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A4F8C" w14:textId="0F71EF72" w:rsidR="0061329A" w:rsidRPr="00321EB2" w:rsidRDefault="00874977">
      <w:pPr>
        <w:spacing w:after="0" w:line="360" w:lineRule="auto"/>
        <w:jc w:val="center"/>
        <w:rPr>
          <w:rFonts w:ascii="Times New Roman" w:hAnsi="Times New Roman"/>
          <w:b/>
          <w:sz w:val="24"/>
          <w:rPrChange w:id="0" w:author="Author">
            <w:rPr>
              <w:rFonts w:ascii="Times New Roman" w:hAnsi="Times New Roman"/>
              <w:sz w:val="24"/>
            </w:rPr>
          </w:rPrChange>
        </w:rPr>
        <w:pPrChange w:id="1" w:author="Author">
          <w:pPr>
            <w:jc w:val="center"/>
          </w:pPr>
        </w:pPrChange>
      </w:pPr>
      <w:r w:rsidRPr="005354E0">
        <w:rPr>
          <w:rFonts w:ascii="Times New Roman" w:hAnsi="Times New Roman" w:cs="Times New Roman"/>
          <w:b/>
          <w:bCs/>
          <w:sz w:val="24"/>
          <w:szCs w:val="24"/>
        </w:rPr>
        <w:t>Nation Building through Memory Destruction</w:t>
      </w:r>
      <w:ins w:id="2" w:author="Author">
        <w:r w:rsidR="001145D7">
          <w:rPr>
            <w:rFonts w:ascii="Times New Roman" w:hAnsi="Times New Roman" w:cs="Times New Roman"/>
            <w:b/>
            <w:bCs/>
            <w:sz w:val="24"/>
            <w:szCs w:val="24"/>
          </w:rPr>
          <w:t xml:space="preserve"> </w:t>
        </w:r>
      </w:ins>
    </w:p>
    <w:p w14:paraId="1E678672" w14:textId="142F4D6F" w:rsidR="00874977" w:rsidRPr="005354E0" w:rsidRDefault="00874977">
      <w:pPr>
        <w:spacing w:after="0" w:line="360" w:lineRule="auto"/>
        <w:jc w:val="center"/>
        <w:rPr>
          <w:rFonts w:ascii="Times New Roman" w:hAnsi="Times New Roman" w:cs="Times New Roman"/>
          <w:b/>
          <w:bCs/>
          <w:sz w:val="24"/>
          <w:szCs w:val="24"/>
        </w:rPr>
        <w:pPrChange w:id="3" w:author="Author">
          <w:pPr>
            <w:jc w:val="center"/>
          </w:pPr>
        </w:pPrChange>
      </w:pPr>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63605D0C" w14:textId="77777777" w:rsidR="00210E04" w:rsidRDefault="00210E04" w:rsidP="00210E04">
      <w:pPr>
        <w:spacing w:after="0" w:line="360" w:lineRule="auto"/>
        <w:rPr>
          <w:rFonts w:ascii="Times New Roman" w:hAnsi="Times New Roman" w:cs="Times New Roman"/>
          <w:b/>
          <w:bCs/>
          <w:sz w:val="24"/>
          <w:szCs w:val="24"/>
        </w:rPr>
      </w:pPr>
    </w:p>
    <w:p w14:paraId="641939A1" w14:textId="00C13C4D" w:rsidR="00874977" w:rsidRPr="005354E0" w:rsidRDefault="00210E04">
      <w:pPr>
        <w:tabs>
          <w:tab w:val="left" w:pos="990"/>
        </w:tabs>
        <w:spacing w:after="0" w:line="360" w:lineRule="auto"/>
        <w:ind w:left="990" w:hanging="990"/>
        <w:rPr>
          <w:rFonts w:ascii="Times New Roman" w:hAnsi="Times New Roman" w:cs="Times New Roman"/>
          <w:sz w:val="24"/>
          <w:szCs w:val="24"/>
        </w:rPr>
        <w:pPrChange w:id="4" w:author="Author">
          <w:pPr>
            <w:spacing w:after="0" w:line="240" w:lineRule="auto"/>
          </w:pPr>
        </w:pPrChange>
      </w:pPr>
      <w:ins w:id="5" w:author="Author">
        <w:r>
          <w:rPr>
            <w:rFonts w:ascii="Times New Roman" w:hAnsi="Times New Roman" w:cs="Times New Roman"/>
            <w:sz w:val="24"/>
            <w:szCs w:val="24"/>
          </w:rPr>
          <w:t>Author:</w:t>
        </w:r>
        <w:r>
          <w:rPr>
            <w:rFonts w:ascii="Times New Roman" w:hAnsi="Times New Roman" w:cs="Times New Roman"/>
            <w:sz w:val="24"/>
            <w:szCs w:val="24"/>
          </w:rPr>
          <w:tab/>
        </w:r>
      </w:ins>
      <w:r w:rsidR="00874977" w:rsidRPr="005354E0">
        <w:rPr>
          <w:rFonts w:ascii="Times New Roman" w:hAnsi="Times New Roman" w:cs="Times New Roman"/>
          <w:sz w:val="24"/>
          <w:szCs w:val="24"/>
        </w:rPr>
        <w:t xml:space="preserve">Dr. Hani </w:t>
      </w:r>
      <w:proofErr w:type="spellStart"/>
      <w:r w:rsidR="00874977" w:rsidRPr="005354E0">
        <w:rPr>
          <w:rFonts w:ascii="Times New Roman" w:hAnsi="Times New Roman" w:cs="Times New Roman"/>
          <w:sz w:val="24"/>
          <w:szCs w:val="24"/>
        </w:rPr>
        <w:t>Zubida</w:t>
      </w:r>
      <w:proofErr w:type="spellEnd"/>
      <w:r w:rsidR="00874977" w:rsidRPr="005354E0">
        <w:rPr>
          <w:rFonts w:ascii="Times New Roman" w:hAnsi="Times New Roman" w:cs="Times New Roman"/>
          <w:sz w:val="24"/>
          <w:szCs w:val="24"/>
        </w:rPr>
        <w:t xml:space="preserve"> – Senior Lecturer, Dept. of Political Science, </w:t>
      </w:r>
      <w:proofErr w:type="spellStart"/>
      <w:r w:rsidR="00874977" w:rsidRPr="005354E0">
        <w:rPr>
          <w:rFonts w:ascii="Times New Roman" w:hAnsi="Times New Roman" w:cs="Times New Roman"/>
          <w:sz w:val="24"/>
          <w:szCs w:val="24"/>
        </w:rPr>
        <w:t>Yezreel</w:t>
      </w:r>
      <w:proofErr w:type="spellEnd"/>
      <w:r w:rsidR="00874977" w:rsidRPr="005354E0">
        <w:rPr>
          <w:rFonts w:ascii="Times New Roman" w:hAnsi="Times New Roman" w:cs="Times New Roman"/>
          <w:sz w:val="24"/>
          <w:szCs w:val="24"/>
        </w:rPr>
        <w:t xml:space="preserve"> Valley Academic College</w:t>
      </w:r>
    </w:p>
    <w:p w14:paraId="0DA9CFD3" w14:textId="1032F5E5" w:rsidR="00874977" w:rsidRPr="005354E0" w:rsidRDefault="00874977">
      <w:pPr>
        <w:tabs>
          <w:tab w:val="left" w:pos="990"/>
        </w:tabs>
        <w:spacing w:after="0" w:line="360" w:lineRule="auto"/>
        <w:rPr>
          <w:rFonts w:ascii="Times New Roman" w:hAnsi="Times New Roman" w:cs="Times New Roman"/>
          <w:sz w:val="24"/>
          <w:szCs w:val="24"/>
        </w:rPr>
        <w:pPrChange w:id="6" w:author="Author">
          <w:pPr>
            <w:spacing w:after="0" w:line="240" w:lineRule="auto"/>
          </w:pPr>
        </w:pPrChange>
      </w:pPr>
      <w:r w:rsidRPr="005354E0">
        <w:rPr>
          <w:rFonts w:ascii="Times New Roman" w:hAnsi="Times New Roman" w:cs="Times New Roman"/>
          <w:sz w:val="24"/>
          <w:szCs w:val="24"/>
        </w:rPr>
        <w:t xml:space="preserve">Address: </w:t>
      </w:r>
      <w:ins w:id="7" w:author="Author">
        <w:r w:rsidR="00210E04">
          <w:rPr>
            <w:rFonts w:ascii="Times New Roman" w:hAnsi="Times New Roman" w:cs="Times New Roman"/>
            <w:sz w:val="24"/>
            <w:szCs w:val="24"/>
          </w:rPr>
          <w:tab/>
        </w:r>
      </w:ins>
      <w:r w:rsidRPr="005354E0">
        <w:rPr>
          <w:rFonts w:ascii="Times New Roman" w:hAnsi="Times New Roman" w:cs="Times New Roman"/>
          <w:sz w:val="24"/>
          <w:szCs w:val="24"/>
        </w:rPr>
        <w:t>Balfour 5 – Apt. 5, Tel Aviv–Yafo, Israel</w:t>
      </w:r>
    </w:p>
    <w:p w14:paraId="18AEC6F4" w14:textId="4B682ED9" w:rsidR="00874977" w:rsidRPr="005354E0" w:rsidRDefault="00874977">
      <w:pPr>
        <w:tabs>
          <w:tab w:val="left" w:pos="990"/>
        </w:tabs>
        <w:spacing w:after="0" w:line="360" w:lineRule="auto"/>
        <w:rPr>
          <w:rFonts w:ascii="Times New Roman" w:hAnsi="Times New Roman" w:cs="Times New Roman"/>
          <w:sz w:val="24"/>
          <w:szCs w:val="24"/>
        </w:rPr>
        <w:pPrChange w:id="8" w:author="Author">
          <w:pPr>
            <w:spacing w:after="0" w:line="240" w:lineRule="auto"/>
          </w:pPr>
        </w:pPrChange>
      </w:pPr>
      <w:r w:rsidRPr="005354E0">
        <w:rPr>
          <w:rFonts w:ascii="Times New Roman" w:hAnsi="Times New Roman" w:cs="Times New Roman"/>
          <w:sz w:val="24"/>
          <w:szCs w:val="24"/>
        </w:rPr>
        <w:t>Email:</w:t>
      </w:r>
      <w:ins w:id="9" w:author="Author">
        <w:r w:rsidR="00210E04">
          <w:rPr>
            <w:rFonts w:ascii="Times New Roman" w:hAnsi="Times New Roman" w:cs="Times New Roman"/>
            <w:sz w:val="24"/>
            <w:szCs w:val="24"/>
          </w:rPr>
          <w:tab/>
        </w:r>
      </w:ins>
      <w:del w:id="10" w:author="Author">
        <w:r w:rsidRPr="005354E0" w:rsidDel="00210E04">
          <w:rPr>
            <w:rFonts w:ascii="Times New Roman" w:hAnsi="Times New Roman" w:cs="Times New Roman"/>
            <w:sz w:val="24"/>
            <w:szCs w:val="24"/>
          </w:rPr>
          <w:delText xml:space="preserve"> </w:delText>
        </w:r>
      </w:del>
      <w:ins w:id="11" w:author="Author">
        <w:r w:rsidR="00210E04">
          <w:rPr>
            <w:rFonts w:ascii="Times New Roman" w:hAnsi="Times New Roman" w:cs="Times New Roman"/>
            <w:sz w:val="24"/>
            <w:szCs w:val="24"/>
          </w:rPr>
          <w:fldChar w:fldCharType="begin"/>
        </w:r>
        <w:r w:rsidR="00210E04">
          <w:rPr>
            <w:rFonts w:ascii="Times New Roman" w:hAnsi="Times New Roman" w:cs="Times New Roman"/>
            <w:sz w:val="24"/>
            <w:szCs w:val="24"/>
          </w:rPr>
          <w:instrText xml:space="preserve"> HYPERLINK "mailto:</w:instrText>
        </w:r>
      </w:ins>
      <w:r w:rsidR="00210E04" w:rsidRPr="001930ED">
        <w:rPr>
          <w:rPrChange w:id="12" w:author="Author">
            <w:rPr>
              <w:rStyle w:val="Hyperlink"/>
              <w:rFonts w:ascii="Times New Roman" w:hAnsi="Times New Roman" w:cs="Times New Roman"/>
              <w:sz w:val="24"/>
              <w:szCs w:val="24"/>
            </w:rPr>
          </w:rPrChange>
        </w:rPr>
        <w:instrText>hani.zubida@gmail.com</w:instrText>
      </w:r>
      <w:ins w:id="13" w:author="Author">
        <w:r w:rsidR="00210E04">
          <w:rPr>
            <w:rFonts w:ascii="Times New Roman" w:hAnsi="Times New Roman" w:cs="Times New Roman"/>
            <w:sz w:val="24"/>
            <w:szCs w:val="24"/>
          </w:rPr>
          <w:instrText xml:space="preserve">" </w:instrText>
        </w:r>
        <w:r w:rsidR="00210E04">
          <w:rPr>
            <w:rFonts w:ascii="Times New Roman" w:hAnsi="Times New Roman" w:cs="Times New Roman"/>
            <w:sz w:val="24"/>
            <w:szCs w:val="24"/>
          </w:rPr>
          <w:fldChar w:fldCharType="separate"/>
        </w:r>
      </w:ins>
      <w:r w:rsidR="00210E04" w:rsidRPr="00210E04">
        <w:rPr>
          <w:rStyle w:val="Hyperlink"/>
          <w:rFonts w:ascii="Times New Roman" w:hAnsi="Times New Roman" w:cs="Times New Roman"/>
          <w:sz w:val="24"/>
          <w:szCs w:val="24"/>
        </w:rPr>
        <w:t>hani.zubida@gmail.com</w:t>
      </w:r>
      <w:ins w:id="14" w:author="Author">
        <w:r w:rsidR="00210E04">
          <w:rPr>
            <w:rFonts w:ascii="Times New Roman" w:hAnsi="Times New Roman" w:cs="Times New Roman"/>
            <w:sz w:val="24"/>
            <w:szCs w:val="24"/>
          </w:rPr>
          <w:fldChar w:fldCharType="end"/>
        </w:r>
      </w:ins>
    </w:p>
    <w:p w14:paraId="5702081A" w14:textId="4FE3B8EB" w:rsidR="00874977" w:rsidRPr="005354E0" w:rsidRDefault="00874977">
      <w:pPr>
        <w:spacing w:after="0" w:line="360" w:lineRule="auto"/>
        <w:rPr>
          <w:rFonts w:ascii="Times New Roman" w:hAnsi="Times New Roman" w:cs="Times New Roman"/>
          <w:sz w:val="24"/>
          <w:szCs w:val="24"/>
        </w:rPr>
        <w:pPrChange w:id="15" w:author="Author">
          <w:pPr>
            <w:spacing w:after="0" w:line="240" w:lineRule="auto"/>
          </w:pPr>
        </w:pPrChange>
      </w:pPr>
    </w:p>
    <w:p w14:paraId="6E39E78F" w14:textId="7D7166DC" w:rsidR="00874977" w:rsidRPr="005354E0" w:rsidRDefault="00874977">
      <w:pPr>
        <w:spacing w:after="0" w:line="360" w:lineRule="auto"/>
        <w:rPr>
          <w:rFonts w:ascii="Times New Roman" w:hAnsi="Times New Roman" w:cs="Times New Roman"/>
          <w:sz w:val="24"/>
          <w:szCs w:val="24"/>
        </w:rPr>
        <w:pPrChange w:id="16" w:author="Author">
          <w:pPr>
            <w:spacing w:after="0" w:line="240" w:lineRule="auto"/>
          </w:pPr>
        </w:pPrChange>
      </w:pPr>
      <w:r w:rsidRPr="005354E0">
        <w:rPr>
          <w:rFonts w:ascii="Times New Roman" w:hAnsi="Times New Roman" w:cs="Times New Roman"/>
          <w:sz w:val="24"/>
          <w:szCs w:val="24"/>
        </w:rPr>
        <w:t xml:space="preserve">Key words: sites of memory, </w:t>
      </w:r>
      <w:r w:rsidR="00B73130" w:rsidRPr="005354E0">
        <w:rPr>
          <w:rFonts w:ascii="Times New Roman" w:hAnsi="Times New Roman" w:cs="Times New Roman"/>
          <w:sz w:val="24"/>
          <w:szCs w:val="24"/>
        </w:rPr>
        <w:t xml:space="preserve">environments of memory, erasure/suppression, Jews from Arab </w:t>
      </w:r>
      <w:ins w:id="17" w:author="Author">
        <w:r w:rsidR="002F3897">
          <w:rPr>
            <w:rFonts w:ascii="Times New Roman" w:hAnsi="Times New Roman" w:cs="Times New Roman"/>
            <w:sz w:val="24"/>
            <w:szCs w:val="24"/>
          </w:rPr>
          <w:t xml:space="preserve">and Muslim </w:t>
        </w:r>
      </w:ins>
      <w:r w:rsidR="00B73130" w:rsidRPr="005354E0">
        <w:rPr>
          <w:rFonts w:ascii="Times New Roman" w:hAnsi="Times New Roman" w:cs="Times New Roman"/>
          <w:sz w:val="24"/>
          <w:szCs w:val="24"/>
        </w:rPr>
        <w:t xml:space="preserve">countries, hegemony, </w:t>
      </w:r>
      <w:proofErr w:type="gramStart"/>
      <w:r w:rsidR="00B73130" w:rsidRPr="005354E0">
        <w:rPr>
          <w:rFonts w:ascii="Times New Roman" w:hAnsi="Times New Roman" w:cs="Times New Roman"/>
          <w:sz w:val="24"/>
          <w:szCs w:val="24"/>
        </w:rPr>
        <w:t>dialectical</w:t>
      </w:r>
      <w:proofErr w:type="gramEnd"/>
      <w:r w:rsidR="00B73130" w:rsidRPr="005354E0">
        <w:rPr>
          <w:rFonts w:ascii="Times New Roman" w:hAnsi="Times New Roman" w:cs="Times New Roman"/>
          <w:sz w:val="24"/>
          <w:szCs w:val="24"/>
        </w:rPr>
        <w:t xml:space="preserve"> suppression spiral</w:t>
      </w:r>
    </w:p>
    <w:p w14:paraId="6369C49D" w14:textId="77777777" w:rsidR="00874977" w:rsidRPr="005354E0" w:rsidRDefault="00874977">
      <w:pPr>
        <w:spacing w:after="0" w:line="360" w:lineRule="auto"/>
        <w:rPr>
          <w:rFonts w:ascii="Times New Roman" w:hAnsi="Times New Roman" w:cs="Times New Roman"/>
          <w:b/>
          <w:bCs/>
          <w:sz w:val="24"/>
          <w:szCs w:val="24"/>
        </w:rPr>
        <w:pPrChange w:id="18" w:author="Author">
          <w:pPr>
            <w:spacing w:after="0" w:line="240" w:lineRule="auto"/>
          </w:pPr>
        </w:pPrChange>
      </w:pPr>
      <w:r w:rsidRPr="005354E0">
        <w:rPr>
          <w:rFonts w:ascii="Times New Roman" w:hAnsi="Times New Roman" w:cs="Times New Roman"/>
          <w:b/>
          <w:bCs/>
          <w:sz w:val="24"/>
          <w:szCs w:val="24"/>
        </w:rPr>
        <w:br w:type="page"/>
      </w:r>
    </w:p>
    <w:p w14:paraId="308C3F12" w14:textId="77777777" w:rsidR="00874977" w:rsidRPr="005354E0" w:rsidRDefault="00874977">
      <w:pPr>
        <w:spacing w:after="0" w:line="360" w:lineRule="auto"/>
        <w:rPr>
          <w:rFonts w:ascii="Times New Roman" w:hAnsi="Times New Roman" w:cs="Times New Roman"/>
          <w:b/>
          <w:bCs/>
          <w:sz w:val="24"/>
          <w:szCs w:val="24"/>
        </w:rPr>
        <w:pPrChange w:id="19" w:author="Author">
          <w:pPr>
            <w:spacing w:after="0" w:line="240" w:lineRule="auto"/>
          </w:pPr>
        </w:pPrChange>
      </w:pPr>
    </w:p>
    <w:p w14:paraId="6D8B88E6" w14:textId="77777777" w:rsidR="0061329A" w:rsidRPr="00321EB2" w:rsidRDefault="00CD140A">
      <w:pPr>
        <w:spacing w:after="0" w:line="360" w:lineRule="auto"/>
        <w:jc w:val="center"/>
        <w:rPr>
          <w:rFonts w:ascii="Times New Roman" w:hAnsi="Times New Roman"/>
          <w:b/>
          <w:sz w:val="24"/>
          <w:rPrChange w:id="20" w:author="Author">
            <w:rPr>
              <w:rFonts w:ascii="Times New Roman" w:hAnsi="Times New Roman"/>
              <w:sz w:val="24"/>
            </w:rPr>
          </w:rPrChange>
        </w:rPr>
        <w:pPrChange w:id="21" w:author="Author">
          <w:pPr>
            <w:jc w:val="center"/>
          </w:pPr>
        </w:pPrChange>
      </w:pPr>
      <w:r w:rsidRPr="005354E0">
        <w:rPr>
          <w:rFonts w:ascii="Times New Roman" w:hAnsi="Times New Roman" w:cs="Times New Roman"/>
          <w:b/>
          <w:bCs/>
          <w:sz w:val="24"/>
          <w:szCs w:val="24"/>
        </w:rPr>
        <w:t>Nation Building through Memory Destruction</w:t>
      </w:r>
    </w:p>
    <w:p w14:paraId="4965D139" w14:textId="1C5DD386" w:rsidR="00CD140A" w:rsidRPr="005354E0" w:rsidRDefault="00CD140A">
      <w:pPr>
        <w:spacing w:after="0" w:line="360" w:lineRule="auto"/>
        <w:jc w:val="center"/>
        <w:rPr>
          <w:rFonts w:ascii="Times New Roman" w:hAnsi="Times New Roman" w:cs="Times New Roman"/>
          <w:b/>
          <w:bCs/>
          <w:sz w:val="24"/>
          <w:szCs w:val="24"/>
        </w:rPr>
        <w:pPrChange w:id="22" w:author="Author">
          <w:pPr>
            <w:jc w:val="center"/>
          </w:pPr>
        </w:pPrChange>
      </w:pPr>
      <w:del w:id="23" w:author="Author">
        <w:r w:rsidRPr="005354E0">
          <w:rPr>
            <w:rFonts w:ascii="Times New Roman" w:hAnsi="Times New Roman" w:cs="Times New Roman"/>
            <w:sz w:val="24"/>
            <w:szCs w:val="24"/>
          </w:rPr>
          <w:tab/>
        </w:r>
      </w:del>
      <w:r w:rsidRPr="005354E0">
        <w:rPr>
          <w:rFonts w:ascii="Times New Roman" w:hAnsi="Times New Roman" w:cs="Times New Roman"/>
          <w:b/>
          <w:bCs/>
          <w:sz w:val="24"/>
          <w:szCs w:val="24"/>
        </w:rPr>
        <w:t>Building the Modern Jewish Nation on the Ruins of the Memory</w:t>
      </w:r>
      <w:r w:rsidRPr="005354E0" w:rsidDel="004D69F4">
        <w:rPr>
          <w:rFonts w:ascii="Times New Roman" w:hAnsi="Times New Roman" w:cs="Times New Roman"/>
          <w:b/>
          <w:bCs/>
          <w:sz w:val="24"/>
          <w:szCs w:val="24"/>
        </w:rPr>
        <w:t xml:space="preserve"> </w:t>
      </w:r>
      <w:r w:rsidRPr="005354E0">
        <w:rPr>
          <w:rFonts w:ascii="Times New Roman" w:hAnsi="Times New Roman" w:cs="Times New Roman"/>
          <w:b/>
          <w:bCs/>
          <w:sz w:val="24"/>
          <w:szCs w:val="24"/>
        </w:rPr>
        <w:t>of the Jews from Arab Countries</w:t>
      </w:r>
    </w:p>
    <w:p w14:paraId="11CAD333" w14:textId="1D24574F" w:rsidR="00CD140A" w:rsidRPr="005354E0" w:rsidRDefault="00CD140A">
      <w:pPr>
        <w:spacing w:after="0" w:line="360" w:lineRule="auto"/>
        <w:jc w:val="center"/>
        <w:rPr>
          <w:rFonts w:ascii="Times New Roman" w:hAnsi="Times New Roman" w:cs="Times New Roman"/>
          <w:b/>
          <w:bCs/>
          <w:sz w:val="24"/>
          <w:szCs w:val="24"/>
        </w:rPr>
        <w:pPrChange w:id="24" w:author="Author">
          <w:pPr>
            <w:jc w:val="center"/>
          </w:pPr>
        </w:pPrChange>
      </w:pPr>
      <w:r w:rsidRPr="005354E0">
        <w:rPr>
          <w:rFonts w:ascii="Times New Roman" w:hAnsi="Times New Roman" w:cs="Times New Roman"/>
          <w:b/>
          <w:bCs/>
          <w:sz w:val="24"/>
          <w:szCs w:val="24"/>
        </w:rPr>
        <w:t xml:space="preserve">Hani </w:t>
      </w:r>
      <w:proofErr w:type="spellStart"/>
      <w:r w:rsidRPr="005354E0">
        <w:rPr>
          <w:rFonts w:ascii="Times New Roman" w:hAnsi="Times New Roman" w:cs="Times New Roman"/>
          <w:b/>
          <w:bCs/>
          <w:sz w:val="24"/>
          <w:szCs w:val="24"/>
        </w:rPr>
        <w:t>Zubida</w:t>
      </w:r>
      <w:proofErr w:type="spellEnd"/>
      <w:r w:rsidRPr="005354E0">
        <w:rPr>
          <w:rStyle w:val="FootnoteReference"/>
          <w:rFonts w:ascii="Times New Roman" w:hAnsi="Times New Roman" w:cs="Times New Roman"/>
          <w:b/>
          <w:bCs/>
          <w:sz w:val="24"/>
          <w:szCs w:val="24"/>
        </w:rPr>
        <w:footnoteReference w:id="2"/>
      </w:r>
    </w:p>
    <w:p w14:paraId="56886DE1" w14:textId="77777777" w:rsidR="001C0267" w:rsidRPr="005354E0" w:rsidRDefault="001C0267" w:rsidP="00210E04">
      <w:pPr>
        <w:spacing w:line="360" w:lineRule="auto"/>
        <w:jc w:val="center"/>
        <w:rPr>
          <w:del w:id="53" w:author="Author"/>
          <w:rFonts w:ascii="Times New Roman" w:hAnsi="Times New Roman" w:cs="Times New Roman"/>
          <w:i/>
          <w:iCs/>
          <w:sz w:val="24"/>
          <w:szCs w:val="24"/>
        </w:rPr>
      </w:pPr>
      <w:del w:id="54" w:author="Author">
        <w:r w:rsidRPr="005354E0">
          <w:rPr>
            <w:rFonts w:ascii="Times New Roman" w:hAnsi="Times New Roman" w:cs="Times New Roman"/>
            <w:i/>
            <w:iCs/>
            <w:sz w:val="24"/>
            <w:szCs w:val="24"/>
          </w:rPr>
          <w:delText>“</w:delText>
        </w:r>
        <w:r w:rsidR="006E316F" w:rsidRPr="005354E0">
          <w:rPr>
            <w:rFonts w:ascii="Times New Roman" w:hAnsi="Times New Roman" w:cs="Times New Roman"/>
            <w:i/>
            <w:iCs/>
            <w:sz w:val="24"/>
            <w:szCs w:val="24"/>
          </w:rPr>
          <w:delText>It seems, based on reading the literature and poetry of the younger generation of emigres from the Arab countries and its dissemination, that in recent years the taboo against the discourse of erasure has been broken. Isn’t that so?”</w:delText>
        </w:r>
        <w:r w:rsidR="006E316F" w:rsidRPr="005354E0">
          <w:rPr>
            <w:rStyle w:val="FootnoteReference"/>
            <w:rFonts w:ascii="Times New Roman" w:hAnsi="Times New Roman" w:cs="Times New Roman"/>
            <w:i/>
            <w:iCs/>
            <w:sz w:val="24"/>
            <w:szCs w:val="24"/>
          </w:rPr>
          <w:footnoteReference w:id="3"/>
        </w:r>
      </w:del>
    </w:p>
    <w:p w14:paraId="75F69C8F" w14:textId="4AEC4567" w:rsidR="001145D7" w:rsidRDefault="006E316F" w:rsidP="00210E04">
      <w:pPr>
        <w:spacing w:after="0" w:line="360" w:lineRule="auto"/>
        <w:jc w:val="both"/>
        <w:rPr>
          <w:ins w:id="56" w:author="Author"/>
          <w:rFonts w:ascii="Times New Roman" w:hAnsi="Times New Roman" w:cs="Times New Roman"/>
          <w:sz w:val="24"/>
          <w:szCs w:val="24"/>
        </w:rPr>
      </w:pPr>
      <w:del w:id="57" w:author="Author">
        <w:r w:rsidRPr="005354E0">
          <w:rPr>
            <w:rFonts w:ascii="Times New Roman" w:hAnsi="Times New Roman" w:cs="Times New Roman"/>
            <w:sz w:val="24"/>
            <w:szCs w:val="24"/>
          </w:rPr>
          <w:tab/>
        </w:r>
      </w:del>
      <w:ins w:id="58" w:author="Author">
        <w:r w:rsidRPr="005354E0">
          <w:rPr>
            <w:rFonts w:ascii="Times New Roman" w:hAnsi="Times New Roman" w:cs="Times New Roman"/>
            <w:sz w:val="24"/>
            <w:szCs w:val="24"/>
          </w:rPr>
          <w:tab/>
        </w:r>
      </w:ins>
    </w:p>
    <w:p w14:paraId="47775469" w14:textId="29E6D5F8" w:rsidR="006E316F" w:rsidRPr="005354E0" w:rsidRDefault="00B63667" w:rsidP="00210E04">
      <w:pPr>
        <w:spacing w:after="0" w:line="360" w:lineRule="auto"/>
        <w:jc w:val="both"/>
        <w:rPr>
          <w:rFonts w:ascii="Times New Roman" w:hAnsi="Times New Roman" w:cs="Times New Roman"/>
          <w:sz w:val="24"/>
          <w:szCs w:val="24"/>
        </w:rPr>
      </w:pPr>
      <w:r w:rsidRPr="005354E0">
        <w:rPr>
          <w:rFonts w:ascii="Times New Roman" w:hAnsi="Times New Roman" w:cs="Times New Roman"/>
          <w:sz w:val="24"/>
          <w:szCs w:val="24"/>
        </w:rPr>
        <w:t xml:space="preserve">This article deals with the erasure of the </w:t>
      </w:r>
      <w:commentRangeStart w:id="59"/>
      <w:r w:rsidRPr="005354E0">
        <w:rPr>
          <w:rFonts w:ascii="Times New Roman" w:hAnsi="Times New Roman" w:cs="Times New Roman"/>
          <w:sz w:val="24"/>
          <w:szCs w:val="24"/>
        </w:rPr>
        <w:t xml:space="preserve">memory/culture/history/presence </w:t>
      </w:r>
      <w:commentRangeEnd w:id="59"/>
      <w:r w:rsidR="00210E04">
        <w:rPr>
          <w:rStyle w:val="CommentReference"/>
        </w:rPr>
        <w:commentReference w:id="59"/>
      </w:r>
      <w:r w:rsidRPr="005354E0">
        <w:rPr>
          <w:rFonts w:ascii="Times New Roman" w:hAnsi="Times New Roman" w:cs="Times New Roman"/>
          <w:sz w:val="24"/>
          <w:szCs w:val="24"/>
        </w:rPr>
        <w:t xml:space="preserve">of </w:t>
      </w:r>
      <w:ins w:id="60" w:author="Author">
        <w:r w:rsidR="002F3897">
          <w:rPr>
            <w:rFonts w:ascii="Times New Roman" w:hAnsi="Times New Roman" w:cs="Times New Roman"/>
            <w:sz w:val="24"/>
            <w:szCs w:val="24"/>
          </w:rPr>
          <w:t xml:space="preserve">Jewish </w:t>
        </w:r>
      </w:ins>
      <w:r w:rsidRPr="00E610E9">
        <w:rPr>
          <w:rFonts w:ascii="Times New Roman" w:hAnsi="Times New Roman" w:cs="Times New Roman"/>
          <w:sz w:val="24"/>
          <w:szCs w:val="24"/>
        </w:rPr>
        <w:t>emigres</w:t>
      </w:r>
      <w:r w:rsidRPr="005354E0">
        <w:rPr>
          <w:rFonts w:ascii="Times New Roman" w:hAnsi="Times New Roman" w:cs="Times New Roman"/>
          <w:sz w:val="24"/>
          <w:szCs w:val="24"/>
        </w:rPr>
        <w:t xml:space="preserve"> from Arab</w:t>
      </w:r>
      <w:ins w:id="61" w:author="Author">
        <w:r w:rsidRPr="005354E0">
          <w:rPr>
            <w:rFonts w:ascii="Times New Roman" w:hAnsi="Times New Roman" w:cs="Times New Roman"/>
            <w:sz w:val="24"/>
            <w:szCs w:val="24"/>
          </w:rPr>
          <w:t xml:space="preserve"> </w:t>
        </w:r>
        <w:r w:rsidR="002F3897">
          <w:rPr>
            <w:rFonts w:ascii="Times New Roman" w:hAnsi="Times New Roman" w:cs="Times New Roman"/>
            <w:sz w:val="24"/>
            <w:szCs w:val="24"/>
          </w:rPr>
          <w:t>and Muslim</w:t>
        </w:r>
      </w:ins>
      <w:r w:rsidR="002F3897">
        <w:rPr>
          <w:rFonts w:ascii="Times New Roman" w:hAnsi="Times New Roman" w:cs="Times New Roman"/>
          <w:sz w:val="24"/>
          <w:szCs w:val="24"/>
        </w:rPr>
        <w:t xml:space="preserve"> </w:t>
      </w:r>
      <w:r w:rsidRPr="005354E0">
        <w:rPr>
          <w:rFonts w:ascii="Times New Roman" w:hAnsi="Times New Roman" w:cs="Times New Roman"/>
          <w:sz w:val="24"/>
          <w:szCs w:val="24"/>
        </w:rPr>
        <w:t xml:space="preserve">countries from the collective memory of the State of Israel. </w:t>
      </w:r>
      <w:commentRangeStart w:id="62"/>
      <w:r w:rsidRPr="005354E0">
        <w:rPr>
          <w:rFonts w:ascii="Times New Roman" w:hAnsi="Times New Roman" w:cs="Times New Roman"/>
          <w:sz w:val="24"/>
          <w:szCs w:val="24"/>
        </w:rPr>
        <w:t>T</w:t>
      </w:r>
      <w:del w:id="63" w:author="Author">
        <w:r w:rsidRPr="005354E0" w:rsidDel="00210E04">
          <w:rPr>
            <w:rFonts w:ascii="Times New Roman" w:hAnsi="Times New Roman" w:cs="Times New Roman"/>
            <w:sz w:val="24"/>
            <w:szCs w:val="24"/>
          </w:rPr>
          <w:delText xml:space="preserve">he core of the </w:delText>
        </w:r>
      </w:del>
      <w:ins w:id="64" w:author="Author">
        <w:r w:rsidR="00210E04" w:rsidRPr="005354E0">
          <w:rPr>
            <w:rFonts w:ascii="Times New Roman" w:hAnsi="Times New Roman" w:cs="Times New Roman"/>
            <w:sz w:val="24"/>
            <w:szCs w:val="24"/>
          </w:rPr>
          <w:t>h</w:t>
        </w:r>
        <w:r w:rsidR="00210E04">
          <w:rPr>
            <w:rFonts w:ascii="Times New Roman" w:hAnsi="Times New Roman" w:cs="Times New Roman"/>
            <w:sz w:val="24"/>
            <w:szCs w:val="24"/>
          </w:rPr>
          <w:t>is</w:t>
        </w:r>
        <w:r w:rsidR="00210E04" w:rsidRPr="005354E0">
          <w:rPr>
            <w:rFonts w:ascii="Times New Roman" w:hAnsi="Times New Roman" w:cs="Times New Roman"/>
            <w:sz w:val="24"/>
            <w:szCs w:val="24"/>
          </w:rPr>
          <w:t xml:space="preserve"> </w:t>
        </w:r>
      </w:ins>
      <w:r w:rsidRPr="005354E0">
        <w:rPr>
          <w:rFonts w:ascii="Times New Roman" w:hAnsi="Times New Roman" w:cs="Times New Roman"/>
          <w:sz w:val="24"/>
          <w:szCs w:val="24"/>
        </w:rPr>
        <w:t xml:space="preserve">article </w:t>
      </w:r>
      <w:commentRangeEnd w:id="62"/>
      <w:r w:rsidR="00210E04">
        <w:rPr>
          <w:rStyle w:val="CommentReference"/>
        </w:rPr>
        <w:commentReference w:id="62"/>
      </w:r>
      <w:r w:rsidRPr="005354E0">
        <w:rPr>
          <w:rFonts w:ascii="Times New Roman" w:hAnsi="Times New Roman" w:cs="Times New Roman"/>
          <w:sz w:val="24"/>
          <w:szCs w:val="24"/>
        </w:rPr>
        <w:t xml:space="preserve">will examine the </w:t>
      </w:r>
      <w:del w:id="66" w:author="Author">
        <w:r w:rsidRPr="005354E0">
          <w:rPr>
            <w:rFonts w:ascii="Times New Roman" w:hAnsi="Times New Roman" w:cs="Times New Roman"/>
            <w:sz w:val="24"/>
            <w:szCs w:val="24"/>
          </w:rPr>
          <w:delText xml:space="preserve">violent </w:delText>
        </w:r>
      </w:del>
      <w:r w:rsidRPr="005354E0">
        <w:rPr>
          <w:rFonts w:ascii="Times New Roman" w:hAnsi="Times New Roman" w:cs="Times New Roman"/>
          <w:sz w:val="24"/>
          <w:szCs w:val="24"/>
        </w:rPr>
        <w:t xml:space="preserve">process of erasing the memory of </w:t>
      </w:r>
      <w:del w:id="67" w:author="Author">
        <w:r w:rsidRPr="005354E0">
          <w:rPr>
            <w:rFonts w:ascii="Times New Roman" w:hAnsi="Times New Roman" w:cs="Times New Roman"/>
            <w:sz w:val="24"/>
            <w:szCs w:val="24"/>
          </w:rPr>
          <w:delText>the emigres from Arab countries</w:delText>
        </w:r>
      </w:del>
      <w:ins w:id="68" w:author="Author">
        <w:r w:rsidR="002F3897">
          <w:rPr>
            <w:rFonts w:ascii="Times New Roman" w:hAnsi="Times New Roman" w:cs="Times New Roman"/>
            <w:sz w:val="24"/>
            <w:szCs w:val="24"/>
          </w:rPr>
          <w:t>this group</w:t>
        </w:r>
      </w:ins>
      <w:r w:rsidRPr="005354E0">
        <w:rPr>
          <w:rFonts w:ascii="Times New Roman" w:hAnsi="Times New Roman" w:cs="Times New Roman"/>
          <w:sz w:val="24"/>
          <w:szCs w:val="24"/>
        </w:rPr>
        <w:t xml:space="preserve"> from</w:t>
      </w:r>
      <w:r w:rsidR="007721B1" w:rsidRPr="005354E0">
        <w:rPr>
          <w:rFonts w:ascii="Times New Roman" w:hAnsi="Times New Roman" w:cs="Times New Roman"/>
          <w:sz w:val="24"/>
          <w:szCs w:val="24"/>
        </w:rPr>
        <w:t xml:space="preserve"> national</w:t>
      </w:r>
      <w:r w:rsidRPr="005354E0">
        <w:rPr>
          <w:rFonts w:ascii="Times New Roman" w:hAnsi="Times New Roman" w:cs="Times New Roman"/>
          <w:sz w:val="24"/>
          <w:szCs w:val="24"/>
        </w:rPr>
        <w:t xml:space="preserve"> </w:t>
      </w:r>
      <w:r w:rsidR="00337AB7" w:rsidRPr="00321EB2">
        <w:rPr>
          <w:rFonts w:ascii="Times New Roman" w:hAnsi="Times New Roman" w:cs="Times New Roman"/>
          <w:b/>
          <w:bCs/>
          <w:i/>
          <w:iCs/>
          <w:sz w:val="24"/>
          <w:szCs w:val="24"/>
          <w:rPrChange w:id="69" w:author="Author">
            <w:rPr>
              <w:rFonts w:ascii="Times New Roman" w:hAnsi="Times New Roman" w:cs="Times New Roman"/>
              <w:sz w:val="24"/>
              <w:szCs w:val="24"/>
            </w:rPr>
          </w:rPrChange>
        </w:rPr>
        <w:t>s</w:t>
      </w:r>
      <w:r w:rsidR="00337AB7" w:rsidRPr="00321EB2">
        <w:rPr>
          <w:rFonts w:ascii="Times New Roman" w:hAnsi="Times New Roman"/>
          <w:b/>
          <w:i/>
          <w:sz w:val="24"/>
          <w:rPrChange w:id="70" w:author="Author">
            <w:rPr>
              <w:rFonts w:ascii="Times New Roman" w:hAnsi="Times New Roman"/>
              <w:sz w:val="24"/>
            </w:rPr>
          </w:rPrChange>
        </w:rPr>
        <w:t>ites</w:t>
      </w:r>
      <w:r w:rsidR="00C63CD4" w:rsidRPr="00321EB2">
        <w:rPr>
          <w:rFonts w:ascii="Times New Roman" w:hAnsi="Times New Roman"/>
          <w:b/>
          <w:i/>
          <w:sz w:val="24"/>
          <w:rPrChange w:id="71" w:author="Author">
            <w:rPr>
              <w:rFonts w:ascii="Times New Roman" w:hAnsi="Times New Roman"/>
              <w:sz w:val="24"/>
            </w:rPr>
          </w:rPrChange>
        </w:rPr>
        <w:t xml:space="preserve"> </w:t>
      </w:r>
      <w:r w:rsidRPr="00321EB2">
        <w:rPr>
          <w:rFonts w:ascii="Times New Roman" w:hAnsi="Times New Roman"/>
          <w:b/>
          <w:i/>
          <w:sz w:val="24"/>
          <w:rPrChange w:id="72" w:author="Author">
            <w:rPr>
              <w:rFonts w:ascii="Times New Roman" w:hAnsi="Times New Roman"/>
              <w:sz w:val="24"/>
            </w:rPr>
          </w:rPrChange>
        </w:rPr>
        <w:t>of memory</w:t>
      </w:r>
      <w:r w:rsidR="007721B1" w:rsidRPr="005354E0">
        <w:rPr>
          <w:rFonts w:ascii="Times New Roman" w:hAnsi="Times New Roman" w:cs="Times New Roman"/>
          <w:sz w:val="24"/>
          <w:szCs w:val="24"/>
        </w:rPr>
        <w:t xml:space="preserve"> (</w:t>
      </w:r>
      <w:proofErr w:type="spellStart"/>
      <w:r w:rsidR="007721B1" w:rsidRPr="00321EB2">
        <w:rPr>
          <w:rFonts w:ascii="Times New Roman" w:hAnsi="Times New Roman"/>
          <w:i/>
          <w:sz w:val="24"/>
          <w:rPrChange w:id="73" w:author="Author">
            <w:rPr>
              <w:rFonts w:ascii="Times New Roman" w:hAnsi="Times New Roman"/>
              <w:i/>
              <w:sz w:val="21"/>
            </w:rPr>
          </w:rPrChange>
        </w:rPr>
        <w:t>lieux</w:t>
      </w:r>
      <w:proofErr w:type="spellEnd"/>
      <w:r w:rsidR="007721B1" w:rsidRPr="00321EB2">
        <w:rPr>
          <w:rFonts w:ascii="Times New Roman" w:hAnsi="Times New Roman"/>
          <w:i/>
          <w:sz w:val="24"/>
          <w:rPrChange w:id="74" w:author="Author">
            <w:rPr>
              <w:rFonts w:ascii="Times New Roman" w:hAnsi="Times New Roman"/>
              <w:i/>
              <w:sz w:val="21"/>
            </w:rPr>
          </w:rPrChange>
        </w:rPr>
        <w:t xml:space="preserve"> de </w:t>
      </w:r>
      <w:proofErr w:type="spellStart"/>
      <w:r w:rsidR="007721B1" w:rsidRPr="00321EB2">
        <w:rPr>
          <w:rFonts w:ascii="Times New Roman" w:hAnsi="Times New Roman"/>
          <w:i/>
          <w:sz w:val="24"/>
          <w:rPrChange w:id="75" w:author="Author">
            <w:rPr>
              <w:rFonts w:ascii="Times New Roman" w:hAnsi="Times New Roman"/>
              <w:i/>
              <w:sz w:val="21"/>
            </w:rPr>
          </w:rPrChange>
        </w:rPr>
        <w:t>m</w:t>
      </w:r>
      <w:ins w:id="76" w:author="Author">
        <w:r w:rsidR="00210E04" w:rsidRPr="001930ED">
          <w:rPr>
            <w:rFonts w:ascii="Times New Roman" w:hAnsi="Times New Roman"/>
            <w:i/>
            <w:sz w:val="24"/>
            <w:rPrChange w:id="77" w:author="Author">
              <w:rPr>
                <w:rFonts w:ascii="Times New Roman" w:hAnsi="Times New Roman"/>
                <w:i/>
                <w:sz w:val="24"/>
                <w:lang w:val="fr-FR"/>
              </w:rPr>
            </w:rPrChange>
          </w:rPr>
          <w:t>é</w:t>
        </w:r>
      </w:ins>
      <w:del w:id="78" w:author="Author">
        <w:r w:rsidR="007721B1" w:rsidRPr="00321EB2" w:rsidDel="00210E04">
          <w:rPr>
            <w:rFonts w:ascii="Times New Roman" w:hAnsi="Times New Roman"/>
            <w:i/>
            <w:sz w:val="24"/>
            <w:rPrChange w:id="79" w:author="Author">
              <w:rPr>
                <w:rFonts w:ascii="Times New Roman" w:hAnsi="Times New Roman"/>
                <w:i/>
                <w:sz w:val="21"/>
              </w:rPr>
            </w:rPrChange>
          </w:rPr>
          <w:delText>e</w:delText>
        </w:r>
      </w:del>
      <w:r w:rsidR="007721B1" w:rsidRPr="00321EB2">
        <w:rPr>
          <w:rFonts w:ascii="Times New Roman" w:hAnsi="Times New Roman"/>
          <w:i/>
          <w:sz w:val="24"/>
          <w:rPrChange w:id="80" w:author="Author">
            <w:rPr>
              <w:rFonts w:ascii="Times New Roman" w:hAnsi="Times New Roman"/>
              <w:i/>
              <w:sz w:val="21"/>
            </w:rPr>
          </w:rPrChange>
        </w:rPr>
        <w:t>moire</w:t>
      </w:r>
      <w:proofErr w:type="spellEnd"/>
      <w:r w:rsidR="007721B1" w:rsidRPr="005354E0">
        <w:rPr>
          <w:rFonts w:ascii="Times New Roman" w:hAnsi="Times New Roman" w:cs="Times New Roman"/>
          <w:sz w:val="21"/>
          <w:szCs w:val="21"/>
        </w:rPr>
        <w:t>)</w:t>
      </w:r>
      <w:r w:rsidRPr="005354E0">
        <w:rPr>
          <w:rFonts w:ascii="Times New Roman" w:hAnsi="Times New Roman" w:cs="Times New Roman"/>
          <w:sz w:val="24"/>
          <w:szCs w:val="24"/>
        </w:rPr>
        <w:t xml:space="preserve">, the opposition to that process from </w:t>
      </w:r>
      <w:r w:rsidR="00C63CD4" w:rsidRPr="00321EB2">
        <w:rPr>
          <w:rFonts w:ascii="Times New Roman" w:hAnsi="Times New Roman"/>
          <w:b/>
          <w:i/>
          <w:sz w:val="24"/>
          <w:rPrChange w:id="81" w:author="Author">
            <w:rPr>
              <w:rFonts w:ascii="Times New Roman" w:hAnsi="Times New Roman"/>
              <w:sz w:val="24"/>
            </w:rPr>
          </w:rPrChange>
        </w:rPr>
        <w:t>environments</w:t>
      </w:r>
      <w:r w:rsidRPr="00321EB2">
        <w:rPr>
          <w:rFonts w:ascii="Times New Roman" w:hAnsi="Times New Roman"/>
          <w:b/>
          <w:i/>
          <w:sz w:val="24"/>
          <w:rPrChange w:id="82" w:author="Author">
            <w:rPr>
              <w:rFonts w:ascii="Times New Roman" w:hAnsi="Times New Roman"/>
              <w:sz w:val="24"/>
            </w:rPr>
          </w:rPrChange>
        </w:rPr>
        <w:t xml:space="preserve"> of memory</w:t>
      </w:r>
      <w:r w:rsidR="007721B1" w:rsidRPr="005354E0">
        <w:rPr>
          <w:rFonts w:ascii="Times New Roman" w:hAnsi="Times New Roman" w:cs="Times New Roman"/>
          <w:sz w:val="24"/>
          <w:szCs w:val="24"/>
        </w:rPr>
        <w:t xml:space="preserve"> (</w:t>
      </w:r>
      <w:proofErr w:type="spellStart"/>
      <w:r w:rsidR="007721B1" w:rsidRPr="00321EB2">
        <w:rPr>
          <w:rFonts w:ascii="Times New Roman" w:hAnsi="Times New Roman"/>
          <w:i/>
          <w:sz w:val="24"/>
          <w:rPrChange w:id="83" w:author="Author">
            <w:rPr>
              <w:rFonts w:ascii="Times New Roman" w:hAnsi="Times New Roman"/>
              <w:i/>
              <w:sz w:val="21"/>
            </w:rPr>
          </w:rPrChange>
        </w:rPr>
        <w:t>milieux</w:t>
      </w:r>
      <w:proofErr w:type="spellEnd"/>
      <w:r w:rsidR="007721B1" w:rsidRPr="00321EB2">
        <w:rPr>
          <w:rFonts w:ascii="Times New Roman" w:hAnsi="Times New Roman"/>
          <w:i/>
          <w:sz w:val="24"/>
          <w:rPrChange w:id="84" w:author="Author">
            <w:rPr>
              <w:rFonts w:ascii="Times New Roman" w:hAnsi="Times New Roman"/>
              <w:i/>
              <w:sz w:val="21"/>
            </w:rPr>
          </w:rPrChange>
        </w:rPr>
        <w:t xml:space="preserve"> de </w:t>
      </w:r>
      <w:proofErr w:type="spellStart"/>
      <w:r w:rsidR="007721B1" w:rsidRPr="00321EB2">
        <w:rPr>
          <w:rFonts w:ascii="Times New Roman" w:hAnsi="Times New Roman"/>
          <w:i/>
          <w:sz w:val="24"/>
          <w:rPrChange w:id="85" w:author="Author">
            <w:rPr>
              <w:rFonts w:ascii="Times New Roman" w:hAnsi="Times New Roman"/>
              <w:i/>
              <w:sz w:val="21"/>
            </w:rPr>
          </w:rPrChange>
        </w:rPr>
        <w:t>m</w:t>
      </w:r>
      <w:ins w:id="86" w:author="Author">
        <w:r w:rsidR="00210E04">
          <w:rPr>
            <w:rFonts w:ascii="Times New Roman" w:hAnsi="Times New Roman"/>
            <w:i/>
            <w:sz w:val="24"/>
          </w:rPr>
          <w:t>é</w:t>
        </w:r>
      </w:ins>
      <w:del w:id="87" w:author="Author">
        <w:r w:rsidR="007721B1" w:rsidRPr="00321EB2" w:rsidDel="00210E04">
          <w:rPr>
            <w:rFonts w:ascii="Times New Roman" w:hAnsi="Times New Roman"/>
            <w:i/>
            <w:sz w:val="24"/>
            <w:rPrChange w:id="88" w:author="Author">
              <w:rPr>
                <w:rFonts w:ascii="Times New Roman" w:hAnsi="Times New Roman"/>
                <w:i/>
                <w:sz w:val="21"/>
              </w:rPr>
            </w:rPrChange>
          </w:rPr>
          <w:delText>e'</w:delText>
        </w:r>
      </w:del>
      <w:r w:rsidR="007721B1" w:rsidRPr="00321EB2">
        <w:rPr>
          <w:rFonts w:ascii="Times New Roman" w:hAnsi="Times New Roman"/>
          <w:i/>
          <w:sz w:val="24"/>
          <w:rPrChange w:id="89" w:author="Author">
            <w:rPr>
              <w:rFonts w:ascii="Times New Roman" w:hAnsi="Times New Roman"/>
              <w:i/>
              <w:sz w:val="21"/>
            </w:rPr>
          </w:rPrChange>
        </w:rPr>
        <w:t>moire</w:t>
      </w:r>
      <w:proofErr w:type="spellEnd"/>
      <w:r w:rsidR="007721B1" w:rsidRPr="005354E0">
        <w:rPr>
          <w:rFonts w:ascii="Times New Roman" w:hAnsi="Times New Roman" w:cs="Times New Roman"/>
          <w:sz w:val="21"/>
          <w:szCs w:val="21"/>
        </w:rPr>
        <w:t>)</w:t>
      </w:r>
      <w:r w:rsidRPr="005354E0">
        <w:rPr>
          <w:rFonts w:ascii="Times New Roman" w:hAnsi="Times New Roman" w:cs="Times New Roman"/>
          <w:sz w:val="24"/>
          <w:szCs w:val="24"/>
        </w:rPr>
        <w:t>, and the reaction that ensued in response to that opposition.</w:t>
      </w:r>
      <w:r w:rsidR="007721B1" w:rsidRPr="005354E0">
        <w:rPr>
          <w:rStyle w:val="FootnoteReference"/>
          <w:rFonts w:ascii="Times New Roman" w:hAnsi="Times New Roman" w:cs="Times New Roman"/>
          <w:sz w:val="24"/>
          <w:szCs w:val="24"/>
        </w:rPr>
        <w:footnoteReference w:id="4"/>
      </w:r>
      <w:r w:rsidRPr="005354E0">
        <w:rPr>
          <w:rFonts w:ascii="Times New Roman" w:hAnsi="Times New Roman" w:cs="Times New Roman"/>
          <w:sz w:val="24"/>
          <w:szCs w:val="24"/>
        </w:rPr>
        <w:t xml:space="preserve"> </w:t>
      </w:r>
      <w:del w:id="96" w:author="Author">
        <w:r w:rsidRPr="005354E0">
          <w:rPr>
            <w:rFonts w:ascii="Times New Roman" w:hAnsi="Times New Roman" w:cs="Times New Roman"/>
            <w:sz w:val="24"/>
            <w:szCs w:val="24"/>
          </w:rPr>
          <w:delText>That</w:delText>
        </w:r>
        <w:r w:rsidR="00625DDC" w:rsidRPr="005354E0">
          <w:rPr>
            <w:rFonts w:ascii="Times New Roman" w:hAnsi="Times New Roman" w:cs="Times New Roman"/>
            <w:sz w:val="24"/>
            <w:szCs w:val="24"/>
          </w:rPr>
          <w:delText xml:space="preserve"> examination</w:delText>
        </w:r>
        <w:r w:rsidRPr="005354E0">
          <w:rPr>
            <w:rFonts w:ascii="Times New Roman" w:hAnsi="Times New Roman" w:cs="Times New Roman"/>
            <w:sz w:val="24"/>
            <w:szCs w:val="24"/>
          </w:rPr>
          <w:delText xml:space="preserve"> will take place on two levels</w:delText>
        </w:r>
        <w:r w:rsidR="007721B1" w:rsidRPr="005354E0">
          <w:rPr>
            <w:rFonts w:ascii="Times New Roman" w:hAnsi="Times New Roman" w:cs="Times New Roman"/>
            <w:sz w:val="24"/>
            <w:szCs w:val="24"/>
          </w:rPr>
          <w:delText>:</w:delText>
        </w:r>
        <w:r w:rsidRPr="005354E0">
          <w:rPr>
            <w:rFonts w:ascii="Times New Roman" w:hAnsi="Times New Roman" w:cs="Times New Roman"/>
            <w:sz w:val="24"/>
            <w:szCs w:val="24"/>
          </w:rPr>
          <w:delText xml:space="preserve"> the theoretical alongside the practical, through several processes of erasure </w:delText>
        </w:r>
        <w:r w:rsidR="00C90EAE" w:rsidRPr="005354E0">
          <w:rPr>
            <w:rFonts w:ascii="Times New Roman" w:hAnsi="Times New Roman" w:cs="Times New Roman"/>
            <w:sz w:val="24"/>
            <w:szCs w:val="24"/>
          </w:rPr>
          <w:delText xml:space="preserve">in the conversion of the memory of </w:delText>
        </w:r>
        <w:r w:rsidR="00A043DD" w:rsidRPr="005354E0">
          <w:rPr>
            <w:rFonts w:ascii="Times New Roman" w:hAnsi="Times New Roman" w:cs="Times New Roman"/>
            <w:sz w:val="24"/>
            <w:szCs w:val="24"/>
          </w:rPr>
          <w:delText xml:space="preserve">Jewish </w:delText>
        </w:r>
        <w:r w:rsidR="00C90EAE" w:rsidRPr="005354E0">
          <w:rPr>
            <w:rFonts w:ascii="Times New Roman" w:hAnsi="Times New Roman" w:cs="Times New Roman"/>
            <w:sz w:val="24"/>
            <w:szCs w:val="24"/>
          </w:rPr>
          <w:delText>emigres from Arab countries into a folkloristic theme in</w:delText>
        </w:r>
        <w:r w:rsidR="00C63CD4" w:rsidRPr="005354E0">
          <w:rPr>
            <w:rFonts w:ascii="Times New Roman" w:hAnsi="Times New Roman" w:cs="Times New Roman"/>
            <w:sz w:val="24"/>
            <w:szCs w:val="24"/>
          </w:rPr>
          <w:delText xml:space="preserve"> </w:delText>
        </w:r>
        <w:r w:rsidR="00C90EAE" w:rsidRPr="005354E0">
          <w:rPr>
            <w:rFonts w:ascii="Times New Roman" w:hAnsi="Times New Roman" w:cs="Times New Roman"/>
            <w:sz w:val="24"/>
            <w:szCs w:val="24"/>
          </w:rPr>
          <w:delText xml:space="preserve">Israeli </w:delText>
        </w:r>
        <w:r w:rsidR="00C63CD4" w:rsidRPr="005354E0">
          <w:rPr>
            <w:rFonts w:ascii="Times New Roman" w:hAnsi="Times New Roman" w:cs="Times New Roman"/>
            <w:sz w:val="24"/>
            <w:szCs w:val="24"/>
          </w:rPr>
          <w:delText xml:space="preserve">collective </w:delText>
        </w:r>
        <w:r w:rsidR="00C90EAE" w:rsidRPr="005354E0">
          <w:rPr>
            <w:rFonts w:ascii="Times New Roman" w:hAnsi="Times New Roman" w:cs="Times New Roman"/>
            <w:sz w:val="24"/>
            <w:szCs w:val="24"/>
          </w:rPr>
          <w:delText>memory on one hand, and</w:delText>
        </w:r>
        <w:r w:rsidR="00A043DD" w:rsidRPr="005354E0">
          <w:rPr>
            <w:rFonts w:ascii="Times New Roman" w:hAnsi="Times New Roman" w:cs="Times New Roman"/>
            <w:sz w:val="24"/>
            <w:szCs w:val="24"/>
          </w:rPr>
          <w:delText>,</w:delText>
        </w:r>
        <w:r w:rsidR="00C90EAE" w:rsidRPr="005354E0">
          <w:rPr>
            <w:rFonts w:ascii="Times New Roman" w:hAnsi="Times New Roman" w:cs="Times New Roman"/>
            <w:sz w:val="24"/>
            <w:szCs w:val="24"/>
          </w:rPr>
          <w:delText xml:space="preserve"> on the other</w:delText>
        </w:r>
        <w:r w:rsidR="00A043DD" w:rsidRPr="005354E0">
          <w:rPr>
            <w:rFonts w:ascii="Times New Roman" w:hAnsi="Times New Roman" w:cs="Times New Roman"/>
            <w:sz w:val="24"/>
            <w:szCs w:val="24"/>
          </w:rPr>
          <w:delText>,</w:delText>
        </w:r>
        <w:r w:rsidR="00625DDC" w:rsidRPr="005354E0">
          <w:rPr>
            <w:rFonts w:ascii="Times New Roman" w:hAnsi="Times New Roman" w:cs="Times New Roman"/>
            <w:sz w:val="24"/>
            <w:szCs w:val="24"/>
          </w:rPr>
          <w:delText xml:space="preserve"> its conversion</w:delText>
        </w:r>
        <w:r w:rsidR="00C90EAE" w:rsidRPr="005354E0">
          <w:rPr>
            <w:rFonts w:ascii="Times New Roman" w:hAnsi="Times New Roman" w:cs="Times New Roman"/>
            <w:sz w:val="24"/>
            <w:szCs w:val="24"/>
          </w:rPr>
          <w:delText xml:space="preserve"> into the </w:delText>
        </w:r>
        <w:r w:rsidR="00A043DD" w:rsidRPr="005354E0">
          <w:rPr>
            <w:rFonts w:ascii="Times New Roman" w:hAnsi="Times New Roman" w:cs="Times New Roman"/>
            <w:sz w:val="24"/>
            <w:szCs w:val="24"/>
          </w:rPr>
          <w:delText>most significant</w:delText>
        </w:r>
        <w:r w:rsidR="00C90EAE" w:rsidRPr="005354E0">
          <w:rPr>
            <w:rFonts w:ascii="Times New Roman" w:hAnsi="Times New Roman" w:cs="Times New Roman"/>
            <w:sz w:val="24"/>
            <w:szCs w:val="24"/>
          </w:rPr>
          <w:delText xml:space="preserve"> obstacle </w:delText>
        </w:r>
        <w:r w:rsidR="00A043DD" w:rsidRPr="005354E0">
          <w:rPr>
            <w:rFonts w:ascii="Times New Roman" w:hAnsi="Times New Roman" w:cs="Times New Roman"/>
            <w:sz w:val="24"/>
            <w:szCs w:val="24"/>
          </w:rPr>
          <w:delText>preventing the establishment of</w:delText>
        </w:r>
        <w:r w:rsidR="00C90EAE" w:rsidRPr="005354E0">
          <w:rPr>
            <w:rFonts w:ascii="Times New Roman" w:hAnsi="Times New Roman" w:cs="Times New Roman"/>
            <w:sz w:val="24"/>
            <w:szCs w:val="24"/>
          </w:rPr>
          <w:delText xml:space="preserve"> t</w:delText>
        </w:r>
        <w:r w:rsidR="00A043DD" w:rsidRPr="005354E0">
          <w:rPr>
            <w:rFonts w:ascii="Times New Roman" w:hAnsi="Times New Roman" w:cs="Times New Roman"/>
            <w:sz w:val="24"/>
            <w:szCs w:val="24"/>
          </w:rPr>
          <w:delText>he new identity of “Israeliness</w:delText>
        </w:r>
        <w:r w:rsidR="00C90EAE" w:rsidRPr="005354E0">
          <w:rPr>
            <w:rFonts w:ascii="Times New Roman" w:hAnsi="Times New Roman" w:cs="Times New Roman"/>
            <w:sz w:val="24"/>
            <w:szCs w:val="24"/>
          </w:rPr>
          <w:delText>”</w:delText>
        </w:r>
        <w:r w:rsidR="00A043DD" w:rsidRPr="005354E0">
          <w:rPr>
            <w:rFonts w:ascii="Times New Roman" w:hAnsi="Times New Roman" w:cs="Times New Roman"/>
            <w:sz w:val="24"/>
            <w:szCs w:val="24"/>
          </w:rPr>
          <w:delText>;</w:delText>
        </w:r>
        <w:r w:rsidR="00C90EAE" w:rsidRPr="005354E0">
          <w:rPr>
            <w:rFonts w:ascii="Times New Roman" w:hAnsi="Times New Roman" w:cs="Times New Roman"/>
            <w:sz w:val="24"/>
            <w:szCs w:val="24"/>
          </w:rPr>
          <w:delText xml:space="preserve"> </w:delText>
        </w:r>
        <w:r w:rsidR="00A043DD" w:rsidRPr="005354E0">
          <w:rPr>
            <w:rFonts w:ascii="Times New Roman" w:hAnsi="Times New Roman" w:cs="Times New Roman"/>
            <w:sz w:val="24"/>
            <w:szCs w:val="24"/>
          </w:rPr>
          <w:delText>to</w:delText>
        </w:r>
      </w:del>
      <w:ins w:id="97" w:author="Author">
        <w:r w:rsidR="006F6F05">
          <w:rPr>
            <w:rFonts w:ascii="Times New Roman" w:hAnsi="Times New Roman" w:cs="Times New Roman"/>
            <w:sz w:val="24"/>
            <w:szCs w:val="24"/>
          </w:rPr>
          <w:t>T</w:t>
        </w:r>
        <w:r w:rsidR="00A043DD" w:rsidRPr="005354E0">
          <w:rPr>
            <w:rFonts w:ascii="Times New Roman" w:hAnsi="Times New Roman" w:cs="Times New Roman"/>
            <w:sz w:val="24"/>
            <w:szCs w:val="24"/>
          </w:rPr>
          <w:t>o</w:t>
        </w:r>
      </w:ins>
      <w:r w:rsidR="00C90EAE" w:rsidRPr="005354E0">
        <w:rPr>
          <w:rFonts w:ascii="Times New Roman" w:hAnsi="Times New Roman" w:cs="Times New Roman"/>
          <w:sz w:val="24"/>
          <w:szCs w:val="24"/>
        </w:rPr>
        <w:t xml:space="preserve"> many, </w:t>
      </w:r>
      <w:r w:rsidR="00A043DD" w:rsidRPr="005354E0">
        <w:rPr>
          <w:rFonts w:ascii="Times New Roman" w:hAnsi="Times New Roman" w:cs="Times New Roman"/>
          <w:sz w:val="24"/>
          <w:szCs w:val="24"/>
        </w:rPr>
        <w:t xml:space="preserve">this identity </w:t>
      </w:r>
      <w:r w:rsidR="00C90EAE" w:rsidRPr="005354E0">
        <w:rPr>
          <w:rFonts w:ascii="Times New Roman" w:hAnsi="Times New Roman" w:cs="Times New Roman"/>
          <w:sz w:val="24"/>
          <w:szCs w:val="24"/>
        </w:rPr>
        <w:t xml:space="preserve">finds expression in the figure of the sabra. </w:t>
      </w:r>
      <w:r w:rsidR="00B75C34" w:rsidRPr="005354E0">
        <w:rPr>
          <w:rFonts w:ascii="Times New Roman" w:hAnsi="Times New Roman" w:cs="Times New Roman"/>
          <w:sz w:val="24"/>
          <w:szCs w:val="24"/>
        </w:rPr>
        <w:t xml:space="preserve">However, </w:t>
      </w:r>
      <w:r w:rsidR="00C90EAE" w:rsidRPr="005354E0">
        <w:rPr>
          <w:rFonts w:ascii="Times New Roman" w:hAnsi="Times New Roman" w:cs="Times New Roman"/>
          <w:sz w:val="24"/>
          <w:szCs w:val="24"/>
        </w:rPr>
        <w:t xml:space="preserve">for many </w:t>
      </w:r>
      <w:r w:rsidR="00B75C34" w:rsidRPr="005354E0">
        <w:rPr>
          <w:rFonts w:ascii="Times New Roman" w:hAnsi="Times New Roman" w:cs="Times New Roman"/>
          <w:sz w:val="24"/>
          <w:szCs w:val="24"/>
        </w:rPr>
        <w:t xml:space="preserve">others, </w:t>
      </w:r>
      <w:r w:rsidR="00C90EAE" w:rsidRPr="005354E0">
        <w:rPr>
          <w:rFonts w:ascii="Times New Roman" w:hAnsi="Times New Roman" w:cs="Times New Roman"/>
          <w:sz w:val="24"/>
          <w:szCs w:val="24"/>
        </w:rPr>
        <w:t xml:space="preserve">the socially constructed image of the sabra does not include or represent </w:t>
      </w:r>
      <w:del w:id="98" w:author="Author">
        <w:r w:rsidR="00C90EAE" w:rsidRPr="005354E0">
          <w:rPr>
            <w:rFonts w:ascii="Times New Roman" w:hAnsi="Times New Roman" w:cs="Times New Roman"/>
            <w:sz w:val="24"/>
            <w:szCs w:val="24"/>
          </w:rPr>
          <w:delText xml:space="preserve">the </w:delText>
        </w:r>
      </w:del>
      <w:r w:rsidR="00C90EAE" w:rsidRPr="005354E0">
        <w:rPr>
          <w:rFonts w:ascii="Times New Roman" w:hAnsi="Times New Roman" w:cs="Times New Roman"/>
          <w:sz w:val="24"/>
          <w:szCs w:val="24"/>
        </w:rPr>
        <w:t xml:space="preserve">Jews of Arab </w:t>
      </w:r>
      <w:ins w:id="99" w:author="Author">
        <w:r w:rsidR="002F3897">
          <w:rPr>
            <w:rFonts w:ascii="Times New Roman" w:hAnsi="Times New Roman" w:cs="Times New Roman"/>
            <w:sz w:val="24"/>
            <w:szCs w:val="24"/>
          </w:rPr>
          <w:t xml:space="preserve">and Muslim </w:t>
        </w:r>
      </w:ins>
      <w:r w:rsidR="00C90EAE" w:rsidRPr="005354E0">
        <w:rPr>
          <w:rFonts w:ascii="Times New Roman" w:hAnsi="Times New Roman" w:cs="Times New Roman"/>
          <w:sz w:val="24"/>
          <w:szCs w:val="24"/>
        </w:rPr>
        <w:t>countries</w:t>
      </w:r>
      <w:ins w:id="100" w:author="Author">
        <w:r w:rsidR="00C90EAE" w:rsidRPr="005354E0">
          <w:rPr>
            <w:rFonts w:ascii="Times New Roman" w:hAnsi="Times New Roman" w:cs="Times New Roman"/>
            <w:sz w:val="24"/>
            <w:szCs w:val="24"/>
          </w:rPr>
          <w:t xml:space="preserve"> </w:t>
        </w:r>
        <w:r w:rsidR="002F3897" w:rsidRPr="008E6515">
          <w:rPr>
            <w:rFonts w:ascii="Times New Roman" w:hAnsi="Times New Roman" w:cs="Times New Roman"/>
            <w:sz w:val="24"/>
            <w:szCs w:val="24"/>
          </w:rPr>
          <w:t>(</w:t>
        </w:r>
        <w:del w:id="101" w:author="Author">
          <w:r w:rsidR="002F3897" w:rsidRPr="008E6515" w:rsidDel="00210E04">
            <w:rPr>
              <w:rFonts w:ascii="Times New Roman" w:hAnsi="Times New Roman" w:cs="Times New Roman"/>
              <w:sz w:val="24"/>
              <w:szCs w:val="24"/>
            </w:rPr>
            <w:delText xml:space="preserve">here and forth </w:delText>
          </w:r>
        </w:del>
        <w:r w:rsidR="002F3897" w:rsidRPr="008E6515">
          <w:rPr>
            <w:rFonts w:ascii="Times New Roman" w:hAnsi="Times New Roman" w:cs="Times New Roman"/>
            <w:sz w:val="24"/>
            <w:szCs w:val="24"/>
          </w:rPr>
          <w:t>JAMC)</w:t>
        </w:r>
      </w:ins>
      <w:r w:rsidR="002F3897">
        <w:rPr>
          <w:rFonts w:ascii="Times New Roman" w:hAnsi="Times New Roman" w:cs="Times New Roman"/>
          <w:sz w:val="24"/>
          <w:szCs w:val="24"/>
        </w:rPr>
        <w:t xml:space="preserve"> </w:t>
      </w:r>
      <w:r w:rsidR="00C90EAE" w:rsidRPr="005354E0">
        <w:rPr>
          <w:rFonts w:ascii="Times New Roman" w:hAnsi="Times New Roman" w:cs="Times New Roman"/>
          <w:sz w:val="24"/>
          <w:szCs w:val="24"/>
        </w:rPr>
        <w:t>across the generations.</w:t>
      </w:r>
    </w:p>
    <w:p w14:paraId="7C77EB2B" w14:textId="098F4674" w:rsidR="00C90EAE" w:rsidRDefault="00C90EAE">
      <w:pPr>
        <w:spacing w:after="0" w:line="360" w:lineRule="auto"/>
        <w:ind w:firstLine="720"/>
        <w:jc w:val="both"/>
        <w:rPr>
          <w:rFonts w:ascii="Times New Roman" w:hAnsi="Times New Roman" w:cs="Times New Roman"/>
          <w:sz w:val="24"/>
          <w:szCs w:val="24"/>
          <w:rtl/>
        </w:rPr>
        <w:pPrChange w:id="102" w:author="Author">
          <w:pPr>
            <w:spacing w:after="0" w:line="360" w:lineRule="auto"/>
            <w:jc w:val="both"/>
          </w:pPr>
        </w:pPrChange>
      </w:pPr>
      <w:del w:id="103"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In the </w:t>
      </w:r>
      <w:r w:rsidR="00FB3504" w:rsidRPr="005354E0">
        <w:rPr>
          <w:rFonts w:ascii="Times New Roman" w:hAnsi="Times New Roman" w:cs="Times New Roman"/>
          <w:sz w:val="24"/>
          <w:szCs w:val="24"/>
        </w:rPr>
        <w:t>State of Israel, the male Jewish Zionist elite</w:t>
      </w:r>
      <w:r w:rsidR="00FB3504" w:rsidRPr="005354E0">
        <w:rPr>
          <w:rStyle w:val="FootnoteReference"/>
          <w:rFonts w:ascii="Times New Roman" w:hAnsi="Times New Roman" w:cs="Times New Roman"/>
          <w:sz w:val="24"/>
          <w:szCs w:val="24"/>
        </w:rPr>
        <w:footnoteReference w:id="5"/>
      </w:r>
      <w:r w:rsidR="00FB3504" w:rsidRPr="005354E0">
        <w:rPr>
          <w:rFonts w:ascii="Times New Roman" w:hAnsi="Times New Roman" w:cs="Times New Roman"/>
          <w:sz w:val="24"/>
          <w:szCs w:val="24"/>
        </w:rPr>
        <w:t xml:space="preserve"> </w:t>
      </w:r>
      <w:r w:rsidR="00625DDC" w:rsidRPr="005354E0">
        <w:rPr>
          <w:rFonts w:ascii="Times New Roman" w:hAnsi="Times New Roman" w:cs="Times New Roman"/>
          <w:sz w:val="24"/>
          <w:szCs w:val="24"/>
        </w:rPr>
        <w:t xml:space="preserve">had </w:t>
      </w:r>
      <w:ins w:id="128" w:author="Author">
        <w:r w:rsidR="00C617E1">
          <w:rPr>
            <w:rFonts w:ascii="Times New Roman" w:hAnsi="Times New Roman" w:cs="Times New Roman"/>
            <w:sz w:val="24"/>
            <w:szCs w:val="24"/>
          </w:rPr>
          <w:t xml:space="preserve">initiated </w:t>
        </w:r>
      </w:ins>
      <w:r w:rsidR="00625DDC" w:rsidRPr="005354E0">
        <w:rPr>
          <w:rFonts w:ascii="Times New Roman" w:hAnsi="Times New Roman" w:cs="Times New Roman"/>
          <w:sz w:val="24"/>
          <w:szCs w:val="24"/>
        </w:rPr>
        <w:t>a</w:t>
      </w:r>
      <w:r w:rsidR="00FB3504" w:rsidRPr="005354E0">
        <w:rPr>
          <w:rFonts w:ascii="Times New Roman" w:hAnsi="Times New Roman" w:cs="Times New Roman"/>
          <w:sz w:val="24"/>
          <w:szCs w:val="24"/>
        </w:rPr>
        <w:t xml:space="preserve"> practice, whether formal or not, </w:t>
      </w:r>
      <w:r w:rsidR="00625DDC" w:rsidRPr="005354E0">
        <w:rPr>
          <w:rFonts w:ascii="Times New Roman" w:hAnsi="Times New Roman" w:cs="Times New Roman"/>
          <w:sz w:val="24"/>
          <w:szCs w:val="24"/>
        </w:rPr>
        <w:t>of</w:t>
      </w:r>
      <w:r w:rsidR="00FB3504" w:rsidRPr="005354E0">
        <w:rPr>
          <w:rFonts w:ascii="Times New Roman" w:hAnsi="Times New Roman" w:cs="Times New Roman"/>
          <w:sz w:val="24"/>
          <w:szCs w:val="24"/>
        </w:rPr>
        <w:t xml:space="preserve"> </w:t>
      </w:r>
      <w:del w:id="129" w:author="Author">
        <w:r w:rsidR="00FB3504" w:rsidRPr="005354E0">
          <w:rPr>
            <w:rFonts w:ascii="Times New Roman" w:hAnsi="Times New Roman" w:cs="Times New Roman"/>
            <w:sz w:val="24"/>
            <w:szCs w:val="24"/>
          </w:rPr>
          <w:delText>mak</w:delText>
        </w:r>
        <w:r w:rsidR="00625DDC" w:rsidRPr="005354E0">
          <w:rPr>
            <w:rFonts w:ascii="Times New Roman" w:hAnsi="Times New Roman" w:cs="Times New Roman"/>
            <w:sz w:val="24"/>
            <w:szCs w:val="24"/>
          </w:rPr>
          <w:delText>ing</w:delText>
        </w:r>
      </w:del>
      <w:ins w:id="130" w:author="Author">
        <w:r w:rsidR="002462B4">
          <w:rPr>
            <w:rFonts w:ascii="Times New Roman" w:hAnsi="Times New Roman" w:cs="Times New Roman"/>
            <w:sz w:val="24"/>
            <w:szCs w:val="24"/>
          </w:rPr>
          <w:t>actively expunging</w:t>
        </w:r>
      </w:ins>
      <w:r w:rsidR="002462B4">
        <w:rPr>
          <w:rFonts w:ascii="Times New Roman" w:hAnsi="Times New Roman" w:cs="Times New Roman"/>
          <w:sz w:val="24"/>
          <w:szCs w:val="24"/>
        </w:rPr>
        <w:t xml:space="preserve"> </w:t>
      </w:r>
      <w:r w:rsidR="00FB3504" w:rsidRPr="005354E0">
        <w:rPr>
          <w:rFonts w:ascii="Times New Roman" w:hAnsi="Times New Roman" w:cs="Times New Roman"/>
          <w:sz w:val="24"/>
          <w:szCs w:val="24"/>
        </w:rPr>
        <w:t xml:space="preserve">the memory of the </w:t>
      </w:r>
      <w:del w:id="131" w:author="Author">
        <w:r w:rsidR="00FB3504" w:rsidRPr="005354E0">
          <w:rPr>
            <w:rFonts w:ascii="Times New Roman" w:hAnsi="Times New Roman" w:cs="Times New Roman"/>
            <w:sz w:val="24"/>
            <w:szCs w:val="24"/>
          </w:rPr>
          <w:delText>emigres</w:delText>
        </w:r>
      </w:del>
      <w:ins w:id="132" w:author="Author">
        <w:r w:rsidR="00C617E1">
          <w:rPr>
            <w:rFonts w:ascii="Times New Roman" w:hAnsi="Times New Roman" w:cs="Times New Roman"/>
            <w:sz w:val="24"/>
            <w:szCs w:val="24"/>
          </w:rPr>
          <w:t xml:space="preserve">Jewish </w:t>
        </w:r>
        <w:r w:rsidR="00FB3504" w:rsidRPr="005354E0">
          <w:rPr>
            <w:rFonts w:ascii="Times New Roman" w:hAnsi="Times New Roman" w:cs="Times New Roman"/>
            <w:sz w:val="24"/>
            <w:szCs w:val="24"/>
          </w:rPr>
          <w:t>emigr</w:t>
        </w:r>
        <w:r w:rsidR="00C617E1">
          <w:rPr>
            <w:rFonts w:ascii="Times New Roman" w:hAnsi="Times New Roman" w:cs="Times New Roman"/>
            <w:sz w:val="24"/>
            <w:szCs w:val="24"/>
          </w:rPr>
          <w:t>ants</w:t>
        </w:r>
      </w:ins>
      <w:r w:rsidR="00FB3504" w:rsidRPr="005354E0">
        <w:rPr>
          <w:rFonts w:ascii="Times New Roman" w:hAnsi="Times New Roman" w:cs="Times New Roman"/>
          <w:sz w:val="24"/>
          <w:szCs w:val="24"/>
        </w:rPr>
        <w:t xml:space="preserve"> from Arab countries</w:t>
      </w:r>
      <w:del w:id="133" w:author="Author">
        <w:r w:rsidR="00FB3504" w:rsidRPr="005354E0">
          <w:rPr>
            <w:rFonts w:ascii="Times New Roman" w:hAnsi="Times New Roman" w:cs="Times New Roman"/>
            <w:sz w:val="24"/>
            <w:szCs w:val="24"/>
          </w:rPr>
          <w:delText xml:space="preserve"> disappear</w:delText>
        </w:r>
      </w:del>
      <w:r w:rsidR="001231DC" w:rsidRPr="005354E0">
        <w:rPr>
          <w:rFonts w:ascii="Times New Roman" w:hAnsi="Times New Roman" w:cs="Times New Roman"/>
          <w:sz w:val="24"/>
          <w:szCs w:val="24"/>
        </w:rPr>
        <w:t xml:space="preserve">, </w:t>
      </w:r>
      <w:r w:rsidR="00FB3504" w:rsidRPr="005354E0">
        <w:rPr>
          <w:rFonts w:ascii="Times New Roman" w:hAnsi="Times New Roman" w:cs="Times New Roman"/>
          <w:sz w:val="24"/>
          <w:szCs w:val="24"/>
        </w:rPr>
        <w:t>build</w:t>
      </w:r>
      <w:r w:rsidR="001231DC" w:rsidRPr="005354E0">
        <w:rPr>
          <w:rFonts w:ascii="Times New Roman" w:hAnsi="Times New Roman" w:cs="Times New Roman"/>
          <w:sz w:val="24"/>
          <w:szCs w:val="24"/>
        </w:rPr>
        <w:t>ing</w:t>
      </w:r>
      <w:r w:rsidR="00FB3504" w:rsidRPr="005354E0">
        <w:rPr>
          <w:rFonts w:ascii="Times New Roman" w:hAnsi="Times New Roman" w:cs="Times New Roman"/>
          <w:sz w:val="24"/>
          <w:szCs w:val="24"/>
        </w:rPr>
        <w:t xml:space="preserve"> a “national” memory </w:t>
      </w:r>
      <w:r w:rsidR="009F1287" w:rsidRPr="005354E0">
        <w:rPr>
          <w:rFonts w:ascii="Times New Roman" w:hAnsi="Times New Roman" w:cs="Times New Roman"/>
          <w:sz w:val="24"/>
          <w:szCs w:val="24"/>
        </w:rPr>
        <w:t xml:space="preserve">that </w:t>
      </w:r>
      <w:del w:id="134" w:author="Author">
        <w:r w:rsidR="009F1287" w:rsidRPr="005354E0">
          <w:rPr>
            <w:rFonts w:ascii="Times New Roman" w:hAnsi="Times New Roman" w:cs="Times New Roman"/>
            <w:sz w:val="24"/>
            <w:szCs w:val="24"/>
          </w:rPr>
          <w:delText>excises</w:delText>
        </w:r>
      </w:del>
      <w:ins w:id="135" w:author="Author">
        <w:r w:rsidR="00C617E1">
          <w:rPr>
            <w:rFonts w:ascii="Times New Roman" w:hAnsi="Times New Roman" w:cs="Times New Roman"/>
            <w:sz w:val="24"/>
            <w:szCs w:val="24"/>
          </w:rPr>
          <w:t>excludes</w:t>
        </w:r>
      </w:ins>
      <w:r w:rsidR="00C617E1" w:rsidRPr="005354E0">
        <w:rPr>
          <w:rFonts w:ascii="Times New Roman" w:hAnsi="Times New Roman" w:cs="Times New Roman"/>
          <w:sz w:val="24"/>
          <w:szCs w:val="24"/>
        </w:rPr>
        <w:t xml:space="preserve"> </w:t>
      </w:r>
      <w:r w:rsidR="009F1287" w:rsidRPr="005354E0">
        <w:rPr>
          <w:rFonts w:ascii="Times New Roman" w:hAnsi="Times New Roman" w:cs="Times New Roman"/>
          <w:sz w:val="24"/>
          <w:szCs w:val="24"/>
        </w:rPr>
        <w:t xml:space="preserve">it from the collective memory. </w:t>
      </w:r>
      <w:ins w:id="136" w:author="Author">
        <w:r w:rsidR="006F6F05">
          <w:rPr>
            <w:rFonts w:ascii="Times New Roman" w:hAnsi="Times New Roman" w:cs="Times New Roman"/>
            <w:sz w:val="24"/>
            <w:szCs w:val="24"/>
          </w:rPr>
          <w:t xml:space="preserve">I take my </w:t>
        </w:r>
        <w:del w:id="137" w:author="Author">
          <w:r w:rsidR="006F6F05" w:rsidDel="00A27807">
            <w:rPr>
              <w:rFonts w:ascii="Times New Roman" w:hAnsi="Times New Roman" w:cs="Times New Roman"/>
              <w:sz w:val="24"/>
              <w:szCs w:val="24"/>
            </w:rPr>
            <w:delText>hint</w:delText>
          </w:r>
        </w:del>
        <w:r w:rsidR="00A27807">
          <w:rPr>
            <w:rFonts w:ascii="Times New Roman" w:hAnsi="Times New Roman" w:cs="Times New Roman"/>
            <w:sz w:val="24"/>
            <w:szCs w:val="24"/>
          </w:rPr>
          <w:t>lead</w:t>
        </w:r>
        <w:r w:rsidR="006F6F05">
          <w:rPr>
            <w:rFonts w:ascii="Times New Roman" w:hAnsi="Times New Roman" w:cs="Times New Roman"/>
            <w:sz w:val="24"/>
            <w:szCs w:val="24"/>
          </w:rPr>
          <w:t xml:space="preserve"> f</w:t>
        </w:r>
        <w:del w:id="138" w:author="Author">
          <w:r w:rsidR="006F6F05" w:rsidDel="00A27807">
            <w:rPr>
              <w:rFonts w:ascii="Times New Roman" w:hAnsi="Times New Roman" w:cs="Times New Roman"/>
              <w:sz w:val="24"/>
              <w:szCs w:val="24"/>
            </w:rPr>
            <w:delText>o</w:delText>
          </w:r>
        </w:del>
        <w:r w:rsidR="006F6F05">
          <w:rPr>
            <w:rFonts w:ascii="Times New Roman" w:hAnsi="Times New Roman" w:cs="Times New Roman"/>
            <w:sz w:val="24"/>
            <w:szCs w:val="24"/>
          </w:rPr>
          <w:t>r</w:t>
        </w:r>
        <w:r w:rsidR="00A27807">
          <w:rPr>
            <w:rFonts w:ascii="Times New Roman" w:hAnsi="Times New Roman" w:cs="Times New Roman"/>
            <w:sz w:val="24"/>
            <w:szCs w:val="24"/>
          </w:rPr>
          <w:t>o</w:t>
        </w:r>
        <w:r w:rsidR="006F6F05">
          <w:rPr>
            <w:rFonts w:ascii="Times New Roman" w:hAnsi="Times New Roman" w:cs="Times New Roman"/>
            <w:sz w:val="24"/>
            <w:szCs w:val="24"/>
          </w:rPr>
          <w:t xml:space="preserve">m </w:t>
        </w:r>
      </w:ins>
      <w:r w:rsidR="009F1287" w:rsidRPr="005354E0">
        <w:rPr>
          <w:rFonts w:ascii="Times New Roman" w:hAnsi="Times New Roman" w:cs="Times New Roman"/>
          <w:sz w:val="24"/>
          <w:szCs w:val="24"/>
        </w:rPr>
        <w:t xml:space="preserve">Hannah </w:t>
      </w:r>
      <w:del w:id="139" w:author="Author">
        <w:r w:rsidR="009F1287" w:rsidRPr="005354E0">
          <w:rPr>
            <w:rFonts w:ascii="Times New Roman" w:hAnsi="Times New Roman" w:cs="Times New Roman"/>
            <w:sz w:val="24"/>
            <w:szCs w:val="24"/>
          </w:rPr>
          <w:delText>Arendt provided a fine description of such actions, paraphrase</w:delText>
        </w:r>
        <w:r w:rsidR="0025441E" w:rsidRPr="005354E0">
          <w:rPr>
            <w:rFonts w:ascii="Times New Roman" w:hAnsi="Times New Roman" w:cs="Times New Roman"/>
            <w:sz w:val="24"/>
            <w:szCs w:val="24"/>
          </w:rPr>
          <w:delText>d</w:delText>
        </w:r>
        <w:r w:rsidR="009F1287" w:rsidRPr="005354E0">
          <w:rPr>
            <w:rFonts w:ascii="Times New Roman" w:hAnsi="Times New Roman" w:cs="Times New Roman"/>
            <w:sz w:val="24"/>
            <w:szCs w:val="24"/>
          </w:rPr>
          <w:delText xml:space="preserve"> of course, as</w:delText>
        </w:r>
      </w:del>
      <w:ins w:id="140" w:author="Author">
        <w:r w:rsidR="009F1287" w:rsidRPr="005354E0">
          <w:rPr>
            <w:rFonts w:ascii="Times New Roman" w:hAnsi="Times New Roman" w:cs="Times New Roman"/>
            <w:sz w:val="24"/>
            <w:szCs w:val="24"/>
          </w:rPr>
          <w:t>Arendt</w:t>
        </w:r>
        <w:r w:rsidR="006F6F05">
          <w:rPr>
            <w:rFonts w:ascii="Times New Roman" w:hAnsi="Times New Roman" w:cs="Times New Roman"/>
            <w:sz w:val="24"/>
            <w:szCs w:val="24"/>
          </w:rPr>
          <w:t>’s concept</w:t>
        </w:r>
      </w:ins>
      <w:r w:rsidR="006F6F05">
        <w:rPr>
          <w:rFonts w:ascii="Times New Roman" w:hAnsi="Times New Roman" w:cs="Times New Roman"/>
          <w:sz w:val="24"/>
          <w:szCs w:val="24"/>
        </w:rPr>
        <w:t xml:space="preserve"> “</w:t>
      </w:r>
      <w:r w:rsidR="006F6F05" w:rsidRPr="005354E0">
        <w:rPr>
          <w:rFonts w:ascii="Times New Roman" w:hAnsi="Times New Roman" w:cs="Times New Roman"/>
          <w:sz w:val="24"/>
          <w:szCs w:val="24"/>
        </w:rPr>
        <w:t>the banality of evil”</w:t>
      </w:r>
      <w:r w:rsidR="006F6F05" w:rsidRPr="005354E0">
        <w:rPr>
          <w:rStyle w:val="FootnoteReference"/>
          <w:rFonts w:ascii="Times New Roman" w:hAnsi="Times New Roman" w:cs="Times New Roman"/>
          <w:sz w:val="24"/>
          <w:szCs w:val="24"/>
        </w:rPr>
        <w:footnoteReference w:id="6"/>
      </w:r>
      <w:r w:rsidR="009F1287" w:rsidRPr="005354E0">
        <w:rPr>
          <w:rFonts w:ascii="Times New Roman" w:hAnsi="Times New Roman" w:cs="Times New Roman"/>
          <w:sz w:val="24"/>
          <w:szCs w:val="24"/>
        </w:rPr>
        <w:t>—</w:t>
      </w:r>
      <w:ins w:id="146" w:author="Author">
        <w:del w:id="147" w:author="Author">
          <w:r w:rsidR="006F6F05" w:rsidDel="00EB4311">
            <w:rPr>
              <w:rFonts w:ascii="Times New Roman" w:hAnsi="Times New Roman" w:cs="Times New Roman"/>
              <w:sz w:val="24"/>
              <w:szCs w:val="24"/>
            </w:rPr>
            <w:delText xml:space="preserve"> </w:delText>
          </w:r>
        </w:del>
      </w:ins>
      <w:r w:rsidR="0025441E" w:rsidRPr="005354E0">
        <w:rPr>
          <w:rFonts w:ascii="Times New Roman" w:hAnsi="Times New Roman" w:cs="Times New Roman"/>
          <w:sz w:val="24"/>
          <w:szCs w:val="24"/>
        </w:rPr>
        <w:t xml:space="preserve">a string of small actions by petty </w:t>
      </w:r>
      <w:ins w:id="148" w:author="Author">
        <w:r w:rsidR="00C949BE">
          <w:rPr>
            <w:rFonts w:ascii="Times New Roman" w:hAnsi="Times New Roman" w:cs="Times New Roman"/>
            <w:sz w:val="24"/>
            <w:szCs w:val="24"/>
          </w:rPr>
          <w:t xml:space="preserve">state </w:t>
        </w:r>
      </w:ins>
      <w:r w:rsidR="0025441E" w:rsidRPr="005354E0">
        <w:rPr>
          <w:rFonts w:ascii="Times New Roman" w:hAnsi="Times New Roman" w:cs="Times New Roman"/>
          <w:sz w:val="24"/>
          <w:szCs w:val="24"/>
        </w:rPr>
        <w:t>officials</w:t>
      </w:r>
      <w:del w:id="149" w:author="Author">
        <w:r w:rsidR="0025441E" w:rsidRPr="005354E0">
          <w:rPr>
            <w:rFonts w:ascii="Times New Roman" w:hAnsi="Times New Roman" w:cs="Times New Roman"/>
            <w:sz w:val="24"/>
            <w:szCs w:val="24"/>
          </w:rPr>
          <w:delText>,</w:delText>
        </w:r>
      </w:del>
      <w:ins w:id="150" w:author="Author">
        <w:r w:rsidR="00C949BE">
          <w:rPr>
            <w:rFonts w:ascii="Times New Roman" w:hAnsi="Times New Roman" w:cs="Times New Roman"/>
            <w:sz w:val="24"/>
            <w:szCs w:val="24"/>
          </w:rPr>
          <w:t xml:space="preserve"> and</w:t>
        </w:r>
      </w:ins>
      <w:r w:rsidR="0025441E" w:rsidRPr="005354E0">
        <w:rPr>
          <w:rFonts w:ascii="Times New Roman" w:hAnsi="Times New Roman" w:cs="Times New Roman"/>
          <w:sz w:val="24"/>
          <w:szCs w:val="24"/>
        </w:rPr>
        <w:t xml:space="preserve"> politicians, and </w:t>
      </w:r>
      <w:del w:id="151" w:author="Author">
        <w:r w:rsidR="0025441E" w:rsidRPr="005354E0">
          <w:rPr>
            <w:rFonts w:ascii="Times New Roman" w:hAnsi="Times New Roman" w:cs="Times New Roman"/>
            <w:sz w:val="24"/>
            <w:szCs w:val="24"/>
          </w:rPr>
          <w:delText>technocrats</w:delText>
        </w:r>
      </w:del>
      <w:ins w:id="152" w:author="Author">
        <w:r w:rsidR="006F6F05" w:rsidRPr="006F6F05">
          <w:rPr>
            <w:rFonts w:ascii="Times New Roman" w:hAnsi="Times New Roman" w:cs="Times New Roman"/>
            <w:sz w:val="24"/>
            <w:szCs w:val="24"/>
          </w:rPr>
          <w:t>academics</w:t>
        </w:r>
      </w:ins>
      <w:r w:rsidR="006F6F05" w:rsidRPr="006F6F05">
        <w:rPr>
          <w:rFonts w:ascii="Times New Roman" w:hAnsi="Times New Roman" w:cs="Times New Roman"/>
          <w:sz w:val="24"/>
          <w:szCs w:val="24"/>
        </w:rPr>
        <w:t xml:space="preserve"> </w:t>
      </w:r>
      <w:r w:rsidR="0025441E" w:rsidRPr="005354E0">
        <w:rPr>
          <w:rFonts w:ascii="Times New Roman" w:hAnsi="Times New Roman" w:cs="Times New Roman"/>
          <w:sz w:val="24"/>
          <w:szCs w:val="24"/>
        </w:rPr>
        <w:t xml:space="preserve">that </w:t>
      </w:r>
      <w:del w:id="153" w:author="Author">
        <w:r w:rsidR="0025441E" w:rsidRPr="005354E0">
          <w:rPr>
            <w:rFonts w:ascii="Times New Roman" w:hAnsi="Times New Roman" w:cs="Times New Roman"/>
            <w:sz w:val="24"/>
            <w:szCs w:val="24"/>
          </w:rPr>
          <w:delText xml:space="preserve">in the end </w:delText>
        </w:r>
      </w:del>
      <w:r w:rsidR="0025441E" w:rsidRPr="005354E0">
        <w:rPr>
          <w:rFonts w:ascii="Times New Roman" w:hAnsi="Times New Roman" w:cs="Times New Roman"/>
          <w:sz w:val="24"/>
          <w:szCs w:val="24"/>
        </w:rPr>
        <w:t>produce</w:t>
      </w:r>
      <w:r w:rsidR="00625DDC" w:rsidRPr="005354E0">
        <w:rPr>
          <w:rFonts w:ascii="Times New Roman" w:hAnsi="Times New Roman" w:cs="Times New Roman"/>
          <w:sz w:val="24"/>
          <w:szCs w:val="24"/>
        </w:rPr>
        <w:t>d</w:t>
      </w:r>
      <w:r w:rsidR="0025441E" w:rsidRPr="005354E0">
        <w:rPr>
          <w:rFonts w:ascii="Times New Roman" w:hAnsi="Times New Roman" w:cs="Times New Roman"/>
          <w:sz w:val="24"/>
          <w:szCs w:val="24"/>
        </w:rPr>
        <w:t xml:space="preserve"> a “</w:t>
      </w:r>
      <w:del w:id="154" w:author="Author">
        <w:r w:rsidR="0025441E" w:rsidRPr="005354E0">
          <w:rPr>
            <w:rFonts w:ascii="Times New Roman" w:hAnsi="Times New Roman" w:cs="Times New Roman"/>
            <w:sz w:val="24"/>
            <w:szCs w:val="24"/>
          </w:rPr>
          <w:delText>perfect</w:delText>
        </w:r>
      </w:del>
      <w:ins w:id="155" w:author="Author">
        <w:r w:rsidR="007770BB" w:rsidRPr="007770BB">
          <w:rPr>
            <w:rFonts w:ascii="Times New Roman" w:hAnsi="Times New Roman" w:cs="Times New Roman"/>
            <w:sz w:val="24"/>
            <w:szCs w:val="24"/>
          </w:rPr>
          <w:t>sophisticated</w:t>
        </w:r>
      </w:ins>
      <w:r w:rsidR="0025441E" w:rsidRPr="005354E0">
        <w:rPr>
          <w:rFonts w:ascii="Times New Roman" w:hAnsi="Times New Roman" w:cs="Times New Roman"/>
          <w:sz w:val="24"/>
          <w:szCs w:val="24"/>
        </w:rPr>
        <w:t xml:space="preserve">” erasure machine. This complex activity was </w:t>
      </w:r>
      <w:r w:rsidR="001231DC" w:rsidRPr="005354E0">
        <w:rPr>
          <w:rFonts w:ascii="Times New Roman" w:hAnsi="Times New Roman" w:cs="Times New Roman"/>
          <w:sz w:val="24"/>
          <w:szCs w:val="24"/>
        </w:rPr>
        <w:t>constructed from</w:t>
      </w:r>
      <w:r w:rsidR="0025441E" w:rsidRPr="005354E0">
        <w:rPr>
          <w:rFonts w:ascii="Times New Roman" w:hAnsi="Times New Roman" w:cs="Times New Roman"/>
          <w:sz w:val="24"/>
          <w:szCs w:val="24"/>
        </w:rPr>
        <w:t xml:space="preserve"> small and apparently minor action by many collaborators and</w:t>
      </w:r>
      <w:del w:id="156" w:author="Author">
        <w:r w:rsidR="0025441E" w:rsidRPr="005354E0" w:rsidDel="00A27807">
          <w:rPr>
            <w:rFonts w:ascii="Times New Roman" w:hAnsi="Times New Roman" w:cs="Times New Roman"/>
            <w:sz w:val="24"/>
            <w:szCs w:val="24"/>
          </w:rPr>
          <w:delText xml:space="preserve"> a</w:delText>
        </w:r>
      </w:del>
      <w:r w:rsidR="0025441E" w:rsidRPr="005354E0">
        <w:rPr>
          <w:rFonts w:ascii="Times New Roman" w:hAnsi="Times New Roman" w:cs="Times New Roman"/>
          <w:sz w:val="24"/>
          <w:szCs w:val="24"/>
        </w:rPr>
        <w:t xml:space="preserve"> docile and submissive </w:t>
      </w:r>
      <w:del w:id="157" w:author="Author">
        <w:r w:rsidR="0025441E" w:rsidRPr="005354E0">
          <w:rPr>
            <w:rFonts w:ascii="Times New Roman" w:hAnsi="Times New Roman" w:cs="Times New Roman"/>
            <w:sz w:val="24"/>
            <w:szCs w:val="24"/>
          </w:rPr>
          <w:delText>academic and political establishment,</w:delText>
        </w:r>
      </w:del>
      <w:ins w:id="158" w:author="Author">
        <w:r w:rsidR="0025441E" w:rsidRPr="005354E0">
          <w:rPr>
            <w:rFonts w:ascii="Times New Roman" w:hAnsi="Times New Roman" w:cs="Times New Roman"/>
            <w:sz w:val="24"/>
            <w:szCs w:val="24"/>
          </w:rPr>
          <w:t>academic</w:t>
        </w:r>
        <w:r w:rsidR="00C949BE">
          <w:rPr>
            <w:rFonts w:ascii="Times New Roman" w:hAnsi="Times New Roman" w:cs="Times New Roman"/>
            <w:sz w:val="24"/>
            <w:szCs w:val="24"/>
          </w:rPr>
          <w:t>s</w:t>
        </w:r>
      </w:ins>
      <w:r w:rsidR="0025441E" w:rsidRPr="005354E0">
        <w:rPr>
          <w:rFonts w:ascii="Times New Roman" w:hAnsi="Times New Roman" w:cs="Times New Roman"/>
          <w:sz w:val="24"/>
          <w:szCs w:val="24"/>
        </w:rPr>
        <w:t xml:space="preserve"> </w:t>
      </w:r>
      <w:r w:rsidR="002462B4">
        <w:rPr>
          <w:rFonts w:ascii="Times New Roman" w:hAnsi="Times New Roman" w:cs="Times New Roman"/>
          <w:sz w:val="24"/>
          <w:szCs w:val="24"/>
        </w:rPr>
        <w:t xml:space="preserve">from the </w:t>
      </w:r>
      <w:del w:id="159" w:author="Author">
        <w:r w:rsidR="00C63CD4" w:rsidRPr="005354E0">
          <w:rPr>
            <w:rFonts w:ascii="Times New Roman" w:hAnsi="Times New Roman" w:cs="Times New Roman"/>
            <w:sz w:val="24"/>
            <w:szCs w:val="24"/>
          </w:rPr>
          <w:delText>time</w:delText>
        </w:r>
        <w:r w:rsidR="0025441E" w:rsidRPr="005354E0">
          <w:rPr>
            <w:rFonts w:ascii="Times New Roman" w:hAnsi="Times New Roman" w:cs="Times New Roman"/>
            <w:sz w:val="24"/>
            <w:szCs w:val="24"/>
          </w:rPr>
          <w:delText xml:space="preserve"> </w:delText>
        </w:r>
        <w:r w:rsidR="00C63CD4" w:rsidRPr="005354E0">
          <w:rPr>
            <w:rFonts w:ascii="Times New Roman" w:hAnsi="Times New Roman" w:cs="Times New Roman"/>
            <w:sz w:val="24"/>
            <w:szCs w:val="24"/>
          </w:rPr>
          <w:delText>when</w:delText>
        </w:r>
      </w:del>
      <w:ins w:id="160" w:author="Author">
        <w:r w:rsidR="002462B4">
          <w:rPr>
            <w:rFonts w:ascii="Times New Roman" w:hAnsi="Times New Roman" w:cs="Times New Roman"/>
            <w:sz w:val="24"/>
            <w:szCs w:val="24"/>
          </w:rPr>
          <w:t>early days of</w:t>
        </w:r>
      </w:ins>
      <w:r w:rsidR="002462B4">
        <w:rPr>
          <w:rFonts w:ascii="Times New Roman" w:hAnsi="Times New Roman" w:cs="Times New Roman"/>
          <w:sz w:val="24"/>
          <w:szCs w:val="24"/>
        </w:rPr>
        <w:t xml:space="preserve"> the state </w:t>
      </w:r>
      <w:del w:id="161" w:author="Author">
        <w:r w:rsidR="00C63CD4" w:rsidRPr="005354E0">
          <w:rPr>
            <w:rFonts w:ascii="Times New Roman" w:hAnsi="Times New Roman" w:cs="Times New Roman"/>
            <w:sz w:val="24"/>
            <w:szCs w:val="24"/>
          </w:rPr>
          <w:delText>w</w:delText>
        </w:r>
        <w:r w:rsidR="0025441E" w:rsidRPr="005354E0">
          <w:rPr>
            <w:rFonts w:ascii="Times New Roman" w:hAnsi="Times New Roman" w:cs="Times New Roman"/>
            <w:sz w:val="24"/>
            <w:szCs w:val="24"/>
          </w:rPr>
          <w:delText xml:space="preserve">as a young nation </w:delText>
        </w:r>
      </w:del>
      <w:r w:rsidR="0025441E" w:rsidRPr="005354E0">
        <w:rPr>
          <w:rFonts w:ascii="Times New Roman" w:hAnsi="Times New Roman" w:cs="Times New Roman"/>
          <w:sz w:val="24"/>
          <w:szCs w:val="24"/>
        </w:rPr>
        <w:t xml:space="preserve">until today. These small actions </w:t>
      </w:r>
      <w:del w:id="162" w:author="Author">
        <w:r w:rsidR="0025441E" w:rsidRPr="005354E0">
          <w:rPr>
            <w:rFonts w:ascii="Times New Roman" w:hAnsi="Times New Roman" w:cs="Times New Roman"/>
            <w:sz w:val="24"/>
            <w:szCs w:val="24"/>
          </w:rPr>
          <w:delText>became establishments full of</w:delText>
        </w:r>
      </w:del>
      <w:ins w:id="163" w:author="Author">
        <w:r w:rsidR="006F6F05">
          <w:rPr>
            <w:rFonts w:ascii="Times New Roman" w:hAnsi="Times New Roman" w:cs="Times New Roman"/>
            <w:sz w:val="24"/>
            <w:szCs w:val="24"/>
          </w:rPr>
          <w:t>solidified by</w:t>
        </w:r>
      </w:ins>
      <w:r w:rsidR="006F6F05">
        <w:rPr>
          <w:rFonts w:ascii="Times New Roman" w:hAnsi="Times New Roman" w:cs="Times New Roman"/>
          <w:sz w:val="24"/>
          <w:szCs w:val="24"/>
        </w:rPr>
        <w:t xml:space="preserve"> such</w:t>
      </w:r>
      <w:r w:rsidR="0025441E" w:rsidRPr="005354E0">
        <w:rPr>
          <w:rFonts w:ascii="Times New Roman" w:hAnsi="Times New Roman" w:cs="Times New Roman"/>
          <w:sz w:val="24"/>
          <w:szCs w:val="24"/>
        </w:rPr>
        <w:t xml:space="preserve"> wo/men, common here</w:t>
      </w:r>
      <w:r w:rsidR="008844F5" w:rsidRPr="005354E0">
        <w:rPr>
          <w:rFonts w:ascii="Times New Roman" w:hAnsi="Times New Roman" w:cs="Times New Roman"/>
          <w:sz w:val="24"/>
          <w:szCs w:val="24"/>
        </w:rPr>
        <w:t xml:space="preserve"> even now</w:t>
      </w:r>
      <w:r w:rsidR="0025441E" w:rsidRPr="005354E0">
        <w:rPr>
          <w:rFonts w:ascii="Times New Roman" w:hAnsi="Times New Roman" w:cs="Times New Roman"/>
          <w:sz w:val="24"/>
          <w:szCs w:val="24"/>
        </w:rPr>
        <w:t xml:space="preserve">, </w:t>
      </w:r>
      <w:commentRangeStart w:id="164"/>
      <w:r w:rsidR="0025441E" w:rsidRPr="005354E0">
        <w:rPr>
          <w:rFonts w:ascii="Times New Roman" w:hAnsi="Times New Roman" w:cs="Times New Roman"/>
          <w:sz w:val="24"/>
          <w:szCs w:val="24"/>
        </w:rPr>
        <w:t xml:space="preserve">whether </w:t>
      </w:r>
      <w:commentRangeEnd w:id="164"/>
      <w:r w:rsidR="00A27807">
        <w:rPr>
          <w:rStyle w:val="CommentReference"/>
        </w:rPr>
        <w:commentReference w:id="164"/>
      </w:r>
      <w:r w:rsidR="0025441E" w:rsidRPr="005354E0">
        <w:rPr>
          <w:rFonts w:ascii="Times New Roman" w:hAnsi="Times New Roman" w:cs="Times New Roman"/>
          <w:i/>
          <w:iCs/>
          <w:sz w:val="24"/>
          <w:szCs w:val="24"/>
        </w:rPr>
        <w:t>goal-suffused</w:t>
      </w:r>
      <w:r w:rsidR="0025441E" w:rsidRPr="005354E0">
        <w:rPr>
          <w:rFonts w:ascii="Times New Roman" w:hAnsi="Times New Roman" w:cs="Times New Roman"/>
          <w:sz w:val="24"/>
          <w:szCs w:val="24"/>
        </w:rPr>
        <w:t xml:space="preserve"> academics, writers, educators, artists, and technocrats </w:t>
      </w:r>
      <w:r w:rsidR="009C41EA" w:rsidRPr="005354E0">
        <w:rPr>
          <w:rFonts w:ascii="Times New Roman" w:hAnsi="Times New Roman" w:cs="Times New Roman"/>
          <w:sz w:val="24"/>
          <w:szCs w:val="24"/>
        </w:rPr>
        <w:t xml:space="preserve">who felt, </w:t>
      </w:r>
      <w:r w:rsidR="009C41EA" w:rsidRPr="00AE5916">
        <w:rPr>
          <w:rFonts w:ascii="Times New Roman" w:hAnsi="Times New Roman" w:cs="Times New Roman"/>
          <w:sz w:val="24"/>
          <w:szCs w:val="24"/>
        </w:rPr>
        <w:t>and still feel</w:t>
      </w:r>
      <w:r w:rsidR="009C41EA" w:rsidRPr="005354E0">
        <w:rPr>
          <w:rFonts w:ascii="Times New Roman" w:hAnsi="Times New Roman" w:cs="Times New Roman"/>
          <w:sz w:val="24"/>
          <w:szCs w:val="24"/>
        </w:rPr>
        <w:t xml:space="preserve">, a sense of </w:t>
      </w:r>
      <w:del w:id="165" w:author="Author">
        <w:r w:rsidR="009C41EA" w:rsidRPr="005354E0">
          <w:rPr>
            <w:rFonts w:ascii="Times New Roman" w:hAnsi="Times New Roman" w:cs="Times New Roman"/>
            <w:sz w:val="24"/>
            <w:szCs w:val="24"/>
          </w:rPr>
          <w:delText>higher</w:delText>
        </w:r>
      </w:del>
      <w:ins w:id="166" w:author="Author">
        <w:r w:rsidR="002462B4">
          <w:rPr>
            <w:rFonts w:ascii="Times New Roman" w:hAnsi="Times New Roman" w:cs="Times New Roman"/>
            <w:sz w:val="24"/>
            <w:szCs w:val="24"/>
          </w:rPr>
          <w:t xml:space="preserve">commitment to a </w:t>
        </w:r>
        <w:commentRangeStart w:id="167"/>
        <w:r w:rsidR="002462B4">
          <w:rPr>
            <w:rFonts w:ascii="Times New Roman" w:hAnsi="Times New Roman" w:cs="Times New Roman"/>
            <w:sz w:val="24"/>
            <w:szCs w:val="24"/>
          </w:rPr>
          <w:t xml:space="preserve">Eurocentric-national </w:t>
        </w:r>
      </w:ins>
      <w:commentRangeEnd w:id="167"/>
      <w:r w:rsidR="00A27807">
        <w:rPr>
          <w:rStyle w:val="CommentReference"/>
        </w:rPr>
        <w:commentReference w:id="167"/>
      </w:r>
      <w:ins w:id="168" w:author="Author">
        <w:r w:rsidR="002462B4">
          <w:rPr>
            <w:rFonts w:ascii="Times New Roman" w:hAnsi="Times New Roman" w:cs="Times New Roman"/>
            <w:sz w:val="24"/>
            <w:szCs w:val="24"/>
          </w:rPr>
          <w:t>cultural</w:t>
        </w:r>
      </w:ins>
      <w:r w:rsidR="002462B4">
        <w:rPr>
          <w:rFonts w:ascii="Times New Roman" w:hAnsi="Times New Roman" w:cs="Times New Roman"/>
          <w:sz w:val="24"/>
          <w:szCs w:val="24"/>
        </w:rPr>
        <w:t xml:space="preserve"> mission </w:t>
      </w:r>
      <w:del w:id="169" w:author="Author">
        <w:r w:rsidR="009C41EA" w:rsidRPr="005354E0">
          <w:rPr>
            <w:rFonts w:ascii="Times New Roman" w:hAnsi="Times New Roman" w:cs="Times New Roman"/>
            <w:sz w:val="24"/>
            <w:szCs w:val="24"/>
          </w:rPr>
          <w:delText>and assurance that</w:delText>
        </w:r>
      </w:del>
      <w:ins w:id="170" w:author="Author">
        <w:del w:id="171" w:author="Author">
          <w:r w:rsidR="00790E85" w:rsidDel="00A27807">
            <w:rPr>
              <w:rFonts w:ascii="Times New Roman" w:hAnsi="Times New Roman" w:cs="Times New Roman"/>
              <w:sz w:val="24"/>
              <w:szCs w:val="24"/>
            </w:rPr>
            <w:delText>which</w:delText>
          </w:r>
        </w:del>
        <w:r w:rsidR="00A27807">
          <w:rPr>
            <w:rFonts w:ascii="Times New Roman" w:hAnsi="Times New Roman" w:cs="Times New Roman"/>
            <w:sz w:val="24"/>
            <w:szCs w:val="24"/>
          </w:rPr>
          <w:t>that</w:t>
        </w:r>
      </w:ins>
      <w:r w:rsidR="00790E85">
        <w:rPr>
          <w:rFonts w:ascii="Times New Roman" w:hAnsi="Times New Roman" w:cs="Times New Roman"/>
          <w:sz w:val="24"/>
          <w:szCs w:val="24"/>
        </w:rPr>
        <w:t xml:space="preserve"> </w:t>
      </w:r>
      <w:r w:rsidR="002462B4">
        <w:rPr>
          <w:rFonts w:ascii="Times New Roman" w:hAnsi="Times New Roman" w:cs="Times New Roman"/>
          <w:sz w:val="24"/>
          <w:szCs w:val="24"/>
        </w:rPr>
        <w:t xml:space="preserve">they </w:t>
      </w:r>
      <w:del w:id="172" w:author="Author">
        <w:r w:rsidR="009C41EA" w:rsidRPr="005354E0">
          <w:rPr>
            <w:rFonts w:ascii="Times New Roman" w:hAnsi="Times New Roman" w:cs="Times New Roman"/>
            <w:sz w:val="24"/>
            <w:szCs w:val="24"/>
          </w:rPr>
          <w:delText>are serving</w:delText>
        </w:r>
      </w:del>
      <w:ins w:id="173" w:author="Author">
        <w:r w:rsidR="00790E85">
          <w:rPr>
            <w:rFonts w:ascii="Times New Roman" w:hAnsi="Times New Roman" w:cs="Times New Roman"/>
            <w:sz w:val="24"/>
            <w:szCs w:val="24"/>
          </w:rPr>
          <w:t xml:space="preserve">consider </w:t>
        </w:r>
        <w:del w:id="174" w:author="Author">
          <w:r w:rsidR="002462B4" w:rsidDel="00A27807">
            <w:rPr>
              <w:rFonts w:ascii="Times New Roman" w:hAnsi="Times New Roman" w:cs="Times New Roman"/>
              <w:sz w:val="24"/>
              <w:szCs w:val="24"/>
            </w:rPr>
            <w:delText xml:space="preserve">as </w:delText>
          </w:r>
        </w:del>
        <w:r w:rsidR="00C949BE">
          <w:rPr>
            <w:rFonts w:ascii="Times New Roman" w:hAnsi="Times New Roman" w:cs="Times New Roman"/>
            <w:sz w:val="24"/>
            <w:szCs w:val="24"/>
          </w:rPr>
          <w:t>the cultural core of</w:t>
        </w:r>
      </w:ins>
      <w:r w:rsidR="00C949BE">
        <w:rPr>
          <w:rFonts w:ascii="Times New Roman" w:hAnsi="Times New Roman" w:cs="Times New Roman"/>
          <w:sz w:val="24"/>
          <w:szCs w:val="24"/>
        </w:rPr>
        <w:t xml:space="preserve"> </w:t>
      </w:r>
      <w:r w:rsidR="002462B4">
        <w:rPr>
          <w:rFonts w:ascii="Times New Roman" w:hAnsi="Times New Roman" w:cs="Times New Roman"/>
          <w:sz w:val="24"/>
          <w:szCs w:val="24"/>
        </w:rPr>
        <w:t>the national ideology</w:t>
      </w:r>
      <w:r w:rsidR="008844F5" w:rsidRPr="005354E0">
        <w:rPr>
          <w:rFonts w:ascii="Times New Roman" w:hAnsi="Times New Roman" w:cs="Times New Roman"/>
          <w:sz w:val="24"/>
          <w:szCs w:val="24"/>
        </w:rPr>
        <w:t>. This ideology</w:t>
      </w:r>
      <w:r w:rsidR="009C41EA" w:rsidRPr="005354E0">
        <w:rPr>
          <w:rFonts w:ascii="Times New Roman" w:hAnsi="Times New Roman" w:cs="Times New Roman"/>
          <w:sz w:val="24"/>
          <w:szCs w:val="24"/>
        </w:rPr>
        <w:t xml:space="preserve"> was </w:t>
      </w:r>
      <w:r w:rsidR="009C41EA" w:rsidRPr="005354E0">
        <w:rPr>
          <w:rFonts w:ascii="Times New Roman" w:hAnsi="Times New Roman" w:cs="Times New Roman"/>
          <w:sz w:val="24"/>
          <w:szCs w:val="24"/>
        </w:rPr>
        <w:lastRenderedPageBreak/>
        <w:t xml:space="preserve">Ashkenazi and Zionist in its </w:t>
      </w:r>
      <w:r w:rsidR="00625DDC" w:rsidRPr="005354E0">
        <w:rPr>
          <w:rFonts w:ascii="Times New Roman" w:hAnsi="Times New Roman" w:cs="Times New Roman"/>
          <w:sz w:val="24"/>
          <w:szCs w:val="24"/>
        </w:rPr>
        <w:t>inception</w:t>
      </w:r>
      <w:r w:rsidR="009C41EA" w:rsidRPr="005354E0">
        <w:rPr>
          <w:rFonts w:ascii="Times New Roman" w:hAnsi="Times New Roman" w:cs="Times New Roman"/>
          <w:sz w:val="24"/>
          <w:szCs w:val="24"/>
        </w:rPr>
        <w:t xml:space="preserve">, and </w:t>
      </w:r>
      <w:r w:rsidR="008844F5" w:rsidRPr="005354E0">
        <w:rPr>
          <w:rFonts w:ascii="Times New Roman" w:hAnsi="Times New Roman" w:cs="Times New Roman"/>
          <w:sz w:val="24"/>
          <w:szCs w:val="24"/>
        </w:rPr>
        <w:t xml:space="preserve">their actions </w:t>
      </w:r>
      <w:r w:rsidR="009C41EA" w:rsidRPr="005354E0">
        <w:rPr>
          <w:rFonts w:ascii="Times New Roman" w:hAnsi="Times New Roman" w:cs="Times New Roman"/>
          <w:sz w:val="24"/>
          <w:szCs w:val="24"/>
        </w:rPr>
        <w:t xml:space="preserve">ossified and deepened the erasure of the part played by </w:t>
      </w:r>
      <w:del w:id="175" w:author="Author">
        <w:r w:rsidR="009C41EA" w:rsidRPr="005354E0">
          <w:rPr>
            <w:rFonts w:ascii="Times New Roman" w:hAnsi="Times New Roman" w:cs="Times New Roman"/>
            <w:sz w:val="24"/>
            <w:szCs w:val="24"/>
          </w:rPr>
          <w:delText>emigres from Arab countries from</w:delText>
        </w:r>
      </w:del>
      <w:ins w:id="176" w:author="Author">
        <w:r w:rsidR="002F3897">
          <w:rPr>
            <w:rFonts w:ascii="Times New Roman" w:hAnsi="Times New Roman" w:cs="Times New Roman"/>
            <w:sz w:val="24"/>
            <w:szCs w:val="24"/>
          </w:rPr>
          <w:t>JAMC in</w:t>
        </w:r>
      </w:ins>
      <w:r w:rsidR="002F3897">
        <w:rPr>
          <w:rFonts w:ascii="Times New Roman" w:hAnsi="Times New Roman" w:cs="Times New Roman"/>
          <w:sz w:val="24"/>
          <w:szCs w:val="24"/>
        </w:rPr>
        <w:t xml:space="preserve"> </w:t>
      </w:r>
      <w:r w:rsidR="009C41EA" w:rsidRPr="005354E0">
        <w:rPr>
          <w:rFonts w:ascii="Times New Roman" w:hAnsi="Times New Roman" w:cs="Times New Roman"/>
          <w:sz w:val="24"/>
          <w:szCs w:val="24"/>
        </w:rPr>
        <w:t>the Israel</w:t>
      </w:r>
      <w:r w:rsidR="00625DDC" w:rsidRPr="005354E0">
        <w:rPr>
          <w:rFonts w:ascii="Times New Roman" w:hAnsi="Times New Roman" w:cs="Times New Roman"/>
          <w:sz w:val="24"/>
          <w:szCs w:val="24"/>
        </w:rPr>
        <w:t>i</w:t>
      </w:r>
      <w:r w:rsidR="009C41EA" w:rsidRPr="005354E0">
        <w:rPr>
          <w:rFonts w:ascii="Times New Roman" w:hAnsi="Times New Roman" w:cs="Times New Roman"/>
          <w:sz w:val="24"/>
          <w:szCs w:val="24"/>
        </w:rPr>
        <w:t xml:space="preserve"> collective memory.</w:t>
      </w:r>
    </w:p>
    <w:p w14:paraId="2BE83810" w14:textId="5DD1B17A" w:rsidR="006F6F05" w:rsidRPr="005354E0" w:rsidRDefault="009C41EA" w:rsidP="00210E04">
      <w:pPr>
        <w:spacing w:after="0" w:line="360" w:lineRule="auto"/>
        <w:ind w:firstLine="720"/>
        <w:jc w:val="both"/>
        <w:rPr>
          <w:ins w:id="177" w:author="Author"/>
          <w:rFonts w:ascii="Times New Roman" w:hAnsi="Times New Roman" w:cs="Times New Roman"/>
          <w:sz w:val="24"/>
          <w:szCs w:val="24"/>
        </w:rPr>
      </w:pPr>
      <w:del w:id="178" w:author="Author">
        <w:r w:rsidRPr="005354E0">
          <w:rPr>
            <w:rFonts w:ascii="Times New Roman" w:hAnsi="Times New Roman" w:cs="Times New Roman"/>
            <w:sz w:val="24"/>
            <w:szCs w:val="24"/>
          </w:rPr>
          <w:tab/>
        </w:r>
      </w:del>
      <w:ins w:id="179" w:author="Author">
        <w:r w:rsidR="006F6F05" w:rsidRPr="005354E0">
          <w:rPr>
            <w:rFonts w:ascii="Times New Roman" w:hAnsi="Times New Roman" w:cs="Times New Roman"/>
            <w:sz w:val="24"/>
            <w:szCs w:val="24"/>
          </w:rPr>
          <w:t xml:space="preserve">The argument proposed here </w:t>
        </w:r>
        <w:r w:rsidR="006F6F05">
          <w:rPr>
            <w:rFonts w:ascii="Times New Roman" w:hAnsi="Times New Roman" w:cs="Times New Roman"/>
            <w:sz w:val="24"/>
            <w:szCs w:val="24"/>
          </w:rPr>
          <w:t>will</w:t>
        </w:r>
        <w:r w:rsidR="006F6F05" w:rsidRPr="005354E0">
          <w:rPr>
            <w:rFonts w:ascii="Times New Roman" w:hAnsi="Times New Roman" w:cs="Times New Roman"/>
            <w:sz w:val="24"/>
            <w:szCs w:val="24"/>
          </w:rPr>
          <w:t xml:space="preserve"> be illustrated with a few examples</w:t>
        </w:r>
        <w:r w:rsidR="00A27807">
          <w:rPr>
            <w:rFonts w:ascii="Times New Roman" w:hAnsi="Times New Roman" w:cs="Times New Roman"/>
            <w:sz w:val="24"/>
            <w:szCs w:val="24"/>
          </w:rPr>
          <w:t xml:space="preserve">, </w:t>
        </w:r>
        <w:del w:id="180" w:author="Author">
          <w:r w:rsidR="006F6F05" w:rsidDel="00A27807">
            <w:rPr>
              <w:rFonts w:ascii="Times New Roman" w:hAnsi="Times New Roman" w:cs="Times New Roman"/>
              <w:sz w:val="24"/>
              <w:szCs w:val="24"/>
            </w:rPr>
            <w:delText xml:space="preserve"> - </w:delText>
          </w:r>
        </w:del>
        <w:r w:rsidR="006F6F05" w:rsidRPr="005354E0">
          <w:rPr>
            <w:rFonts w:ascii="Times New Roman" w:hAnsi="Times New Roman" w:cs="Times New Roman"/>
            <w:sz w:val="24"/>
            <w:szCs w:val="24"/>
          </w:rPr>
          <w:t xml:space="preserve">some visual and others based on an analysis of events and their erasure from history. It can also be illustrated by the construction of </w:t>
        </w:r>
        <w:r w:rsidR="006F6F05" w:rsidRPr="00D104D8">
          <w:rPr>
            <w:rFonts w:ascii="Times New Roman" w:hAnsi="Times New Roman" w:cs="Times New Roman"/>
            <w:sz w:val="24"/>
            <w:szCs w:val="24"/>
          </w:rPr>
          <w:t>environments</w:t>
        </w:r>
        <w:r w:rsidR="006F6F05" w:rsidRPr="005354E0">
          <w:rPr>
            <w:rFonts w:ascii="Times New Roman" w:hAnsi="Times New Roman" w:cs="Times New Roman"/>
            <w:sz w:val="24"/>
            <w:szCs w:val="24"/>
          </w:rPr>
          <w:t xml:space="preserve"> of memory and the </w:t>
        </w:r>
        <w:r w:rsidR="006F6F05" w:rsidRPr="00C244AB">
          <w:rPr>
            <w:rFonts w:ascii="Times New Roman" w:hAnsi="Times New Roman" w:cs="Times New Roman"/>
            <w:sz w:val="24"/>
            <w:szCs w:val="24"/>
          </w:rPr>
          <w:t>all-out war</w:t>
        </w:r>
        <w:r w:rsidR="006F6F05" w:rsidRPr="005354E0">
          <w:rPr>
            <w:rFonts w:ascii="Times New Roman" w:hAnsi="Times New Roman" w:cs="Times New Roman"/>
            <w:sz w:val="24"/>
            <w:szCs w:val="24"/>
          </w:rPr>
          <w:t xml:space="preserve"> </w:t>
        </w:r>
        <w:r w:rsidR="006F6F05">
          <w:rPr>
            <w:rFonts w:ascii="Times New Roman" w:hAnsi="Times New Roman" w:cs="Times New Roman"/>
            <w:sz w:val="24"/>
            <w:szCs w:val="24"/>
          </w:rPr>
          <w:t>these environments</w:t>
        </w:r>
        <w:r w:rsidR="006F6F05" w:rsidRPr="005354E0">
          <w:rPr>
            <w:rFonts w:ascii="Times New Roman" w:hAnsi="Times New Roman" w:cs="Times New Roman"/>
            <w:sz w:val="24"/>
            <w:szCs w:val="24"/>
          </w:rPr>
          <w:t xml:space="preserve"> </w:t>
        </w:r>
        <w:r w:rsidR="006F6F05">
          <w:rPr>
            <w:rFonts w:ascii="Times New Roman" w:hAnsi="Times New Roman" w:cs="Times New Roman"/>
            <w:sz w:val="24"/>
            <w:szCs w:val="24"/>
          </w:rPr>
          <w:t xml:space="preserve">of memory </w:t>
        </w:r>
        <w:r w:rsidR="006F6F05" w:rsidRPr="005354E0">
          <w:rPr>
            <w:rFonts w:ascii="Times New Roman" w:hAnsi="Times New Roman" w:cs="Times New Roman"/>
            <w:sz w:val="24"/>
            <w:szCs w:val="24"/>
          </w:rPr>
          <w:t>encounter</w:t>
        </w:r>
        <w:r w:rsidR="006F6F05">
          <w:rPr>
            <w:rFonts w:ascii="Times New Roman" w:hAnsi="Times New Roman" w:cs="Times New Roman"/>
            <w:sz w:val="24"/>
            <w:szCs w:val="24"/>
          </w:rPr>
          <w:t xml:space="preserve"> as they defy the hegemony. </w:t>
        </w:r>
        <w:r w:rsidR="006F6F05" w:rsidRPr="005354E0">
          <w:rPr>
            <w:rFonts w:ascii="Times New Roman" w:hAnsi="Times New Roman" w:cs="Times New Roman"/>
            <w:sz w:val="24"/>
            <w:szCs w:val="24"/>
          </w:rPr>
          <w:t xml:space="preserve">The examples I will </w:t>
        </w:r>
        <w:r w:rsidR="006F6F05">
          <w:rPr>
            <w:rFonts w:ascii="Times New Roman" w:hAnsi="Times New Roman" w:cs="Times New Roman"/>
            <w:sz w:val="24"/>
            <w:szCs w:val="24"/>
          </w:rPr>
          <w:t>utilize</w:t>
        </w:r>
        <w:r w:rsidR="006F6F05" w:rsidRPr="005354E0">
          <w:rPr>
            <w:rFonts w:ascii="Times New Roman" w:hAnsi="Times New Roman" w:cs="Times New Roman"/>
            <w:sz w:val="24"/>
            <w:szCs w:val="24"/>
          </w:rPr>
          <w:t xml:space="preserve"> include:</w:t>
        </w:r>
      </w:ins>
    </w:p>
    <w:p w14:paraId="06BB8E70" w14:textId="10B86086" w:rsidR="006F6F05" w:rsidRPr="005354E0" w:rsidRDefault="006F6F05" w:rsidP="00210E04">
      <w:pPr>
        <w:pStyle w:val="ListParagraph"/>
        <w:numPr>
          <w:ilvl w:val="0"/>
          <w:numId w:val="1"/>
        </w:numPr>
        <w:spacing w:after="0" w:line="360" w:lineRule="auto"/>
        <w:ind w:left="360"/>
        <w:jc w:val="both"/>
        <w:rPr>
          <w:ins w:id="181" w:author="Author"/>
          <w:rFonts w:ascii="Times New Roman" w:hAnsi="Times New Roman" w:cs="Times New Roman"/>
          <w:sz w:val="24"/>
          <w:szCs w:val="24"/>
        </w:rPr>
      </w:pPr>
      <w:ins w:id="182" w:author="Author">
        <w:r w:rsidRPr="005354E0">
          <w:rPr>
            <w:rFonts w:ascii="Times New Roman" w:hAnsi="Times New Roman" w:cs="Times New Roman"/>
            <w:sz w:val="24"/>
            <w:szCs w:val="24"/>
          </w:rPr>
          <w:t xml:space="preserve">The </w:t>
        </w:r>
        <w:del w:id="183" w:author="Author">
          <w:r w:rsidDel="00E5792A">
            <w:rPr>
              <w:rFonts w:ascii="Times New Roman" w:hAnsi="Times New Roman" w:cs="Times New Roman"/>
              <w:sz w:val="24"/>
              <w:szCs w:val="24"/>
            </w:rPr>
            <w:delText>part</w:delText>
          </w:r>
        </w:del>
        <w:r w:rsidR="00E5792A">
          <w:rPr>
            <w:rFonts w:ascii="Times New Roman" w:hAnsi="Times New Roman" w:cs="Times New Roman"/>
            <w:sz w:val="24"/>
            <w:szCs w:val="24"/>
          </w:rPr>
          <w:t>role</w:t>
        </w:r>
        <w:r>
          <w:rPr>
            <w:rFonts w:ascii="Times New Roman" w:hAnsi="Times New Roman" w:cs="Times New Roman"/>
            <w:sz w:val="24"/>
            <w:szCs w:val="24"/>
          </w:rPr>
          <w:t xml:space="preserve"> of </w:t>
        </w:r>
        <w:del w:id="184" w:author="Author">
          <w:r w:rsidDel="00E5792A">
            <w:rPr>
              <w:rFonts w:ascii="Times New Roman" w:hAnsi="Times New Roman" w:cs="Times New Roman"/>
              <w:sz w:val="24"/>
              <w:szCs w:val="24"/>
            </w:rPr>
            <w:delText xml:space="preserve">the </w:delText>
          </w:r>
        </w:del>
        <w:r w:rsidRPr="005354E0">
          <w:rPr>
            <w:rFonts w:ascii="Times New Roman" w:hAnsi="Times New Roman" w:cs="Times New Roman"/>
            <w:sz w:val="24"/>
            <w:szCs w:val="24"/>
          </w:rPr>
          <w:t xml:space="preserve">North African Jewry </w:t>
        </w:r>
        <w:r>
          <w:rPr>
            <w:rFonts w:ascii="Times New Roman" w:hAnsi="Times New Roman" w:cs="Times New Roman"/>
            <w:sz w:val="24"/>
            <w:szCs w:val="24"/>
          </w:rPr>
          <w:t xml:space="preserve">in the </w:t>
        </w:r>
        <w:r w:rsidRPr="005354E0">
          <w:rPr>
            <w:rFonts w:ascii="Times New Roman" w:hAnsi="Times New Roman" w:cs="Times New Roman"/>
            <w:sz w:val="24"/>
            <w:szCs w:val="24"/>
          </w:rPr>
          <w:t>Holocaus</w:t>
        </w:r>
        <w:r w:rsidR="00EB4311">
          <w:rPr>
            <w:rFonts w:ascii="Times New Roman" w:hAnsi="Times New Roman" w:cs="Times New Roman"/>
            <w:sz w:val="24"/>
            <w:szCs w:val="24"/>
          </w:rPr>
          <w:t>t—</w:t>
        </w:r>
        <w:del w:id="185" w:author="Author">
          <w:r w:rsidRPr="005354E0" w:rsidDel="00EB4311">
            <w:rPr>
              <w:rFonts w:ascii="Times New Roman" w:hAnsi="Times New Roman" w:cs="Times New Roman"/>
              <w:sz w:val="24"/>
              <w:szCs w:val="24"/>
            </w:rPr>
            <w:delText xml:space="preserve">t – </w:delText>
          </w:r>
        </w:del>
        <w:r w:rsidRPr="005354E0">
          <w:rPr>
            <w:rFonts w:ascii="Times New Roman" w:hAnsi="Times New Roman" w:cs="Times New Roman"/>
            <w:sz w:val="24"/>
            <w:szCs w:val="24"/>
          </w:rPr>
          <w:t xml:space="preserve">the erasure of the memory of the Jews of Arab </w:t>
        </w:r>
        <w:r>
          <w:rPr>
            <w:rFonts w:ascii="Times New Roman" w:hAnsi="Times New Roman" w:cs="Times New Roman"/>
            <w:sz w:val="24"/>
            <w:szCs w:val="24"/>
          </w:rPr>
          <w:t>countries</w:t>
        </w:r>
        <w:r w:rsidRPr="005354E0">
          <w:rPr>
            <w:rFonts w:ascii="Times New Roman" w:hAnsi="Times New Roman" w:cs="Times New Roman"/>
            <w:sz w:val="24"/>
            <w:szCs w:val="24"/>
          </w:rPr>
          <w:t xml:space="preserve"> from curriculum materials in the State of Israel.</w:t>
        </w:r>
      </w:ins>
    </w:p>
    <w:p w14:paraId="6454233F" w14:textId="0FA46D89" w:rsidR="006F6F05" w:rsidRDefault="006F6F05" w:rsidP="00210E04">
      <w:pPr>
        <w:pStyle w:val="ListParagraph"/>
        <w:numPr>
          <w:ilvl w:val="0"/>
          <w:numId w:val="1"/>
        </w:numPr>
        <w:spacing w:after="0" w:line="360" w:lineRule="auto"/>
        <w:ind w:left="360"/>
        <w:jc w:val="both"/>
        <w:rPr>
          <w:ins w:id="186" w:author="Author"/>
          <w:rFonts w:ascii="Times New Roman" w:hAnsi="Times New Roman" w:cs="Times New Roman"/>
          <w:sz w:val="24"/>
          <w:szCs w:val="24"/>
        </w:rPr>
      </w:pPr>
      <w:ins w:id="187" w:author="Author">
        <w:r w:rsidRPr="005354E0">
          <w:rPr>
            <w:rFonts w:ascii="Times New Roman" w:hAnsi="Times New Roman" w:cs="Times New Roman"/>
            <w:sz w:val="24"/>
            <w:szCs w:val="24"/>
          </w:rPr>
          <w:t xml:space="preserve">The kidnapping of children from Yemen, the Near East, and the Balkans, and the </w:t>
        </w:r>
        <w:r>
          <w:rPr>
            <w:rFonts w:ascii="Times New Roman" w:hAnsi="Times New Roman" w:cs="Times New Roman"/>
            <w:sz w:val="24"/>
            <w:szCs w:val="24"/>
          </w:rPr>
          <w:t>opposition set forth</w:t>
        </w:r>
        <w:r w:rsidRPr="005354E0">
          <w:rPr>
            <w:rFonts w:ascii="Times New Roman" w:hAnsi="Times New Roman" w:cs="Times New Roman"/>
            <w:sz w:val="24"/>
            <w:szCs w:val="24"/>
          </w:rPr>
          <w:t xml:space="preserve"> by the establishment and its </w:t>
        </w:r>
        <w:r w:rsidRPr="006C77BE">
          <w:rPr>
            <w:rFonts w:ascii="Times New Roman" w:hAnsi="Times New Roman" w:cs="Times New Roman"/>
            <w:sz w:val="24"/>
            <w:szCs w:val="24"/>
          </w:rPr>
          <w:t>collaborator</w:t>
        </w:r>
        <w:r>
          <w:rPr>
            <w:rFonts w:ascii="Times New Roman" w:hAnsi="Times New Roman" w:cs="Times New Roman"/>
            <w:sz w:val="24"/>
            <w:szCs w:val="24"/>
          </w:rPr>
          <w:t>s</w:t>
        </w:r>
        <w:r w:rsidRPr="005354E0">
          <w:rPr>
            <w:rFonts w:ascii="Times New Roman" w:hAnsi="Times New Roman" w:cs="Times New Roman"/>
            <w:sz w:val="24"/>
            <w:szCs w:val="24"/>
          </w:rPr>
          <w:t xml:space="preserve">, academics, </w:t>
        </w:r>
        <w:r>
          <w:rPr>
            <w:rFonts w:ascii="Times New Roman" w:hAnsi="Times New Roman" w:cs="Times New Roman"/>
            <w:sz w:val="24"/>
            <w:szCs w:val="24"/>
          </w:rPr>
          <w:t>news reporters</w:t>
        </w:r>
        <w:r w:rsidR="00E5792A">
          <w:rPr>
            <w:rFonts w:ascii="Times New Roman" w:hAnsi="Times New Roman" w:cs="Times New Roman"/>
            <w:sz w:val="24"/>
            <w:szCs w:val="24"/>
          </w:rPr>
          <w:t>,</w:t>
        </w:r>
        <w:r>
          <w:rPr>
            <w:rFonts w:ascii="Times New Roman" w:hAnsi="Times New Roman" w:cs="Times New Roman"/>
            <w:sz w:val="24"/>
            <w:szCs w:val="24"/>
          </w:rPr>
          <w:t xml:space="preserve"> and other </w:t>
        </w:r>
        <w:r w:rsidRPr="005354E0">
          <w:rPr>
            <w:rFonts w:ascii="Times New Roman" w:hAnsi="Times New Roman" w:cs="Times New Roman"/>
            <w:sz w:val="24"/>
            <w:szCs w:val="24"/>
          </w:rPr>
          <w:t xml:space="preserve">members of the hegemony, </w:t>
        </w:r>
        <w:r>
          <w:rPr>
            <w:rFonts w:ascii="Times New Roman" w:hAnsi="Times New Roman" w:cs="Times New Roman"/>
            <w:sz w:val="24"/>
            <w:szCs w:val="24"/>
          </w:rPr>
          <w:t>against</w:t>
        </w:r>
        <w:r w:rsidRPr="005354E0">
          <w:rPr>
            <w:rFonts w:ascii="Times New Roman" w:hAnsi="Times New Roman" w:cs="Times New Roman"/>
            <w:sz w:val="24"/>
            <w:szCs w:val="24"/>
          </w:rPr>
          <w:t xml:space="preserve"> this </w:t>
        </w:r>
        <w:r w:rsidRPr="00D104D8">
          <w:rPr>
            <w:rFonts w:ascii="Times New Roman" w:hAnsi="Times New Roman" w:cs="Times New Roman"/>
            <w:sz w:val="24"/>
            <w:szCs w:val="24"/>
          </w:rPr>
          <w:t>environment</w:t>
        </w:r>
        <w:r w:rsidRPr="005354E0">
          <w:rPr>
            <w:rFonts w:ascii="Times New Roman" w:hAnsi="Times New Roman" w:cs="Times New Roman"/>
            <w:sz w:val="24"/>
            <w:szCs w:val="24"/>
          </w:rPr>
          <w:t xml:space="preserve"> of memory.</w:t>
        </w:r>
      </w:ins>
    </w:p>
    <w:p w14:paraId="0AD90972" w14:textId="7A0DC385" w:rsidR="006F6F05" w:rsidRPr="00D75B37" w:rsidRDefault="006F6F05" w:rsidP="00210E04">
      <w:pPr>
        <w:pStyle w:val="ListParagraph"/>
        <w:numPr>
          <w:ilvl w:val="0"/>
          <w:numId w:val="1"/>
        </w:numPr>
        <w:spacing w:after="0" w:line="360" w:lineRule="auto"/>
        <w:ind w:left="360"/>
        <w:jc w:val="both"/>
        <w:rPr>
          <w:ins w:id="188" w:author="Author"/>
          <w:rFonts w:ascii="Times New Roman" w:hAnsi="Times New Roman" w:cs="Times New Roman"/>
          <w:sz w:val="24"/>
          <w:szCs w:val="24"/>
        </w:rPr>
      </w:pPr>
      <w:ins w:id="189" w:author="Author">
        <w:r w:rsidRPr="00D75B37">
          <w:rPr>
            <w:rFonts w:ascii="Times New Roman" w:hAnsi="Times New Roman" w:cs="Times New Roman"/>
            <w:sz w:val="24"/>
            <w:szCs w:val="24"/>
          </w:rPr>
          <w:t xml:space="preserve">The seminal work of Ella </w:t>
        </w:r>
        <w:proofErr w:type="spellStart"/>
        <w:r w:rsidRPr="00D75B37">
          <w:rPr>
            <w:rFonts w:ascii="Times New Roman" w:hAnsi="Times New Roman" w:cs="Times New Roman"/>
            <w:sz w:val="24"/>
            <w:szCs w:val="24"/>
          </w:rPr>
          <w:t>Shohat</w:t>
        </w:r>
        <w:proofErr w:type="spellEnd"/>
        <w:r w:rsidRPr="00D75B37">
          <w:rPr>
            <w:rFonts w:ascii="Times New Roman" w:hAnsi="Times New Roman" w:cs="Times New Roman"/>
            <w:sz w:val="24"/>
            <w:szCs w:val="24"/>
          </w:rPr>
          <w:t xml:space="preserve">, </w:t>
        </w:r>
        <w:r w:rsidRPr="00D75B37">
          <w:rPr>
            <w:rFonts w:ascii="Times New Roman" w:hAnsi="Times New Roman" w:cs="Times New Roman"/>
            <w:i/>
            <w:iCs/>
            <w:sz w:val="24"/>
            <w:szCs w:val="24"/>
          </w:rPr>
          <w:t>Forbidden Reminiscence</w:t>
        </w:r>
        <w:r w:rsidRPr="00D75B37">
          <w:rPr>
            <w:rFonts w:ascii="Times New Roman" w:hAnsi="Times New Roman" w:cs="Times New Roman"/>
            <w:sz w:val="24"/>
            <w:szCs w:val="24"/>
          </w:rPr>
          <w:t>s: Toward</w:t>
        </w:r>
        <w:r w:rsidRPr="00D75B37">
          <w:rPr>
            <w:rFonts w:ascii="Times New Roman" w:hAnsi="Times New Roman" w:cs="Times New Roman"/>
            <w:i/>
            <w:iCs/>
            <w:sz w:val="24"/>
            <w:szCs w:val="24"/>
          </w:rPr>
          <w:t xml:space="preserve"> </w:t>
        </w:r>
        <w:r w:rsidRPr="00D75B37">
          <w:rPr>
            <w:rFonts w:ascii="Times New Roman" w:hAnsi="Times New Roman" w:cs="Times New Roman"/>
            <w:sz w:val="24"/>
            <w:szCs w:val="24"/>
          </w:rPr>
          <w:t>Multicultural Thinking,” and the way in which she analyzes both the discourse and the texts that underlay the erasure of the environments of memory of Jews from Arab countries, as well as their removal from the Israeli sites of memory</w:t>
        </w:r>
        <w:del w:id="190" w:author="Author">
          <w:r w:rsidRPr="00D75B37" w:rsidDel="00E5792A">
            <w:rPr>
              <w:rFonts w:ascii="Times New Roman" w:hAnsi="Times New Roman" w:cs="Times New Roman"/>
              <w:sz w:val="24"/>
              <w:szCs w:val="24"/>
            </w:rPr>
            <w:delText>;</w:delText>
          </w:r>
        </w:del>
        <w:r w:rsidR="00E5792A">
          <w:rPr>
            <w:rFonts w:ascii="Times New Roman" w:hAnsi="Times New Roman" w:cs="Times New Roman"/>
            <w:sz w:val="24"/>
            <w:szCs w:val="24"/>
          </w:rPr>
          <w:t>,</w:t>
        </w:r>
        <w:r w:rsidRPr="00D75B37">
          <w:rPr>
            <w:rFonts w:ascii="Times New Roman" w:hAnsi="Times New Roman" w:cs="Times New Roman"/>
            <w:sz w:val="24"/>
            <w:szCs w:val="24"/>
          </w:rPr>
          <w:t xml:space="preserve"> and the visual work of Meir Gal, “Nine Out of Four Hundred: The West and the Rest,” which describes the erasure of the history of emigres from Arab countries from the school system.</w:t>
        </w:r>
      </w:ins>
    </w:p>
    <w:p w14:paraId="31EC750D" w14:textId="288B24E0" w:rsidR="00C949BE" w:rsidRDefault="009C41EA" w:rsidP="00210E04">
      <w:pPr>
        <w:spacing w:after="0" w:line="360" w:lineRule="auto"/>
        <w:ind w:firstLine="720"/>
        <w:jc w:val="both"/>
        <w:rPr>
          <w:ins w:id="191" w:author="Author"/>
          <w:rFonts w:ascii="Times New Roman" w:hAnsi="Times New Roman" w:cs="Times New Roman"/>
          <w:sz w:val="24"/>
          <w:szCs w:val="24"/>
        </w:rPr>
      </w:pPr>
      <w:r w:rsidRPr="005354E0">
        <w:rPr>
          <w:rFonts w:ascii="Times New Roman" w:hAnsi="Times New Roman" w:cs="Times New Roman"/>
          <w:sz w:val="24"/>
          <w:szCs w:val="24"/>
        </w:rPr>
        <w:t>Scholars who explore collective memory see it as a type of social knowledge that plays a significant role in people’s consciousness.</w:t>
      </w:r>
      <w:r w:rsidRPr="005354E0">
        <w:rPr>
          <w:rStyle w:val="FootnoteReference"/>
          <w:rFonts w:ascii="Times New Roman" w:hAnsi="Times New Roman" w:cs="Times New Roman"/>
          <w:sz w:val="24"/>
          <w:szCs w:val="24"/>
        </w:rPr>
        <w:footnoteReference w:id="7"/>
      </w:r>
      <w:r w:rsidR="00625DDC" w:rsidRPr="005354E0">
        <w:rPr>
          <w:rFonts w:ascii="Times New Roman" w:hAnsi="Times New Roman" w:cs="Times New Roman"/>
          <w:sz w:val="24"/>
          <w:szCs w:val="24"/>
        </w:rPr>
        <w:t xml:space="preserve"> History</w:t>
      </w:r>
      <w:del w:id="198" w:author="Author">
        <w:r w:rsidR="00625DDC" w:rsidRPr="005354E0">
          <w:rPr>
            <w:rFonts w:ascii="Times New Roman" w:hAnsi="Times New Roman" w:cs="Times New Roman"/>
            <w:sz w:val="24"/>
            <w:szCs w:val="24"/>
          </w:rPr>
          <w:delText xml:space="preserve"> is the past to which there is no connection</w:delText>
        </w:r>
      </w:del>
      <w:ins w:id="199" w:author="Author">
        <w:r w:rsidR="0073431A">
          <w:rPr>
            <w:rFonts w:ascii="Times New Roman" w:hAnsi="Times New Roman" w:cs="Times New Roman"/>
            <w:sz w:val="24"/>
            <w:szCs w:val="24"/>
          </w:rPr>
          <w:t>, according to Nora,</w:t>
        </w:r>
        <w:r w:rsidR="00625DDC" w:rsidRPr="005354E0">
          <w:rPr>
            <w:rFonts w:ascii="Times New Roman" w:hAnsi="Times New Roman" w:cs="Times New Roman"/>
            <w:sz w:val="24"/>
            <w:szCs w:val="24"/>
          </w:rPr>
          <w:t xml:space="preserve"> </w:t>
        </w:r>
        <w:r w:rsidR="00790E85">
          <w:rPr>
            <w:rFonts w:ascii="Times New Roman" w:hAnsi="Times New Roman" w:cs="Times New Roman"/>
            <w:sz w:val="24"/>
            <w:szCs w:val="24"/>
          </w:rPr>
          <w:t>belongs to all and none, and as such it is universalistic</w:t>
        </w:r>
      </w:ins>
      <w:r w:rsidR="00625DDC" w:rsidRPr="005354E0">
        <w:rPr>
          <w:rFonts w:ascii="Times New Roman" w:hAnsi="Times New Roman" w:cs="Times New Roman"/>
          <w:sz w:val="24"/>
          <w:szCs w:val="24"/>
        </w:rPr>
        <w:t xml:space="preserve">, while collective memory is the active past that constructs our identities in the present. Collective memory is a reconstruction of </w:t>
      </w:r>
      <w:r w:rsidR="00C63CD4" w:rsidRPr="005354E0">
        <w:rPr>
          <w:rFonts w:ascii="Times New Roman" w:hAnsi="Times New Roman" w:cs="Times New Roman"/>
          <w:sz w:val="24"/>
          <w:szCs w:val="24"/>
        </w:rPr>
        <w:t xml:space="preserve">the </w:t>
      </w:r>
      <w:r w:rsidR="00625DDC" w:rsidRPr="005354E0">
        <w:rPr>
          <w:rFonts w:ascii="Times New Roman" w:hAnsi="Times New Roman" w:cs="Times New Roman"/>
          <w:sz w:val="24"/>
          <w:szCs w:val="24"/>
        </w:rPr>
        <w:t>past in light of present conceptions.</w:t>
      </w:r>
      <w:r w:rsidR="00625DDC" w:rsidRPr="005354E0">
        <w:rPr>
          <w:rStyle w:val="FootnoteReference"/>
          <w:rFonts w:ascii="Times New Roman" w:hAnsi="Times New Roman" w:cs="Times New Roman"/>
          <w:sz w:val="24"/>
          <w:szCs w:val="24"/>
        </w:rPr>
        <w:footnoteReference w:id="8"/>
      </w:r>
      <w:r w:rsidR="00F81E67" w:rsidRPr="005354E0">
        <w:rPr>
          <w:rFonts w:ascii="Times New Roman" w:hAnsi="Times New Roman" w:cs="Times New Roman"/>
          <w:sz w:val="24"/>
          <w:szCs w:val="24"/>
        </w:rPr>
        <w:t xml:space="preserve"> </w:t>
      </w:r>
      <w:del w:id="206" w:author="Author">
        <w:r w:rsidR="00F81E67" w:rsidRPr="005354E0">
          <w:rPr>
            <w:rFonts w:ascii="Times New Roman" w:hAnsi="Times New Roman" w:cs="Times New Roman"/>
            <w:sz w:val="24"/>
            <w:szCs w:val="24"/>
          </w:rPr>
          <w:delText xml:space="preserve">Barry </w:delText>
        </w:r>
      </w:del>
      <w:r w:rsidR="00F81E67" w:rsidRPr="005354E0">
        <w:rPr>
          <w:rFonts w:ascii="Times New Roman" w:hAnsi="Times New Roman" w:cs="Times New Roman"/>
          <w:sz w:val="24"/>
          <w:szCs w:val="24"/>
        </w:rPr>
        <w:t xml:space="preserve">Schwartz argues </w:t>
      </w:r>
      <w:r w:rsidR="00717359" w:rsidRPr="005354E0">
        <w:rPr>
          <w:rFonts w:ascii="Times New Roman" w:hAnsi="Times New Roman" w:cs="Times New Roman"/>
          <w:sz w:val="24"/>
          <w:szCs w:val="24"/>
        </w:rPr>
        <w:t xml:space="preserve">that </w:t>
      </w:r>
      <w:r w:rsidR="00F81E67" w:rsidRPr="005354E0">
        <w:rPr>
          <w:rFonts w:ascii="Times New Roman" w:hAnsi="Times New Roman" w:cs="Times New Roman"/>
          <w:sz w:val="24"/>
          <w:szCs w:val="24"/>
        </w:rPr>
        <w:t xml:space="preserve">a society recalls </w:t>
      </w:r>
      <w:del w:id="207" w:author="Author">
        <w:r w:rsidR="00F81E67" w:rsidRPr="005354E0">
          <w:rPr>
            <w:rFonts w:ascii="Times New Roman" w:hAnsi="Times New Roman" w:cs="Times New Roman"/>
            <w:sz w:val="24"/>
            <w:szCs w:val="24"/>
          </w:rPr>
          <w:delText>the events of the</w:delText>
        </w:r>
      </w:del>
      <w:ins w:id="208" w:author="Author">
        <w:r w:rsidR="00302CCA">
          <w:rPr>
            <w:rFonts w:ascii="Times New Roman" w:hAnsi="Times New Roman" w:cs="Times New Roman"/>
            <w:sz w:val="24"/>
            <w:szCs w:val="24"/>
          </w:rPr>
          <w:t>it</w:t>
        </w:r>
        <w:del w:id="209" w:author="Author">
          <w:r w:rsidR="00302CCA" w:rsidDel="00E5792A">
            <w:rPr>
              <w:rFonts w:ascii="Times New Roman" w:hAnsi="Times New Roman" w:cs="Times New Roman"/>
              <w:sz w:val="24"/>
              <w:szCs w:val="24"/>
            </w:rPr>
            <w:delText>’</w:delText>
          </w:r>
        </w:del>
        <w:r w:rsidR="00302CCA">
          <w:rPr>
            <w:rFonts w:ascii="Times New Roman" w:hAnsi="Times New Roman" w:cs="Times New Roman"/>
            <w:sz w:val="24"/>
            <w:szCs w:val="24"/>
          </w:rPr>
          <w:t>s</w:t>
        </w:r>
      </w:ins>
      <w:r w:rsidR="00302CCA">
        <w:rPr>
          <w:rFonts w:ascii="Times New Roman" w:hAnsi="Times New Roman" w:cs="Times New Roman"/>
          <w:sz w:val="24"/>
          <w:szCs w:val="24"/>
        </w:rPr>
        <w:t xml:space="preserve"> past</w:t>
      </w:r>
      <w:r w:rsidR="00F81E67" w:rsidRPr="005354E0">
        <w:rPr>
          <w:rFonts w:ascii="Times New Roman" w:hAnsi="Times New Roman" w:cs="Times New Roman"/>
          <w:sz w:val="24"/>
          <w:szCs w:val="24"/>
        </w:rPr>
        <w:t xml:space="preserve"> in accordance with its dominant values in the present.</w:t>
      </w:r>
      <w:r w:rsidR="00F81E67" w:rsidRPr="005354E0">
        <w:rPr>
          <w:rStyle w:val="FootnoteReference"/>
          <w:rFonts w:ascii="Times New Roman" w:hAnsi="Times New Roman" w:cs="Times New Roman"/>
          <w:sz w:val="24"/>
          <w:szCs w:val="24"/>
        </w:rPr>
        <w:footnoteReference w:id="9"/>
      </w:r>
      <w:r w:rsidR="00717359" w:rsidRPr="005354E0">
        <w:rPr>
          <w:rFonts w:ascii="Times New Roman" w:hAnsi="Times New Roman" w:cs="Times New Roman"/>
          <w:sz w:val="24"/>
          <w:szCs w:val="24"/>
        </w:rPr>
        <w:t xml:space="preserve"> Memory as a social act </w:t>
      </w:r>
      <w:r w:rsidR="00274D0B" w:rsidRPr="005354E0">
        <w:rPr>
          <w:rFonts w:ascii="Times New Roman" w:hAnsi="Times New Roman" w:cs="Times New Roman"/>
          <w:sz w:val="24"/>
          <w:szCs w:val="24"/>
        </w:rPr>
        <w:t xml:space="preserve">is influenced by various forms and structures of power that precipitate a change in memories of the past in order to justify </w:t>
      </w:r>
      <w:r w:rsidR="00C63CD4" w:rsidRPr="005354E0">
        <w:rPr>
          <w:rFonts w:ascii="Times New Roman" w:hAnsi="Times New Roman" w:cs="Times New Roman"/>
          <w:sz w:val="24"/>
          <w:szCs w:val="24"/>
        </w:rPr>
        <w:t>themselves</w:t>
      </w:r>
      <w:r w:rsidR="00274D0B" w:rsidRPr="005354E0">
        <w:rPr>
          <w:rFonts w:ascii="Times New Roman" w:hAnsi="Times New Roman" w:cs="Times New Roman"/>
          <w:sz w:val="24"/>
          <w:szCs w:val="24"/>
        </w:rPr>
        <w:t xml:space="preserve"> in the present.</w:t>
      </w:r>
      <w:r w:rsidR="00274D0B" w:rsidRPr="005354E0">
        <w:rPr>
          <w:rStyle w:val="FootnoteReference"/>
          <w:rFonts w:ascii="Times New Roman" w:hAnsi="Times New Roman" w:cs="Times New Roman"/>
          <w:sz w:val="24"/>
          <w:szCs w:val="24"/>
        </w:rPr>
        <w:footnoteReference w:id="10"/>
      </w:r>
      <w:r w:rsidR="00274D0B" w:rsidRPr="005354E0">
        <w:rPr>
          <w:rFonts w:ascii="Times New Roman" w:hAnsi="Times New Roman" w:cs="Times New Roman"/>
          <w:sz w:val="24"/>
          <w:szCs w:val="24"/>
        </w:rPr>
        <w:t xml:space="preserve"> </w:t>
      </w:r>
    </w:p>
    <w:p w14:paraId="53BA66E3" w14:textId="6D8D4495" w:rsidR="00CD140A" w:rsidRPr="005354E0" w:rsidRDefault="00274D0B">
      <w:pPr>
        <w:spacing w:after="0" w:line="360" w:lineRule="auto"/>
        <w:ind w:firstLine="720"/>
        <w:jc w:val="both"/>
        <w:rPr>
          <w:rFonts w:ascii="Times New Roman" w:hAnsi="Times New Roman" w:cs="Times New Roman"/>
          <w:sz w:val="24"/>
          <w:szCs w:val="24"/>
        </w:rPr>
        <w:pPrChange w:id="222" w:author="Author">
          <w:pPr>
            <w:spacing w:after="0" w:line="360" w:lineRule="auto"/>
            <w:jc w:val="both"/>
          </w:pPr>
        </w:pPrChange>
      </w:pPr>
      <w:r w:rsidRPr="005354E0">
        <w:rPr>
          <w:rFonts w:ascii="Times New Roman" w:hAnsi="Times New Roman" w:cs="Times New Roman"/>
          <w:sz w:val="24"/>
          <w:szCs w:val="24"/>
        </w:rPr>
        <w:t xml:space="preserve">Underlying the discussion in this </w:t>
      </w:r>
      <w:r w:rsidR="008844F5" w:rsidRPr="005354E0">
        <w:rPr>
          <w:rFonts w:ascii="Times New Roman" w:hAnsi="Times New Roman" w:cs="Times New Roman"/>
          <w:sz w:val="24"/>
          <w:szCs w:val="24"/>
        </w:rPr>
        <w:t>paper</w:t>
      </w:r>
      <w:r w:rsidRPr="005354E0">
        <w:rPr>
          <w:rFonts w:ascii="Times New Roman" w:hAnsi="Times New Roman" w:cs="Times New Roman"/>
          <w:sz w:val="24"/>
          <w:szCs w:val="24"/>
        </w:rPr>
        <w:t xml:space="preserve"> are </w:t>
      </w:r>
      <w:del w:id="223" w:author="Author">
        <w:r w:rsidRPr="005354E0">
          <w:rPr>
            <w:rFonts w:ascii="Times New Roman" w:hAnsi="Times New Roman" w:cs="Times New Roman"/>
            <w:sz w:val="24"/>
            <w:szCs w:val="24"/>
          </w:rPr>
          <w:delText>the</w:delText>
        </w:r>
      </w:del>
      <w:ins w:id="224" w:author="Author">
        <w:r w:rsidR="009B7FE4" w:rsidRPr="005354E0">
          <w:rPr>
            <w:rFonts w:ascii="Times New Roman" w:hAnsi="Times New Roman" w:cs="Times New Roman"/>
            <w:sz w:val="24"/>
            <w:szCs w:val="24"/>
          </w:rPr>
          <w:t>Nora</w:t>
        </w:r>
        <w:r w:rsidR="009B7FE4">
          <w:rPr>
            <w:rFonts w:ascii="Times New Roman" w:hAnsi="Times New Roman" w:cs="Times New Roman"/>
            <w:sz w:val="24"/>
            <w:szCs w:val="24"/>
          </w:rPr>
          <w:t>’s</w:t>
        </w:r>
      </w:ins>
      <w:r w:rsidR="009B7FE4" w:rsidRPr="005354E0">
        <w:rPr>
          <w:rFonts w:ascii="Times New Roman" w:hAnsi="Times New Roman" w:cs="Times New Roman"/>
          <w:sz w:val="24"/>
          <w:szCs w:val="24"/>
        </w:rPr>
        <w:t xml:space="preserve"> </w:t>
      </w:r>
      <w:r w:rsidRPr="005354E0">
        <w:rPr>
          <w:rFonts w:ascii="Times New Roman" w:hAnsi="Times New Roman" w:cs="Times New Roman"/>
          <w:sz w:val="24"/>
          <w:szCs w:val="24"/>
        </w:rPr>
        <w:t>definitions</w:t>
      </w:r>
      <w:del w:id="225" w:author="Author">
        <w:r w:rsidRPr="005354E0">
          <w:rPr>
            <w:rFonts w:ascii="Times New Roman" w:hAnsi="Times New Roman" w:cs="Times New Roman"/>
            <w:sz w:val="24"/>
            <w:szCs w:val="24"/>
          </w:rPr>
          <w:delText xml:space="preserve"> established by Pierre</w:delText>
        </w:r>
      </w:del>
      <w:ins w:id="226" w:author="Author">
        <w:r w:rsidR="009B7FE4">
          <w:rPr>
            <w:rFonts w:ascii="Times New Roman" w:hAnsi="Times New Roman" w:cs="Times New Roman"/>
            <w:sz w:val="24"/>
            <w:szCs w:val="24"/>
          </w:rPr>
          <w:t>.</w:t>
        </w:r>
      </w:ins>
      <w:r w:rsidRPr="005354E0">
        <w:rPr>
          <w:rFonts w:ascii="Times New Roman" w:hAnsi="Times New Roman" w:cs="Times New Roman"/>
          <w:sz w:val="24"/>
          <w:szCs w:val="24"/>
        </w:rPr>
        <w:t xml:space="preserve"> </w:t>
      </w:r>
      <w:ins w:id="227" w:author="Author">
        <w:r w:rsidR="00E5792A">
          <w:rPr>
            <w:rFonts w:ascii="Times New Roman" w:hAnsi="Times New Roman" w:cs="Times New Roman"/>
            <w:sz w:val="24"/>
            <w:szCs w:val="24"/>
          </w:rPr>
          <w:t xml:space="preserve">Pierre </w:t>
        </w:r>
      </w:ins>
      <w:r w:rsidR="009B7FE4">
        <w:rPr>
          <w:rFonts w:ascii="Times New Roman" w:hAnsi="Times New Roman" w:cs="Times New Roman"/>
          <w:sz w:val="24"/>
          <w:szCs w:val="24"/>
        </w:rPr>
        <w:t>Nora</w:t>
      </w:r>
      <w:ins w:id="228" w:author="Author">
        <w:r w:rsidR="00E5792A">
          <w:rPr>
            <w:rFonts w:ascii="Times New Roman" w:hAnsi="Times New Roman" w:cs="Times New Roman"/>
            <w:sz w:val="24"/>
            <w:szCs w:val="24"/>
          </w:rPr>
          <w:t xml:space="preserve"> is</w:t>
        </w:r>
      </w:ins>
      <w:del w:id="229" w:author="Author">
        <w:r w:rsidR="00442A5D" w:rsidDel="00E5792A">
          <w:rPr>
            <w:rFonts w:ascii="Times New Roman" w:hAnsi="Times New Roman" w:cs="Times New Roman"/>
            <w:sz w:val="24"/>
            <w:szCs w:val="24"/>
          </w:rPr>
          <w:delText>,</w:delText>
        </w:r>
      </w:del>
      <w:r w:rsidR="009B7FE4">
        <w:rPr>
          <w:rFonts w:ascii="Times New Roman" w:hAnsi="Times New Roman" w:cs="Times New Roman"/>
          <w:sz w:val="24"/>
          <w:szCs w:val="24"/>
        </w:rPr>
        <w:t xml:space="preserve"> </w:t>
      </w:r>
      <w:r w:rsidRPr="005354E0">
        <w:rPr>
          <w:rFonts w:ascii="Times New Roman" w:hAnsi="Times New Roman" w:cs="Times New Roman"/>
          <w:sz w:val="24"/>
          <w:szCs w:val="24"/>
        </w:rPr>
        <w:t>a French Jewish philosopher and historian whose writings</w:t>
      </w:r>
      <w:del w:id="230" w:author="Author">
        <w:r w:rsidRPr="005354E0">
          <w:rPr>
            <w:rFonts w:ascii="Times New Roman" w:hAnsi="Times New Roman" w:cs="Times New Roman"/>
            <w:sz w:val="24"/>
            <w:szCs w:val="24"/>
          </w:rPr>
          <w:delText xml:space="preserve"> on memory</w:delText>
        </w:r>
      </w:del>
      <w:r w:rsidRPr="005354E0">
        <w:rPr>
          <w:rFonts w:ascii="Times New Roman" w:hAnsi="Times New Roman" w:cs="Times New Roman"/>
          <w:sz w:val="24"/>
          <w:szCs w:val="24"/>
        </w:rPr>
        <w:t xml:space="preserve"> constitute a cornerstone in the study of memory and the creation of national collective memory. Memory, </w:t>
      </w:r>
      <w:del w:id="231" w:author="Author">
        <w:r w:rsidRPr="005354E0">
          <w:rPr>
            <w:rFonts w:ascii="Times New Roman" w:hAnsi="Times New Roman" w:cs="Times New Roman"/>
            <w:sz w:val="24"/>
            <w:szCs w:val="24"/>
          </w:rPr>
          <w:delText>says</w:delText>
        </w:r>
      </w:del>
      <w:ins w:id="232" w:author="Author">
        <w:r w:rsidR="008E6515">
          <w:rPr>
            <w:rFonts w:ascii="Times New Roman" w:hAnsi="Times New Roman" w:cs="Times New Roman"/>
            <w:sz w:val="24"/>
            <w:szCs w:val="24"/>
          </w:rPr>
          <w:t>according to</w:t>
        </w:r>
      </w:ins>
      <w:r w:rsidR="008E6515"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Nora, is not history! History is a fluid concept </w:t>
      </w:r>
      <w:r w:rsidR="00B43D84" w:rsidRPr="005354E0">
        <w:rPr>
          <w:rFonts w:ascii="Times New Roman" w:hAnsi="Times New Roman" w:cs="Times New Roman"/>
          <w:sz w:val="24"/>
          <w:szCs w:val="24"/>
        </w:rPr>
        <w:t>that encompasses</w:t>
      </w:r>
      <w:r w:rsidRPr="005354E0">
        <w:rPr>
          <w:rFonts w:ascii="Times New Roman" w:hAnsi="Times New Roman" w:cs="Times New Roman"/>
          <w:sz w:val="24"/>
          <w:szCs w:val="24"/>
        </w:rPr>
        <w:t xml:space="preserve"> various deliberations and constructions; national memory, in contrast, is one of the </w:t>
      </w:r>
      <w:r w:rsidR="00B43D84" w:rsidRPr="005354E0">
        <w:rPr>
          <w:rFonts w:ascii="Times New Roman" w:hAnsi="Times New Roman" w:cs="Times New Roman"/>
          <w:sz w:val="24"/>
          <w:szCs w:val="24"/>
        </w:rPr>
        <w:t>foundations</w:t>
      </w:r>
      <w:r w:rsidRPr="005354E0">
        <w:rPr>
          <w:rFonts w:ascii="Times New Roman" w:hAnsi="Times New Roman" w:cs="Times New Roman"/>
          <w:sz w:val="24"/>
          <w:szCs w:val="24"/>
        </w:rPr>
        <w:t xml:space="preserve"> for the </w:t>
      </w:r>
      <w:r w:rsidR="00B37CA3" w:rsidRPr="005354E0">
        <w:rPr>
          <w:rFonts w:ascii="Times New Roman" w:hAnsi="Times New Roman" w:cs="Times New Roman"/>
          <w:sz w:val="24"/>
          <w:szCs w:val="24"/>
        </w:rPr>
        <w:t>construction</w:t>
      </w:r>
      <w:r w:rsidR="00B43D84" w:rsidRPr="005354E0">
        <w:rPr>
          <w:rFonts w:ascii="Times New Roman" w:hAnsi="Times New Roman" w:cs="Times New Roman"/>
          <w:sz w:val="24"/>
          <w:szCs w:val="24"/>
        </w:rPr>
        <w:t xml:space="preserve"> of the</w:t>
      </w:r>
      <w:r w:rsidRPr="005354E0">
        <w:rPr>
          <w:rFonts w:ascii="Times New Roman" w:hAnsi="Times New Roman" w:cs="Times New Roman"/>
          <w:sz w:val="24"/>
          <w:szCs w:val="24"/>
        </w:rPr>
        <w:t xml:space="preserve"> nation and the shaping of a people’s </w:t>
      </w:r>
      <w:r w:rsidR="00725573" w:rsidRPr="005354E0">
        <w:rPr>
          <w:rFonts w:ascii="Times New Roman" w:hAnsi="Times New Roman" w:cs="Times New Roman"/>
          <w:sz w:val="24"/>
          <w:szCs w:val="24"/>
        </w:rPr>
        <w:t xml:space="preserve">attitude toward its national past. Nora argued that there are two memory structures: </w:t>
      </w:r>
      <w:r w:rsidR="00C63CD4" w:rsidRPr="00321EB2">
        <w:rPr>
          <w:rFonts w:ascii="Times New Roman" w:hAnsi="Times New Roman"/>
          <w:i/>
          <w:sz w:val="24"/>
          <w:rPrChange w:id="233" w:author="Author">
            <w:rPr>
              <w:rFonts w:ascii="Times New Roman" w:hAnsi="Times New Roman"/>
              <w:b/>
              <w:sz w:val="24"/>
            </w:rPr>
          </w:rPrChange>
        </w:rPr>
        <w:t>sites</w:t>
      </w:r>
      <w:r w:rsidR="00725573" w:rsidRPr="00321EB2">
        <w:rPr>
          <w:rFonts w:ascii="Times New Roman" w:hAnsi="Times New Roman"/>
          <w:i/>
          <w:sz w:val="24"/>
          <w:rPrChange w:id="234" w:author="Author">
            <w:rPr>
              <w:rFonts w:ascii="Times New Roman" w:hAnsi="Times New Roman"/>
              <w:b/>
              <w:sz w:val="24"/>
            </w:rPr>
          </w:rPrChange>
        </w:rPr>
        <w:t xml:space="preserve"> of memory</w:t>
      </w:r>
      <w:r w:rsidR="00725573" w:rsidRPr="005354E0">
        <w:rPr>
          <w:rFonts w:ascii="Times New Roman" w:hAnsi="Times New Roman" w:cs="Times New Roman"/>
          <w:b/>
          <w:bCs/>
          <w:sz w:val="24"/>
          <w:szCs w:val="24"/>
        </w:rPr>
        <w:t xml:space="preserve"> </w:t>
      </w:r>
      <w:r w:rsidR="00725573" w:rsidRPr="005354E0">
        <w:rPr>
          <w:rFonts w:ascii="Times New Roman" w:hAnsi="Times New Roman" w:cs="Times New Roman"/>
          <w:sz w:val="24"/>
          <w:szCs w:val="24"/>
        </w:rPr>
        <w:t xml:space="preserve">and </w:t>
      </w:r>
      <w:r w:rsidR="00C63CD4" w:rsidRPr="00321EB2">
        <w:rPr>
          <w:rFonts w:ascii="Times New Roman" w:hAnsi="Times New Roman"/>
          <w:i/>
          <w:sz w:val="24"/>
          <w:rPrChange w:id="235" w:author="Author">
            <w:rPr>
              <w:rFonts w:ascii="Times New Roman" w:hAnsi="Times New Roman"/>
              <w:b/>
              <w:sz w:val="24"/>
            </w:rPr>
          </w:rPrChange>
        </w:rPr>
        <w:t>environments</w:t>
      </w:r>
      <w:r w:rsidR="00725573" w:rsidRPr="00321EB2">
        <w:rPr>
          <w:rFonts w:ascii="Times New Roman" w:hAnsi="Times New Roman"/>
          <w:i/>
          <w:sz w:val="24"/>
          <w:rPrChange w:id="236" w:author="Author">
            <w:rPr>
              <w:rFonts w:ascii="Times New Roman" w:hAnsi="Times New Roman"/>
              <w:b/>
              <w:sz w:val="24"/>
            </w:rPr>
          </w:rPrChange>
        </w:rPr>
        <w:t xml:space="preserve"> of memory</w:t>
      </w:r>
      <w:r w:rsidR="00725573" w:rsidRPr="00321EB2">
        <w:rPr>
          <w:rFonts w:ascii="Times New Roman" w:hAnsi="Times New Roman"/>
          <w:sz w:val="24"/>
          <w:rPrChange w:id="237" w:author="Author">
            <w:rPr>
              <w:rFonts w:ascii="Times New Roman" w:hAnsi="Times New Roman"/>
              <w:b/>
              <w:sz w:val="24"/>
            </w:rPr>
          </w:rPrChange>
        </w:rPr>
        <w:t>.</w:t>
      </w:r>
      <w:r w:rsidR="00725573" w:rsidRPr="005354E0">
        <w:rPr>
          <w:rFonts w:ascii="Times New Roman" w:hAnsi="Times New Roman" w:cs="Times New Roman"/>
          <w:b/>
          <w:bCs/>
          <w:sz w:val="24"/>
          <w:szCs w:val="24"/>
        </w:rPr>
        <w:t xml:space="preserve"> </w:t>
      </w:r>
      <w:bookmarkStart w:id="238" w:name="_Hlk47269077"/>
      <w:r w:rsidR="00C63CD4" w:rsidRPr="00321EB2">
        <w:rPr>
          <w:rFonts w:ascii="Times New Roman" w:hAnsi="Times New Roman"/>
          <w:i/>
          <w:sz w:val="24"/>
          <w:rPrChange w:id="239" w:author="Author">
            <w:rPr>
              <w:rFonts w:ascii="Times New Roman" w:hAnsi="Times New Roman"/>
              <w:sz w:val="24"/>
            </w:rPr>
          </w:rPrChange>
        </w:rPr>
        <w:t>Sites</w:t>
      </w:r>
      <w:r w:rsidR="00725573" w:rsidRPr="00321EB2">
        <w:rPr>
          <w:rFonts w:ascii="Times New Roman" w:hAnsi="Times New Roman"/>
          <w:i/>
          <w:sz w:val="24"/>
          <w:rPrChange w:id="240" w:author="Author">
            <w:rPr>
              <w:rFonts w:ascii="Times New Roman" w:hAnsi="Times New Roman"/>
              <w:sz w:val="24"/>
            </w:rPr>
          </w:rPrChange>
        </w:rPr>
        <w:t xml:space="preserve"> of memory</w:t>
      </w:r>
      <w:r w:rsidR="00725573" w:rsidRPr="005354E0">
        <w:rPr>
          <w:rFonts w:ascii="Times New Roman" w:hAnsi="Times New Roman" w:cs="Times New Roman"/>
          <w:sz w:val="24"/>
          <w:szCs w:val="24"/>
        </w:rPr>
        <w:t xml:space="preserve"> </w:t>
      </w:r>
      <w:bookmarkEnd w:id="238"/>
      <w:r w:rsidR="00725573" w:rsidRPr="005354E0">
        <w:rPr>
          <w:rFonts w:ascii="Times New Roman" w:hAnsi="Times New Roman" w:cs="Times New Roman"/>
          <w:sz w:val="24"/>
          <w:szCs w:val="24"/>
        </w:rPr>
        <w:t xml:space="preserve">are the established memory disseminated in a systematic, ordered fashion to the citizenry of a </w:t>
      </w:r>
      <w:del w:id="241" w:author="Author">
        <w:r w:rsidR="00725573" w:rsidRPr="005354E0">
          <w:rPr>
            <w:rFonts w:ascii="Times New Roman" w:hAnsi="Times New Roman" w:cs="Times New Roman"/>
            <w:sz w:val="24"/>
            <w:szCs w:val="24"/>
          </w:rPr>
          <w:delText>co</w:delText>
        </w:r>
        <w:r w:rsidR="00B43D84" w:rsidRPr="005354E0">
          <w:rPr>
            <w:rFonts w:ascii="Times New Roman" w:hAnsi="Times New Roman" w:cs="Times New Roman"/>
            <w:sz w:val="24"/>
            <w:szCs w:val="24"/>
          </w:rPr>
          <w:delText>untry</w:delText>
        </w:r>
      </w:del>
      <w:ins w:id="242" w:author="Author">
        <w:r w:rsidR="00E04BCE">
          <w:rPr>
            <w:rFonts w:ascii="Times New Roman" w:hAnsi="Times New Roman" w:cs="Times New Roman"/>
            <w:sz w:val="24"/>
            <w:szCs w:val="24"/>
          </w:rPr>
          <w:t>state</w:t>
        </w:r>
      </w:ins>
      <w:r w:rsidR="00E04BCE" w:rsidRPr="005354E0">
        <w:rPr>
          <w:rFonts w:ascii="Times New Roman" w:hAnsi="Times New Roman" w:cs="Times New Roman"/>
          <w:sz w:val="24"/>
          <w:szCs w:val="24"/>
        </w:rPr>
        <w:t xml:space="preserve"> </w:t>
      </w:r>
      <w:r w:rsidR="00B43D84" w:rsidRPr="005354E0">
        <w:rPr>
          <w:rFonts w:ascii="Times New Roman" w:hAnsi="Times New Roman" w:cs="Times New Roman"/>
          <w:sz w:val="24"/>
          <w:szCs w:val="24"/>
        </w:rPr>
        <w:t xml:space="preserve">or </w:t>
      </w:r>
      <w:r w:rsidR="00725573" w:rsidRPr="005354E0">
        <w:rPr>
          <w:rFonts w:ascii="Times New Roman" w:hAnsi="Times New Roman" w:cs="Times New Roman"/>
          <w:sz w:val="24"/>
          <w:szCs w:val="24"/>
        </w:rPr>
        <w:t xml:space="preserve">society by various governing institutions, among which Nora counts memorial days, museums, schools, textbooks, monuments, rituals, and more. </w:t>
      </w:r>
      <w:r w:rsidR="00C63CD4" w:rsidRPr="00321EB2">
        <w:rPr>
          <w:rFonts w:ascii="Times New Roman" w:hAnsi="Times New Roman"/>
          <w:i/>
          <w:sz w:val="24"/>
          <w:rPrChange w:id="243" w:author="Author">
            <w:rPr>
              <w:rFonts w:ascii="Times New Roman" w:hAnsi="Times New Roman"/>
              <w:b/>
              <w:sz w:val="24"/>
            </w:rPr>
          </w:rPrChange>
        </w:rPr>
        <w:t>Sites</w:t>
      </w:r>
      <w:r w:rsidR="00725573" w:rsidRPr="00321EB2">
        <w:rPr>
          <w:rFonts w:ascii="Times New Roman" w:hAnsi="Times New Roman"/>
          <w:i/>
          <w:sz w:val="24"/>
          <w:rPrChange w:id="244" w:author="Author">
            <w:rPr>
              <w:rFonts w:ascii="Times New Roman" w:hAnsi="Times New Roman"/>
              <w:b/>
              <w:sz w:val="24"/>
            </w:rPr>
          </w:rPrChange>
        </w:rPr>
        <w:t xml:space="preserve"> of memory</w:t>
      </w:r>
      <w:r w:rsidR="00725573" w:rsidRPr="005354E0">
        <w:rPr>
          <w:rFonts w:ascii="Times New Roman" w:hAnsi="Times New Roman" w:cs="Times New Roman"/>
          <w:sz w:val="24"/>
          <w:szCs w:val="24"/>
        </w:rPr>
        <w:t xml:space="preserve"> are the dominant form of memory construction in Israel, based mostly on Ashkenazi Zionist Jewish memory, which is also</w:t>
      </w:r>
      <w:r w:rsidR="0014293F" w:rsidRPr="005354E0">
        <w:rPr>
          <w:rFonts w:ascii="Times New Roman" w:hAnsi="Times New Roman" w:cs="Times New Roman"/>
          <w:sz w:val="24"/>
          <w:szCs w:val="24"/>
        </w:rPr>
        <w:t xml:space="preserve"> </w:t>
      </w:r>
      <w:del w:id="245" w:author="Author">
        <w:r w:rsidR="0014293F" w:rsidRPr="005354E0">
          <w:rPr>
            <w:rFonts w:ascii="Times New Roman" w:hAnsi="Times New Roman" w:cs="Times New Roman"/>
            <w:sz w:val="24"/>
            <w:szCs w:val="24"/>
          </w:rPr>
          <w:delText>mostly, but not exclusively,</w:delText>
        </w:r>
        <w:r w:rsidR="00725573" w:rsidRPr="005354E0">
          <w:rPr>
            <w:rFonts w:ascii="Times New Roman" w:hAnsi="Times New Roman" w:cs="Times New Roman"/>
            <w:sz w:val="24"/>
            <w:szCs w:val="24"/>
          </w:rPr>
          <w:delText xml:space="preserve"> </w:delText>
        </w:r>
      </w:del>
      <w:r w:rsidR="00725573" w:rsidRPr="005354E0">
        <w:rPr>
          <w:rFonts w:ascii="Times New Roman" w:hAnsi="Times New Roman" w:cs="Times New Roman"/>
          <w:sz w:val="24"/>
          <w:szCs w:val="24"/>
        </w:rPr>
        <w:t>ma</w:t>
      </w:r>
      <w:r w:rsidR="0014293F" w:rsidRPr="005354E0">
        <w:rPr>
          <w:rFonts w:ascii="Times New Roman" w:hAnsi="Times New Roman" w:cs="Times New Roman"/>
          <w:sz w:val="24"/>
          <w:szCs w:val="24"/>
        </w:rPr>
        <w:t>le</w:t>
      </w:r>
      <w:ins w:id="246" w:author="Author">
        <w:r w:rsidR="00E04BCE">
          <w:rPr>
            <w:rFonts w:ascii="Times New Roman" w:hAnsi="Times New Roman" w:cs="Times New Roman"/>
            <w:sz w:val="24"/>
            <w:szCs w:val="24"/>
          </w:rPr>
          <w:t xml:space="preserve"> dominant</w:t>
        </w:r>
      </w:ins>
      <w:r w:rsidR="0014293F" w:rsidRPr="005354E0">
        <w:rPr>
          <w:rFonts w:ascii="Times New Roman" w:hAnsi="Times New Roman" w:cs="Times New Roman"/>
          <w:sz w:val="24"/>
          <w:szCs w:val="24"/>
        </w:rPr>
        <w:t>. By contrast, at the level of structure and memory, the role of Jews from Arab countries is</w:t>
      </w:r>
      <w:ins w:id="247" w:author="Author">
        <w:r w:rsidR="00264CC7">
          <w:rPr>
            <w:rFonts w:ascii="Times New Roman" w:hAnsi="Times New Roman" w:cs="Times New Roman"/>
            <w:sz w:val="24"/>
            <w:szCs w:val="24"/>
          </w:rPr>
          <w:t xml:space="preserve"> articulated</w:t>
        </w:r>
      </w:ins>
      <w:r w:rsidR="0014293F" w:rsidRPr="005354E0">
        <w:rPr>
          <w:rFonts w:ascii="Times New Roman" w:hAnsi="Times New Roman" w:cs="Times New Roman"/>
          <w:sz w:val="24"/>
          <w:szCs w:val="24"/>
        </w:rPr>
        <w:t xml:space="preserve"> largely in </w:t>
      </w:r>
      <w:r w:rsidR="00C63CD4" w:rsidRPr="00321EB2">
        <w:rPr>
          <w:rFonts w:ascii="Times New Roman" w:hAnsi="Times New Roman"/>
          <w:i/>
          <w:sz w:val="24"/>
          <w:rPrChange w:id="248" w:author="Author">
            <w:rPr>
              <w:rFonts w:ascii="Times New Roman" w:hAnsi="Times New Roman"/>
              <w:b/>
              <w:sz w:val="24"/>
            </w:rPr>
          </w:rPrChange>
        </w:rPr>
        <w:t>environments</w:t>
      </w:r>
      <w:r w:rsidR="0014293F" w:rsidRPr="00321EB2">
        <w:rPr>
          <w:rFonts w:ascii="Times New Roman" w:hAnsi="Times New Roman"/>
          <w:i/>
          <w:sz w:val="24"/>
          <w:rPrChange w:id="249" w:author="Author">
            <w:rPr>
              <w:rFonts w:ascii="Times New Roman" w:hAnsi="Times New Roman"/>
              <w:b/>
              <w:sz w:val="24"/>
            </w:rPr>
          </w:rPrChange>
        </w:rPr>
        <w:t xml:space="preserve"> of memory</w:t>
      </w:r>
      <w:r w:rsidR="0014293F" w:rsidRPr="005354E0">
        <w:rPr>
          <w:rFonts w:ascii="Times New Roman" w:hAnsi="Times New Roman" w:cs="Times New Roman"/>
          <w:sz w:val="24"/>
          <w:szCs w:val="24"/>
        </w:rPr>
        <w:t>—which, according to Nora, are structures that challenge establishment memory and try to constitute a radical alternative that draws other, more expansive limits to memory</w:t>
      </w:r>
      <w:del w:id="250" w:author="Author">
        <w:r w:rsidR="0014293F" w:rsidRPr="005354E0">
          <w:rPr>
            <w:rFonts w:ascii="Times New Roman" w:hAnsi="Times New Roman" w:cs="Times New Roman"/>
            <w:sz w:val="24"/>
            <w:szCs w:val="24"/>
          </w:rPr>
          <w:delText xml:space="preserve">—primarily </w:delText>
        </w:r>
        <w:r w:rsidR="00B15CD4" w:rsidRPr="005354E0">
          <w:rPr>
            <w:rFonts w:ascii="Times New Roman" w:hAnsi="Times New Roman" w:cs="Times New Roman"/>
            <w:sz w:val="24"/>
            <w:szCs w:val="24"/>
          </w:rPr>
          <w:delText>as</w:delText>
        </w:r>
      </w:del>
      <w:ins w:id="251" w:author="Author">
        <w:r w:rsidR="00264CC7">
          <w:rPr>
            <w:rFonts w:ascii="Times New Roman" w:hAnsi="Times New Roman" w:cs="Times New Roman"/>
            <w:sz w:val="24"/>
            <w:szCs w:val="24"/>
          </w:rPr>
          <w:t>. It is</w:t>
        </w:r>
      </w:ins>
      <w:r w:rsidR="0014293F" w:rsidRPr="005354E0">
        <w:rPr>
          <w:rFonts w:ascii="Times New Roman" w:hAnsi="Times New Roman" w:cs="Times New Roman"/>
          <w:sz w:val="24"/>
          <w:szCs w:val="24"/>
        </w:rPr>
        <w:t xml:space="preserve"> a counterweight to that hegemony that established realms of memory in its own image and used them to erase additional memories and force them out of </w:t>
      </w:r>
      <w:r w:rsidR="00B15CD4" w:rsidRPr="005354E0">
        <w:rPr>
          <w:rFonts w:ascii="Times New Roman" w:hAnsi="Times New Roman" w:cs="Times New Roman"/>
          <w:sz w:val="24"/>
          <w:szCs w:val="24"/>
        </w:rPr>
        <w:t>the</w:t>
      </w:r>
      <w:r w:rsidR="0014293F" w:rsidRPr="005354E0">
        <w:rPr>
          <w:rFonts w:ascii="Times New Roman" w:hAnsi="Times New Roman" w:cs="Times New Roman"/>
          <w:sz w:val="24"/>
          <w:szCs w:val="24"/>
        </w:rPr>
        <w:t xml:space="preserve"> realms of memory. The use of these concepts, based on Nora’s </w:t>
      </w:r>
      <w:del w:id="252" w:author="Author">
        <w:r w:rsidR="0014293F" w:rsidRPr="005354E0">
          <w:rPr>
            <w:rFonts w:ascii="Times New Roman" w:hAnsi="Times New Roman" w:cs="Times New Roman"/>
            <w:sz w:val="24"/>
            <w:szCs w:val="24"/>
          </w:rPr>
          <w:delText>thinking</w:delText>
        </w:r>
      </w:del>
      <w:ins w:id="253" w:author="Author">
        <w:r w:rsidR="00E04BCE">
          <w:rPr>
            <w:rFonts w:ascii="Times New Roman" w:hAnsi="Times New Roman" w:cs="Times New Roman"/>
            <w:sz w:val="24"/>
            <w:szCs w:val="24"/>
          </w:rPr>
          <w:t>work</w:t>
        </w:r>
      </w:ins>
      <w:r w:rsidR="0014293F" w:rsidRPr="005354E0">
        <w:rPr>
          <w:rFonts w:ascii="Times New Roman" w:hAnsi="Times New Roman" w:cs="Times New Roman"/>
          <w:sz w:val="24"/>
          <w:szCs w:val="24"/>
        </w:rPr>
        <w:t xml:space="preserve">, does not commit </w:t>
      </w:r>
      <w:r w:rsidR="00B15CD4" w:rsidRPr="005354E0">
        <w:rPr>
          <w:rFonts w:ascii="Times New Roman" w:hAnsi="Times New Roman" w:cs="Times New Roman"/>
          <w:sz w:val="24"/>
          <w:szCs w:val="24"/>
        </w:rPr>
        <w:t>one to accept</w:t>
      </w:r>
      <w:r w:rsidR="0014293F" w:rsidRPr="005354E0">
        <w:rPr>
          <w:rFonts w:ascii="Times New Roman" w:hAnsi="Times New Roman" w:cs="Times New Roman"/>
          <w:sz w:val="24"/>
          <w:szCs w:val="24"/>
        </w:rPr>
        <w:t xml:space="preserve"> </w:t>
      </w:r>
      <w:r w:rsidR="00B15CD4" w:rsidRPr="005354E0">
        <w:rPr>
          <w:rFonts w:ascii="Times New Roman" w:hAnsi="Times New Roman" w:cs="Times New Roman"/>
          <w:sz w:val="24"/>
          <w:szCs w:val="24"/>
        </w:rPr>
        <w:t>his</w:t>
      </w:r>
      <w:r w:rsidR="0014293F" w:rsidRPr="005354E0">
        <w:rPr>
          <w:rFonts w:ascii="Times New Roman" w:hAnsi="Times New Roman" w:cs="Times New Roman"/>
          <w:sz w:val="24"/>
          <w:szCs w:val="24"/>
        </w:rPr>
        <w:t xml:space="preserve"> entire conceptual range or </w:t>
      </w:r>
      <w:r w:rsidR="00B15CD4" w:rsidRPr="005354E0">
        <w:rPr>
          <w:rFonts w:ascii="Times New Roman" w:hAnsi="Times New Roman" w:cs="Times New Roman"/>
          <w:sz w:val="24"/>
          <w:szCs w:val="24"/>
        </w:rPr>
        <w:t>terminology</w:t>
      </w:r>
      <w:del w:id="254" w:author="Author">
        <w:r w:rsidR="00B15CD4" w:rsidRPr="005354E0">
          <w:rPr>
            <w:rFonts w:ascii="Times New Roman" w:hAnsi="Times New Roman" w:cs="Times New Roman"/>
            <w:sz w:val="24"/>
            <w:szCs w:val="24"/>
          </w:rPr>
          <w:delText xml:space="preserve">. This paper </w:delText>
        </w:r>
        <w:r w:rsidR="0014293F" w:rsidRPr="005354E0">
          <w:rPr>
            <w:rFonts w:ascii="Times New Roman" w:hAnsi="Times New Roman" w:cs="Times New Roman"/>
            <w:sz w:val="24"/>
            <w:szCs w:val="24"/>
          </w:rPr>
          <w:delText>various</w:delText>
        </w:r>
        <w:r w:rsidR="00B15CD4" w:rsidRPr="005354E0">
          <w:rPr>
            <w:rFonts w:ascii="Times New Roman" w:hAnsi="Times New Roman" w:cs="Times New Roman"/>
            <w:sz w:val="24"/>
            <w:szCs w:val="24"/>
          </w:rPr>
          <w:delText>ly adapts these concepts</w:delText>
        </w:r>
        <w:r w:rsidR="0014293F" w:rsidRPr="005354E0">
          <w:rPr>
            <w:rFonts w:ascii="Times New Roman" w:hAnsi="Times New Roman" w:cs="Times New Roman"/>
            <w:sz w:val="24"/>
            <w:szCs w:val="24"/>
          </w:rPr>
          <w:delText xml:space="preserve"> to </w:delText>
        </w:r>
        <w:r w:rsidR="00B15CD4" w:rsidRPr="005354E0">
          <w:rPr>
            <w:rFonts w:ascii="Times New Roman" w:hAnsi="Times New Roman" w:cs="Times New Roman"/>
            <w:sz w:val="24"/>
            <w:szCs w:val="24"/>
          </w:rPr>
          <w:delText xml:space="preserve">a different </w:delText>
        </w:r>
        <w:r w:rsidR="0014293F" w:rsidRPr="005354E0">
          <w:rPr>
            <w:rFonts w:ascii="Times New Roman" w:hAnsi="Times New Roman" w:cs="Times New Roman"/>
            <w:sz w:val="24"/>
            <w:szCs w:val="24"/>
          </w:rPr>
          <w:delText>place and time, sometimes without attribution to Nora</w:delText>
        </w:r>
        <w:r w:rsidR="00B15CD4" w:rsidRPr="005354E0">
          <w:rPr>
            <w:rFonts w:ascii="Times New Roman" w:hAnsi="Times New Roman" w:cs="Times New Roman"/>
            <w:sz w:val="24"/>
            <w:szCs w:val="24"/>
          </w:rPr>
          <w:delText>’s own starting point</w:delText>
        </w:r>
      </w:del>
      <w:r w:rsidR="00B15CD4" w:rsidRPr="005354E0">
        <w:rPr>
          <w:rFonts w:ascii="Times New Roman" w:hAnsi="Times New Roman" w:cs="Times New Roman"/>
          <w:sz w:val="24"/>
          <w:szCs w:val="24"/>
        </w:rPr>
        <w:t>.</w:t>
      </w:r>
    </w:p>
    <w:p w14:paraId="067CFD52" w14:textId="5F9D88EF" w:rsidR="00C63CD4" w:rsidRPr="005354E0" w:rsidRDefault="00C63CD4">
      <w:pPr>
        <w:spacing w:after="0" w:line="360" w:lineRule="auto"/>
        <w:ind w:firstLine="720"/>
        <w:jc w:val="both"/>
        <w:rPr>
          <w:rFonts w:ascii="Times New Roman" w:hAnsi="Times New Roman" w:cs="Times New Roman"/>
          <w:sz w:val="24"/>
          <w:szCs w:val="24"/>
        </w:rPr>
        <w:pPrChange w:id="255" w:author="Author">
          <w:pPr>
            <w:spacing w:after="0" w:line="360" w:lineRule="auto"/>
            <w:jc w:val="both"/>
          </w:pPr>
        </w:pPrChange>
      </w:pPr>
      <w:del w:id="256"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According to Nora, the transition to constructed memory or sites of memory </w:t>
      </w:r>
      <w:r w:rsidR="00417EA3" w:rsidRPr="005354E0">
        <w:rPr>
          <w:rFonts w:ascii="Times New Roman" w:hAnsi="Times New Roman" w:cs="Times New Roman"/>
          <w:sz w:val="24"/>
          <w:szCs w:val="24"/>
        </w:rPr>
        <w:t>stems from a chang</w:t>
      </w:r>
      <w:r w:rsidR="00B15CD4" w:rsidRPr="005354E0">
        <w:rPr>
          <w:rFonts w:ascii="Times New Roman" w:hAnsi="Times New Roman" w:cs="Times New Roman"/>
          <w:sz w:val="24"/>
          <w:szCs w:val="24"/>
        </w:rPr>
        <w:t>e in people’s collective status. T</w:t>
      </w:r>
      <w:r w:rsidR="00417EA3" w:rsidRPr="005354E0">
        <w:rPr>
          <w:rFonts w:ascii="Times New Roman" w:hAnsi="Times New Roman" w:cs="Times New Roman"/>
          <w:sz w:val="24"/>
          <w:szCs w:val="24"/>
        </w:rPr>
        <w:t xml:space="preserve">he example Nora </w:t>
      </w:r>
      <w:r w:rsidR="00B15CD4" w:rsidRPr="005354E0">
        <w:rPr>
          <w:rFonts w:ascii="Times New Roman" w:hAnsi="Times New Roman" w:cs="Times New Roman"/>
          <w:sz w:val="24"/>
          <w:szCs w:val="24"/>
        </w:rPr>
        <w:t xml:space="preserve">uses to </w:t>
      </w:r>
      <w:del w:id="257" w:author="Author">
        <w:r w:rsidR="00417EA3" w:rsidRPr="005354E0">
          <w:rPr>
            <w:rFonts w:ascii="Times New Roman" w:hAnsi="Times New Roman" w:cs="Times New Roman"/>
            <w:sz w:val="24"/>
            <w:szCs w:val="24"/>
          </w:rPr>
          <w:delText>flesh</w:delText>
        </w:r>
      </w:del>
      <w:ins w:id="258" w:author="Author">
        <w:r w:rsidR="00E04BCE">
          <w:rPr>
            <w:rFonts w:ascii="Times New Roman" w:hAnsi="Times New Roman" w:cs="Times New Roman"/>
            <w:sz w:val="24"/>
            <w:szCs w:val="24"/>
          </w:rPr>
          <w:t>highlight</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this </w:t>
      </w:r>
      <w:del w:id="259" w:author="Author">
        <w:r w:rsidR="00417EA3" w:rsidRPr="005354E0">
          <w:rPr>
            <w:rFonts w:ascii="Times New Roman" w:hAnsi="Times New Roman" w:cs="Times New Roman"/>
            <w:sz w:val="24"/>
            <w:szCs w:val="24"/>
          </w:rPr>
          <w:delText>out</w:delText>
        </w:r>
      </w:del>
      <w:ins w:id="260" w:author="Author">
        <w:r w:rsidR="00E04BCE">
          <w:rPr>
            <w:rFonts w:ascii="Times New Roman" w:hAnsi="Times New Roman" w:cs="Times New Roman"/>
            <w:sz w:val="24"/>
            <w:szCs w:val="24"/>
          </w:rPr>
          <w:t>phenomenon</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is </w:t>
      </w:r>
      <w:r w:rsidR="00B15CD4" w:rsidRPr="005354E0">
        <w:rPr>
          <w:rFonts w:ascii="Times New Roman" w:hAnsi="Times New Roman" w:cs="Times New Roman"/>
          <w:sz w:val="24"/>
          <w:szCs w:val="24"/>
        </w:rPr>
        <w:t xml:space="preserve">that </w:t>
      </w:r>
      <w:r w:rsidR="00417EA3" w:rsidRPr="005354E0">
        <w:rPr>
          <w:rFonts w:ascii="Times New Roman" w:hAnsi="Times New Roman" w:cs="Times New Roman"/>
          <w:sz w:val="24"/>
          <w:szCs w:val="24"/>
        </w:rPr>
        <w:t>of Jews in Europe, whom he describes as follows: “</w:t>
      </w:r>
      <w:r w:rsidR="00E36C8D" w:rsidRPr="00321EB2">
        <w:rPr>
          <w:rFonts w:ascii="Times New Roman" w:hAnsi="Times New Roman"/>
          <w:i/>
          <w:sz w:val="24"/>
          <w:rPrChange w:id="261" w:author="Author">
            <w:rPr>
              <w:rFonts w:ascii="Times New Roman" w:hAnsi="Times New Roman"/>
              <w:sz w:val="24"/>
            </w:rPr>
          </w:rPrChange>
        </w:rPr>
        <w:t>We can think, for an example, of the Jews of the diaspora, bound in daily devotion to the rituals of tradition, who as ‘peoples of memory’ found little use for historians until their forced exposure to the modern world.</w:t>
      </w:r>
      <w:r w:rsidR="00417EA3" w:rsidRPr="005354E0">
        <w:rPr>
          <w:rFonts w:ascii="Times New Roman" w:hAnsi="Times New Roman" w:cs="Times New Roman"/>
          <w:sz w:val="24"/>
          <w:szCs w:val="24"/>
        </w:rPr>
        <w:t>”</w:t>
      </w:r>
      <w:r w:rsidR="00417EA3" w:rsidRPr="005354E0">
        <w:rPr>
          <w:rStyle w:val="FootnoteReference"/>
          <w:rFonts w:ascii="Times New Roman" w:hAnsi="Times New Roman" w:cs="Times New Roman"/>
          <w:sz w:val="24"/>
          <w:szCs w:val="24"/>
        </w:rPr>
        <w:footnoteReference w:id="11"/>
      </w:r>
      <w:r w:rsidR="00417EA3" w:rsidRPr="005354E0">
        <w:rPr>
          <w:rFonts w:ascii="Times New Roman" w:hAnsi="Times New Roman" w:cs="Times New Roman"/>
          <w:sz w:val="24"/>
          <w:szCs w:val="24"/>
        </w:rPr>
        <w:t xml:space="preserve"> According to Nora, </w:t>
      </w:r>
      <w:del w:id="266" w:author="Author">
        <w:r w:rsidR="00417EA3" w:rsidRPr="005354E0">
          <w:rPr>
            <w:rFonts w:ascii="Times New Roman" w:hAnsi="Times New Roman" w:cs="Times New Roman"/>
            <w:sz w:val="24"/>
            <w:szCs w:val="24"/>
          </w:rPr>
          <w:delText>that</w:delText>
        </w:r>
      </w:del>
      <w:ins w:id="267" w:author="Author">
        <w:r w:rsidR="00E04BCE" w:rsidRPr="005354E0">
          <w:rPr>
            <w:rFonts w:ascii="Times New Roman" w:hAnsi="Times New Roman" w:cs="Times New Roman"/>
            <w:sz w:val="24"/>
            <w:szCs w:val="24"/>
          </w:rPr>
          <w:t>th</w:t>
        </w:r>
        <w:r w:rsidR="00E04BCE">
          <w:rPr>
            <w:rFonts w:ascii="Times New Roman" w:hAnsi="Times New Roman" w:cs="Times New Roman"/>
            <w:sz w:val="24"/>
            <w:szCs w:val="24"/>
          </w:rPr>
          <w:t>is</w:t>
        </w:r>
      </w:ins>
      <w:r w:rsidR="00E04BCE" w:rsidRPr="005354E0">
        <w:rPr>
          <w:rFonts w:ascii="Times New Roman" w:hAnsi="Times New Roman" w:cs="Times New Roman"/>
          <w:sz w:val="24"/>
          <w:szCs w:val="24"/>
        </w:rPr>
        <w:t xml:space="preserve"> </w:t>
      </w:r>
      <w:r w:rsidR="00417EA3" w:rsidRPr="005354E0">
        <w:rPr>
          <w:rFonts w:ascii="Times New Roman" w:hAnsi="Times New Roman" w:cs="Times New Roman"/>
          <w:sz w:val="24"/>
          <w:szCs w:val="24"/>
        </w:rPr>
        <w:t xml:space="preserve">process occurred mainly in the European Jewish communities as a result of </w:t>
      </w:r>
      <w:r w:rsidR="00E36C8D" w:rsidRPr="005354E0">
        <w:rPr>
          <w:rFonts w:ascii="Times New Roman" w:hAnsi="Times New Roman" w:cs="Times New Roman"/>
          <w:sz w:val="24"/>
          <w:szCs w:val="24"/>
        </w:rPr>
        <w:t>European emancipation and E</w:t>
      </w:r>
      <w:r w:rsidR="00417EA3" w:rsidRPr="005354E0">
        <w:rPr>
          <w:rFonts w:ascii="Times New Roman" w:hAnsi="Times New Roman" w:cs="Times New Roman"/>
          <w:sz w:val="24"/>
          <w:szCs w:val="24"/>
        </w:rPr>
        <w:t>nlightenment</w:t>
      </w:r>
      <w:r w:rsidR="00E36C8D" w:rsidRPr="005354E0">
        <w:rPr>
          <w:rFonts w:ascii="Times New Roman" w:hAnsi="Times New Roman" w:cs="Times New Roman"/>
          <w:sz w:val="24"/>
          <w:szCs w:val="24"/>
        </w:rPr>
        <w:t>; in turn,</w:t>
      </w:r>
      <w:r w:rsidR="00417EA3" w:rsidRPr="005354E0">
        <w:rPr>
          <w:rFonts w:ascii="Times New Roman" w:hAnsi="Times New Roman" w:cs="Times New Roman"/>
          <w:sz w:val="24"/>
          <w:szCs w:val="24"/>
        </w:rPr>
        <w:t xml:space="preserve"> </w:t>
      </w:r>
      <w:r w:rsidR="00A90982" w:rsidRPr="005354E0">
        <w:rPr>
          <w:rFonts w:ascii="Times New Roman" w:hAnsi="Times New Roman" w:cs="Times New Roman"/>
          <w:sz w:val="24"/>
          <w:szCs w:val="24"/>
        </w:rPr>
        <w:t xml:space="preserve">sites of memory were produced for “the Jewish people,” or, more precisely, for the Central European part of the Jewish people. That practice, I wish to argue, was “imported” directly into Palestine and later the State of Israel in order to establish </w:t>
      </w:r>
      <w:del w:id="268" w:author="Author">
        <w:r w:rsidR="00A90982" w:rsidRPr="005354E0">
          <w:rPr>
            <w:rFonts w:ascii="Times New Roman" w:hAnsi="Times New Roman" w:cs="Times New Roman"/>
            <w:sz w:val="24"/>
            <w:szCs w:val="24"/>
          </w:rPr>
          <w:delText xml:space="preserve">here </w:delText>
        </w:r>
      </w:del>
      <w:r w:rsidR="00A90982" w:rsidRPr="005354E0">
        <w:rPr>
          <w:rFonts w:ascii="Times New Roman" w:hAnsi="Times New Roman" w:cs="Times New Roman"/>
          <w:sz w:val="24"/>
          <w:szCs w:val="24"/>
        </w:rPr>
        <w:t xml:space="preserve">the Zionist sites of memory that are the basis of the male-Jewish-Zionist-Ashkenazi elite’s power. To round out the picture with the element of the radicalism of the </w:t>
      </w:r>
      <w:r w:rsidR="00A90982" w:rsidRPr="00790E85">
        <w:rPr>
          <w:rFonts w:ascii="Times New Roman" w:hAnsi="Times New Roman" w:cs="Times New Roman"/>
          <w:sz w:val="24"/>
          <w:szCs w:val="24"/>
        </w:rPr>
        <w:t>environments</w:t>
      </w:r>
      <w:r w:rsidR="00A90982" w:rsidRPr="005354E0">
        <w:rPr>
          <w:rFonts w:ascii="Times New Roman" w:hAnsi="Times New Roman" w:cs="Times New Roman"/>
          <w:sz w:val="24"/>
          <w:szCs w:val="24"/>
        </w:rPr>
        <w:t xml:space="preserve"> of memory and their attempt to undermine the hegemonic sites of memory, I would like to add to this discussion Foucault’s conceptualization of “the discourse of war.” In Foucault’s view, </w:t>
      </w:r>
      <w:r w:rsidR="006A57DD" w:rsidRPr="005354E0">
        <w:rPr>
          <w:rFonts w:ascii="Times New Roman" w:hAnsi="Times New Roman" w:cs="Times New Roman"/>
          <w:sz w:val="24"/>
          <w:szCs w:val="24"/>
        </w:rPr>
        <w:t xml:space="preserve">a discourse of war exists among societies in which there are essential </w:t>
      </w:r>
      <w:del w:id="269" w:author="Author">
        <w:r w:rsidR="006A57DD" w:rsidRPr="005354E0">
          <w:rPr>
            <w:rFonts w:ascii="Times New Roman" w:hAnsi="Times New Roman" w:cs="Times New Roman"/>
            <w:sz w:val="24"/>
            <w:szCs w:val="24"/>
          </w:rPr>
          <w:delText>gaps in the construction of</w:delText>
        </w:r>
      </w:del>
      <w:ins w:id="270" w:author="Author">
        <w:r w:rsidR="00790E85">
          <w:rPr>
            <w:rFonts w:ascii="Times New Roman" w:hAnsi="Times New Roman" w:cs="Times New Roman"/>
            <w:sz w:val="24"/>
            <w:szCs w:val="24"/>
          </w:rPr>
          <w:t>ethnic divides within</w:t>
        </w:r>
      </w:ins>
      <w:r w:rsidR="00790E85" w:rsidRPr="005354E0">
        <w:rPr>
          <w:rFonts w:ascii="Times New Roman" w:hAnsi="Times New Roman" w:cs="Times New Roman"/>
          <w:sz w:val="24"/>
          <w:szCs w:val="24"/>
        </w:rPr>
        <w:t xml:space="preserve"> </w:t>
      </w:r>
      <w:r w:rsidR="006A57DD" w:rsidRPr="005354E0">
        <w:rPr>
          <w:rFonts w:ascii="Times New Roman" w:hAnsi="Times New Roman" w:cs="Times New Roman"/>
          <w:sz w:val="24"/>
          <w:szCs w:val="24"/>
        </w:rPr>
        <w:t xml:space="preserve">the social reference group. That discourse is, he argues, a discourse of class-based racism </w:t>
      </w:r>
      <w:del w:id="271" w:author="Author">
        <w:r w:rsidR="006A57DD" w:rsidRPr="005354E0">
          <w:rPr>
            <w:rFonts w:ascii="Times New Roman" w:hAnsi="Times New Roman" w:cs="Times New Roman"/>
            <w:sz w:val="24"/>
            <w:szCs w:val="24"/>
          </w:rPr>
          <w:delText>and symbolizes</w:delText>
        </w:r>
      </w:del>
      <w:ins w:id="272" w:author="Author">
        <w:r w:rsidR="00340F51">
          <w:rPr>
            <w:rFonts w:ascii="Times New Roman" w:hAnsi="Times New Roman" w:cs="Times New Roman"/>
            <w:sz w:val="24"/>
            <w:szCs w:val="24"/>
          </w:rPr>
          <w:t>which signifies</w:t>
        </w:r>
      </w:ins>
      <w:r w:rsidR="00340F51">
        <w:rPr>
          <w:rFonts w:ascii="Times New Roman" w:hAnsi="Times New Roman" w:cs="Times New Roman"/>
          <w:sz w:val="24"/>
          <w:szCs w:val="24"/>
        </w:rPr>
        <w:t xml:space="preserve"> </w:t>
      </w:r>
      <w:r w:rsidR="006A57DD" w:rsidRPr="005354E0">
        <w:rPr>
          <w:rFonts w:ascii="Times New Roman" w:hAnsi="Times New Roman" w:cs="Times New Roman"/>
          <w:sz w:val="24"/>
          <w:szCs w:val="24"/>
        </w:rPr>
        <w:t>“a war between races” who are, in fact, citizens of the same society.</w:t>
      </w:r>
      <w:r w:rsidR="006A57DD" w:rsidRPr="005354E0">
        <w:rPr>
          <w:rStyle w:val="FootnoteReference"/>
          <w:rFonts w:ascii="Times New Roman" w:hAnsi="Times New Roman" w:cs="Times New Roman"/>
          <w:sz w:val="24"/>
          <w:szCs w:val="24"/>
        </w:rPr>
        <w:footnoteReference w:id="12"/>
      </w:r>
      <w:r w:rsidR="006A57DD" w:rsidRPr="005354E0">
        <w:rPr>
          <w:rFonts w:ascii="Times New Roman" w:hAnsi="Times New Roman" w:cs="Times New Roman"/>
          <w:sz w:val="24"/>
          <w:szCs w:val="24"/>
          <w:rtl/>
        </w:rPr>
        <w:t xml:space="preserve">  </w:t>
      </w:r>
      <w:r w:rsidR="006A57DD" w:rsidRPr="005354E0">
        <w:rPr>
          <w:rFonts w:ascii="Times New Roman" w:hAnsi="Times New Roman" w:cs="Times New Roman"/>
          <w:sz w:val="24"/>
          <w:szCs w:val="24"/>
        </w:rPr>
        <w:t xml:space="preserve">A narrative of war between different groups/classes within the same society over the collective sites of memory and the existence of alternative radical environments of memory </w:t>
      </w:r>
      <w:commentRangeStart w:id="275"/>
      <w:r w:rsidR="006A57DD" w:rsidRPr="005354E0">
        <w:rPr>
          <w:rFonts w:ascii="Times New Roman" w:hAnsi="Times New Roman" w:cs="Times New Roman"/>
          <w:sz w:val="24"/>
          <w:szCs w:val="24"/>
        </w:rPr>
        <w:t>constitute</w:t>
      </w:r>
      <w:ins w:id="276" w:author="Author">
        <w:r w:rsidR="00EB4311">
          <w:rPr>
            <w:rFonts w:ascii="Times New Roman" w:hAnsi="Times New Roman" w:cs="Times New Roman"/>
            <w:sz w:val="24"/>
            <w:szCs w:val="24"/>
          </w:rPr>
          <w:t>s</w:t>
        </w:r>
        <w:commentRangeEnd w:id="275"/>
        <w:r w:rsidR="00EB4311">
          <w:rPr>
            <w:rStyle w:val="CommentReference"/>
          </w:rPr>
          <w:commentReference w:id="275"/>
        </w:r>
      </w:ins>
      <w:r w:rsidR="006A57DD" w:rsidRPr="005354E0">
        <w:rPr>
          <w:rFonts w:ascii="Times New Roman" w:hAnsi="Times New Roman" w:cs="Times New Roman"/>
          <w:sz w:val="24"/>
          <w:szCs w:val="24"/>
        </w:rPr>
        <w:t xml:space="preserve"> another interpretation of </w:t>
      </w:r>
      <w:del w:id="277" w:author="Author">
        <w:r w:rsidR="006A57DD" w:rsidRPr="005354E0">
          <w:rPr>
            <w:rFonts w:ascii="Times New Roman" w:hAnsi="Times New Roman" w:cs="Times New Roman"/>
            <w:sz w:val="24"/>
            <w:szCs w:val="24"/>
          </w:rPr>
          <w:delText>that</w:delText>
        </w:r>
      </w:del>
      <w:ins w:id="278" w:author="Author">
        <w:r w:rsidR="009A56BE" w:rsidRPr="005354E0">
          <w:rPr>
            <w:rFonts w:ascii="Times New Roman" w:hAnsi="Times New Roman" w:cs="Times New Roman"/>
            <w:sz w:val="24"/>
            <w:szCs w:val="24"/>
          </w:rPr>
          <w:t>th</w:t>
        </w:r>
        <w:r w:rsidR="009A56BE">
          <w:rPr>
            <w:rFonts w:ascii="Times New Roman" w:hAnsi="Times New Roman" w:cs="Times New Roman"/>
            <w:sz w:val="24"/>
            <w:szCs w:val="24"/>
          </w:rPr>
          <w:t>is</w:t>
        </w:r>
      </w:ins>
      <w:r w:rsidR="009A56BE" w:rsidRPr="005354E0">
        <w:rPr>
          <w:rFonts w:ascii="Times New Roman" w:hAnsi="Times New Roman" w:cs="Times New Roman"/>
          <w:sz w:val="24"/>
          <w:szCs w:val="24"/>
        </w:rPr>
        <w:t xml:space="preserve"> </w:t>
      </w:r>
      <w:r w:rsidR="006A57DD" w:rsidRPr="005354E0">
        <w:rPr>
          <w:rFonts w:ascii="Times New Roman" w:hAnsi="Times New Roman" w:cs="Times New Roman"/>
          <w:sz w:val="24"/>
          <w:szCs w:val="24"/>
        </w:rPr>
        <w:t xml:space="preserve">conceptualization. In Israel, one can </w:t>
      </w:r>
      <w:del w:id="279" w:author="Author">
        <w:r w:rsidR="006A57DD" w:rsidRPr="005354E0">
          <w:rPr>
            <w:rFonts w:ascii="Times New Roman" w:hAnsi="Times New Roman" w:cs="Times New Roman"/>
            <w:sz w:val="24"/>
            <w:szCs w:val="24"/>
          </w:rPr>
          <w:delText xml:space="preserve">quite </w:delText>
        </w:r>
      </w:del>
      <w:r w:rsidR="006A57DD" w:rsidRPr="005354E0">
        <w:rPr>
          <w:rFonts w:ascii="Times New Roman" w:hAnsi="Times New Roman" w:cs="Times New Roman"/>
          <w:sz w:val="24"/>
          <w:szCs w:val="24"/>
        </w:rPr>
        <w:t xml:space="preserve">easily </w:t>
      </w:r>
      <w:del w:id="280" w:author="Author">
        <w:r w:rsidR="006A57DD" w:rsidRPr="005354E0">
          <w:rPr>
            <w:rFonts w:ascii="Times New Roman" w:hAnsi="Times New Roman" w:cs="Times New Roman"/>
            <w:sz w:val="24"/>
            <w:szCs w:val="24"/>
          </w:rPr>
          <w:delText>apply</w:delText>
        </w:r>
      </w:del>
      <w:ins w:id="281" w:author="Author">
        <w:r w:rsidR="006A57DD" w:rsidRPr="005354E0">
          <w:rPr>
            <w:rFonts w:ascii="Times New Roman" w:hAnsi="Times New Roman" w:cs="Times New Roman"/>
            <w:sz w:val="24"/>
            <w:szCs w:val="24"/>
          </w:rPr>
          <w:t>appl</w:t>
        </w:r>
        <w:r w:rsidR="00EB4311">
          <w:rPr>
            <w:rFonts w:ascii="Times New Roman" w:hAnsi="Times New Roman" w:cs="Times New Roman"/>
            <w:sz w:val="24"/>
            <w:szCs w:val="24"/>
          </w:rPr>
          <w:t>y</w:t>
        </w:r>
        <w:del w:id="282" w:author="Author">
          <w:r w:rsidR="00340F51" w:rsidDel="00EB4311">
            <w:rPr>
              <w:rFonts w:ascii="Times New Roman" w:hAnsi="Times New Roman" w:cs="Times New Roman"/>
              <w:sz w:val="24"/>
              <w:szCs w:val="24"/>
            </w:rPr>
            <w:delText>ies</w:delText>
          </w:r>
        </w:del>
      </w:ins>
      <w:r w:rsidR="006A57DD" w:rsidRPr="005354E0">
        <w:rPr>
          <w:rFonts w:ascii="Times New Roman" w:hAnsi="Times New Roman" w:cs="Times New Roman"/>
          <w:sz w:val="24"/>
          <w:szCs w:val="24"/>
        </w:rPr>
        <w:t xml:space="preserve"> that conceptualization to the ethno-class struggle embodied in the struggle over the national collective memory, from which </w:t>
      </w:r>
      <w:del w:id="283" w:author="Author">
        <w:r w:rsidR="006A57DD" w:rsidRPr="005354E0">
          <w:rPr>
            <w:rFonts w:ascii="Times New Roman" w:hAnsi="Times New Roman" w:cs="Times New Roman"/>
            <w:sz w:val="24"/>
            <w:szCs w:val="24"/>
          </w:rPr>
          <w:delText>the Jews of Arab countries</w:delText>
        </w:r>
      </w:del>
      <w:ins w:id="284" w:author="Author">
        <w:r w:rsidR="008E6515">
          <w:rPr>
            <w:rFonts w:ascii="Times New Roman" w:hAnsi="Times New Roman" w:cs="Times New Roman"/>
            <w:sz w:val="24"/>
            <w:szCs w:val="24"/>
          </w:rPr>
          <w:t>JAMC</w:t>
        </w:r>
      </w:ins>
      <w:r w:rsidR="008E6515">
        <w:rPr>
          <w:rFonts w:ascii="Times New Roman" w:hAnsi="Times New Roman" w:cs="Times New Roman"/>
          <w:sz w:val="24"/>
          <w:szCs w:val="24"/>
        </w:rPr>
        <w:t xml:space="preserve"> </w:t>
      </w:r>
      <w:r w:rsidR="006A57DD" w:rsidRPr="005354E0">
        <w:rPr>
          <w:rFonts w:ascii="Times New Roman" w:hAnsi="Times New Roman" w:cs="Times New Roman"/>
          <w:sz w:val="24"/>
          <w:szCs w:val="24"/>
        </w:rPr>
        <w:t>are excluded.</w:t>
      </w:r>
    </w:p>
    <w:p w14:paraId="5E45D281" w14:textId="199ABE76" w:rsidR="0092468C" w:rsidRDefault="006A57DD" w:rsidP="00210E04">
      <w:pPr>
        <w:spacing w:after="0" w:line="360" w:lineRule="auto"/>
        <w:jc w:val="both"/>
        <w:rPr>
          <w:ins w:id="285" w:author="Author"/>
          <w:rFonts w:ascii="Times New Roman" w:hAnsi="Times New Roman" w:cs="Times New Roman"/>
          <w:sz w:val="24"/>
          <w:szCs w:val="24"/>
        </w:rPr>
      </w:pPr>
      <w:r w:rsidRPr="005354E0">
        <w:rPr>
          <w:rFonts w:ascii="Times New Roman" w:hAnsi="Times New Roman" w:cs="Times New Roman"/>
          <w:sz w:val="24"/>
          <w:szCs w:val="24"/>
        </w:rPr>
        <w:tab/>
        <w:t xml:space="preserve">Given that, the </w:t>
      </w:r>
      <w:del w:id="286" w:author="Author">
        <w:r w:rsidRPr="005354E0">
          <w:rPr>
            <w:rFonts w:ascii="Times New Roman" w:hAnsi="Times New Roman" w:cs="Times New Roman"/>
            <w:sz w:val="24"/>
            <w:szCs w:val="24"/>
          </w:rPr>
          <w:delText>basic</w:delText>
        </w:r>
      </w:del>
      <w:ins w:id="287" w:author="Author">
        <w:r w:rsidR="009A56BE">
          <w:rPr>
            <w:rFonts w:ascii="Times New Roman" w:hAnsi="Times New Roman" w:cs="Times New Roman"/>
            <w:sz w:val="24"/>
            <w:szCs w:val="24"/>
          </w:rPr>
          <w:t>core</w:t>
        </w:r>
      </w:ins>
      <w:r w:rsidR="009A56BE"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argument of this </w:t>
      </w:r>
      <w:r w:rsidR="008F6685" w:rsidRPr="005354E0">
        <w:rPr>
          <w:rFonts w:ascii="Times New Roman" w:hAnsi="Times New Roman" w:cs="Times New Roman"/>
          <w:sz w:val="24"/>
          <w:szCs w:val="24"/>
        </w:rPr>
        <w:t>paper</w:t>
      </w:r>
      <w:r w:rsidRPr="005354E0">
        <w:rPr>
          <w:rFonts w:ascii="Times New Roman" w:hAnsi="Times New Roman" w:cs="Times New Roman"/>
          <w:sz w:val="24"/>
          <w:szCs w:val="24"/>
        </w:rPr>
        <w:t xml:space="preserve"> is: </w:t>
      </w:r>
      <w:r w:rsidRPr="00321EB2">
        <w:rPr>
          <w:rFonts w:ascii="Times New Roman" w:hAnsi="Times New Roman"/>
          <w:b/>
          <w:i/>
          <w:sz w:val="24"/>
          <w:rPrChange w:id="288" w:author="Author">
            <w:rPr>
              <w:rFonts w:ascii="Times New Roman" w:hAnsi="Times New Roman"/>
              <w:b/>
              <w:sz w:val="24"/>
            </w:rPr>
          </w:rPrChange>
        </w:rPr>
        <w:t xml:space="preserve">the </w:t>
      </w:r>
      <w:del w:id="289" w:author="Author">
        <w:r w:rsidRPr="005354E0">
          <w:rPr>
            <w:rFonts w:ascii="Times New Roman" w:hAnsi="Times New Roman" w:cs="Times New Roman"/>
            <w:b/>
            <w:bCs/>
            <w:sz w:val="24"/>
            <w:szCs w:val="24"/>
          </w:rPr>
          <w:delText>technique</w:delText>
        </w:r>
      </w:del>
      <w:ins w:id="290" w:author="Author">
        <w:r w:rsidR="00CE38EA" w:rsidRPr="009A56BE">
          <w:rPr>
            <w:rFonts w:ascii="Times New Roman" w:hAnsi="Times New Roman" w:cs="Times New Roman"/>
            <w:b/>
            <w:bCs/>
            <w:i/>
            <w:iCs/>
            <w:sz w:val="24"/>
            <w:szCs w:val="24"/>
          </w:rPr>
          <w:t>constructi</w:t>
        </w:r>
        <w:r w:rsidR="00CE38EA">
          <w:rPr>
            <w:rFonts w:ascii="Times New Roman" w:hAnsi="Times New Roman" w:cs="Times New Roman"/>
            <w:b/>
            <w:bCs/>
            <w:i/>
            <w:iCs/>
            <w:sz w:val="24"/>
            <w:szCs w:val="24"/>
          </w:rPr>
          <w:t>on</w:t>
        </w:r>
      </w:ins>
      <w:r w:rsidR="00CE38EA" w:rsidRPr="00321EB2">
        <w:rPr>
          <w:rFonts w:ascii="Times New Roman" w:hAnsi="Times New Roman"/>
          <w:b/>
          <w:i/>
          <w:sz w:val="24"/>
          <w:rPrChange w:id="291" w:author="Author">
            <w:rPr>
              <w:rFonts w:ascii="Times New Roman" w:hAnsi="Times New Roman"/>
              <w:b/>
              <w:sz w:val="24"/>
            </w:rPr>
          </w:rPrChange>
        </w:rPr>
        <w:t xml:space="preserve"> of</w:t>
      </w:r>
      <w:del w:id="292" w:author="Author">
        <w:r w:rsidRPr="005354E0">
          <w:rPr>
            <w:rFonts w:ascii="Times New Roman" w:hAnsi="Times New Roman" w:cs="Times New Roman"/>
            <w:b/>
            <w:bCs/>
            <w:sz w:val="24"/>
            <w:szCs w:val="24"/>
          </w:rPr>
          <w:delText xml:space="preserve"> constructing</w:delText>
        </w:r>
      </w:del>
      <w:r w:rsidR="00CE38EA" w:rsidRPr="00321EB2">
        <w:rPr>
          <w:rFonts w:ascii="Times New Roman" w:hAnsi="Times New Roman"/>
          <w:b/>
          <w:i/>
          <w:sz w:val="24"/>
          <w:rPrChange w:id="293" w:author="Author">
            <w:rPr>
              <w:rFonts w:ascii="Times New Roman" w:hAnsi="Times New Roman"/>
              <w:b/>
              <w:sz w:val="24"/>
            </w:rPr>
          </w:rPrChange>
        </w:rPr>
        <w:t xml:space="preserve"> </w:t>
      </w:r>
      <w:r w:rsidRPr="00321EB2">
        <w:rPr>
          <w:rFonts w:ascii="Times New Roman" w:hAnsi="Times New Roman"/>
          <w:b/>
          <w:i/>
          <w:sz w:val="24"/>
          <w:rPrChange w:id="294" w:author="Author">
            <w:rPr>
              <w:rFonts w:ascii="Times New Roman" w:hAnsi="Times New Roman"/>
              <w:b/>
              <w:sz w:val="24"/>
            </w:rPr>
          </w:rPrChange>
        </w:rPr>
        <w:t xml:space="preserve">national sites of memory in Israel is a </w:t>
      </w:r>
      <w:del w:id="295" w:author="Author">
        <w:r w:rsidRPr="005354E0">
          <w:rPr>
            <w:rFonts w:ascii="Times New Roman" w:hAnsi="Times New Roman" w:cs="Times New Roman"/>
            <w:b/>
            <w:bCs/>
            <w:sz w:val="24"/>
            <w:szCs w:val="24"/>
          </w:rPr>
          <w:delText xml:space="preserve">violent </w:delText>
        </w:r>
      </w:del>
      <w:r w:rsidRPr="00321EB2">
        <w:rPr>
          <w:rFonts w:ascii="Times New Roman" w:hAnsi="Times New Roman"/>
          <w:b/>
          <w:i/>
          <w:sz w:val="24"/>
          <w:rPrChange w:id="296" w:author="Author">
            <w:rPr>
              <w:rFonts w:ascii="Times New Roman" w:hAnsi="Times New Roman"/>
              <w:b/>
              <w:sz w:val="24"/>
            </w:rPr>
          </w:rPrChange>
        </w:rPr>
        <w:t>practice</w:t>
      </w:r>
      <w:r w:rsidR="008E6515" w:rsidRPr="00321EB2">
        <w:rPr>
          <w:rFonts w:ascii="Times New Roman" w:hAnsi="Times New Roman"/>
          <w:b/>
          <w:i/>
          <w:sz w:val="24"/>
          <w:rPrChange w:id="297" w:author="Author">
            <w:rPr>
              <w:rFonts w:ascii="Times New Roman" w:hAnsi="Times New Roman"/>
              <w:b/>
              <w:sz w:val="24"/>
            </w:rPr>
          </w:rPrChange>
        </w:rPr>
        <w:t xml:space="preserve"> of</w:t>
      </w:r>
      <w:r w:rsidRPr="00321EB2">
        <w:rPr>
          <w:rFonts w:ascii="Times New Roman" w:hAnsi="Times New Roman"/>
          <w:b/>
          <w:i/>
          <w:sz w:val="24"/>
          <w:rPrChange w:id="298" w:author="Author">
            <w:rPr>
              <w:rFonts w:ascii="Times New Roman" w:hAnsi="Times New Roman"/>
              <w:b/>
              <w:sz w:val="24"/>
            </w:rPr>
          </w:rPrChange>
        </w:rPr>
        <w:t xml:space="preserve"> erasing the memory of the Jews of Arab </w:t>
      </w:r>
      <w:ins w:id="299" w:author="Author">
        <w:r w:rsidR="008E6515">
          <w:rPr>
            <w:rFonts w:ascii="Times New Roman" w:hAnsi="Times New Roman" w:cs="Times New Roman"/>
            <w:b/>
            <w:bCs/>
            <w:i/>
            <w:iCs/>
            <w:sz w:val="24"/>
            <w:szCs w:val="24"/>
          </w:rPr>
          <w:t xml:space="preserve">and Muslim </w:t>
        </w:r>
      </w:ins>
      <w:r w:rsidRPr="00321EB2">
        <w:rPr>
          <w:rFonts w:ascii="Times New Roman" w:hAnsi="Times New Roman"/>
          <w:b/>
          <w:i/>
          <w:sz w:val="24"/>
          <w:rPrChange w:id="300" w:author="Author">
            <w:rPr>
              <w:rFonts w:ascii="Times New Roman" w:hAnsi="Times New Roman"/>
              <w:b/>
              <w:sz w:val="24"/>
            </w:rPr>
          </w:rPrChange>
        </w:rPr>
        <w:t xml:space="preserve">countries, </w:t>
      </w:r>
      <w:del w:id="301" w:author="Author">
        <w:r w:rsidR="0065110E" w:rsidRPr="005354E0">
          <w:rPr>
            <w:rFonts w:ascii="Times New Roman" w:hAnsi="Times New Roman" w:cs="Times New Roman"/>
            <w:b/>
            <w:bCs/>
            <w:sz w:val="24"/>
            <w:szCs w:val="24"/>
          </w:rPr>
          <w:delText>mobilizing</w:delText>
        </w:r>
      </w:del>
      <w:ins w:id="302" w:author="Author">
        <w:r w:rsidR="00CE38EA">
          <w:rPr>
            <w:rFonts w:ascii="Times New Roman" w:hAnsi="Times New Roman" w:cs="Times New Roman"/>
            <w:b/>
            <w:bCs/>
            <w:i/>
            <w:iCs/>
            <w:sz w:val="24"/>
            <w:szCs w:val="24"/>
          </w:rPr>
          <w:t>using</w:t>
        </w:r>
      </w:ins>
      <w:r w:rsidR="00CE38EA" w:rsidRPr="00321EB2">
        <w:rPr>
          <w:rFonts w:ascii="Times New Roman" w:hAnsi="Times New Roman"/>
          <w:b/>
          <w:i/>
          <w:sz w:val="24"/>
          <w:rPrChange w:id="303" w:author="Author">
            <w:rPr>
              <w:rFonts w:ascii="Times New Roman" w:hAnsi="Times New Roman"/>
              <w:b/>
              <w:sz w:val="24"/>
            </w:rPr>
          </w:rPrChange>
        </w:rPr>
        <w:t xml:space="preserve"> </w:t>
      </w:r>
      <w:r w:rsidR="00EF30E0" w:rsidRPr="00321EB2">
        <w:rPr>
          <w:rFonts w:ascii="Times New Roman" w:hAnsi="Times New Roman"/>
          <w:b/>
          <w:i/>
          <w:sz w:val="24"/>
          <w:rPrChange w:id="304" w:author="Author">
            <w:rPr>
              <w:rFonts w:ascii="Times New Roman" w:hAnsi="Times New Roman"/>
              <w:b/>
              <w:sz w:val="24"/>
            </w:rPr>
          </w:rPrChange>
        </w:rPr>
        <w:t>exclusionary language to strength</w:t>
      </w:r>
      <w:r w:rsidR="008F6685" w:rsidRPr="00321EB2">
        <w:rPr>
          <w:rFonts w:ascii="Times New Roman" w:hAnsi="Times New Roman"/>
          <w:b/>
          <w:i/>
          <w:sz w:val="24"/>
          <w:rPrChange w:id="305" w:author="Author">
            <w:rPr>
              <w:rFonts w:ascii="Times New Roman" w:hAnsi="Times New Roman"/>
              <w:b/>
              <w:sz w:val="24"/>
            </w:rPr>
          </w:rPrChange>
        </w:rPr>
        <w:t>en</w:t>
      </w:r>
      <w:r w:rsidR="00EF30E0" w:rsidRPr="00321EB2">
        <w:rPr>
          <w:rFonts w:ascii="Times New Roman" w:hAnsi="Times New Roman"/>
          <w:b/>
          <w:i/>
          <w:sz w:val="24"/>
          <w:rPrChange w:id="306" w:author="Author">
            <w:rPr>
              <w:rFonts w:ascii="Times New Roman" w:hAnsi="Times New Roman"/>
              <w:b/>
              <w:sz w:val="24"/>
            </w:rPr>
          </w:rPrChange>
        </w:rPr>
        <w:t xml:space="preserve"> the interests </w:t>
      </w:r>
      <w:del w:id="307" w:author="Author">
        <w:r w:rsidR="008F6685" w:rsidRPr="00321EB2" w:rsidDel="00EB4311">
          <w:rPr>
            <w:rFonts w:ascii="Times New Roman" w:hAnsi="Times New Roman"/>
            <w:b/>
            <w:i/>
            <w:sz w:val="24"/>
            <w:rPrChange w:id="308" w:author="Author">
              <w:rPr>
                <w:rFonts w:ascii="Times New Roman" w:hAnsi="Times New Roman"/>
                <w:b/>
                <w:sz w:val="24"/>
              </w:rPr>
            </w:rPrChange>
          </w:rPr>
          <w:delText xml:space="preserve">which </w:delText>
        </w:r>
      </w:del>
      <w:proofErr w:type="spellStart"/>
      <w:ins w:id="309" w:author="Author">
        <w:r w:rsidR="00EB4311">
          <w:rPr>
            <w:rFonts w:ascii="Times New Roman" w:hAnsi="Times New Roman"/>
            <w:b/>
            <w:i/>
            <w:sz w:val="24"/>
          </w:rPr>
          <w:t>t</w:t>
        </w:r>
        <w:proofErr w:type="spellEnd"/>
        <w:r w:rsidR="00EB4311" w:rsidRPr="00321EB2">
          <w:rPr>
            <w:rFonts w:ascii="Times New Roman" w:hAnsi="Times New Roman"/>
            <w:b/>
            <w:i/>
            <w:sz w:val="24"/>
            <w:rPrChange w:id="310" w:author="Author">
              <w:rPr>
                <w:rFonts w:ascii="Times New Roman" w:hAnsi="Times New Roman"/>
                <w:b/>
                <w:sz w:val="24"/>
              </w:rPr>
            </w:rPrChange>
          </w:rPr>
          <w:t xml:space="preserve"> </w:t>
        </w:r>
      </w:ins>
      <w:r w:rsidR="008F6685" w:rsidRPr="00321EB2">
        <w:rPr>
          <w:rFonts w:ascii="Times New Roman" w:hAnsi="Times New Roman"/>
          <w:b/>
          <w:i/>
          <w:sz w:val="24"/>
          <w:rPrChange w:id="311" w:author="Author">
            <w:rPr>
              <w:rFonts w:ascii="Times New Roman" w:hAnsi="Times New Roman"/>
              <w:b/>
              <w:sz w:val="24"/>
            </w:rPr>
          </w:rPrChange>
        </w:rPr>
        <w:t>have a common, basic goal:</w:t>
      </w:r>
      <w:r w:rsidR="00EF30E0" w:rsidRPr="00321EB2">
        <w:rPr>
          <w:rFonts w:ascii="Times New Roman" w:hAnsi="Times New Roman"/>
          <w:b/>
          <w:i/>
          <w:sz w:val="24"/>
          <w:rPrChange w:id="312" w:author="Author">
            <w:rPr>
              <w:rFonts w:ascii="Times New Roman" w:hAnsi="Times New Roman"/>
              <w:b/>
              <w:sz w:val="24"/>
            </w:rPr>
          </w:rPrChange>
        </w:rPr>
        <w:t xml:space="preserve"> the creation of a narrative of memory, sites of memory, that </w:t>
      </w:r>
      <w:del w:id="313" w:author="Author">
        <w:r w:rsidR="00EF30E0" w:rsidRPr="005354E0">
          <w:rPr>
            <w:rFonts w:ascii="Times New Roman" w:hAnsi="Times New Roman" w:cs="Times New Roman"/>
            <w:b/>
            <w:bCs/>
            <w:sz w:val="24"/>
            <w:szCs w:val="24"/>
          </w:rPr>
          <w:delText>is</w:delText>
        </w:r>
      </w:del>
      <w:ins w:id="314" w:author="Author">
        <w:r w:rsidR="009A56BE">
          <w:rPr>
            <w:rFonts w:ascii="Times New Roman" w:hAnsi="Times New Roman" w:cs="Times New Roman"/>
            <w:b/>
            <w:bCs/>
            <w:i/>
            <w:iCs/>
            <w:sz w:val="24"/>
            <w:szCs w:val="24"/>
          </w:rPr>
          <w:t>are</w:t>
        </w:r>
      </w:ins>
      <w:r w:rsidR="009A56BE" w:rsidRPr="00321EB2">
        <w:rPr>
          <w:rFonts w:ascii="Times New Roman" w:hAnsi="Times New Roman"/>
          <w:b/>
          <w:i/>
          <w:sz w:val="24"/>
          <w:rPrChange w:id="315" w:author="Author">
            <w:rPr>
              <w:rFonts w:ascii="Times New Roman" w:hAnsi="Times New Roman"/>
              <w:b/>
              <w:sz w:val="24"/>
            </w:rPr>
          </w:rPrChange>
        </w:rPr>
        <w:t xml:space="preserve"> </w:t>
      </w:r>
      <w:r w:rsidR="00EF30E0" w:rsidRPr="00321EB2">
        <w:rPr>
          <w:rFonts w:ascii="Times New Roman" w:hAnsi="Times New Roman"/>
          <w:b/>
          <w:i/>
          <w:sz w:val="24"/>
          <w:rPrChange w:id="316" w:author="Author">
            <w:rPr>
              <w:rFonts w:ascii="Times New Roman" w:hAnsi="Times New Roman"/>
              <w:b/>
              <w:sz w:val="24"/>
            </w:rPr>
          </w:rPrChange>
        </w:rPr>
        <w:t xml:space="preserve">based on a desire to continue the hegemony of Zionist Ashkenazi Jewish men in the State of Israel (hereinafter, </w:t>
      </w:r>
      <w:del w:id="317" w:author="Author">
        <w:r w:rsidR="00EF30E0" w:rsidRPr="005354E0">
          <w:rPr>
            <w:rFonts w:ascii="Times New Roman" w:hAnsi="Times New Roman" w:cs="Times New Roman"/>
            <w:b/>
            <w:bCs/>
            <w:sz w:val="24"/>
            <w:szCs w:val="24"/>
          </w:rPr>
          <w:delText>“</w:delText>
        </w:r>
      </w:del>
      <w:r w:rsidR="00EF30E0" w:rsidRPr="00321EB2">
        <w:rPr>
          <w:rFonts w:ascii="Times New Roman" w:hAnsi="Times New Roman"/>
          <w:b/>
          <w:i/>
          <w:sz w:val="24"/>
          <w:rPrChange w:id="318" w:author="Author">
            <w:rPr>
              <w:rFonts w:ascii="Times New Roman" w:hAnsi="Times New Roman"/>
              <w:b/>
              <w:sz w:val="24"/>
            </w:rPr>
          </w:rPrChange>
        </w:rPr>
        <w:t>the hegemony).</w:t>
      </w:r>
      <w:r w:rsidR="00EF30E0" w:rsidRPr="005354E0">
        <w:rPr>
          <w:rFonts w:ascii="Times New Roman" w:hAnsi="Times New Roman" w:cs="Times New Roman"/>
          <w:b/>
          <w:bCs/>
          <w:sz w:val="24"/>
          <w:szCs w:val="24"/>
        </w:rPr>
        <w:t xml:space="preserve"> </w:t>
      </w:r>
      <w:r w:rsidR="00EF30E0" w:rsidRPr="005354E0">
        <w:rPr>
          <w:rFonts w:ascii="Times New Roman" w:hAnsi="Times New Roman" w:cs="Times New Roman"/>
          <w:sz w:val="24"/>
          <w:szCs w:val="24"/>
        </w:rPr>
        <w:t>It is important to note</w:t>
      </w:r>
      <w:del w:id="319" w:author="Author">
        <w:r w:rsidR="00EF30E0" w:rsidRPr="005354E0">
          <w:rPr>
            <w:rFonts w:ascii="Times New Roman" w:hAnsi="Times New Roman" w:cs="Times New Roman"/>
            <w:sz w:val="24"/>
            <w:szCs w:val="24"/>
          </w:rPr>
          <w:delText xml:space="preserve"> that</w:delText>
        </w:r>
      </w:del>
      <w:r w:rsidR="00EF30E0" w:rsidRPr="005354E0">
        <w:rPr>
          <w:rFonts w:ascii="Times New Roman" w:hAnsi="Times New Roman" w:cs="Times New Roman"/>
          <w:sz w:val="24"/>
          <w:szCs w:val="24"/>
        </w:rPr>
        <w:t xml:space="preserve"> that the power of this construction of reality lies only in the </w:t>
      </w:r>
      <w:r w:rsidR="00EF30E0" w:rsidRPr="00AE5916">
        <w:rPr>
          <w:rFonts w:ascii="Times New Roman" w:hAnsi="Times New Roman" w:cs="Times New Roman"/>
          <w:sz w:val="24"/>
          <w:szCs w:val="24"/>
        </w:rPr>
        <w:t>violent act of erasing the memories</w:t>
      </w:r>
      <w:r w:rsidR="00EF30E0" w:rsidRPr="005354E0">
        <w:rPr>
          <w:rFonts w:ascii="Times New Roman" w:hAnsi="Times New Roman" w:cs="Times New Roman"/>
          <w:sz w:val="24"/>
          <w:szCs w:val="24"/>
        </w:rPr>
        <w:t xml:space="preserve"> of the “others” in society and </w:t>
      </w:r>
      <w:del w:id="320" w:author="Author">
        <w:r w:rsidR="00EF30E0" w:rsidRPr="005354E0">
          <w:rPr>
            <w:rFonts w:ascii="Times New Roman" w:hAnsi="Times New Roman" w:cs="Times New Roman"/>
            <w:sz w:val="24"/>
            <w:szCs w:val="24"/>
          </w:rPr>
          <w:delText>cementing the basis of</w:delText>
        </w:r>
      </w:del>
      <w:ins w:id="321" w:author="Author">
        <w:r w:rsidR="00CE38EA">
          <w:rPr>
            <w:rFonts w:ascii="Times New Roman" w:hAnsi="Times New Roman" w:cs="Times New Roman"/>
            <w:sz w:val="24"/>
            <w:szCs w:val="24"/>
          </w:rPr>
          <w:t>substantiating</w:t>
        </w:r>
      </w:ins>
      <w:r w:rsidR="00CE38EA" w:rsidRPr="005354E0">
        <w:rPr>
          <w:rFonts w:ascii="Times New Roman" w:hAnsi="Times New Roman" w:cs="Times New Roman"/>
          <w:sz w:val="24"/>
          <w:szCs w:val="24"/>
        </w:rPr>
        <w:t xml:space="preserve"> </w:t>
      </w:r>
      <w:r w:rsidR="00EF30E0" w:rsidRPr="005354E0">
        <w:rPr>
          <w:rFonts w:ascii="Times New Roman" w:hAnsi="Times New Roman" w:cs="Times New Roman"/>
          <w:sz w:val="24"/>
          <w:szCs w:val="24"/>
        </w:rPr>
        <w:t xml:space="preserve">the present site of memory as the only “alternative” to </w:t>
      </w:r>
      <w:commentRangeStart w:id="322"/>
      <w:r w:rsidR="00EF30E0" w:rsidRPr="005354E0">
        <w:rPr>
          <w:rFonts w:ascii="Times New Roman" w:hAnsi="Times New Roman" w:cs="Times New Roman"/>
          <w:sz w:val="24"/>
          <w:szCs w:val="24"/>
        </w:rPr>
        <w:t xml:space="preserve">reality—the </w:t>
      </w:r>
      <w:commentRangeEnd w:id="322"/>
      <w:r w:rsidR="001930ED">
        <w:rPr>
          <w:rStyle w:val="CommentReference"/>
        </w:rPr>
        <w:commentReference w:id="322"/>
      </w:r>
      <w:r w:rsidR="00EF30E0" w:rsidRPr="005354E0">
        <w:rPr>
          <w:rFonts w:ascii="Times New Roman" w:hAnsi="Times New Roman" w:cs="Times New Roman"/>
          <w:sz w:val="24"/>
          <w:szCs w:val="24"/>
        </w:rPr>
        <w:t xml:space="preserve">ultimate force, perhaps, of this construction of reality is in </w:t>
      </w:r>
      <w:del w:id="323" w:author="Author">
        <w:r w:rsidR="00EF30E0" w:rsidRPr="005354E0">
          <w:rPr>
            <w:rFonts w:ascii="Times New Roman" w:hAnsi="Times New Roman" w:cs="Times New Roman"/>
            <w:sz w:val="24"/>
            <w:szCs w:val="24"/>
          </w:rPr>
          <w:delText>making</w:delText>
        </w:r>
      </w:del>
      <w:ins w:id="324" w:author="Author">
        <w:r w:rsidR="00CE38EA" w:rsidRPr="00CE38EA">
          <w:rPr>
            <w:rFonts w:ascii="Times New Roman" w:hAnsi="Times New Roman" w:cs="Times New Roman"/>
            <w:sz w:val="24"/>
            <w:szCs w:val="24"/>
          </w:rPr>
          <w:t>transforming</w:t>
        </w:r>
      </w:ins>
      <w:r w:rsidR="00CE38EA" w:rsidRPr="00CE38EA" w:rsidDel="00CE38EA">
        <w:rPr>
          <w:rFonts w:ascii="Times New Roman" w:hAnsi="Times New Roman" w:cs="Times New Roman"/>
          <w:sz w:val="24"/>
          <w:szCs w:val="24"/>
        </w:rPr>
        <w:t xml:space="preserve"> </w:t>
      </w:r>
      <w:r w:rsidR="00EF30E0" w:rsidRPr="005354E0">
        <w:rPr>
          <w:rFonts w:ascii="Times New Roman" w:hAnsi="Times New Roman" w:cs="Times New Roman"/>
          <w:sz w:val="24"/>
          <w:szCs w:val="24"/>
        </w:rPr>
        <w:t>the hegemonic site of memory into a “</w:t>
      </w:r>
      <w:r w:rsidR="00EF30E0" w:rsidRPr="00321EB2">
        <w:rPr>
          <w:rFonts w:ascii="Times New Roman" w:hAnsi="Times New Roman"/>
          <w:b/>
          <w:i/>
          <w:sz w:val="24"/>
          <w:rPrChange w:id="325" w:author="Author">
            <w:rPr>
              <w:rFonts w:ascii="Times New Roman" w:hAnsi="Times New Roman"/>
              <w:b/>
              <w:sz w:val="24"/>
            </w:rPr>
          </w:rPrChange>
        </w:rPr>
        <w:t>natural reality</w:t>
      </w:r>
      <w:r w:rsidR="00EF30E0" w:rsidRPr="005354E0">
        <w:rPr>
          <w:rFonts w:ascii="Times New Roman" w:hAnsi="Times New Roman" w:cs="Times New Roman"/>
          <w:sz w:val="24"/>
          <w:szCs w:val="24"/>
        </w:rPr>
        <w:t>”</w:t>
      </w:r>
      <w:r w:rsidR="00EF30E0" w:rsidRPr="005354E0">
        <w:rPr>
          <w:rFonts w:ascii="Times New Roman" w:hAnsi="Times New Roman" w:cs="Times New Roman"/>
          <w:b/>
          <w:bCs/>
          <w:sz w:val="24"/>
          <w:szCs w:val="24"/>
        </w:rPr>
        <w:t xml:space="preserve"> </w:t>
      </w:r>
      <w:r w:rsidR="00EF30E0" w:rsidRPr="005354E0">
        <w:rPr>
          <w:rFonts w:ascii="Times New Roman" w:hAnsi="Times New Roman" w:cs="Times New Roman"/>
          <w:sz w:val="24"/>
          <w:szCs w:val="24"/>
        </w:rPr>
        <w:t>and mobilizing that dominant conceptualization in the interests of the hegemonic group. Thus, any act of protest against it is perceived as opposition to the “natural” order</w:t>
      </w:r>
      <w:r w:rsidR="00EE4A2D" w:rsidRPr="005354E0">
        <w:rPr>
          <w:rFonts w:ascii="Times New Roman" w:hAnsi="Times New Roman" w:cs="Times New Roman"/>
          <w:sz w:val="24"/>
          <w:szCs w:val="24"/>
        </w:rPr>
        <w:t xml:space="preserve"> and</w:t>
      </w:r>
      <w:r w:rsidR="0019617A" w:rsidRPr="005354E0">
        <w:rPr>
          <w:rFonts w:ascii="Times New Roman" w:hAnsi="Times New Roman" w:cs="Times New Roman"/>
          <w:sz w:val="24"/>
          <w:szCs w:val="24"/>
        </w:rPr>
        <w:t>,</w:t>
      </w:r>
      <w:r w:rsidR="00EE4A2D" w:rsidRPr="005354E0">
        <w:rPr>
          <w:rFonts w:ascii="Times New Roman" w:hAnsi="Times New Roman" w:cs="Times New Roman"/>
          <w:sz w:val="24"/>
          <w:szCs w:val="24"/>
        </w:rPr>
        <w:t xml:space="preserve"> </w:t>
      </w:r>
      <w:r w:rsidR="0019617A" w:rsidRPr="005354E0">
        <w:rPr>
          <w:rFonts w:ascii="Times New Roman" w:hAnsi="Times New Roman" w:cs="Times New Roman"/>
          <w:sz w:val="24"/>
          <w:szCs w:val="24"/>
        </w:rPr>
        <w:t>as such,</w:t>
      </w:r>
      <w:r w:rsidR="00EE4A2D" w:rsidRPr="005354E0">
        <w:rPr>
          <w:rFonts w:ascii="Times New Roman" w:hAnsi="Times New Roman" w:cs="Times New Roman"/>
          <w:sz w:val="24"/>
          <w:szCs w:val="24"/>
        </w:rPr>
        <w:t xml:space="preserve"> illegitimate. Nevertheless, </w:t>
      </w:r>
      <w:r w:rsidR="0019617A" w:rsidRPr="005354E0">
        <w:rPr>
          <w:rFonts w:ascii="Times New Roman" w:hAnsi="Times New Roman" w:cs="Times New Roman"/>
          <w:sz w:val="24"/>
          <w:szCs w:val="24"/>
        </w:rPr>
        <w:t xml:space="preserve">and despite the power of the establishment and its ability to shape generations upon generations of citizens through establishment sites of memory, </w:t>
      </w:r>
      <w:r w:rsidR="0019617A" w:rsidRPr="00AE5916">
        <w:rPr>
          <w:rFonts w:ascii="Times New Roman" w:hAnsi="Times New Roman" w:cs="Times New Roman"/>
          <w:sz w:val="24"/>
          <w:szCs w:val="24"/>
        </w:rPr>
        <w:t>an opposition movement arose that based itself in various environments of memory that challenged the hegemony</w:t>
      </w:r>
      <w:r w:rsidR="0019617A" w:rsidRPr="005354E0">
        <w:rPr>
          <w:rFonts w:ascii="Times New Roman" w:hAnsi="Times New Roman" w:cs="Times New Roman"/>
          <w:sz w:val="24"/>
          <w:szCs w:val="24"/>
        </w:rPr>
        <w:t xml:space="preserve">. The relationship between sites of memory and </w:t>
      </w:r>
      <w:r w:rsidR="0019617A" w:rsidRPr="00CE38EA">
        <w:rPr>
          <w:rFonts w:ascii="Times New Roman" w:hAnsi="Times New Roman" w:cs="Times New Roman"/>
          <w:sz w:val="24"/>
          <w:szCs w:val="24"/>
        </w:rPr>
        <w:t>environments</w:t>
      </w:r>
      <w:r w:rsidR="0019617A" w:rsidRPr="005354E0">
        <w:rPr>
          <w:rFonts w:ascii="Times New Roman" w:hAnsi="Times New Roman" w:cs="Times New Roman"/>
          <w:sz w:val="24"/>
          <w:szCs w:val="24"/>
        </w:rPr>
        <w:t xml:space="preserve"> of memory is </w:t>
      </w:r>
      <w:r w:rsidR="0019617A" w:rsidRPr="00321EB2">
        <w:rPr>
          <w:rFonts w:ascii="Times New Roman" w:hAnsi="Times New Roman"/>
          <w:b/>
          <w:i/>
          <w:sz w:val="24"/>
          <w:rPrChange w:id="326" w:author="Author">
            <w:rPr>
              <w:rFonts w:ascii="Times New Roman" w:hAnsi="Times New Roman"/>
              <w:b/>
              <w:sz w:val="24"/>
            </w:rPr>
          </w:rPrChange>
        </w:rPr>
        <w:t>spiral-dialectical</w:t>
      </w:r>
      <w:r w:rsidR="0019617A" w:rsidRPr="005354E0">
        <w:rPr>
          <w:rFonts w:ascii="Times New Roman" w:hAnsi="Times New Roman" w:cs="Times New Roman"/>
          <w:sz w:val="24"/>
          <w:szCs w:val="24"/>
        </w:rPr>
        <w:t xml:space="preserve">, one that </w:t>
      </w:r>
      <w:del w:id="327" w:author="Author">
        <w:r w:rsidR="0019617A" w:rsidRPr="005354E0">
          <w:rPr>
            <w:rFonts w:ascii="Times New Roman" w:hAnsi="Times New Roman" w:cs="Times New Roman"/>
            <w:sz w:val="24"/>
            <w:szCs w:val="24"/>
          </w:rPr>
          <w:delText>witnesses</w:delText>
        </w:r>
      </w:del>
      <w:ins w:id="328" w:author="Author">
        <w:r w:rsidR="00CE38EA">
          <w:rPr>
            <w:rFonts w:ascii="Times New Roman" w:hAnsi="Times New Roman" w:cs="Times New Roman"/>
            <w:sz w:val="24"/>
            <w:szCs w:val="24"/>
          </w:rPr>
          <w:t>presents</w:t>
        </w:r>
      </w:ins>
      <w:r w:rsidR="0019617A" w:rsidRPr="005354E0">
        <w:rPr>
          <w:rFonts w:ascii="Times New Roman" w:hAnsi="Times New Roman" w:cs="Times New Roman"/>
          <w:sz w:val="24"/>
          <w:szCs w:val="24"/>
        </w:rPr>
        <w:t xml:space="preserve">, time and time again, patterns of erasure and </w:t>
      </w:r>
      <w:r w:rsidR="005B331D" w:rsidRPr="005354E0">
        <w:rPr>
          <w:rFonts w:ascii="Times New Roman" w:hAnsi="Times New Roman" w:cs="Times New Roman"/>
          <w:sz w:val="24"/>
          <w:szCs w:val="24"/>
        </w:rPr>
        <w:t>recalling</w:t>
      </w:r>
      <w:r w:rsidR="0019617A" w:rsidRPr="005354E0">
        <w:rPr>
          <w:rFonts w:ascii="Times New Roman" w:hAnsi="Times New Roman" w:cs="Times New Roman"/>
          <w:sz w:val="24"/>
          <w:szCs w:val="24"/>
        </w:rPr>
        <w:t xml:space="preserve"> between that hegemony and the suppressed groups—this is a</w:t>
      </w:r>
      <w:r w:rsidR="005B331D" w:rsidRPr="005354E0">
        <w:rPr>
          <w:rFonts w:ascii="Times New Roman" w:hAnsi="Times New Roman" w:cs="Times New Roman"/>
          <w:sz w:val="24"/>
          <w:szCs w:val="24"/>
        </w:rPr>
        <w:t xml:space="preserve">n “eternal” process, </w:t>
      </w:r>
      <w:r w:rsidR="0019617A" w:rsidRPr="005354E0">
        <w:rPr>
          <w:rFonts w:ascii="Times New Roman" w:hAnsi="Times New Roman" w:cs="Times New Roman"/>
          <w:sz w:val="24"/>
          <w:szCs w:val="24"/>
        </w:rPr>
        <w:t xml:space="preserve">as is the nature of a spiral process that </w:t>
      </w:r>
      <w:del w:id="329" w:author="Author">
        <w:r w:rsidR="0019617A" w:rsidRPr="005354E0">
          <w:rPr>
            <w:rFonts w:ascii="Times New Roman" w:hAnsi="Times New Roman" w:cs="Times New Roman"/>
            <w:sz w:val="24"/>
            <w:szCs w:val="24"/>
          </w:rPr>
          <w:delText>passes</w:delText>
        </w:r>
      </w:del>
      <w:ins w:id="330" w:author="Author">
        <w:r w:rsidR="00CE38EA" w:rsidRPr="00CE38EA">
          <w:rPr>
            <w:rFonts w:ascii="Times New Roman" w:hAnsi="Times New Roman" w:cs="Times New Roman"/>
            <w:sz w:val="24"/>
            <w:szCs w:val="24"/>
          </w:rPr>
          <w:t>is organized by the power relations</w:t>
        </w:r>
      </w:ins>
      <w:r w:rsidR="00CE38EA" w:rsidRPr="00CE38EA">
        <w:rPr>
          <w:rFonts w:ascii="Times New Roman" w:hAnsi="Times New Roman" w:cs="Times New Roman"/>
          <w:sz w:val="24"/>
          <w:szCs w:val="24"/>
        </w:rPr>
        <w:t xml:space="preserve"> </w:t>
      </w:r>
      <w:commentRangeStart w:id="331"/>
      <w:r w:rsidR="00CE38EA" w:rsidRPr="00CE38EA">
        <w:rPr>
          <w:rFonts w:ascii="Times New Roman" w:hAnsi="Times New Roman" w:cs="Times New Roman"/>
          <w:sz w:val="24"/>
          <w:szCs w:val="24"/>
        </w:rPr>
        <w:t xml:space="preserve">between </w:t>
      </w:r>
      <w:commentRangeEnd w:id="331"/>
      <w:del w:id="332" w:author="Author">
        <w:r w:rsidR="00093B62" w:rsidRPr="005354E0">
          <w:rPr>
            <w:rStyle w:val="CommentReference"/>
            <w:rFonts w:ascii="Times New Roman" w:hAnsi="Times New Roman" w:cs="Times New Roman"/>
            <w:sz w:val="24"/>
            <w:szCs w:val="24"/>
          </w:rPr>
          <w:commentReference w:id="331"/>
        </w:r>
        <w:r w:rsidR="00FA0983" w:rsidRPr="005354E0">
          <w:rPr>
            <w:rFonts w:ascii="Times New Roman" w:hAnsi="Times New Roman" w:cs="Times New Roman"/>
            <w:sz w:val="24"/>
            <w:szCs w:val="24"/>
          </w:rPr>
          <w:delText>oppression</w:delText>
        </w:r>
        <w:r w:rsidR="0019617A" w:rsidRPr="005354E0">
          <w:rPr>
            <w:rFonts w:ascii="Times New Roman" w:hAnsi="Times New Roman" w:cs="Times New Roman"/>
            <w:sz w:val="24"/>
            <w:szCs w:val="24"/>
          </w:rPr>
          <w:delText xml:space="preserve"> by </w:delText>
        </w:r>
        <w:r w:rsidR="00093B62" w:rsidRPr="005354E0">
          <w:rPr>
            <w:rFonts w:ascii="Times New Roman" w:hAnsi="Times New Roman" w:cs="Times New Roman"/>
            <w:sz w:val="24"/>
            <w:szCs w:val="24"/>
          </w:rPr>
          <w:delText>the construction of</w:delText>
        </w:r>
      </w:del>
      <w:ins w:id="333" w:author="Author">
        <w:r w:rsidR="00CE38EA" w:rsidRPr="00CE38EA">
          <w:rPr>
            <w:rFonts w:ascii="Times New Roman" w:hAnsi="Times New Roman" w:cs="Times New Roman"/>
            <w:sz w:val="24"/>
            <w:szCs w:val="24"/>
          </w:rPr>
          <w:t>the hegemonic</w:t>
        </w:r>
      </w:ins>
      <w:r w:rsidR="00CE38EA" w:rsidRPr="00CE38EA">
        <w:rPr>
          <w:rFonts w:ascii="Times New Roman" w:hAnsi="Times New Roman" w:cs="Times New Roman"/>
          <w:sz w:val="24"/>
          <w:szCs w:val="24"/>
        </w:rPr>
        <w:t xml:space="preserve"> sites of memory </w:t>
      </w:r>
      <w:del w:id="334" w:author="Author">
        <w:r w:rsidR="00093B62" w:rsidRPr="005354E0">
          <w:rPr>
            <w:rFonts w:ascii="Times New Roman" w:hAnsi="Times New Roman" w:cs="Times New Roman"/>
            <w:sz w:val="24"/>
            <w:szCs w:val="24"/>
          </w:rPr>
          <w:delText xml:space="preserve">that deny the place of certain groups </w:delText>
        </w:r>
      </w:del>
      <w:r w:rsidR="00CE38EA" w:rsidRPr="00CE38EA">
        <w:rPr>
          <w:rFonts w:ascii="Times New Roman" w:hAnsi="Times New Roman" w:cs="Times New Roman"/>
          <w:sz w:val="24"/>
          <w:szCs w:val="24"/>
        </w:rPr>
        <w:t xml:space="preserve">and the </w:t>
      </w:r>
      <w:del w:id="335" w:author="Author">
        <w:r w:rsidR="00093B62" w:rsidRPr="005354E0">
          <w:rPr>
            <w:rFonts w:ascii="Times New Roman" w:hAnsi="Times New Roman" w:cs="Times New Roman"/>
            <w:sz w:val="24"/>
            <w:szCs w:val="24"/>
          </w:rPr>
          <w:delText xml:space="preserve">fight against </w:delText>
        </w:r>
        <w:r w:rsidR="00FA0983" w:rsidRPr="005354E0">
          <w:rPr>
            <w:rFonts w:ascii="Times New Roman" w:hAnsi="Times New Roman" w:cs="Times New Roman"/>
            <w:sz w:val="24"/>
            <w:szCs w:val="24"/>
          </w:rPr>
          <w:delText>that oppression</w:delText>
        </w:r>
        <w:r w:rsidR="00093B62" w:rsidRPr="005354E0">
          <w:rPr>
            <w:rFonts w:ascii="Times New Roman" w:hAnsi="Times New Roman" w:cs="Times New Roman"/>
            <w:sz w:val="24"/>
            <w:szCs w:val="24"/>
          </w:rPr>
          <w:delText xml:space="preserve"> through the agents of the environments</w:delText>
        </w:r>
      </w:del>
      <w:ins w:id="336" w:author="Author">
        <w:r w:rsidR="00CE38EA" w:rsidRPr="00CE38EA">
          <w:rPr>
            <w:rFonts w:ascii="Times New Roman" w:hAnsi="Times New Roman" w:cs="Times New Roman"/>
            <w:sz w:val="24"/>
            <w:szCs w:val="24"/>
          </w:rPr>
          <w:t>oppressed communities</w:t>
        </w:r>
      </w:ins>
      <w:r w:rsidR="00CE38EA" w:rsidRPr="00CE38EA">
        <w:rPr>
          <w:rFonts w:ascii="Times New Roman" w:hAnsi="Times New Roman" w:cs="Times New Roman"/>
          <w:sz w:val="24"/>
          <w:szCs w:val="24"/>
        </w:rPr>
        <w:t xml:space="preserve"> of memory</w:t>
      </w:r>
      <w:r w:rsidR="00CE38EA">
        <w:rPr>
          <w:rFonts w:ascii="Times New Roman" w:hAnsi="Times New Roman" w:cs="Times New Roman"/>
          <w:sz w:val="24"/>
          <w:szCs w:val="24"/>
        </w:rPr>
        <w:t>.</w:t>
      </w:r>
      <w:r w:rsidR="00CE38EA" w:rsidRPr="00CE38EA" w:rsidDel="00CE38EA">
        <w:rPr>
          <w:rFonts w:ascii="Times New Roman" w:hAnsi="Times New Roman" w:cs="Times New Roman"/>
          <w:sz w:val="24"/>
          <w:szCs w:val="24"/>
        </w:rPr>
        <w:t xml:space="preserve"> </w:t>
      </w:r>
      <w:r w:rsidR="00093B62" w:rsidRPr="005354E0">
        <w:rPr>
          <w:rFonts w:ascii="Times New Roman" w:hAnsi="Times New Roman" w:cs="Times New Roman"/>
          <w:sz w:val="24"/>
          <w:szCs w:val="24"/>
        </w:rPr>
        <w:t xml:space="preserve">Processes of this type </w:t>
      </w:r>
      <w:r w:rsidR="00302041" w:rsidRPr="005354E0">
        <w:rPr>
          <w:rFonts w:ascii="Times New Roman" w:hAnsi="Times New Roman" w:cs="Times New Roman"/>
          <w:sz w:val="24"/>
          <w:szCs w:val="24"/>
        </w:rPr>
        <w:t>follow</w:t>
      </w:r>
      <w:r w:rsidR="00093B62" w:rsidRPr="005354E0">
        <w:rPr>
          <w:rFonts w:ascii="Times New Roman" w:hAnsi="Times New Roman" w:cs="Times New Roman"/>
          <w:sz w:val="24"/>
          <w:szCs w:val="24"/>
        </w:rPr>
        <w:t xml:space="preserve"> two </w:t>
      </w:r>
      <w:r w:rsidR="00302041" w:rsidRPr="005354E0">
        <w:rPr>
          <w:rFonts w:ascii="Times New Roman" w:hAnsi="Times New Roman" w:cs="Times New Roman"/>
          <w:sz w:val="24"/>
          <w:szCs w:val="24"/>
        </w:rPr>
        <w:t>alternative paths</w:t>
      </w:r>
      <w:r w:rsidR="00093B62" w:rsidRPr="005354E0">
        <w:rPr>
          <w:rFonts w:ascii="Times New Roman" w:hAnsi="Times New Roman" w:cs="Times New Roman"/>
          <w:sz w:val="24"/>
          <w:szCs w:val="24"/>
        </w:rPr>
        <w:t xml:space="preserve">. On one hand, the continued existence of this dialectical spiral of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e.g.</w:t>
      </w:r>
      <w:r w:rsidR="005B331D" w:rsidRPr="005354E0">
        <w:rPr>
          <w:rFonts w:ascii="Times New Roman" w:hAnsi="Times New Roman" w:cs="Times New Roman"/>
          <w:sz w:val="24"/>
          <w:szCs w:val="24"/>
        </w:rPr>
        <w:t>,</w:t>
      </w:r>
      <w:r w:rsidR="00093B62" w:rsidRPr="005354E0">
        <w:rPr>
          <w:rFonts w:ascii="Times New Roman" w:hAnsi="Times New Roman" w:cs="Times New Roman"/>
          <w:sz w:val="24"/>
          <w:szCs w:val="24"/>
        </w:rPr>
        <w:t xml:space="preserve">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as cooptation that creates the disappearance of the memory of </w:t>
      </w:r>
      <w:ins w:id="337" w:author="Author">
        <w:r w:rsidR="00C244AB">
          <w:rPr>
            <w:rFonts w:ascii="Times New Roman" w:hAnsi="Times New Roman" w:cs="Times New Roman"/>
            <w:sz w:val="24"/>
            <w:szCs w:val="24"/>
          </w:rPr>
          <w:t xml:space="preserve">various </w:t>
        </w:r>
      </w:ins>
      <w:commentRangeStart w:id="338"/>
      <w:r w:rsidR="00093B62" w:rsidRPr="005354E0">
        <w:rPr>
          <w:rFonts w:ascii="Times New Roman" w:hAnsi="Times New Roman" w:cs="Times New Roman"/>
          <w:sz w:val="24"/>
          <w:szCs w:val="24"/>
        </w:rPr>
        <w:t>communities</w:t>
      </w:r>
      <w:commentRangeEnd w:id="338"/>
      <w:del w:id="339" w:author="Author">
        <w:r w:rsidR="00093B62" w:rsidRPr="005354E0">
          <w:rPr>
            <w:rStyle w:val="CommentReference"/>
            <w:rFonts w:ascii="Times New Roman" w:hAnsi="Times New Roman" w:cs="Times New Roman"/>
            <w:sz w:val="24"/>
            <w:szCs w:val="24"/>
          </w:rPr>
          <w:commentReference w:id="338"/>
        </w:r>
        <w:r w:rsidR="00093B62" w:rsidRPr="005354E0">
          <w:rPr>
            <w:rFonts w:ascii="Times New Roman" w:hAnsi="Times New Roman" w:cs="Times New Roman"/>
            <w:sz w:val="24"/>
            <w:szCs w:val="24"/>
          </w:rPr>
          <w:delText>,</w:delText>
        </w:r>
      </w:del>
      <w:ins w:id="340" w:author="Author">
        <w:r w:rsidR="00093B62" w:rsidRPr="005354E0">
          <w:rPr>
            <w:rFonts w:ascii="Times New Roman" w:hAnsi="Times New Roman" w:cs="Times New Roman"/>
            <w:sz w:val="24"/>
            <w:szCs w:val="24"/>
          </w:rPr>
          <w:t xml:space="preserve">, </w:t>
        </w:r>
        <w:r w:rsidR="00C244AB">
          <w:rPr>
            <w:rFonts w:ascii="Times New Roman" w:hAnsi="Times New Roman" w:cs="Times New Roman"/>
            <w:sz w:val="24"/>
            <w:szCs w:val="24"/>
          </w:rPr>
          <w:t>for example:</w:t>
        </w:r>
      </w:ins>
      <w:r w:rsidR="00C244AB">
        <w:rPr>
          <w:rFonts w:ascii="Times New Roman" w:hAnsi="Times New Roman" w:cs="Times New Roman"/>
          <w:sz w:val="24"/>
          <w:szCs w:val="24"/>
        </w:rPr>
        <w:t xml:space="preserve"> </w:t>
      </w:r>
      <w:r w:rsidR="00093B62" w:rsidRPr="005354E0">
        <w:rPr>
          <w:rFonts w:ascii="Times New Roman" w:hAnsi="Times New Roman" w:cs="Times New Roman"/>
          <w:sz w:val="24"/>
          <w:szCs w:val="24"/>
        </w:rPr>
        <w:t xml:space="preserve">the </w:t>
      </w:r>
      <w:ins w:id="341" w:author="Author">
        <w:r w:rsidR="00C244AB">
          <w:rPr>
            <w:rFonts w:ascii="Times New Roman" w:hAnsi="Times New Roman" w:cs="Times New Roman"/>
            <w:sz w:val="24"/>
            <w:szCs w:val="24"/>
          </w:rPr>
          <w:t xml:space="preserve">(active) </w:t>
        </w:r>
      </w:ins>
      <w:r w:rsidR="00093B62" w:rsidRPr="005354E0">
        <w:rPr>
          <w:rFonts w:ascii="Times New Roman" w:hAnsi="Times New Roman" w:cs="Times New Roman"/>
          <w:sz w:val="24"/>
          <w:szCs w:val="24"/>
        </w:rPr>
        <w:t xml:space="preserve">erasure of the memory of the </w:t>
      </w:r>
      <w:del w:id="342" w:author="Author">
        <w:r w:rsidR="00093B62" w:rsidRPr="005354E0">
          <w:rPr>
            <w:rFonts w:ascii="Times New Roman" w:hAnsi="Times New Roman" w:cs="Times New Roman"/>
            <w:sz w:val="24"/>
            <w:szCs w:val="24"/>
          </w:rPr>
          <w:delText xml:space="preserve">Holocaust of </w:delText>
        </w:r>
      </w:del>
      <w:r w:rsidR="00093B62" w:rsidRPr="005354E0">
        <w:rPr>
          <w:rFonts w:ascii="Times New Roman" w:hAnsi="Times New Roman" w:cs="Times New Roman"/>
          <w:sz w:val="24"/>
          <w:szCs w:val="24"/>
        </w:rPr>
        <w:t>North African Jews</w:t>
      </w:r>
      <w:ins w:id="343" w:author="Author">
        <w:r w:rsidR="00E1525C">
          <w:rPr>
            <w:rFonts w:ascii="Times New Roman" w:hAnsi="Times New Roman" w:cs="Times New Roman"/>
            <w:sz w:val="24"/>
            <w:szCs w:val="24"/>
          </w:rPr>
          <w:t xml:space="preserve"> from the </w:t>
        </w:r>
        <w:r w:rsidR="00E1525C" w:rsidRPr="005354E0">
          <w:rPr>
            <w:rFonts w:ascii="Times New Roman" w:hAnsi="Times New Roman" w:cs="Times New Roman"/>
            <w:sz w:val="24"/>
            <w:szCs w:val="24"/>
          </w:rPr>
          <w:t>Holocaust</w:t>
        </w:r>
      </w:ins>
      <w:r w:rsidR="00093B62" w:rsidRPr="005354E0">
        <w:rPr>
          <w:rFonts w:ascii="Times New Roman" w:hAnsi="Times New Roman" w:cs="Times New Roman"/>
          <w:sz w:val="24"/>
          <w:szCs w:val="24"/>
        </w:rPr>
        <w:t xml:space="preserve">, and </w:t>
      </w:r>
      <w:r w:rsidR="005B331D" w:rsidRPr="005354E0">
        <w:rPr>
          <w:rFonts w:ascii="Times New Roman" w:hAnsi="Times New Roman" w:cs="Times New Roman"/>
          <w:sz w:val="24"/>
          <w:szCs w:val="24"/>
        </w:rPr>
        <w:t>oppression</w:t>
      </w:r>
      <w:r w:rsidR="00093B62" w:rsidRPr="005354E0">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as </w:t>
      </w:r>
      <w:r w:rsidR="005B331D" w:rsidRPr="005354E0">
        <w:rPr>
          <w:rFonts w:ascii="Times New Roman" w:hAnsi="Times New Roman" w:cs="Times New Roman"/>
          <w:sz w:val="24"/>
          <w:szCs w:val="24"/>
        </w:rPr>
        <w:t xml:space="preserve">the </w:t>
      </w:r>
      <w:proofErr w:type="spellStart"/>
      <w:r w:rsidR="00776B54" w:rsidRPr="005354E0">
        <w:rPr>
          <w:rFonts w:ascii="Times New Roman" w:hAnsi="Times New Roman" w:cs="Times New Roman"/>
          <w:sz w:val="24"/>
          <w:szCs w:val="24"/>
        </w:rPr>
        <w:t>folklorization</w:t>
      </w:r>
      <w:proofErr w:type="spellEnd"/>
      <w:r w:rsidR="00776B54" w:rsidRPr="005354E0">
        <w:rPr>
          <w:rFonts w:ascii="Times New Roman" w:hAnsi="Times New Roman" w:cs="Times New Roman"/>
          <w:sz w:val="24"/>
          <w:szCs w:val="24"/>
        </w:rPr>
        <w:t xml:space="preserve"> and </w:t>
      </w:r>
      <w:proofErr w:type="spellStart"/>
      <w:r w:rsidR="00776B54" w:rsidRPr="005354E0">
        <w:rPr>
          <w:rFonts w:ascii="Times New Roman" w:hAnsi="Times New Roman" w:cs="Times New Roman"/>
          <w:sz w:val="24"/>
          <w:szCs w:val="24"/>
        </w:rPr>
        <w:t>pathologization</w:t>
      </w:r>
      <w:proofErr w:type="spellEnd"/>
      <w:r w:rsidR="00776B54" w:rsidRPr="005354E0">
        <w:rPr>
          <w:rFonts w:ascii="Times New Roman" w:hAnsi="Times New Roman" w:cs="Times New Roman"/>
          <w:sz w:val="24"/>
          <w:szCs w:val="24"/>
        </w:rPr>
        <w:t xml:space="preserve"> of Mizrahi </w:t>
      </w:r>
      <w:del w:id="344" w:author="Author">
        <w:r w:rsidR="00776B54" w:rsidRPr="005354E0">
          <w:rPr>
            <w:rFonts w:ascii="Times New Roman" w:hAnsi="Times New Roman" w:cs="Times New Roman"/>
            <w:sz w:val="24"/>
            <w:szCs w:val="24"/>
          </w:rPr>
          <w:delText>motherhood</w:delText>
        </w:r>
      </w:del>
      <w:ins w:id="345" w:author="Author">
        <w:r w:rsidR="00CE38EA" w:rsidRPr="005354E0">
          <w:rPr>
            <w:rFonts w:ascii="Times New Roman" w:hAnsi="Times New Roman" w:cs="Times New Roman"/>
            <w:sz w:val="24"/>
            <w:szCs w:val="24"/>
          </w:rPr>
          <w:t>mother</w:t>
        </w:r>
        <w:r w:rsidR="00CE38EA">
          <w:rPr>
            <w:rFonts w:ascii="Times New Roman" w:hAnsi="Times New Roman" w:cs="Times New Roman"/>
            <w:sz w:val="24"/>
            <w:szCs w:val="24"/>
          </w:rPr>
          <w:t>s</w:t>
        </w:r>
        <w:r w:rsidR="00CE38EA" w:rsidRPr="005354E0">
          <w:rPr>
            <w:rFonts w:ascii="Times New Roman" w:hAnsi="Times New Roman" w:cs="Times New Roman"/>
            <w:sz w:val="24"/>
            <w:szCs w:val="24"/>
          </w:rPr>
          <w:t xml:space="preserve"> </w:t>
        </w:r>
        <w:r w:rsidR="006F6F05">
          <w:rPr>
            <w:rFonts w:ascii="Times New Roman" w:hAnsi="Times New Roman" w:cs="Times New Roman"/>
            <w:sz w:val="24"/>
            <w:szCs w:val="24"/>
          </w:rPr>
          <w:t>who</w:t>
        </w:r>
        <w:r w:rsidR="001930ED">
          <w:rPr>
            <w:rFonts w:ascii="Times New Roman" w:hAnsi="Times New Roman" w:cs="Times New Roman"/>
            <w:sz w:val="24"/>
            <w:szCs w:val="24"/>
          </w:rPr>
          <w:t xml:space="preserve">se children </w:t>
        </w:r>
        <w:del w:id="346" w:author="Author">
          <w:r w:rsidR="006F6F05" w:rsidDel="001930ED">
            <w:rPr>
              <w:rFonts w:ascii="Times New Roman" w:hAnsi="Times New Roman" w:cs="Times New Roman"/>
              <w:sz w:val="24"/>
              <w:szCs w:val="24"/>
            </w:rPr>
            <w:delText xml:space="preserve">m kids </w:delText>
          </w:r>
        </w:del>
        <w:r w:rsidR="006F6F05">
          <w:rPr>
            <w:rFonts w:ascii="Times New Roman" w:hAnsi="Times New Roman" w:cs="Times New Roman"/>
            <w:sz w:val="24"/>
            <w:szCs w:val="24"/>
          </w:rPr>
          <w:t>were kidnapped</w:t>
        </w:r>
      </w:ins>
      <w:r w:rsidR="006F6F05">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and </w:t>
      </w:r>
      <w:r w:rsidR="005B331D" w:rsidRPr="005354E0">
        <w:rPr>
          <w:rFonts w:ascii="Times New Roman" w:hAnsi="Times New Roman" w:cs="Times New Roman"/>
          <w:sz w:val="24"/>
          <w:szCs w:val="24"/>
        </w:rPr>
        <w:t xml:space="preserve">the </w:t>
      </w:r>
      <w:r w:rsidR="00776B54" w:rsidRPr="005354E0">
        <w:rPr>
          <w:rFonts w:ascii="Times New Roman" w:hAnsi="Times New Roman" w:cs="Times New Roman"/>
          <w:sz w:val="24"/>
          <w:szCs w:val="24"/>
        </w:rPr>
        <w:t>criminalization of the Mizrahi men</w:t>
      </w:r>
      <w:ins w:id="347" w:author="Author">
        <w:r w:rsidR="00776B54" w:rsidRPr="005354E0">
          <w:rPr>
            <w:rFonts w:ascii="Times New Roman" w:hAnsi="Times New Roman" w:cs="Times New Roman"/>
            <w:sz w:val="24"/>
            <w:szCs w:val="24"/>
          </w:rPr>
          <w:t xml:space="preserve"> </w:t>
        </w:r>
        <w:r w:rsidR="006F6F05">
          <w:rPr>
            <w:rFonts w:ascii="Times New Roman" w:hAnsi="Times New Roman" w:cs="Times New Roman"/>
            <w:sz w:val="24"/>
            <w:szCs w:val="24"/>
          </w:rPr>
          <w:t xml:space="preserve">who </w:t>
        </w:r>
        <w:del w:id="348" w:author="Author">
          <w:r w:rsidR="006F6F05" w:rsidDel="001930ED">
            <w:rPr>
              <w:rFonts w:ascii="Times New Roman" w:hAnsi="Times New Roman" w:cs="Times New Roman"/>
              <w:sz w:val="24"/>
              <w:szCs w:val="24"/>
            </w:rPr>
            <w:delText xml:space="preserve">were </w:delText>
          </w:r>
        </w:del>
        <w:r w:rsidR="006F6F05">
          <w:rPr>
            <w:rFonts w:ascii="Times New Roman" w:hAnsi="Times New Roman" w:cs="Times New Roman"/>
            <w:sz w:val="24"/>
            <w:szCs w:val="24"/>
          </w:rPr>
          <w:t>demanded answers to the kidnapped families</w:t>
        </w:r>
        <w:r w:rsidR="001930ED">
          <w:rPr>
            <w:rFonts w:ascii="Times New Roman" w:hAnsi="Times New Roman" w:cs="Times New Roman"/>
            <w:sz w:val="24"/>
            <w:szCs w:val="24"/>
          </w:rPr>
          <w:t>,</w:t>
        </w:r>
      </w:ins>
      <w:r w:rsidR="006F6F05">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such as Rabbi Uzi </w:t>
      </w:r>
      <w:proofErr w:type="spellStart"/>
      <w:r w:rsidR="00776B54" w:rsidRPr="005354E0">
        <w:rPr>
          <w:rFonts w:ascii="Times New Roman" w:hAnsi="Times New Roman" w:cs="Times New Roman"/>
          <w:sz w:val="24"/>
          <w:szCs w:val="24"/>
        </w:rPr>
        <w:t>Meshulam</w:t>
      </w:r>
      <w:proofErr w:type="spellEnd"/>
      <w:r w:rsidR="00776B54" w:rsidRPr="005354E0">
        <w:rPr>
          <w:rFonts w:ascii="Times New Roman" w:hAnsi="Times New Roman" w:cs="Times New Roman"/>
          <w:sz w:val="24"/>
          <w:szCs w:val="24"/>
        </w:rPr>
        <w:t xml:space="preserve"> and his supporters. On the other hand, the breaking of this pattern of </w:t>
      </w:r>
      <w:r w:rsidR="00FF7B09" w:rsidRPr="005354E0">
        <w:rPr>
          <w:rFonts w:ascii="Times New Roman" w:hAnsi="Times New Roman" w:cs="Times New Roman"/>
          <w:sz w:val="24"/>
          <w:szCs w:val="24"/>
        </w:rPr>
        <w:t>oppression</w:t>
      </w:r>
      <w:r w:rsidR="00776B54" w:rsidRPr="005354E0">
        <w:rPr>
          <w:rFonts w:ascii="Times New Roman" w:hAnsi="Times New Roman" w:cs="Times New Roman"/>
          <w:sz w:val="24"/>
          <w:szCs w:val="24"/>
        </w:rPr>
        <w:t xml:space="preserve"> and </w:t>
      </w:r>
      <w:del w:id="349" w:author="Author">
        <w:r w:rsidR="00776B54" w:rsidRPr="005354E0">
          <w:rPr>
            <w:rFonts w:ascii="Times New Roman" w:hAnsi="Times New Roman" w:cs="Times New Roman"/>
            <w:sz w:val="24"/>
            <w:szCs w:val="24"/>
          </w:rPr>
          <w:delText>an essential</w:delText>
        </w:r>
      </w:del>
      <w:ins w:id="350" w:author="Author">
        <w:r w:rsidR="0092468C">
          <w:rPr>
            <w:rFonts w:ascii="Times New Roman" w:hAnsi="Times New Roman" w:cs="Times New Roman"/>
            <w:sz w:val="24"/>
            <w:szCs w:val="24"/>
          </w:rPr>
          <w:t>mobilizing</w:t>
        </w:r>
        <w:r w:rsidR="00776B54" w:rsidRPr="005354E0">
          <w:rPr>
            <w:rFonts w:ascii="Times New Roman" w:hAnsi="Times New Roman" w:cs="Times New Roman"/>
            <w:sz w:val="24"/>
            <w:szCs w:val="24"/>
          </w:rPr>
          <w:t xml:space="preserve"> </w:t>
        </w:r>
        <w:r w:rsidR="000F4FD8">
          <w:rPr>
            <w:rFonts w:ascii="Times New Roman" w:hAnsi="Times New Roman" w:cs="Times New Roman"/>
            <w:sz w:val="24"/>
            <w:szCs w:val="24"/>
          </w:rPr>
          <w:t>radical</w:t>
        </w:r>
      </w:ins>
      <w:r w:rsidR="000F4FD8" w:rsidRPr="005354E0">
        <w:rPr>
          <w:rFonts w:ascii="Times New Roman" w:hAnsi="Times New Roman" w:cs="Times New Roman"/>
          <w:sz w:val="24"/>
          <w:szCs w:val="24"/>
        </w:rPr>
        <w:t xml:space="preserve"> </w:t>
      </w:r>
      <w:r w:rsidR="00776B54" w:rsidRPr="005354E0">
        <w:rPr>
          <w:rFonts w:ascii="Times New Roman" w:hAnsi="Times New Roman" w:cs="Times New Roman"/>
          <w:sz w:val="24"/>
          <w:szCs w:val="24"/>
        </w:rPr>
        <w:t xml:space="preserve">change in the composition of the elite </w:t>
      </w:r>
      <w:r w:rsidR="00CE38EA">
        <w:rPr>
          <w:rFonts w:ascii="Times New Roman" w:hAnsi="Times New Roman" w:cs="Times New Roman"/>
          <w:sz w:val="24"/>
          <w:szCs w:val="24"/>
        </w:rPr>
        <w:t xml:space="preserve">and </w:t>
      </w:r>
      <w:del w:id="351" w:author="Author">
        <w:r w:rsidR="00776B54" w:rsidRPr="005354E0">
          <w:rPr>
            <w:rFonts w:ascii="Times New Roman" w:hAnsi="Times New Roman" w:cs="Times New Roman"/>
            <w:sz w:val="24"/>
            <w:szCs w:val="24"/>
          </w:rPr>
          <w:delText xml:space="preserve">a takeover by an alternative elite of </w:delText>
        </w:r>
      </w:del>
      <w:r w:rsidR="00CE38EA">
        <w:rPr>
          <w:rFonts w:ascii="Times New Roman" w:hAnsi="Times New Roman" w:cs="Times New Roman"/>
          <w:sz w:val="24"/>
          <w:szCs w:val="24"/>
        </w:rPr>
        <w:t xml:space="preserve">the </w:t>
      </w:r>
      <w:del w:id="352" w:author="Author">
        <w:r w:rsidR="00776B54" w:rsidRPr="005354E0">
          <w:rPr>
            <w:rFonts w:ascii="Times New Roman" w:hAnsi="Times New Roman" w:cs="Times New Roman"/>
            <w:sz w:val="24"/>
            <w:szCs w:val="24"/>
          </w:rPr>
          <w:delText>instruments of constructing</w:delText>
        </w:r>
      </w:del>
      <w:ins w:id="353" w:author="Author">
        <w:r w:rsidR="00CE38EA">
          <w:rPr>
            <w:rFonts w:ascii="Times New Roman" w:hAnsi="Times New Roman" w:cs="Times New Roman"/>
            <w:sz w:val="24"/>
            <w:szCs w:val="24"/>
          </w:rPr>
          <w:t>society’s</w:t>
        </w:r>
      </w:ins>
      <w:r w:rsidR="00CE38EA">
        <w:rPr>
          <w:rFonts w:ascii="Times New Roman" w:hAnsi="Times New Roman" w:cs="Times New Roman"/>
          <w:sz w:val="24"/>
          <w:szCs w:val="24"/>
        </w:rPr>
        <w:t xml:space="preserve"> </w:t>
      </w:r>
      <w:r w:rsidR="00776B54" w:rsidRPr="005354E0">
        <w:rPr>
          <w:rFonts w:ascii="Times New Roman" w:hAnsi="Times New Roman" w:cs="Times New Roman"/>
          <w:sz w:val="24"/>
          <w:szCs w:val="24"/>
        </w:rPr>
        <w:t>s</w:t>
      </w:r>
      <w:r w:rsidR="00302041" w:rsidRPr="005354E0">
        <w:rPr>
          <w:rFonts w:ascii="Times New Roman" w:hAnsi="Times New Roman" w:cs="Times New Roman"/>
          <w:sz w:val="24"/>
          <w:szCs w:val="24"/>
        </w:rPr>
        <w:t xml:space="preserve">ites of memory. </w:t>
      </w:r>
    </w:p>
    <w:p w14:paraId="2DF91C70" w14:textId="16D9B835" w:rsidR="006F6F05" w:rsidRDefault="00302041">
      <w:pPr>
        <w:spacing w:after="0" w:line="360" w:lineRule="auto"/>
        <w:ind w:firstLine="720"/>
        <w:jc w:val="both"/>
        <w:rPr>
          <w:rFonts w:ascii="Times New Roman" w:hAnsi="Times New Roman" w:cs="Times New Roman"/>
          <w:sz w:val="24"/>
          <w:szCs w:val="24"/>
        </w:rPr>
        <w:pPrChange w:id="354" w:author="Author">
          <w:pPr>
            <w:spacing w:after="0" w:line="360" w:lineRule="auto"/>
            <w:jc w:val="both"/>
          </w:pPr>
        </w:pPrChange>
      </w:pPr>
      <w:r w:rsidRPr="005354E0">
        <w:rPr>
          <w:rFonts w:ascii="Times New Roman" w:hAnsi="Times New Roman" w:cs="Times New Roman"/>
          <w:sz w:val="24"/>
          <w:szCs w:val="24"/>
        </w:rPr>
        <w:t xml:space="preserve">This is </w:t>
      </w:r>
      <w:del w:id="355" w:author="Author">
        <w:r w:rsidR="00776B54" w:rsidRPr="005354E0">
          <w:rPr>
            <w:rFonts w:ascii="Times New Roman" w:hAnsi="Times New Roman" w:cs="Times New Roman"/>
            <w:sz w:val="24"/>
            <w:szCs w:val="24"/>
          </w:rPr>
          <w:delText>just</w:delText>
        </w:r>
      </w:del>
      <w:ins w:id="356" w:author="Author">
        <w:r w:rsidR="00BA7957">
          <w:rPr>
            <w:rFonts w:ascii="Times New Roman" w:hAnsi="Times New Roman" w:cs="Times New Roman"/>
            <w:sz w:val="24"/>
            <w:szCs w:val="24"/>
          </w:rPr>
          <w:t>precisely</w:t>
        </w:r>
      </w:ins>
      <w:r w:rsidR="00BA7957" w:rsidRPr="005354E0">
        <w:rPr>
          <w:rFonts w:ascii="Times New Roman" w:hAnsi="Times New Roman" w:cs="Times New Roman"/>
          <w:sz w:val="24"/>
          <w:szCs w:val="24"/>
        </w:rPr>
        <w:t xml:space="preserve"> </w:t>
      </w:r>
      <w:r w:rsidRPr="005354E0">
        <w:rPr>
          <w:rFonts w:ascii="Times New Roman" w:hAnsi="Times New Roman" w:cs="Times New Roman"/>
          <w:sz w:val="24"/>
          <w:szCs w:val="24"/>
        </w:rPr>
        <w:t>how</w:t>
      </w:r>
      <w:r w:rsidR="00776B54" w:rsidRPr="005354E0">
        <w:rPr>
          <w:rFonts w:ascii="Times New Roman" w:hAnsi="Times New Roman" w:cs="Times New Roman"/>
          <w:sz w:val="24"/>
          <w:szCs w:val="24"/>
        </w:rPr>
        <w:t xml:space="preserve"> Nora portrays </w:t>
      </w:r>
      <w:del w:id="357" w:author="Author">
        <w:r w:rsidR="00776B54" w:rsidRPr="005354E0">
          <w:rPr>
            <w:rFonts w:ascii="Times New Roman" w:hAnsi="Times New Roman" w:cs="Times New Roman"/>
            <w:sz w:val="24"/>
            <w:szCs w:val="24"/>
          </w:rPr>
          <w:delText xml:space="preserve">the </w:delText>
        </w:r>
      </w:del>
      <w:r w:rsidR="00776B54" w:rsidRPr="005354E0">
        <w:rPr>
          <w:rFonts w:ascii="Times New Roman" w:hAnsi="Times New Roman" w:cs="Times New Roman"/>
          <w:sz w:val="24"/>
          <w:szCs w:val="24"/>
        </w:rPr>
        <w:t>change and</w:t>
      </w:r>
      <w:del w:id="358" w:author="Author">
        <w:r w:rsidR="00776B54" w:rsidRPr="005354E0">
          <w:rPr>
            <w:rFonts w:ascii="Times New Roman" w:hAnsi="Times New Roman" w:cs="Times New Roman"/>
            <w:sz w:val="24"/>
            <w:szCs w:val="24"/>
          </w:rPr>
          <w:delText xml:space="preserve"> the</w:delText>
        </w:r>
      </w:del>
      <w:r w:rsidR="00776B54" w:rsidRPr="005354E0">
        <w:rPr>
          <w:rFonts w:ascii="Times New Roman" w:hAnsi="Times New Roman" w:cs="Times New Roman"/>
          <w:sz w:val="24"/>
          <w:szCs w:val="24"/>
        </w:rPr>
        <w:t xml:space="preserve"> transition from</w:t>
      </w:r>
      <w:r w:rsidR="00FF7B09" w:rsidRPr="005354E0">
        <w:rPr>
          <w:rFonts w:ascii="Times New Roman" w:hAnsi="Times New Roman" w:cs="Times New Roman"/>
          <w:sz w:val="24"/>
          <w:szCs w:val="24"/>
        </w:rPr>
        <w:t xml:space="preserve"> constructed memory or sites of </w:t>
      </w:r>
      <w:r w:rsidRPr="005354E0">
        <w:rPr>
          <w:rFonts w:ascii="Times New Roman" w:hAnsi="Times New Roman" w:cs="Times New Roman"/>
          <w:sz w:val="24"/>
          <w:szCs w:val="24"/>
        </w:rPr>
        <w:t xml:space="preserve">memory: as </w:t>
      </w:r>
      <w:r w:rsidR="00776B54" w:rsidRPr="005354E0">
        <w:rPr>
          <w:rFonts w:ascii="Times New Roman" w:hAnsi="Times New Roman" w:cs="Times New Roman"/>
          <w:sz w:val="24"/>
          <w:szCs w:val="24"/>
        </w:rPr>
        <w:t xml:space="preserve">part of the change in </w:t>
      </w:r>
      <w:r w:rsidR="00DE70D4" w:rsidRPr="005354E0">
        <w:rPr>
          <w:rFonts w:ascii="Times New Roman" w:hAnsi="Times New Roman" w:cs="Times New Roman"/>
          <w:sz w:val="24"/>
          <w:szCs w:val="24"/>
        </w:rPr>
        <w:t xml:space="preserve">people’s collective status, their conversion from individuals into a unit of memory. The constant fear of a reversal of hegemony over the sites of memory in the </w:t>
      </w:r>
      <w:del w:id="359" w:author="Author">
        <w:r w:rsidR="00DE70D4" w:rsidRPr="005354E0">
          <w:rPr>
            <w:rFonts w:ascii="Times New Roman" w:hAnsi="Times New Roman" w:cs="Times New Roman"/>
            <w:sz w:val="24"/>
            <w:szCs w:val="24"/>
          </w:rPr>
          <w:delText>State of</w:delText>
        </w:r>
      </w:del>
      <w:ins w:id="360" w:author="Author">
        <w:r w:rsidR="0092468C">
          <w:rPr>
            <w:rFonts w:ascii="Times New Roman" w:hAnsi="Times New Roman" w:cs="Times New Roman"/>
            <w:sz w:val="24"/>
            <w:szCs w:val="24"/>
          </w:rPr>
          <w:t>society in</w:t>
        </w:r>
      </w:ins>
      <w:r w:rsidR="0092468C" w:rsidRPr="005354E0">
        <w:rPr>
          <w:rFonts w:ascii="Times New Roman" w:hAnsi="Times New Roman" w:cs="Times New Roman"/>
          <w:sz w:val="24"/>
          <w:szCs w:val="24"/>
        </w:rPr>
        <w:t xml:space="preserve"> </w:t>
      </w:r>
      <w:r w:rsidR="00DE70D4" w:rsidRPr="005354E0">
        <w:rPr>
          <w:rFonts w:ascii="Times New Roman" w:hAnsi="Times New Roman" w:cs="Times New Roman"/>
          <w:sz w:val="24"/>
          <w:szCs w:val="24"/>
        </w:rPr>
        <w:t>Israel</w:t>
      </w:r>
      <w:r w:rsidRPr="005354E0">
        <w:rPr>
          <w:rFonts w:ascii="Times New Roman" w:hAnsi="Times New Roman" w:cs="Times New Roman"/>
          <w:sz w:val="24"/>
          <w:szCs w:val="24"/>
        </w:rPr>
        <w:t>,</w:t>
      </w:r>
      <w:r w:rsidR="00DE70D4" w:rsidRPr="005354E0">
        <w:rPr>
          <w:rFonts w:ascii="Times New Roman" w:hAnsi="Times New Roman" w:cs="Times New Roman"/>
          <w:sz w:val="24"/>
          <w:szCs w:val="24"/>
        </w:rPr>
        <w:t xml:space="preserve"> and the conversion of some of the </w:t>
      </w:r>
      <w:r w:rsidR="00DE70D4" w:rsidRPr="00D104D8">
        <w:rPr>
          <w:rFonts w:ascii="Times New Roman" w:hAnsi="Times New Roman" w:cs="Times New Roman"/>
          <w:sz w:val="24"/>
          <w:szCs w:val="24"/>
        </w:rPr>
        <w:t>environments</w:t>
      </w:r>
      <w:r w:rsidR="00DE70D4" w:rsidRPr="005354E0">
        <w:rPr>
          <w:rFonts w:ascii="Times New Roman" w:hAnsi="Times New Roman" w:cs="Times New Roman"/>
          <w:sz w:val="24"/>
          <w:szCs w:val="24"/>
        </w:rPr>
        <w:t xml:space="preserve"> of memory into an integral part of the sites of memory</w:t>
      </w:r>
      <w:r w:rsidRPr="005354E0">
        <w:rPr>
          <w:rFonts w:ascii="Times New Roman" w:hAnsi="Times New Roman" w:cs="Times New Roman"/>
          <w:sz w:val="24"/>
          <w:szCs w:val="24"/>
        </w:rPr>
        <w:t>, makes this</w:t>
      </w:r>
      <w:r w:rsidR="00DE70D4" w:rsidRPr="005354E0">
        <w:rPr>
          <w:rFonts w:ascii="Times New Roman" w:hAnsi="Times New Roman" w:cs="Times New Roman"/>
          <w:sz w:val="24"/>
          <w:szCs w:val="24"/>
        </w:rPr>
        <w:t xml:space="preserve"> spiral process violent and </w:t>
      </w:r>
      <w:r w:rsidRPr="005354E0">
        <w:rPr>
          <w:rFonts w:ascii="Times New Roman" w:hAnsi="Times New Roman" w:cs="Times New Roman"/>
          <w:sz w:val="24"/>
          <w:szCs w:val="24"/>
        </w:rPr>
        <w:t>unable</w:t>
      </w:r>
      <w:r w:rsidR="00DE70D4" w:rsidRPr="005354E0">
        <w:rPr>
          <w:rFonts w:ascii="Times New Roman" w:hAnsi="Times New Roman" w:cs="Times New Roman"/>
          <w:sz w:val="24"/>
          <w:szCs w:val="24"/>
        </w:rPr>
        <w:t xml:space="preserve"> to include those dissident </w:t>
      </w:r>
      <w:r w:rsidR="00DE70D4" w:rsidRPr="00D104D8">
        <w:rPr>
          <w:rFonts w:ascii="Times New Roman" w:hAnsi="Times New Roman" w:cs="Times New Roman"/>
          <w:sz w:val="24"/>
          <w:szCs w:val="24"/>
        </w:rPr>
        <w:t>environments</w:t>
      </w:r>
      <w:r w:rsidR="00DE70D4" w:rsidRPr="005354E0">
        <w:rPr>
          <w:rFonts w:ascii="Times New Roman" w:hAnsi="Times New Roman" w:cs="Times New Roman"/>
          <w:sz w:val="24"/>
          <w:szCs w:val="24"/>
        </w:rPr>
        <w:t xml:space="preserve"> of memory.</w:t>
      </w:r>
    </w:p>
    <w:p w14:paraId="25B77CD1" w14:textId="3CE77686" w:rsidR="00DE70D4" w:rsidRPr="005354E0" w:rsidRDefault="00DE70D4" w:rsidP="00210E04">
      <w:pPr>
        <w:spacing w:after="0" w:line="360" w:lineRule="auto"/>
        <w:jc w:val="both"/>
        <w:rPr>
          <w:del w:id="361" w:author="Author"/>
          <w:rFonts w:ascii="Times New Roman" w:hAnsi="Times New Roman" w:cs="Times New Roman"/>
          <w:sz w:val="24"/>
          <w:szCs w:val="24"/>
        </w:rPr>
      </w:pPr>
      <w:del w:id="362" w:author="Author">
        <w:r w:rsidRPr="005354E0">
          <w:rPr>
            <w:rFonts w:ascii="Times New Roman" w:hAnsi="Times New Roman" w:cs="Times New Roman"/>
            <w:sz w:val="24"/>
            <w:szCs w:val="24"/>
          </w:rPr>
          <w:tab/>
        </w:r>
        <w:commentRangeStart w:id="363"/>
        <w:r w:rsidRPr="005354E0">
          <w:rPr>
            <w:rFonts w:ascii="Times New Roman" w:hAnsi="Times New Roman" w:cs="Times New Roman"/>
            <w:sz w:val="24"/>
            <w:szCs w:val="24"/>
          </w:rPr>
          <w:delText xml:space="preserve">The argument proposed here can be illustrated with </w:delText>
        </w:r>
        <w:r w:rsidR="00302041" w:rsidRPr="005354E0">
          <w:rPr>
            <w:rFonts w:ascii="Times New Roman" w:hAnsi="Times New Roman" w:cs="Times New Roman"/>
            <w:sz w:val="24"/>
            <w:szCs w:val="24"/>
          </w:rPr>
          <w:delText xml:space="preserve">a few examples, </w:delText>
        </w:r>
        <w:r w:rsidRPr="005354E0">
          <w:rPr>
            <w:rFonts w:ascii="Times New Roman" w:hAnsi="Times New Roman" w:cs="Times New Roman"/>
            <w:sz w:val="24"/>
            <w:szCs w:val="24"/>
          </w:rPr>
          <w:delText xml:space="preserve">some visual and </w:delText>
        </w:r>
        <w:r w:rsidR="00302041" w:rsidRPr="005354E0">
          <w:rPr>
            <w:rFonts w:ascii="Times New Roman" w:hAnsi="Times New Roman" w:cs="Times New Roman"/>
            <w:sz w:val="24"/>
            <w:szCs w:val="24"/>
          </w:rPr>
          <w:delText>others</w:delText>
        </w:r>
        <w:r w:rsidRPr="005354E0">
          <w:rPr>
            <w:rFonts w:ascii="Times New Roman" w:hAnsi="Times New Roman" w:cs="Times New Roman"/>
            <w:sz w:val="24"/>
            <w:szCs w:val="24"/>
          </w:rPr>
          <w:delText xml:space="preserve"> based on an </w:delText>
        </w:r>
      </w:del>
      <w:ins w:id="364" w:author="Author">
        <w:r w:rsidR="006F6F05" w:rsidRPr="006F6F05">
          <w:rPr>
            <w:rFonts w:ascii="Times New Roman" w:hAnsi="Times New Roman" w:cs="Times New Roman"/>
            <w:sz w:val="24"/>
            <w:szCs w:val="24"/>
          </w:rPr>
          <w:t xml:space="preserve">Now </w:t>
        </w:r>
        <w:del w:id="365" w:author="Author">
          <w:r w:rsidR="006F6F05" w:rsidRPr="006F6F05" w:rsidDel="001930ED">
            <w:rPr>
              <w:rFonts w:ascii="Times New Roman" w:hAnsi="Times New Roman" w:cs="Times New Roman"/>
              <w:sz w:val="24"/>
              <w:szCs w:val="24"/>
            </w:rPr>
            <w:delText>would offer to</w:delText>
          </w:r>
        </w:del>
        <w:r w:rsidR="001930ED">
          <w:rPr>
            <w:rFonts w:ascii="Times New Roman" w:hAnsi="Times New Roman" w:cs="Times New Roman"/>
            <w:sz w:val="24"/>
            <w:szCs w:val="24"/>
          </w:rPr>
          <w:t>we</w:t>
        </w:r>
        <w:r w:rsidR="006F6F05" w:rsidRPr="006F6F05">
          <w:rPr>
            <w:rFonts w:ascii="Times New Roman" w:hAnsi="Times New Roman" w:cs="Times New Roman"/>
            <w:sz w:val="24"/>
            <w:szCs w:val="24"/>
          </w:rPr>
          <w:t xml:space="preserve"> turn to the </w:t>
        </w:r>
      </w:ins>
      <w:r w:rsidR="006F6F05" w:rsidRPr="006F6F05">
        <w:rPr>
          <w:rFonts w:ascii="Times New Roman" w:hAnsi="Times New Roman" w:cs="Times New Roman"/>
          <w:sz w:val="24"/>
          <w:szCs w:val="24"/>
        </w:rPr>
        <w:t xml:space="preserve">analysis of </w:t>
      </w:r>
      <w:del w:id="366" w:author="Author">
        <w:r w:rsidRPr="005354E0">
          <w:rPr>
            <w:rFonts w:ascii="Times New Roman" w:hAnsi="Times New Roman" w:cs="Times New Roman"/>
            <w:sz w:val="24"/>
            <w:szCs w:val="24"/>
          </w:rPr>
          <w:delText>events</w:delText>
        </w:r>
        <w:r w:rsidR="00302041" w:rsidRPr="005354E0">
          <w:rPr>
            <w:rFonts w:ascii="Times New Roman" w:hAnsi="Times New Roman" w:cs="Times New Roman"/>
            <w:sz w:val="24"/>
            <w:szCs w:val="24"/>
          </w:rPr>
          <w:delText xml:space="preserve"> and their erasure from history. It can also be illustrated by</w:delText>
        </w:r>
        <w:r w:rsidRPr="005354E0">
          <w:rPr>
            <w:rFonts w:ascii="Times New Roman" w:hAnsi="Times New Roman" w:cs="Times New Roman"/>
            <w:sz w:val="24"/>
            <w:szCs w:val="24"/>
          </w:rPr>
          <w:delText xml:space="preserve"> the construction of environments of memory and </w:delText>
        </w:r>
      </w:del>
      <w:r w:rsidR="006F6F05" w:rsidRPr="006F6F05">
        <w:rPr>
          <w:rFonts w:ascii="Times New Roman" w:hAnsi="Times New Roman" w:cs="Times New Roman"/>
          <w:sz w:val="24"/>
          <w:szCs w:val="24"/>
        </w:rPr>
        <w:t xml:space="preserve">the </w:t>
      </w:r>
      <w:del w:id="367" w:author="Author">
        <w:r w:rsidRPr="005354E0">
          <w:rPr>
            <w:rFonts w:ascii="Times New Roman" w:hAnsi="Times New Roman" w:cs="Times New Roman"/>
            <w:sz w:val="24"/>
            <w:szCs w:val="24"/>
          </w:rPr>
          <w:delText xml:space="preserve">establishment battle, sometimes to </w:delText>
        </w:r>
      </w:del>
      <w:ins w:id="368" w:author="Author">
        <w:r w:rsidR="006F6F05" w:rsidRPr="006F6F05">
          <w:rPr>
            <w:rFonts w:ascii="Times New Roman" w:hAnsi="Times New Roman" w:cs="Times New Roman"/>
            <w:sz w:val="24"/>
            <w:szCs w:val="24"/>
          </w:rPr>
          <w:t xml:space="preserve">three proposed cases: </w:t>
        </w:r>
      </w:ins>
      <w:r w:rsidR="006F6F05" w:rsidRPr="006F6F05">
        <w:rPr>
          <w:rFonts w:ascii="Times New Roman" w:hAnsi="Times New Roman" w:cs="Times New Roman"/>
          <w:sz w:val="24"/>
          <w:szCs w:val="24"/>
        </w:rPr>
        <w:t xml:space="preserve">the </w:t>
      </w:r>
      <w:del w:id="369" w:author="Author">
        <w:r w:rsidRPr="005354E0">
          <w:rPr>
            <w:rFonts w:ascii="Times New Roman" w:hAnsi="Times New Roman" w:cs="Times New Roman"/>
            <w:sz w:val="24"/>
            <w:szCs w:val="24"/>
          </w:rPr>
          <w:delText xml:space="preserve">point of complete destruction, encountered occasionally by these environments at </w:delText>
        </w:r>
      </w:del>
      <w:ins w:id="370" w:author="Author">
        <w:r w:rsidR="006F6F05" w:rsidRPr="006F6F05">
          <w:rPr>
            <w:rFonts w:ascii="Times New Roman" w:hAnsi="Times New Roman" w:cs="Times New Roman"/>
            <w:sz w:val="24"/>
            <w:szCs w:val="24"/>
          </w:rPr>
          <w:t xml:space="preserve">part </w:t>
        </w:r>
        <w:del w:id="371" w:author="Author">
          <w:r w:rsidR="006F6F05" w:rsidRPr="006F6F05" w:rsidDel="001930ED">
            <w:rPr>
              <w:rFonts w:ascii="Times New Roman" w:hAnsi="Times New Roman" w:cs="Times New Roman"/>
              <w:sz w:val="24"/>
              <w:szCs w:val="24"/>
            </w:rPr>
            <w:delText>of</w:delText>
          </w:r>
        </w:del>
        <w:r w:rsidR="001930ED">
          <w:rPr>
            <w:rFonts w:ascii="Times New Roman" w:hAnsi="Times New Roman" w:cs="Times New Roman"/>
            <w:sz w:val="24"/>
            <w:szCs w:val="24"/>
          </w:rPr>
          <w:t>played by</w:t>
        </w:r>
        <w:del w:id="372" w:author="Author">
          <w:r w:rsidR="006F6F05" w:rsidRPr="006F6F05" w:rsidDel="001930ED">
            <w:rPr>
              <w:rFonts w:ascii="Times New Roman" w:hAnsi="Times New Roman" w:cs="Times New Roman"/>
              <w:sz w:val="24"/>
              <w:szCs w:val="24"/>
            </w:rPr>
            <w:delText xml:space="preserve"> </w:delText>
          </w:r>
        </w:del>
      </w:ins>
      <w:del w:id="373" w:author="Author">
        <w:r w:rsidR="006F6F05" w:rsidRPr="006F6F05" w:rsidDel="001930ED">
          <w:rPr>
            <w:rFonts w:ascii="Times New Roman" w:hAnsi="Times New Roman" w:cs="Times New Roman"/>
            <w:sz w:val="24"/>
            <w:szCs w:val="24"/>
          </w:rPr>
          <w:delText>the</w:delText>
        </w:r>
      </w:del>
      <w:r w:rsidR="006F6F05" w:rsidRPr="006F6F05">
        <w:rPr>
          <w:rFonts w:ascii="Times New Roman" w:hAnsi="Times New Roman" w:cs="Times New Roman"/>
          <w:sz w:val="24"/>
          <w:szCs w:val="24"/>
        </w:rPr>
        <w:t xml:space="preserve"> </w:t>
      </w:r>
      <w:del w:id="374" w:author="Author">
        <w:r w:rsidRPr="005354E0">
          <w:rPr>
            <w:rFonts w:ascii="Times New Roman" w:hAnsi="Times New Roman" w:cs="Times New Roman"/>
            <w:sz w:val="24"/>
            <w:szCs w:val="24"/>
          </w:rPr>
          <w:delText>hand of the sites of memory and their institutions.</w:delText>
        </w:r>
        <w:commentRangeEnd w:id="363"/>
        <w:r w:rsidR="00302041" w:rsidRPr="005354E0">
          <w:rPr>
            <w:rStyle w:val="CommentReference"/>
          </w:rPr>
          <w:commentReference w:id="363"/>
        </w:r>
      </w:del>
    </w:p>
    <w:p w14:paraId="0B3C1500" w14:textId="77777777" w:rsidR="00DE70D4" w:rsidRPr="005354E0" w:rsidRDefault="00DE70D4" w:rsidP="00210E04">
      <w:pPr>
        <w:spacing w:after="0" w:line="360" w:lineRule="auto"/>
        <w:jc w:val="both"/>
        <w:rPr>
          <w:del w:id="375" w:author="Author"/>
          <w:rFonts w:ascii="Times New Roman" w:hAnsi="Times New Roman" w:cs="Times New Roman"/>
          <w:sz w:val="24"/>
          <w:szCs w:val="24"/>
        </w:rPr>
      </w:pPr>
      <w:del w:id="376" w:author="Author">
        <w:r w:rsidRPr="005354E0">
          <w:rPr>
            <w:rFonts w:ascii="Times New Roman" w:hAnsi="Times New Roman" w:cs="Times New Roman"/>
            <w:sz w:val="24"/>
            <w:szCs w:val="24"/>
          </w:rPr>
          <w:tab/>
          <w:delText>The examples I will touch upon include:</w:delText>
        </w:r>
      </w:del>
    </w:p>
    <w:p w14:paraId="3DE75680" w14:textId="5A375CEF" w:rsidR="00DE70D4" w:rsidRPr="005354E0" w:rsidRDefault="00DE70D4" w:rsidP="00210E04">
      <w:pPr>
        <w:pStyle w:val="ListParagraph"/>
        <w:numPr>
          <w:ilvl w:val="0"/>
          <w:numId w:val="1"/>
        </w:numPr>
        <w:spacing w:after="0" w:line="360" w:lineRule="auto"/>
        <w:jc w:val="both"/>
        <w:rPr>
          <w:del w:id="377" w:author="Author"/>
          <w:rFonts w:ascii="Times New Roman" w:hAnsi="Times New Roman" w:cs="Times New Roman"/>
          <w:sz w:val="24"/>
          <w:szCs w:val="24"/>
        </w:rPr>
      </w:pPr>
      <w:del w:id="378" w:author="Author">
        <w:r w:rsidRPr="005354E0">
          <w:rPr>
            <w:rFonts w:ascii="Times New Roman" w:hAnsi="Times New Roman" w:cs="Times New Roman"/>
            <w:sz w:val="24"/>
            <w:szCs w:val="24"/>
          </w:rPr>
          <w:delText xml:space="preserve">The Holocaust of North African Jewry – </w:delText>
        </w:r>
        <w:r w:rsidR="0041678C" w:rsidRPr="005354E0">
          <w:rPr>
            <w:rFonts w:ascii="Times New Roman" w:hAnsi="Times New Roman" w:cs="Times New Roman"/>
            <w:sz w:val="24"/>
            <w:szCs w:val="24"/>
          </w:rPr>
          <w:delText>the</w:delText>
        </w:r>
        <w:r w:rsidRPr="005354E0">
          <w:rPr>
            <w:rFonts w:ascii="Times New Roman" w:hAnsi="Times New Roman" w:cs="Times New Roman"/>
            <w:sz w:val="24"/>
            <w:szCs w:val="24"/>
          </w:rPr>
          <w:delText xml:space="preserve"> violent erasure</w:delText>
        </w:r>
        <w:r w:rsidR="0041678C" w:rsidRPr="005354E0">
          <w:rPr>
            <w:rFonts w:ascii="Times New Roman" w:hAnsi="Times New Roman" w:cs="Times New Roman"/>
            <w:sz w:val="24"/>
            <w:szCs w:val="24"/>
          </w:rPr>
          <w:delText xml:space="preserve"> of the memory of the </w:delText>
        </w:r>
      </w:del>
      <w:ins w:id="379" w:author="Author">
        <w:r w:rsidR="001930ED">
          <w:rPr>
            <w:rFonts w:ascii="Times New Roman" w:hAnsi="Times New Roman" w:cs="Times New Roman"/>
            <w:sz w:val="24"/>
            <w:szCs w:val="24"/>
          </w:rPr>
          <w:t>N</w:t>
        </w:r>
        <w:del w:id="380" w:author="Author">
          <w:r w:rsidR="006F6F05" w:rsidRPr="006F6F05" w:rsidDel="001930ED">
            <w:rPr>
              <w:rFonts w:ascii="Times New Roman" w:hAnsi="Times New Roman" w:cs="Times New Roman"/>
              <w:sz w:val="24"/>
              <w:szCs w:val="24"/>
            </w:rPr>
            <w:delText>n</w:delText>
          </w:r>
        </w:del>
        <w:r w:rsidR="006F6F05" w:rsidRPr="006F6F05">
          <w:rPr>
            <w:rFonts w:ascii="Times New Roman" w:hAnsi="Times New Roman" w:cs="Times New Roman"/>
            <w:sz w:val="24"/>
            <w:szCs w:val="24"/>
          </w:rPr>
          <w:t xml:space="preserve">orth African </w:t>
        </w:r>
      </w:ins>
      <w:r w:rsidR="006F6F05" w:rsidRPr="006F6F05">
        <w:rPr>
          <w:rFonts w:ascii="Times New Roman" w:hAnsi="Times New Roman" w:cs="Times New Roman"/>
          <w:sz w:val="24"/>
          <w:szCs w:val="24"/>
        </w:rPr>
        <w:t xml:space="preserve">Jews </w:t>
      </w:r>
      <w:del w:id="381" w:author="Author">
        <w:r w:rsidR="0041678C" w:rsidRPr="005354E0">
          <w:rPr>
            <w:rFonts w:ascii="Times New Roman" w:hAnsi="Times New Roman" w:cs="Times New Roman"/>
            <w:sz w:val="24"/>
            <w:szCs w:val="24"/>
          </w:rPr>
          <w:delText xml:space="preserve">of Arab lands </w:delText>
        </w:r>
        <w:r w:rsidR="001C32FD" w:rsidRPr="005354E0">
          <w:rPr>
            <w:rFonts w:ascii="Times New Roman" w:hAnsi="Times New Roman" w:cs="Times New Roman"/>
            <w:sz w:val="24"/>
            <w:szCs w:val="24"/>
          </w:rPr>
          <w:delText xml:space="preserve">from curriculum materials </w:delText>
        </w:r>
      </w:del>
      <w:r w:rsidR="006F6F05" w:rsidRPr="006F6F05">
        <w:rPr>
          <w:rFonts w:ascii="Times New Roman" w:hAnsi="Times New Roman" w:cs="Times New Roman"/>
          <w:sz w:val="24"/>
          <w:szCs w:val="24"/>
        </w:rPr>
        <w:t xml:space="preserve">in the </w:t>
      </w:r>
      <w:del w:id="382" w:author="Author">
        <w:r w:rsidR="001C32FD" w:rsidRPr="005354E0">
          <w:rPr>
            <w:rFonts w:ascii="Times New Roman" w:hAnsi="Times New Roman" w:cs="Times New Roman"/>
            <w:sz w:val="24"/>
            <w:szCs w:val="24"/>
          </w:rPr>
          <w:delText>State of Israel.</w:delText>
        </w:r>
      </w:del>
    </w:p>
    <w:p w14:paraId="453B72B8" w14:textId="7FEC8860" w:rsidR="001C32FD" w:rsidRPr="005354E0" w:rsidRDefault="001930ED" w:rsidP="00210E04">
      <w:pPr>
        <w:pStyle w:val="ListParagraph"/>
        <w:numPr>
          <w:ilvl w:val="0"/>
          <w:numId w:val="1"/>
        </w:numPr>
        <w:spacing w:after="0" w:line="360" w:lineRule="auto"/>
        <w:jc w:val="both"/>
        <w:rPr>
          <w:del w:id="383" w:author="Author"/>
          <w:rFonts w:ascii="Times New Roman" w:hAnsi="Times New Roman" w:cs="Times New Roman"/>
          <w:sz w:val="24"/>
          <w:szCs w:val="24"/>
        </w:rPr>
      </w:pPr>
      <w:ins w:id="384" w:author="Author">
        <w:r>
          <w:rPr>
            <w:rFonts w:ascii="Times New Roman" w:hAnsi="Times New Roman" w:cs="Times New Roman"/>
            <w:sz w:val="24"/>
            <w:szCs w:val="24"/>
          </w:rPr>
          <w:t>H</w:t>
        </w:r>
        <w:del w:id="385" w:author="Author">
          <w:r w:rsidR="006F6F05" w:rsidRPr="006F6F05" w:rsidDel="001930ED">
            <w:rPr>
              <w:rFonts w:ascii="Times New Roman" w:hAnsi="Times New Roman" w:cs="Times New Roman"/>
              <w:sz w:val="24"/>
              <w:szCs w:val="24"/>
            </w:rPr>
            <w:delText>h</w:delText>
          </w:r>
        </w:del>
        <w:r w:rsidR="006F6F05" w:rsidRPr="006F6F05">
          <w:rPr>
            <w:rFonts w:ascii="Times New Roman" w:hAnsi="Times New Roman" w:cs="Times New Roman"/>
            <w:sz w:val="24"/>
            <w:szCs w:val="24"/>
          </w:rPr>
          <w:t xml:space="preserve">olocaust, </w:t>
        </w:r>
        <w:r>
          <w:rPr>
            <w:rFonts w:ascii="Times New Roman" w:hAnsi="Times New Roman" w:cs="Times New Roman"/>
            <w:sz w:val="24"/>
            <w:szCs w:val="24"/>
          </w:rPr>
          <w:t>t</w:t>
        </w:r>
      </w:ins>
      <w:del w:id="386" w:author="Author">
        <w:r w:rsidR="006F6F05" w:rsidRPr="006F6F05" w:rsidDel="001930ED">
          <w:rPr>
            <w:rFonts w:ascii="Times New Roman" w:hAnsi="Times New Roman" w:cs="Times New Roman"/>
            <w:sz w:val="24"/>
            <w:szCs w:val="24"/>
          </w:rPr>
          <w:delText>T</w:delText>
        </w:r>
      </w:del>
      <w:r w:rsidR="006F6F05" w:rsidRPr="006F6F05">
        <w:rPr>
          <w:rFonts w:ascii="Times New Roman" w:hAnsi="Times New Roman" w:cs="Times New Roman"/>
          <w:sz w:val="24"/>
          <w:szCs w:val="24"/>
        </w:rPr>
        <w:t>he kidnapping of children from Yemen, the Near East, and the Balkans</w:t>
      </w:r>
      <w:ins w:id="387" w:author="Author">
        <w:r>
          <w:rPr>
            <w:rFonts w:ascii="Times New Roman" w:hAnsi="Times New Roman" w:cs="Times New Roman"/>
            <w:sz w:val="24"/>
            <w:szCs w:val="24"/>
          </w:rPr>
          <w:t>,</w:t>
        </w:r>
      </w:ins>
      <w:del w:id="388" w:author="Author">
        <w:r w:rsidR="001C32FD" w:rsidRPr="005354E0">
          <w:rPr>
            <w:rFonts w:ascii="Times New Roman" w:hAnsi="Times New Roman" w:cs="Times New Roman"/>
            <w:sz w:val="24"/>
            <w:szCs w:val="24"/>
          </w:rPr>
          <w:delText>, and the war by the establishment and its mobilized forces, primarily academics, members of the hegemony</w:delText>
        </w:r>
        <w:r w:rsidR="002C287C" w:rsidRPr="005354E0">
          <w:rPr>
            <w:rFonts w:ascii="Times New Roman" w:hAnsi="Times New Roman" w:cs="Times New Roman"/>
            <w:sz w:val="24"/>
            <w:szCs w:val="24"/>
          </w:rPr>
          <w:delText>,</w:delText>
        </w:r>
        <w:r w:rsidR="001C32FD" w:rsidRPr="005354E0">
          <w:rPr>
            <w:rFonts w:ascii="Times New Roman" w:hAnsi="Times New Roman" w:cs="Times New Roman"/>
            <w:sz w:val="24"/>
            <w:szCs w:val="24"/>
          </w:rPr>
          <w:delText xml:space="preserve"> in this environment of memory.</w:delText>
        </w:r>
      </w:del>
    </w:p>
    <w:p w14:paraId="1D46E021" w14:textId="6727A2D5" w:rsidR="006F6F05" w:rsidRPr="00D75B37" w:rsidRDefault="001C32FD">
      <w:pPr>
        <w:spacing w:after="0" w:line="360" w:lineRule="auto"/>
        <w:ind w:firstLine="720"/>
        <w:jc w:val="both"/>
        <w:rPr>
          <w:rFonts w:ascii="Times New Roman" w:hAnsi="Times New Roman" w:cs="Times New Roman"/>
          <w:sz w:val="24"/>
          <w:szCs w:val="24"/>
        </w:rPr>
        <w:pPrChange w:id="389" w:author="Author">
          <w:pPr>
            <w:pStyle w:val="ListParagraph"/>
            <w:numPr>
              <w:numId w:val="1"/>
            </w:numPr>
            <w:spacing w:after="0" w:line="360" w:lineRule="auto"/>
            <w:ind w:hanging="360"/>
            <w:jc w:val="both"/>
          </w:pPr>
        </w:pPrChange>
      </w:pPr>
      <w:del w:id="390" w:author="Author">
        <w:r w:rsidRPr="005354E0">
          <w:rPr>
            <w:rFonts w:ascii="Times New Roman" w:hAnsi="Times New Roman" w:cs="Times New Roman"/>
            <w:sz w:val="24"/>
            <w:szCs w:val="24"/>
          </w:rPr>
          <w:delText xml:space="preserve">The </w:delText>
        </w:r>
      </w:del>
      <w:ins w:id="391" w:author="Author">
        <w:r w:rsidR="006F6F05" w:rsidRPr="006F6F05">
          <w:rPr>
            <w:rFonts w:ascii="Times New Roman" w:hAnsi="Times New Roman" w:cs="Times New Roman"/>
            <w:sz w:val="24"/>
            <w:szCs w:val="24"/>
          </w:rPr>
          <w:t xml:space="preserve"> and </w:t>
        </w:r>
        <w:r w:rsidR="006F6F05">
          <w:rPr>
            <w:rFonts w:ascii="Times New Roman" w:hAnsi="Times New Roman" w:cs="Times New Roman"/>
            <w:sz w:val="24"/>
            <w:szCs w:val="24"/>
          </w:rPr>
          <w:t>t</w:t>
        </w:r>
        <w:r w:rsidR="006F6F05" w:rsidRPr="00D75B37">
          <w:rPr>
            <w:rFonts w:ascii="Times New Roman" w:hAnsi="Times New Roman" w:cs="Times New Roman"/>
            <w:sz w:val="24"/>
            <w:szCs w:val="24"/>
          </w:rPr>
          <w:t xml:space="preserve">he </w:t>
        </w:r>
        <w:r w:rsidR="006F6F05">
          <w:rPr>
            <w:rFonts w:ascii="Times New Roman" w:hAnsi="Times New Roman" w:cs="Times New Roman"/>
            <w:sz w:val="24"/>
            <w:szCs w:val="24"/>
          </w:rPr>
          <w:t xml:space="preserve">analysis of the </w:t>
        </w:r>
      </w:ins>
      <w:r w:rsidR="006F6F05" w:rsidRPr="00D75B37">
        <w:rPr>
          <w:rFonts w:ascii="Times New Roman" w:hAnsi="Times New Roman" w:cs="Times New Roman"/>
          <w:sz w:val="24"/>
          <w:szCs w:val="24"/>
        </w:rPr>
        <w:t xml:space="preserve">seminal </w:t>
      </w:r>
      <w:del w:id="392" w:author="Author">
        <w:r w:rsidRPr="005354E0">
          <w:rPr>
            <w:rFonts w:ascii="Times New Roman" w:hAnsi="Times New Roman" w:cs="Times New Roman"/>
            <w:sz w:val="24"/>
            <w:szCs w:val="24"/>
          </w:rPr>
          <w:delText>work</w:delText>
        </w:r>
      </w:del>
      <w:ins w:id="393" w:author="Author">
        <w:r w:rsidR="006F6F05" w:rsidRPr="00D75B37">
          <w:rPr>
            <w:rFonts w:ascii="Times New Roman" w:hAnsi="Times New Roman" w:cs="Times New Roman"/>
            <w:sz w:val="24"/>
            <w:szCs w:val="24"/>
          </w:rPr>
          <w:t>work</w:t>
        </w:r>
        <w:r w:rsidR="006F6F05">
          <w:rPr>
            <w:rFonts w:ascii="Times New Roman" w:hAnsi="Times New Roman" w:cs="Times New Roman"/>
            <w:sz w:val="24"/>
            <w:szCs w:val="24"/>
          </w:rPr>
          <w:t>s</w:t>
        </w:r>
      </w:ins>
      <w:r w:rsidR="006F6F05" w:rsidRPr="00D75B37">
        <w:rPr>
          <w:rFonts w:ascii="Times New Roman" w:hAnsi="Times New Roman" w:cs="Times New Roman"/>
          <w:sz w:val="24"/>
          <w:szCs w:val="24"/>
        </w:rPr>
        <w:t xml:space="preserve"> of Ella </w:t>
      </w:r>
      <w:proofErr w:type="spellStart"/>
      <w:r w:rsidR="006F6F05" w:rsidRPr="00D75B37">
        <w:rPr>
          <w:rFonts w:ascii="Times New Roman" w:hAnsi="Times New Roman" w:cs="Times New Roman"/>
          <w:sz w:val="24"/>
          <w:szCs w:val="24"/>
        </w:rPr>
        <w:t>Shohat</w:t>
      </w:r>
      <w:proofErr w:type="spellEnd"/>
      <w:del w:id="394" w:author="Author">
        <w:r w:rsidRPr="005354E0">
          <w:rPr>
            <w:rFonts w:ascii="Times New Roman" w:hAnsi="Times New Roman" w:cs="Times New Roman"/>
            <w:sz w:val="24"/>
            <w:szCs w:val="24"/>
          </w:rPr>
          <w:delText xml:space="preserve">, </w:delText>
        </w:r>
        <w:r w:rsidRPr="005354E0">
          <w:rPr>
            <w:rFonts w:ascii="Times New Roman" w:hAnsi="Times New Roman" w:cs="Times New Roman"/>
            <w:i/>
            <w:iCs/>
            <w:sz w:val="24"/>
            <w:szCs w:val="24"/>
          </w:rPr>
          <w:delText>Forbidden Reminiscence</w:delText>
        </w:r>
        <w:r w:rsidRPr="005354E0">
          <w:rPr>
            <w:rFonts w:ascii="Times New Roman" w:hAnsi="Times New Roman" w:cs="Times New Roman"/>
            <w:sz w:val="24"/>
            <w:szCs w:val="24"/>
          </w:rPr>
          <w:delText>s, which bore the Hebrew subtitle “Toward</w:delText>
        </w:r>
        <w:r w:rsidRPr="005354E0">
          <w:rPr>
            <w:rFonts w:ascii="Times New Roman" w:hAnsi="Times New Roman" w:cs="Times New Roman"/>
            <w:i/>
            <w:iCs/>
            <w:sz w:val="24"/>
            <w:szCs w:val="24"/>
          </w:rPr>
          <w:delText xml:space="preserve"> </w:delText>
        </w:r>
        <w:r w:rsidR="002C287C" w:rsidRPr="005354E0">
          <w:rPr>
            <w:rFonts w:ascii="Times New Roman" w:hAnsi="Times New Roman" w:cs="Times New Roman"/>
            <w:sz w:val="24"/>
            <w:szCs w:val="24"/>
          </w:rPr>
          <w:delText>Multic</w:delText>
        </w:r>
        <w:r w:rsidRPr="005354E0">
          <w:rPr>
            <w:rFonts w:ascii="Times New Roman" w:hAnsi="Times New Roman" w:cs="Times New Roman"/>
            <w:sz w:val="24"/>
            <w:szCs w:val="24"/>
          </w:rPr>
          <w:delText xml:space="preserve">ultural Thinking,” and the way in which she analyzes both the discourse and the texts that underlay the erasure of the environments of memory of Jews from Arab countries, as well as </w:delText>
        </w:r>
        <w:commentRangeStart w:id="395"/>
        <w:r w:rsidRPr="005354E0">
          <w:rPr>
            <w:rFonts w:ascii="Times New Roman" w:hAnsi="Times New Roman" w:cs="Times New Roman"/>
            <w:sz w:val="24"/>
            <w:szCs w:val="24"/>
          </w:rPr>
          <w:delText xml:space="preserve">their removal </w:delText>
        </w:r>
        <w:commentRangeEnd w:id="395"/>
        <w:r w:rsidRPr="005354E0">
          <w:rPr>
            <w:rStyle w:val="CommentReference"/>
            <w:rFonts w:ascii="Times New Roman" w:hAnsi="Times New Roman" w:cs="Times New Roman"/>
            <w:sz w:val="24"/>
            <w:szCs w:val="24"/>
          </w:rPr>
          <w:commentReference w:id="395"/>
        </w:r>
        <w:r w:rsidRPr="005354E0">
          <w:rPr>
            <w:rFonts w:ascii="Times New Roman" w:hAnsi="Times New Roman" w:cs="Times New Roman"/>
            <w:sz w:val="24"/>
            <w:szCs w:val="24"/>
          </w:rPr>
          <w:delText xml:space="preserve">from the Israeli sites of memory; and the visual work of </w:delText>
        </w:r>
      </w:del>
      <w:ins w:id="396" w:author="Author">
        <w:r w:rsidR="006F6F05">
          <w:rPr>
            <w:rFonts w:ascii="Times New Roman" w:hAnsi="Times New Roman" w:cs="Times New Roman"/>
            <w:sz w:val="24"/>
            <w:szCs w:val="24"/>
          </w:rPr>
          <w:t xml:space="preserve"> and</w:t>
        </w:r>
        <w:r w:rsidR="006F6F05" w:rsidRPr="00D75B37">
          <w:rPr>
            <w:rFonts w:ascii="Times New Roman" w:hAnsi="Times New Roman" w:cs="Times New Roman"/>
            <w:sz w:val="24"/>
            <w:szCs w:val="24"/>
          </w:rPr>
          <w:t xml:space="preserve"> </w:t>
        </w:r>
      </w:ins>
      <w:r w:rsidR="006F6F05" w:rsidRPr="00D75B37">
        <w:rPr>
          <w:rFonts w:ascii="Times New Roman" w:hAnsi="Times New Roman" w:cs="Times New Roman"/>
          <w:sz w:val="24"/>
          <w:szCs w:val="24"/>
        </w:rPr>
        <w:t>Meir Gal</w:t>
      </w:r>
      <w:del w:id="397" w:author="Author">
        <w:r w:rsidRPr="005354E0">
          <w:rPr>
            <w:rFonts w:ascii="Times New Roman" w:hAnsi="Times New Roman" w:cs="Times New Roman"/>
            <w:sz w:val="24"/>
            <w:szCs w:val="24"/>
          </w:rPr>
          <w:delText xml:space="preserve">, “Nine </w:delText>
        </w:r>
        <w:r w:rsidR="00197DF6" w:rsidRPr="005354E0">
          <w:rPr>
            <w:rFonts w:ascii="Times New Roman" w:hAnsi="Times New Roman" w:cs="Times New Roman"/>
            <w:sz w:val="24"/>
            <w:szCs w:val="24"/>
          </w:rPr>
          <w:delText xml:space="preserve">Out </w:delText>
        </w:r>
        <w:r w:rsidRPr="005354E0">
          <w:rPr>
            <w:rFonts w:ascii="Times New Roman" w:hAnsi="Times New Roman" w:cs="Times New Roman"/>
            <w:sz w:val="24"/>
            <w:szCs w:val="24"/>
          </w:rPr>
          <w:delText>of Four Hundred</w:delText>
        </w:r>
        <w:r w:rsidR="00197DF6" w:rsidRPr="005354E0">
          <w:rPr>
            <w:rFonts w:ascii="Times New Roman" w:hAnsi="Times New Roman" w:cs="Times New Roman"/>
            <w:sz w:val="24"/>
            <w:szCs w:val="24"/>
          </w:rPr>
          <w:delText xml:space="preserve"> (</w:delText>
        </w:r>
        <w:r w:rsidRPr="005354E0">
          <w:rPr>
            <w:rFonts w:ascii="Times New Roman" w:hAnsi="Times New Roman" w:cs="Times New Roman"/>
            <w:sz w:val="24"/>
            <w:szCs w:val="24"/>
          </w:rPr>
          <w:delText xml:space="preserve">The West </w:delText>
        </w:r>
        <w:r w:rsidR="00197DF6" w:rsidRPr="005354E0">
          <w:rPr>
            <w:rFonts w:ascii="Times New Roman" w:hAnsi="Times New Roman" w:cs="Times New Roman"/>
            <w:sz w:val="24"/>
            <w:szCs w:val="24"/>
          </w:rPr>
          <w:delText xml:space="preserve">and </w:delText>
        </w:r>
        <w:r w:rsidRPr="005354E0">
          <w:rPr>
            <w:rFonts w:ascii="Times New Roman" w:hAnsi="Times New Roman" w:cs="Times New Roman"/>
            <w:sz w:val="24"/>
            <w:szCs w:val="24"/>
          </w:rPr>
          <w:delText>the Rest</w:delText>
        </w:r>
        <w:r w:rsidR="00197DF6" w:rsidRPr="005354E0">
          <w:rPr>
            <w:rFonts w:ascii="Times New Roman" w:hAnsi="Times New Roman" w:cs="Times New Roman"/>
            <w:sz w:val="24"/>
            <w:szCs w:val="24"/>
          </w:rPr>
          <w:delText>),” which describes the erasure of the history of emigres from Arab countries from the school system</w:delText>
        </w:r>
      </w:del>
      <w:r w:rsidR="006F6F05" w:rsidRPr="00D75B37">
        <w:rPr>
          <w:rFonts w:ascii="Times New Roman" w:hAnsi="Times New Roman" w:cs="Times New Roman"/>
          <w:sz w:val="24"/>
          <w:szCs w:val="24"/>
        </w:rPr>
        <w:t>.</w:t>
      </w:r>
    </w:p>
    <w:p w14:paraId="78076C9A" w14:textId="77777777" w:rsidR="00D75B37" w:rsidRPr="00321EB2" w:rsidRDefault="00D75B37">
      <w:pPr>
        <w:spacing w:after="0" w:line="360" w:lineRule="auto"/>
        <w:jc w:val="both"/>
        <w:rPr>
          <w:rFonts w:ascii="Times New Roman" w:hAnsi="Times New Roman" w:cs="Times New Roman"/>
          <w:b/>
          <w:bCs/>
          <w:sz w:val="24"/>
          <w:szCs w:val="24"/>
          <w:rtl/>
          <w:rPrChange w:id="398" w:author="Author">
            <w:rPr>
              <w:rFonts w:ascii="Times New Roman" w:hAnsi="Times New Roman" w:cs="Times New Roman"/>
              <w:sz w:val="24"/>
              <w:szCs w:val="24"/>
              <w:rtl/>
            </w:rPr>
          </w:rPrChange>
        </w:rPr>
        <w:pPrChange w:id="399" w:author="Author">
          <w:pPr>
            <w:pStyle w:val="ListParagraph"/>
            <w:spacing w:after="0" w:line="360" w:lineRule="auto"/>
            <w:jc w:val="both"/>
          </w:pPr>
        </w:pPrChange>
      </w:pPr>
    </w:p>
    <w:p w14:paraId="2D044413" w14:textId="4314A20D" w:rsidR="00197DF6" w:rsidRPr="005354E0" w:rsidRDefault="00197DF6" w:rsidP="00210E04">
      <w:pPr>
        <w:spacing w:after="0" w:line="360" w:lineRule="auto"/>
        <w:jc w:val="both"/>
        <w:rPr>
          <w:rFonts w:ascii="Times New Roman" w:hAnsi="Times New Roman" w:cs="Times New Roman"/>
          <w:b/>
          <w:bCs/>
          <w:sz w:val="24"/>
          <w:szCs w:val="24"/>
        </w:rPr>
      </w:pPr>
      <w:r w:rsidRPr="005354E0">
        <w:rPr>
          <w:rFonts w:ascii="Times New Roman" w:hAnsi="Times New Roman" w:cs="Times New Roman"/>
          <w:b/>
          <w:bCs/>
          <w:sz w:val="24"/>
          <w:szCs w:val="24"/>
        </w:rPr>
        <w:t xml:space="preserve">The </w:t>
      </w:r>
      <w:ins w:id="400" w:author="Author">
        <w:r w:rsidR="00C3700E">
          <w:rPr>
            <w:rFonts w:ascii="Times New Roman" w:hAnsi="Times New Roman" w:cs="Times New Roman"/>
            <w:b/>
            <w:bCs/>
            <w:sz w:val="24"/>
            <w:szCs w:val="24"/>
          </w:rPr>
          <w:t>‘</w:t>
        </w:r>
      </w:ins>
      <w:r w:rsidRPr="00321EB2">
        <w:rPr>
          <w:rFonts w:ascii="Times New Roman" w:hAnsi="Times New Roman"/>
          <w:b/>
          <w:i/>
          <w:sz w:val="24"/>
          <w:rPrChange w:id="401" w:author="Author">
            <w:rPr>
              <w:rFonts w:ascii="Times New Roman" w:hAnsi="Times New Roman"/>
              <w:b/>
              <w:sz w:val="24"/>
            </w:rPr>
          </w:rPrChange>
        </w:rPr>
        <w:t xml:space="preserve">Holocaust of </w:t>
      </w:r>
      <w:del w:id="402" w:author="Author">
        <w:r w:rsidRPr="005354E0">
          <w:rPr>
            <w:rFonts w:ascii="Times New Roman" w:hAnsi="Times New Roman" w:cs="Times New Roman"/>
            <w:b/>
            <w:bCs/>
            <w:sz w:val="24"/>
            <w:szCs w:val="24"/>
          </w:rPr>
          <w:delText>Jewish</w:delText>
        </w:r>
      </w:del>
      <w:ins w:id="403" w:author="Author">
        <w:r w:rsidR="00C3700E" w:rsidRPr="00C3700E">
          <w:rPr>
            <w:rFonts w:ascii="Times New Roman" w:hAnsi="Times New Roman" w:cs="Times New Roman"/>
            <w:b/>
            <w:bCs/>
            <w:i/>
            <w:iCs/>
            <w:sz w:val="24"/>
            <w:szCs w:val="24"/>
          </w:rPr>
          <w:t>North</w:t>
        </w:r>
      </w:ins>
      <w:r w:rsidR="00C3700E" w:rsidRPr="00321EB2">
        <w:rPr>
          <w:rFonts w:ascii="Times New Roman" w:hAnsi="Times New Roman"/>
          <w:b/>
          <w:i/>
          <w:sz w:val="24"/>
          <w:rPrChange w:id="404" w:author="Author">
            <w:rPr>
              <w:rFonts w:ascii="Times New Roman" w:hAnsi="Times New Roman"/>
              <w:b/>
              <w:sz w:val="24"/>
            </w:rPr>
          </w:rPrChange>
        </w:rPr>
        <w:t xml:space="preserve"> </w:t>
      </w:r>
      <w:r w:rsidRPr="00321EB2">
        <w:rPr>
          <w:rFonts w:ascii="Times New Roman" w:hAnsi="Times New Roman"/>
          <w:b/>
          <w:i/>
          <w:sz w:val="24"/>
          <w:rPrChange w:id="405" w:author="Author">
            <w:rPr>
              <w:rFonts w:ascii="Times New Roman" w:hAnsi="Times New Roman"/>
              <w:b/>
              <w:sz w:val="24"/>
            </w:rPr>
          </w:rPrChange>
        </w:rPr>
        <w:t xml:space="preserve">African </w:t>
      </w:r>
      <w:del w:id="406" w:author="Author">
        <w:r w:rsidRPr="005354E0">
          <w:rPr>
            <w:rFonts w:ascii="Times New Roman" w:hAnsi="Times New Roman" w:cs="Times New Roman"/>
            <w:b/>
            <w:bCs/>
            <w:sz w:val="24"/>
            <w:szCs w:val="24"/>
          </w:rPr>
          <w:delText>Jewry</w:delText>
        </w:r>
      </w:del>
      <w:ins w:id="407" w:author="Author">
        <w:r w:rsidRPr="00C3700E">
          <w:rPr>
            <w:rFonts w:ascii="Times New Roman" w:hAnsi="Times New Roman" w:cs="Times New Roman"/>
            <w:b/>
            <w:bCs/>
            <w:i/>
            <w:iCs/>
            <w:sz w:val="24"/>
            <w:szCs w:val="24"/>
          </w:rPr>
          <w:t>Jewry</w:t>
        </w:r>
        <w:r w:rsidR="00C3700E">
          <w:rPr>
            <w:rFonts w:ascii="Times New Roman" w:hAnsi="Times New Roman" w:cs="Times New Roman"/>
            <w:b/>
            <w:bCs/>
            <w:sz w:val="24"/>
            <w:szCs w:val="24"/>
          </w:rPr>
          <w:t>’</w:t>
        </w:r>
      </w:ins>
    </w:p>
    <w:p w14:paraId="3BD176A6" w14:textId="7C2FC921" w:rsidR="00DE70D4" w:rsidRPr="005354E0" w:rsidRDefault="00197DF6">
      <w:pPr>
        <w:spacing w:after="0" w:line="360" w:lineRule="auto"/>
        <w:ind w:firstLine="720"/>
        <w:jc w:val="both"/>
        <w:rPr>
          <w:rFonts w:ascii="Times New Roman" w:hAnsi="Times New Roman" w:cs="Times New Roman"/>
          <w:sz w:val="24"/>
          <w:szCs w:val="24"/>
        </w:rPr>
        <w:pPrChange w:id="408" w:author="Author">
          <w:pPr>
            <w:spacing w:after="0" w:line="360" w:lineRule="auto"/>
            <w:jc w:val="both"/>
          </w:pPr>
        </w:pPrChange>
      </w:pPr>
      <w:del w:id="409"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The sites of memory in Israel have all been framed through a Eurocentric Jewish </w:t>
      </w:r>
      <w:r w:rsidR="00C23FDF" w:rsidRPr="005354E0">
        <w:rPr>
          <w:rFonts w:ascii="Times New Roman" w:hAnsi="Times New Roman" w:cs="Times New Roman"/>
          <w:sz w:val="24"/>
          <w:szCs w:val="24"/>
        </w:rPr>
        <w:t xml:space="preserve">lens; </w:t>
      </w:r>
      <w:r w:rsidRPr="005354E0">
        <w:rPr>
          <w:rFonts w:ascii="Times New Roman" w:hAnsi="Times New Roman" w:cs="Times New Roman"/>
          <w:sz w:val="24"/>
          <w:szCs w:val="24"/>
        </w:rPr>
        <w:t xml:space="preserve">at </w:t>
      </w:r>
      <w:r w:rsidR="00C23FDF" w:rsidRPr="005354E0">
        <w:rPr>
          <w:rFonts w:ascii="Times New Roman" w:hAnsi="Times New Roman" w:cs="Times New Roman"/>
          <w:sz w:val="24"/>
          <w:szCs w:val="24"/>
        </w:rPr>
        <w:t xml:space="preserve">its center stand </w:t>
      </w:r>
      <w:r w:rsidRPr="005354E0">
        <w:rPr>
          <w:rFonts w:ascii="Times New Roman" w:hAnsi="Times New Roman" w:cs="Times New Roman"/>
          <w:sz w:val="24"/>
          <w:szCs w:val="24"/>
        </w:rPr>
        <w:t>support structures that do not necessarily present an actual portrayal of social reality: 1. Ashkenazi Zionism, which is not identical with the “love of Zion” more commonly found among Jews from Arab countries; 2. The Ashkenazi Jewish male—the sabra, “salt of the earth,”</w:t>
      </w:r>
      <w:r w:rsidRPr="005354E0">
        <w:rPr>
          <w:rStyle w:val="FootnoteReference"/>
          <w:rFonts w:ascii="Times New Roman" w:hAnsi="Times New Roman" w:cs="Times New Roman"/>
          <w:sz w:val="24"/>
          <w:szCs w:val="24"/>
        </w:rPr>
        <w:footnoteReference w:id="13"/>
      </w:r>
      <w:r w:rsidRPr="005354E0">
        <w:rPr>
          <w:rFonts w:ascii="Times New Roman" w:hAnsi="Times New Roman" w:cs="Times New Roman"/>
          <w:sz w:val="24"/>
          <w:szCs w:val="24"/>
        </w:rPr>
        <w:t xml:space="preserve"> the “Israelis”; </w:t>
      </w:r>
      <w:r w:rsidR="002C287C" w:rsidRPr="005354E0">
        <w:rPr>
          <w:rFonts w:ascii="Times New Roman" w:hAnsi="Times New Roman" w:cs="Times New Roman"/>
          <w:sz w:val="24"/>
          <w:szCs w:val="24"/>
        </w:rPr>
        <w:t xml:space="preserve">3. the </w:t>
      </w:r>
      <w:r w:rsidR="007560C8" w:rsidRPr="005354E0">
        <w:rPr>
          <w:rFonts w:ascii="Times New Roman" w:hAnsi="Times New Roman" w:cs="Times New Roman"/>
          <w:sz w:val="24"/>
          <w:szCs w:val="24"/>
        </w:rPr>
        <w:t xml:space="preserve">total negation of Arab identity and its framing as inferior. Those sites are </w:t>
      </w:r>
      <w:del w:id="414" w:author="Author">
        <w:r w:rsidR="007560C8" w:rsidRPr="005354E0">
          <w:rPr>
            <w:rFonts w:ascii="Times New Roman" w:hAnsi="Times New Roman" w:cs="Times New Roman"/>
            <w:sz w:val="24"/>
            <w:szCs w:val="24"/>
          </w:rPr>
          <w:delText xml:space="preserve">given over </w:delText>
        </w:r>
      </w:del>
      <w:r w:rsidR="007560C8" w:rsidRPr="005354E0">
        <w:rPr>
          <w:rFonts w:ascii="Times New Roman" w:hAnsi="Times New Roman" w:cs="Times New Roman"/>
          <w:sz w:val="24"/>
          <w:szCs w:val="24"/>
        </w:rPr>
        <w:t xml:space="preserve">almost </w:t>
      </w:r>
      <w:r w:rsidR="00641294" w:rsidRPr="005354E0">
        <w:rPr>
          <w:rFonts w:ascii="Times New Roman" w:hAnsi="Times New Roman" w:cs="Times New Roman"/>
          <w:sz w:val="24"/>
          <w:szCs w:val="24"/>
        </w:rPr>
        <w:t>completely</w:t>
      </w:r>
      <w:r w:rsidR="007560C8" w:rsidRPr="005354E0">
        <w:rPr>
          <w:rFonts w:ascii="Times New Roman" w:hAnsi="Times New Roman" w:cs="Times New Roman"/>
          <w:sz w:val="24"/>
          <w:szCs w:val="24"/>
        </w:rPr>
        <w:t xml:space="preserve"> </w:t>
      </w:r>
      <w:del w:id="415" w:author="Author">
        <w:r w:rsidR="007560C8" w:rsidRPr="005354E0">
          <w:rPr>
            <w:rFonts w:ascii="Times New Roman" w:hAnsi="Times New Roman" w:cs="Times New Roman"/>
            <w:sz w:val="24"/>
            <w:szCs w:val="24"/>
          </w:rPr>
          <w:delText>to</w:delText>
        </w:r>
      </w:del>
      <w:ins w:id="416" w:author="Author">
        <w:r w:rsidR="003C4DBE">
          <w:rPr>
            <w:rFonts w:ascii="Times New Roman" w:hAnsi="Times New Roman" w:cs="Times New Roman"/>
            <w:sz w:val="24"/>
            <w:szCs w:val="24"/>
          </w:rPr>
          <w:t>under</w:t>
        </w:r>
      </w:ins>
      <w:r w:rsidR="003C4DBE" w:rsidRPr="005354E0">
        <w:rPr>
          <w:rFonts w:ascii="Times New Roman" w:hAnsi="Times New Roman" w:cs="Times New Roman"/>
          <w:sz w:val="24"/>
          <w:szCs w:val="24"/>
        </w:rPr>
        <w:t xml:space="preserve"> </w:t>
      </w:r>
      <w:r w:rsidR="007560C8" w:rsidRPr="005354E0">
        <w:rPr>
          <w:rFonts w:ascii="Times New Roman" w:hAnsi="Times New Roman" w:cs="Times New Roman"/>
          <w:sz w:val="24"/>
          <w:szCs w:val="24"/>
        </w:rPr>
        <w:t xml:space="preserve">state control, </w:t>
      </w:r>
      <w:commentRangeStart w:id="417"/>
      <w:r w:rsidR="007560C8" w:rsidRPr="005354E0">
        <w:rPr>
          <w:rFonts w:ascii="Times New Roman" w:hAnsi="Times New Roman" w:cs="Times New Roman"/>
          <w:sz w:val="24"/>
          <w:szCs w:val="24"/>
        </w:rPr>
        <w:t>since</w:t>
      </w:r>
      <w:commentRangeEnd w:id="417"/>
      <w:r w:rsidR="002D0BD4">
        <w:rPr>
          <w:rStyle w:val="CommentReference"/>
        </w:rPr>
        <w:commentReference w:id="417"/>
      </w:r>
      <w:r w:rsidR="007560C8" w:rsidRPr="005354E0">
        <w:rPr>
          <w:rFonts w:ascii="Times New Roman" w:hAnsi="Times New Roman" w:cs="Times New Roman"/>
          <w:sz w:val="24"/>
          <w:szCs w:val="24"/>
        </w:rPr>
        <w:t xml:space="preserve"> </w:t>
      </w:r>
      <w:r w:rsidR="00C23FDF" w:rsidRPr="005354E0">
        <w:rPr>
          <w:rFonts w:ascii="Times New Roman" w:hAnsi="Times New Roman" w:cs="Times New Roman"/>
          <w:sz w:val="24"/>
          <w:szCs w:val="24"/>
        </w:rPr>
        <w:t>they represent</w:t>
      </w:r>
      <w:r w:rsidR="007560C8" w:rsidRPr="005354E0">
        <w:rPr>
          <w:rFonts w:ascii="Times New Roman" w:hAnsi="Times New Roman" w:cs="Times New Roman"/>
          <w:sz w:val="24"/>
          <w:szCs w:val="24"/>
        </w:rPr>
        <w:t xml:space="preserve"> </w:t>
      </w:r>
      <w:r w:rsidR="00641294" w:rsidRPr="005354E0">
        <w:rPr>
          <w:rFonts w:ascii="Times New Roman" w:hAnsi="Times New Roman" w:cs="Times New Roman"/>
          <w:sz w:val="24"/>
          <w:szCs w:val="24"/>
        </w:rPr>
        <w:t>the guiding light of the Israeli elite.</w:t>
      </w:r>
      <w:r w:rsidR="00641294" w:rsidRPr="005354E0">
        <w:rPr>
          <w:rStyle w:val="FootnoteReference"/>
          <w:rFonts w:ascii="Times New Roman" w:hAnsi="Times New Roman" w:cs="Times New Roman"/>
          <w:sz w:val="24"/>
          <w:szCs w:val="24"/>
        </w:rPr>
        <w:footnoteReference w:id="14"/>
      </w:r>
      <w:r w:rsidR="00641294" w:rsidRPr="005354E0">
        <w:rPr>
          <w:rFonts w:ascii="Times New Roman" w:hAnsi="Times New Roman" w:cs="Times New Roman"/>
          <w:sz w:val="24"/>
          <w:szCs w:val="24"/>
          <w:rtl/>
        </w:rPr>
        <w:t xml:space="preserve"> </w:t>
      </w:r>
      <w:r w:rsidR="00641294" w:rsidRPr="005354E0">
        <w:rPr>
          <w:rFonts w:ascii="Times New Roman" w:hAnsi="Times New Roman" w:cs="Times New Roman"/>
          <w:sz w:val="24"/>
          <w:szCs w:val="24"/>
        </w:rPr>
        <w:t xml:space="preserve">They also set the </w:t>
      </w:r>
      <w:r w:rsidR="00EC7A83" w:rsidRPr="005354E0">
        <w:rPr>
          <w:rFonts w:ascii="Times New Roman" w:hAnsi="Times New Roman" w:cs="Times New Roman"/>
          <w:sz w:val="24"/>
          <w:szCs w:val="24"/>
        </w:rPr>
        <w:t>central tone of Israeli sites of memory—the school system, ceremonies, language, music, and more.</w:t>
      </w:r>
    </w:p>
    <w:p w14:paraId="3A3BB77A" w14:textId="311F2639" w:rsidR="00EC7A83" w:rsidRPr="005354E0" w:rsidRDefault="00C23FDF">
      <w:pPr>
        <w:spacing w:after="0" w:line="360" w:lineRule="auto"/>
        <w:ind w:firstLine="720"/>
        <w:jc w:val="both"/>
        <w:rPr>
          <w:rFonts w:ascii="Times New Roman" w:hAnsi="Times New Roman" w:cs="Times New Roman"/>
          <w:sz w:val="24"/>
          <w:szCs w:val="24"/>
        </w:rPr>
        <w:pPrChange w:id="419" w:author="Author">
          <w:pPr>
            <w:spacing w:after="0" w:line="360" w:lineRule="auto"/>
            <w:jc w:val="both"/>
          </w:pPr>
        </w:pPrChange>
      </w:pPr>
      <w:del w:id="420"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Examples abound. F</w:t>
      </w:r>
      <w:r w:rsidR="00EC7A83" w:rsidRPr="005354E0">
        <w:rPr>
          <w:rFonts w:ascii="Times New Roman" w:hAnsi="Times New Roman" w:cs="Times New Roman"/>
          <w:sz w:val="24"/>
          <w:szCs w:val="24"/>
        </w:rPr>
        <w:t xml:space="preserve">or </w:t>
      </w:r>
      <w:r w:rsidRPr="005354E0">
        <w:rPr>
          <w:rFonts w:ascii="Times New Roman" w:hAnsi="Times New Roman" w:cs="Times New Roman"/>
          <w:sz w:val="24"/>
          <w:szCs w:val="24"/>
        </w:rPr>
        <w:t>instance</w:t>
      </w:r>
      <w:r w:rsidR="00EC7A83" w:rsidRPr="005354E0">
        <w:rPr>
          <w:rFonts w:ascii="Times New Roman" w:hAnsi="Times New Roman" w:cs="Times New Roman"/>
          <w:sz w:val="24"/>
          <w:szCs w:val="24"/>
        </w:rPr>
        <w:t xml:space="preserve">, let us look at </w:t>
      </w:r>
      <w:r w:rsidRPr="005354E0">
        <w:rPr>
          <w:rFonts w:ascii="Times New Roman" w:hAnsi="Times New Roman" w:cs="Times New Roman"/>
          <w:sz w:val="24"/>
          <w:szCs w:val="24"/>
        </w:rPr>
        <w:t>some</w:t>
      </w:r>
      <w:r w:rsidR="00EC7A83" w:rsidRPr="005354E0">
        <w:rPr>
          <w:rFonts w:ascii="Times New Roman" w:hAnsi="Times New Roman" w:cs="Times New Roman"/>
          <w:sz w:val="24"/>
          <w:szCs w:val="24"/>
        </w:rPr>
        <w:t xml:space="preserve"> basic </w:t>
      </w:r>
      <w:r w:rsidRPr="005354E0">
        <w:rPr>
          <w:rFonts w:ascii="Times New Roman" w:hAnsi="Times New Roman" w:cs="Times New Roman"/>
          <w:sz w:val="24"/>
          <w:szCs w:val="24"/>
        </w:rPr>
        <w:t>terms</w:t>
      </w:r>
      <w:r w:rsidR="00EC7A83" w:rsidRPr="005354E0">
        <w:rPr>
          <w:rFonts w:ascii="Times New Roman" w:hAnsi="Times New Roman" w:cs="Times New Roman"/>
          <w:sz w:val="24"/>
          <w:szCs w:val="24"/>
        </w:rPr>
        <w:t xml:space="preserve"> that do not garner enough attention, constituting as they do one of the most important sites of memory in Israeli society</w:t>
      </w:r>
      <w:del w:id="421" w:author="Author">
        <w:r w:rsidR="00EC7A83" w:rsidRPr="005354E0">
          <w:rPr>
            <w:rFonts w:ascii="Times New Roman" w:hAnsi="Times New Roman" w:cs="Times New Roman"/>
            <w:sz w:val="24"/>
            <w:szCs w:val="24"/>
          </w:rPr>
          <w:delText>.</w:delText>
        </w:r>
      </w:del>
      <w:ins w:id="422" w:author="Author">
        <w:r w:rsidR="002D0BD4">
          <w:rPr>
            <w:rFonts w:ascii="Times New Roman" w:hAnsi="Times New Roman" w:cs="Times New Roman"/>
            <w:sz w:val="24"/>
            <w:szCs w:val="24"/>
          </w:rPr>
          <w:t>.</w:t>
        </w:r>
        <w:del w:id="423" w:author="Author">
          <w:r w:rsidR="003C4DBE" w:rsidDel="002D0BD4">
            <w:rPr>
              <w:rFonts w:ascii="Times New Roman" w:hAnsi="Times New Roman" w:cs="Times New Roman"/>
              <w:sz w:val="24"/>
              <w:szCs w:val="24"/>
            </w:rPr>
            <w:delText xml:space="preserve"> -</w:delText>
          </w:r>
        </w:del>
      </w:ins>
      <w:r w:rsidR="00EC7A83" w:rsidRPr="005354E0">
        <w:rPr>
          <w:rFonts w:ascii="Times New Roman" w:hAnsi="Times New Roman" w:cs="Times New Roman"/>
          <w:sz w:val="24"/>
          <w:szCs w:val="24"/>
        </w:rPr>
        <w:t xml:space="preserve"> “</w:t>
      </w:r>
      <w:r w:rsidR="00EC7A83" w:rsidRPr="005354E0">
        <w:rPr>
          <w:rFonts w:ascii="Times New Roman" w:hAnsi="Times New Roman" w:cs="Times New Roman"/>
          <w:i/>
          <w:iCs/>
          <w:sz w:val="24"/>
          <w:szCs w:val="24"/>
        </w:rPr>
        <w:t>Aliyah!</w:t>
      </w:r>
      <w:r w:rsidR="00EC7A83" w:rsidRPr="005354E0">
        <w:rPr>
          <w:rFonts w:ascii="Times New Roman" w:hAnsi="Times New Roman" w:cs="Times New Roman"/>
          <w:sz w:val="24"/>
          <w:szCs w:val="24"/>
        </w:rPr>
        <w:t>” What is that shopworn terminology? The modern Zionist</w:t>
      </w:r>
      <w:r w:rsidRPr="005354E0">
        <w:rPr>
          <w:rFonts w:ascii="Times New Roman" w:hAnsi="Times New Roman" w:cs="Times New Roman"/>
          <w:sz w:val="24"/>
          <w:szCs w:val="24"/>
        </w:rPr>
        <w:t xml:space="preserve"> ideological </w:t>
      </w:r>
      <w:r w:rsidR="00EC7A83" w:rsidRPr="005354E0">
        <w:rPr>
          <w:rFonts w:ascii="Times New Roman" w:hAnsi="Times New Roman" w:cs="Times New Roman"/>
          <w:sz w:val="24"/>
          <w:szCs w:val="24"/>
        </w:rPr>
        <w:t xml:space="preserve">value statement that </w:t>
      </w:r>
      <w:r w:rsidRPr="005354E0">
        <w:rPr>
          <w:rFonts w:ascii="Times New Roman" w:hAnsi="Times New Roman" w:cs="Times New Roman"/>
          <w:sz w:val="24"/>
          <w:szCs w:val="24"/>
        </w:rPr>
        <w:t>underlies</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this term</w:t>
      </w:r>
      <w:r w:rsidR="00EC7A83" w:rsidRPr="005354E0">
        <w:rPr>
          <w:rFonts w:ascii="Times New Roman" w:hAnsi="Times New Roman" w:cs="Times New Roman"/>
          <w:sz w:val="24"/>
          <w:szCs w:val="24"/>
        </w:rPr>
        <w:t xml:space="preserve"> is that “a Jew </w:t>
      </w:r>
      <w:r w:rsidRPr="005354E0">
        <w:rPr>
          <w:rFonts w:ascii="Times New Roman" w:hAnsi="Times New Roman" w:cs="Times New Roman"/>
          <w:sz w:val="24"/>
          <w:szCs w:val="24"/>
        </w:rPr>
        <w:t xml:space="preserve">qua Jew </w:t>
      </w:r>
      <w:r w:rsidR="00EC7A83" w:rsidRPr="005354E0">
        <w:rPr>
          <w:rFonts w:ascii="Times New Roman" w:hAnsi="Times New Roman" w:cs="Times New Roman"/>
          <w:sz w:val="24"/>
          <w:szCs w:val="24"/>
        </w:rPr>
        <w:t>has not fulfilled his destiny in the world until he has come to the St</w:t>
      </w:r>
      <w:r w:rsidRPr="005354E0">
        <w:rPr>
          <w:rFonts w:ascii="Times New Roman" w:hAnsi="Times New Roman" w:cs="Times New Roman"/>
          <w:sz w:val="24"/>
          <w:szCs w:val="24"/>
        </w:rPr>
        <w:t>ate of Israel.” That is, arriving</w:t>
      </w:r>
      <w:r w:rsidR="00EC7A83" w:rsidRPr="005354E0">
        <w:rPr>
          <w:rFonts w:ascii="Times New Roman" w:hAnsi="Times New Roman" w:cs="Times New Roman"/>
          <w:sz w:val="24"/>
          <w:szCs w:val="24"/>
        </w:rPr>
        <w:t xml:space="preserve"> in the State of Israel </w:t>
      </w:r>
      <w:r w:rsidRPr="005354E0">
        <w:rPr>
          <w:rFonts w:ascii="Times New Roman" w:hAnsi="Times New Roman" w:cs="Times New Roman"/>
          <w:sz w:val="24"/>
          <w:szCs w:val="24"/>
        </w:rPr>
        <w:t>elevates him to the</w:t>
      </w:r>
      <w:r w:rsidR="00EC7A83" w:rsidRPr="005354E0">
        <w:rPr>
          <w:rFonts w:ascii="Times New Roman" w:hAnsi="Times New Roman" w:cs="Times New Roman"/>
          <w:sz w:val="24"/>
          <w:szCs w:val="24"/>
        </w:rPr>
        <w:t xml:space="preserve"> </w:t>
      </w:r>
      <w:r w:rsidRPr="005354E0">
        <w:rPr>
          <w:rFonts w:ascii="Times New Roman" w:hAnsi="Times New Roman" w:cs="Times New Roman"/>
          <w:sz w:val="24"/>
          <w:szCs w:val="24"/>
        </w:rPr>
        <w:t>level</w:t>
      </w:r>
      <w:r w:rsidR="00EC7A83" w:rsidRPr="005354E0">
        <w:rPr>
          <w:rFonts w:ascii="Times New Roman" w:hAnsi="Times New Roman" w:cs="Times New Roman"/>
          <w:sz w:val="24"/>
          <w:szCs w:val="24"/>
        </w:rPr>
        <w:t xml:space="preserve"> in which he becomes the complete Jew. That concept </w:t>
      </w:r>
      <w:r w:rsidRPr="005354E0">
        <w:rPr>
          <w:rFonts w:ascii="Times New Roman" w:hAnsi="Times New Roman" w:cs="Times New Roman"/>
          <w:sz w:val="24"/>
          <w:szCs w:val="24"/>
        </w:rPr>
        <w:t xml:space="preserve">has become a tool for controlling </w:t>
      </w:r>
      <w:r w:rsidR="00EC7A83" w:rsidRPr="005354E0">
        <w:rPr>
          <w:rFonts w:ascii="Times New Roman" w:hAnsi="Times New Roman" w:cs="Times New Roman"/>
          <w:sz w:val="24"/>
          <w:szCs w:val="24"/>
        </w:rPr>
        <w:t xml:space="preserve">memory and a cornerstone for </w:t>
      </w:r>
      <w:del w:id="424" w:author="Author">
        <w:r w:rsidR="00EC7A83" w:rsidRPr="005354E0">
          <w:rPr>
            <w:rFonts w:ascii="Times New Roman" w:hAnsi="Times New Roman" w:cs="Times New Roman"/>
            <w:sz w:val="24"/>
            <w:szCs w:val="24"/>
          </w:rPr>
          <w:delText>a false and deceptive</w:delText>
        </w:r>
      </w:del>
      <w:ins w:id="425" w:author="Author">
        <w:r w:rsidR="00D87A41">
          <w:rPr>
            <w:rFonts w:ascii="Times New Roman" w:hAnsi="Times New Roman" w:cs="Times New Roman"/>
            <w:sz w:val="24"/>
            <w:szCs w:val="24"/>
          </w:rPr>
          <w:t xml:space="preserve">historically </w:t>
        </w:r>
        <w:commentRangeStart w:id="426"/>
        <w:del w:id="427" w:author="Author">
          <w:r w:rsidR="00D87A41" w:rsidDel="002D0BD4">
            <w:rPr>
              <w:rFonts w:ascii="Times New Roman" w:hAnsi="Times New Roman" w:cs="Times New Roman"/>
              <w:sz w:val="24"/>
              <w:szCs w:val="24"/>
            </w:rPr>
            <w:delText>‘</w:delText>
          </w:r>
        </w:del>
        <w:r w:rsidR="002D0BD4">
          <w:rPr>
            <w:rFonts w:ascii="Times New Roman" w:hAnsi="Times New Roman" w:cs="Times New Roman"/>
            <w:sz w:val="24"/>
            <w:szCs w:val="24"/>
          </w:rPr>
          <w:t>“in</w:t>
        </w:r>
        <w:del w:id="428" w:author="Author">
          <w:r w:rsidR="00D87A41" w:rsidDel="002D0BD4">
            <w:rPr>
              <w:rFonts w:ascii="Times New Roman" w:hAnsi="Times New Roman" w:cs="Times New Roman"/>
              <w:sz w:val="24"/>
              <w:szCs w:val="24"/>
            </w:rPr>
            <w:delText>non-</w:delText>
          </w:r>
        </w:del>
        <w:r w:rsidR="00D87A41">
          <w:rPr>
            <w:rFonts w:ascii="Times New Roman" w:hAnsi="Times New Roman" w:cs="Times New Roman"/>
            <w:sz w:val="24"/>
            <w:szCs w:val="24"/>
          </w:rPr>
          <w:t>accurate</w:t>
        </w:r>
        <w:del w:id="429" w:author="Author">
          <w:r w:rsidR="00D87A41" w:rsidDel="002D0BD4">
            <w:rPr>
              <w:rFonts w:ascii="Times New Roman" w:hAnsi="Times New Roman" w:cs="Times New Roman"/>
              <w:sz w:val="24"/>
              <w:szCs w:val="24"/>
            </w:rPr>
            <w:delText>’</w:delText>
          </w:r>
        </w:del>
        <w:r w:rsidR="002D0BD4">
          <w:rPr>
            <w:rFonts w:ascii="Times New Roman" w:hAnsi="Times New Roman" w:cs="Times New Roman"/>
            <w:sz w:val="24"/>
            <w:szCs w:val="24"/>
          </w:rPr>
          <w:t>”</w:t>
        </w:r>
        <w:commentRangeEnd w:id="426"/>
        <w:r w:rsidR="002D0BD4">
          <w:rPr>
            <w:rStyle w:val="CommentReference"/>
          </w:rPr>
          <w:commentReference w:id="426"/>
        </w:r>
      </w:ins>
      <w:r w:rsidR="00EC7A83" w:rsidRPr="005354E0">
        <w:rPr>
          <w:rFonts w:ascii="Times New Roman" w:hAnsi="Times New Roman" w:cs="Times New Roman"/>
          <w:sz w:val="24"/>
          <w:szCs w:val="24"/>
        </w:rPr>
        <w:t xml:space="preserve"> site</w:t>
      </w:r>
      <w:ins w:id="430" w:author="Author">
        <w:r w:rsidR="002D0BD4">
          <w:rPr>
            <w:rFonts w:ascii="Times New Roman" w:hAnsi="Times New Roman" w:cs="Times New Roman"/>
            <w:sz w:val="24"/>
            <w:szCs w:val="24"/>
          </w:rPr>
          <w:t>s</w:t>
        </w:r>
      </w:ins>
      <w:r w:rsidR="00EC7A83" w:rsidRPr="005354E0">
        <w:rPr>
          <w:rFonts w:ascii="Times New Roman" w:hAnsi="Times New Roman" w:cs="Times New Roman"/>
          <w:sz w:val="24"/>
          <w:szCs w:val="24"/>
        </w:rPr>
        <w:t xml:space="preserve"> of memory. First and foremost, the </w:t>
      </w:r>
      <w:r w:rsidRPr="005354E0">
        <w:rPr>
          <w:rFonts w:ascii="Times New Roman" w:hAnsi="Times New Roman" w:cs="Times New Roman"/>
          <w:sz w:val="24"/>
          <w:szCs w:val="24"/>
        </w:rPr>
        <w:t>term</w:t>
      </w:r>
      <w:r w:rsidR="00EC7A83" w:rsidRPr="005354E0">
        <w:rPr>
          <w:rFonts w:ascii="Times New Roman" w:hAnsi="Times New Roman" w:cs="Times New Roman"/>
          <w:sz w:val="24"/>
          <w:szCs w:val="24"/>
        </w:rPr>
        <w:t xml:space="preserve"> is reserved only for immigrants from European countries, Ashkenazim</w:t>
      </w:r>
      <w:ins w:id="431" w:author="Author">
        <w:r w:rsidR="00D104D8">
          <w:rPr>
            <w:rStyle w:val="FootnoteReference"/>
            <w:rFonts w:ascii="Times New Roman" w:hAnsi="Times New Roman" w:cs="Times New Roman"/>
            <w:sz w:val="24"/>
            <w:szCs w:val="24"/>
          </w:rPr>
          <w:footnoteReference w:id="15"/>
        </w:r>
      </w:ins>
      <w:r w:rsidR="00EC7A83" w:rsidRPr="005354E0">
        <w:rPr>
          <w:rFonts w:ascii="Times New Roman" w:hAnsi="Times New Roman" w:cs="Times New Roman"/>
          <w:sz w:val="24"/>
          <w:szCs w:val="24"/>
        </w:rPr>
        <w:t xml:space="preserve">. The term </w:t>
      </w:r>
      <w:del w:id="433" w:author="Author">
        <w:r w:rsidR="00EC7A83" w:rsidRPr="005354E0">
          <w:rPr>
            <w:rFonts w:ascii="Times New Roman" w:hAnsi="Times New Roman" w:cs="Times New Roman"/>
            <w:i/>
            <w:iCs/>
            <w:sz w:val="24"/>
            <w:szCs w:val="24"/>
          </w:rPr>
          <w:delText>aliyah</w:delText>
        </w:r>
      </w:del>
      <w:ins w:id="434" w:author="Author">
        <w:r w:rsidR="00D23561">
          <w:rPr>
            <w:rFonts w:ascii="Times New Roman" w:hAnsi="Times New Roman" w:cs="Times New Roman"/>
            <w:i/>
            <w:iCs/>
            <w:sz w:val="24"/>
            <w:szCs w:val="24"/>
          </w:rPr>
          <w:t>A</w:t>
        </w:r>
        <w:r w:rsidR="00D23561" w:rsidRPr="005354E0">
          <w:rPr>
            <w:rFonts w:ascii="Times New Roman" w:hAnsi="Times New Roman" w:cs="Times New Roman"/>
            <w:i/>
            <w:iCs/>
            <w:sz w:val="24"/>
            <w:szCs w:val="24"/>
          </w:rPr>
          <w:t>liyah</w:t>
        </w:r>
      </w:ins>
      <w:r w:rsidR="00D23561" w:rsidRPr="005354E0">
        <w:rPr>
          <w:rFonts w:ascii="Times New Roman" w:hAnsi="Times New Roman" w:cs="Times New Roman"/>
          <w:sz w:val="24"/>
          <w:szCs w:val="24"/>
        </w:rPr>
        <w:t xml:space="preserve"> </w:t>
      </w:r>
      <w:r w:rsidR="00EC7A83" w:rsidRPr="005354E0">
        <w:rPr>
          <w:rFonts w:ascii="Times New Roman" w:hAnsi="Times New Roman" w:cs="Times New Roman"/>
          <w:sz w:val="24"/>
          <w:szCs w:val="24"/>
        </w:rPr>
        <w:t>goes into the deep freeze after five waves of immigration a</w:t>
      </w:r>
      <w:r w:rsidRPr="005354E0">
        <w:rPr>
          <w:rFonts w:ascii="Times New Roman" w:hAnsi="Times New Roman" w:cs="Times New Roman"/>
          <w:sz w:val="24"/>
          <w:szCs w:val="24"/>
        </w:rPr>
        <w:t xml:space="preserve">nd one more of Youth Aliyah; from </w:t>
      </w:r>
      <w:del w:id="435" w:author="Author">
        <w:r w:rsidRPr="005354E0">
          <w:rPr>
            <w:rFonts w:ascii="Times New Roman" w:hAnsi="Times New Roman" w:cs="Times New Roman"/>
            <w:sz w:val="24"/>
            <w:szCs w:val="24"/>
          </w:rPr>
          <w:delText>1950</w:delText>
        </w:r>
      </w:del>
      <w:ins w:id="436" w:author="Author">
        <w:r w:rsidRPr="005354E0">
          <w:rPr>
            <w:rFonts w:ascii="Times New Roman" w:hAnsi="Times New Roman" w:cs="Times New Roman"/>
            <w:sz w:val="24"/>
            <w:szCs w:val="24"/>
          </w:rPr>
          <w:t>1950</w:t>
        </w:r>
        <w:r w:rsidR="00D87A41">
          <w:rPr>
            <w:rFonts w:ascii="Times New Roman" w:hAnsi="Times New Roman" w:cs="Times New Roman"/>
            <w:sz w:val="24"/>
            <w:szCs w:val="24"/>
          </w:rPr>
          <w:t>’s</w:t>
        </w:r>
      </w:ins>
      <w:r w:rsidRPr="005354E0">
        <w:rPr>
          <w:rFonts w:ascii="Times New Roman" w:hAnsi="Times New Roman" w:cs="Times New Roman"/>
          <w:sz w:val="24"/>
          <w:szCs w:val="24"/>
        </w:rPr>
        <w:t xml:space="preserve"> on, </w:t>
      </w:r>
      <w:del w:id="437" w:author="Author">
        <w:r w:rsidRPr="005354E0">
          <w:rPr>
            <w:rFonts w:ascii="Times New Roman" w:hAnsi="Times New Roman" w:cs="Times New Roman"/>
            <w:sz w:val="24"/>
            <w:szCs w:val="24"/>
          </w:rPr>
          <w:delText>they</w:delText>
        </w:r>
      </w:del>
      <w:ins w:id="438" w:author="Author">
        <w:r w:rsidR="00D87A41">
          <w:rPr>
            <w:rFonts w:ascii="Times New Roman" w:hAnsi="Times New Roman" w:cs="Times New Roman"/>
            <w:sz w:val="24"/>
            <w:szCs w:val="24"/>
          </w:rPr>
          <w:t>immigration waves to Israel</w:t>
        </w:r>
      </w:ins>
      <w:r w:rsidR="00D87A41">
        <w:rPr>
          <w:rFonts w:ascii="Times New Roman" w:hAnsi="Times New Roman" w:cs="Times New Roman"/>
          <w:sz w:val="24"/>
          <w:szCs w:val="24"/>
        </w:rPr>
        <w:t xml:space="preserve"> are </w:t>
      </w:r>
      <w:del w:id="439" w:author="Author">
        <w:r w:rsidRPr="005354E0">
          <w:rPr>
            <w:rFonts w:ascii="Times New Roman" w:hAnsi="Times New Roman" w:cs="Times New Roman"/>
            <w:sz w:val="24"/>
            <w:szCs w:val="24"/>
          </w:rPr>
          <w:delText>instead</w:delText>
        </w:r>
      </w:del>
      <w:ins w:id="440" w:author="Author">
        <w:r w:rsidR="00D87A41">
          <w:rPr>
            <w:rFonts w:ascii="Times New Roman" w:hAnsi="Times New Roman" w:cs="Times New Roman"/>
            <w:sz w:val="24"/>
            <w:szCs w:val="24"/>
          </w:rPr>
          <w:t>labeled</w:t>
        </w:r>
      </w:ins>
      <w:r w:rsidR="00D87A41">
        <w:rPr>
          <w:rFonts w:ascii="Times New Roman" w:hAnsi="Times New Roman" w:cs="Times New Roman"/>
          <w:sz w:val="24"/>
          <w:szCs w:val="24"/>
        </w:rPr>
        <w:t xml:space="preserve"> </w:t>
      </w:r>
      <w:r w:rsidR="00EC7A83" w:rsidRPr="005354E0">
        <w:rPr>
          <w:rFonts w:ascii="Times New Roman" w:hAnsi="Times New Roman" w:cs="Times New Roman"/>
          <w:sz w:val="24"/>
          <w:szCs w:val="24"/>
        </w:rPr>
        <w:t>“operations</w:t>
      </w:r>
      <w:del w:id="441" w:author="Author">
        <w:r w:rsidR="00EC7A83" w:rsidRPr="005354E0">
          <w:rPr>
            <w:rFonts w:ascii="Times New Roman" w:hAnsi="Times New Roman" w:cs="Times New Roman"/>
            <w:sz w:val="24"/>
            <w:szCs w:val="24"/>
          </w:rPr>
          <w:delText>.”</w:delText>
        </w:r>
      </w:del>
      <w:ins w:id="442" w:author="Author">
        <w:r w:rsidR="00EC7A83" w:rsidRPr="005354E0">
          <w:rPr>
            <w:rFonts w:ascii="Times New Roman" w:hAnsi="Times New Roman" w:cs="Times New Roman"/>
            <w:sz w:val="24"/>
            <w:szCs w:val="24"/>
          </w:rPr>
          <w:t>”</w:t>
        </w:r>
        <w:r w:rsidR="00D87A41">
          <w:rPr>
            <w:rFonts w:ascii="Times New Roman" w:hAnsi="Times New Roman" w:cs="Times New Roman"/>
            <w:sz w:val="24"/>
            <w:szCs w:val="24"/>
          </w:rPr>
          <w:t xml:space="preserve"> </w:t>
        </w:r>
        <w:r w:rsidR="00D87A41" w:rsidRPr="005354E0">
          <w:rPr>
            <w:rFonts w:ascii="Times New Roman" w:hAnsi="Times New Roman" w:cs="Times New Roman"/>
            <w:sz w:val="24"/>
            <w:szCs w:val="24"/>
          </w:rPr>
          <w:t>instead</w:t>
        </w:r>
        <w:r w:rsidR="00D87A41">
          <w:rPr>
            <w:rFonts w:ascii="Times New Roman" w:hAnsi="Times New Roman" w:cs="Times New Roman"/>
            <w:sz w:val="24"/>
            <w:szCs w:val="24"/>
          </w:rPr>
          <w:t>.</w:t>
        </w:r>
      </w:ins>
      <w:r w:rsidR="00EC7A83" w:rsidRPr="005354E0">
        <w:rPr>
          <w:rStyle w:val="FootnoteReference"/>
          <w:rFonts w:ascii="Times New Roman" w:hAnsi="Times New Roman" w:cs="Times New Roman"/>
          <w:sz w:val="24"/>
          <w:szCs w:val="24"/>
        </w:rPr>
        <w:footnoteReference w:id="16"/>
      </w:r>
      <w:r w:rsidR="00B20B6B" w:rsidRPr="005354E0">
        <w:rPr>
          <w:rFonts w:ascii="Times New Roman" w:hAnsi="Times New Roman" w:cs="Times New Roman"/>
          <w:sz w:val="24"/>
          <w:szCs w:val="24"/>
        </w:rPr>
        <w:t xml:space="preserve"> The concept is thawed out for reuse with the arrival of immigrants from the former Soviet Union in the </w:t>
      </w:r>
      <w:del w:id="449" w:author="Author">
        <w:r w:rsidR="00B20B6B" w:rsidRPr="005354E0">
          <w:rPr>
            <w:rFonts w:ascii="Times New Roman" w:hAnsi="Times New Roman" w:cs="Times New Roman"/>
            <w:sz w:val="24"/>
            <w:szCs w:val="24"/>
          </w:rPr>
          <w:delText>seventies</w:delText>
        </w:r>
      </w:del>
      <w:ins w:id="450" w:author="Author">
        <w:r w:rsidR="00BE0119">
          <w:rPr>
            <w:rFonts w:ascii="Times New Roman" w:hAnsi="Times New Roman" w:cs="Times New Roman" w:hint="cs"/>
            <w:sz w:val="24"/>
            <w:szCs w:val="24"/>
            <w:rtl/>
          </w:rPr>
          <w:t>1970</w:t>
        </w:r>
        <w:r w:rsidR="00BE0119">
          <w:rPr>
            <w:rFonts w:ascii="Times New Roman" w:hAnsi="Times New Roman" w:cs="Times New Roman"/>
            <w:sz w:val="24"/>
            <w:szCs w:val="24"/>
          </w:rPr>
          <w:t>s</w:t>
        </w:r>
      </w:ins>
      <w:r w:rsidR="00B20B6B" w:rsidRPr="005354E0">
        <w:rPr>
          <w:rFonts w:ascii="Times New Roman" w:hAnsi="Times New Roman" w:cs="Times New Roman"/>
          <w:sz w:val="24"/>
          <w:szCs w:val="24"/>
        </w:rPr>
        <w:t xml:space="preserve">, </w:t>
      </w:r>
      <w:r w:rsidR="00362AFD" w:rsidRPr="005354E0">
        <w:rPr>
          <w:rFonts w:ascii="Times New Roman" w:hAnsi="Times New Roman" w:cs="Times New Roman"/>
          <w:sz w:val="24"/>
          <w:szCs w:val="24"/>
        </w:rPr>
        <w:t xml:space="preserve">and </w:t>
      </w:r>
      <w:r w:rsidR="00B20B6B" w:rsidRPr="005354E0">
        <w:rPr>
          <w:rFonts w:ascii="Times New Roman" w:hAnsi="Times New Roman" w:cs="Times New Roman"/>
          <w:sz w:val="24"/>
          <w:szCs w:val="24"/>
        </w:rPr>
        <w:t xml:space="preserve">partially re-frozen with the arrival of </w:t>
      </w:r>
      <w:del w:id="451" w:author="Author">
        <w:r w:rsidR="00B20B6B" w:rsidRPr="005354E0">
          <w:rPr>
            <w:rFonts w:ascii="Times New Roman" w:hAnsi="Times New Roman" w:cs="Times New Roman"/>
            <w:sz w:val="24"/>
            <w:szCs w:val="24"/>
          </w:rPr>
          <w:delText>Ethopian</w:delText>
        </w:r>
      </w:del>
      <w:ins w:id="452" w:author="Author">
        <w:r w:rsidR="00D23561" w:rsidRPr="005354E0">
          <w:rPr>
            <w:rFonts w:ascii="Times New Roman" w:hAnsi="Times New Roman" w:cs="Times New Roman"/>
            <w:sz w:val="24"/>
            <w:szCs w:val="24"/>
          </w:rPr>
          <w:t>Ethiopian</w:t>
        </w:r>
      </w:ins>
      <w:r w:rsidR="00B20B6B" w:rsidRPr="005354E0">
        <w:rPr>
          <w:rFonts w:ascii="Times New Roman" w:hAnsi="Times New Roman" w:cs="Times New Roman"/>
          <w:sz w:val="24"/>
          <w:szCs w:val="24"/>
        </w:rPr>
        <w:t xml:space="preserve"> Jews </w:t>
      </w:r>
      <w:r w:rsidR="004A04E1" w:rsidRPr="005354E0">
        <w:rPr>
          <w:rFonts w:ascii="Times New Roman" w:hAnsi="Times New Roman" w:cs="Times New Roman"/>
          <w:sz w:val="24"/>
          <w:szCs w:val="24"/>
        </w:rPr>
        <w:t>in “Operation</w:t>
      </w:r>
      <w:r w:rsidR="00362AFD" w:rsidRPr="005354E0">
        <w:rPr>
          <w:rFonts w:ascii="Times New Roman" w:hAnsi="Times New Roman" w:cs="Times New Roman"/>
          <w:sz w:val="24"/>
          <w:szCs w:val="24"/>
        </w:rPr>
        <w:t xml:space="preserve"> Moses” and “Operation Solomon.”</w:t>
      </w:r>
      <w:r w:rsidR="00BE0119">
        <w:rPr>
          <w:rFonts w:ascii="Times New Roman" w:hAnsi="Times New Roman" w:cs="Times New Roman"/>
          <w:sz w:val="24"/>
          <w:szCs w:val="24"/>
        </w:rPr>
        <w:t xml:space="preserve"> </w:t>
      </w:r>
      <w:del w:id="453" w:author="Author">
        <w:r w:rsidR="00362AFD" w:rsidRPr="005354E0">
          <w:rPr>
            <w:rFonts w:ascii="Times New Roman" w:hAnsi="Times New Roman" w:cs="Times New Roman"/>
            <w:sz w:val="24"/>
            <w:szCs w:val="24"/>
          </w:rPr>
          <w:delText>T</w:delText>
        </w:r>
        <w:r w:rsidR="004A04E1" w:rsidRPr="005354E0">
          <w:rPr>
            <w:rFonts w:ascii="Times New Roman" w:hAnsi="Times New Roman" w:cs="Times New Roman"/>
            <w:sz w:val="24"/>
            <w:szCs w:val="24"/>
          </w:rPr>
          <w:delText>he</w:delText>
        </w:r>
      </w:del>
      <w:ins w:id="454" w:author="Author">
        <w:r w:rsidR="00BE0119">
          <w:rPr>
            <w:rFonts w:ascii="Times New Roman" w:hAnsi="Times New Roman" w:cs="Times New Roman"/>
            <w:sz w:val="24"/>
            <w:szCs w:val="24"/>
          </w:rPr>
          <w:t>In the 1990s</w:t>
        </w:r>
        <w:r w:rsidR="00362AFD" w:rsidRPr="005354E0">
          <w:rPr>
            <w:rFonts w:ascii="Times New Roman" w:hAnsi="Times New Roman" w:cs="Times New Roman"/>
            <w:sz w:val="24"/>
            <w:szCs w:val="24"/>
          </w:rPr>
          <w:t xml:space="preserve"> </w:t>
        </w:r>
        <w:r w:rsidR="00D87A41">
          <w:rPr>
            <w:rFonts w:ascii="Times New Roman" w:hAnsi="Times New Roman" w:cs="Times New Roman"/>
            <w:sz w:val="24"/>
            <w:szCs w:val="24"/>
          </w:rPr>
          <w:t>t</w:t>
        </w:r>
        <w:r w:rsidR="004A04E1" w:rsidRPr="005354E0">
          <w:rPr>
            <w:rFonts w:ascii="Times New Roman" w:hAnsi="Times New Roman" w:cs="Times New Roman"/>
            <w:sz w:val="24"/>
            <w:szCs w:val="24"/>
          </w:rPr>
          <w:t>he</w:t>
        </w:r>
      </w:ins>
      <w:r w:rsidR="004A04E1" w:rsidRPr="005354E0">
        <w:rPr>
          <w:rFonts w:ascii="Times New Roman" w:hAnsi="Times New Roman" w:cs="Times New Roman"/>
          <w:sz w:val="24"/>
          <w:szCs w:val="24"/>
        </w:rPr>
        <w:t xml:space="preserve"> mass immigration of Jews from the FSU </w:t>
      </w:r>
      <w:r w:rsidR="00D87A41">
        <w:rPr>
          <w:rFonts w:ascii="Times New Roman" w:hAnsi="Times New Roman" w:cs="Times New Roman"/>
          <w:sz w:val="24"/>
          <w:szCs w:val="24"/>
        </w:rPr>
        <w:t>in</w:t>
      </w:r>
      <w:r w:rsidR="004A04E1" w:rsidRPr="005354E0">
        <w:rPr>
          <w:rFonts w:ascii="Times New Roman" w:hAnsi="Times New Roman" w:cs="Times New Roman"/>
          <w:sz w:val="24"/>
          <w:szCs w:val="24"/>
        </w:rPr>
        <w:t xml:space="preserve"> those years does not </w:t>
      </w:r>
      <w:r w:rsidRPr="005354E0">
        <w:rPr>
          <w:rFonts w:ascii="Times New Roman" w:hAnsi="Times New Roman" w:cs="Times New Roman"/>
          <w:sz w:val="24"/>
          <w:szCs w:val="24"/>
        </w:rPr>
        <w:t>receive</w:t>
      </w:r>
      <w:r w:rsidR="004A04E1" w:rsidRPr="005354E0">
        <w:rPr>
          <w:rFonts w:ascii="Times New Roman" w:hAnsi="Times New Roman" w:cs="Times New Roman"/>
          <w:sz w:val="24"/>
          <w:szCs w:val="24"/>
        </w:rPr>
        <w:t xml:space="preserve"> the label “operation.” It is important to note that while </w:t>
      </w:r>
      <w:proofErr w:type="spellStart"/>
      <w:r w:rsidR="004A04E1" w:rsidRPr="005354E0">
        <w:rPr>
          <w:rFonts w:ascii="Times New Roman" w:hAnsi="Times New Roman" w:cs="Times New Roman"/>
          <w:i/>
          <w:iCs/>
          <w:sz w:val="24"/>
          <w:szCs w:val="24"/>
        </w:rPr>
        <w:t>aliyah</w:t>
      </w:r>
      <w:proofErr w:type="spellEnd"/>
      <w:r w:rsidR="004A04E1" w:rsidRPr="005354E0">
        <w:rPr>
          <w:rFonts w:ascii="Times New Roman" w:hAnsi="Times New Roman" w:cs="Times New Roman"/>
          <w:sz w:val="24"/>
          <w:szCs w:val="24"/>
        </w:rPr>
        <w:t xml:space="preserve"> is an active </w:t>
      </w:r>
      <w:del w:id="455" w:author="Author">
        <w:r w:rsidR="004A04E1" w:rsidRPr="005354E0">
          <w:rPr>
            <w:rFonts w:ascii="Times New Roman" w:hAnsi="Times New Roman" w:cs="Times New Roman"/>
            <w:sz w:val="24"/>
            <w:szCs w:val="24"/>
          </w:rPr>
          <w:delText>step</w:delText>
        </w:r>
      </w:del>
      <w:ins w:id="456" w:author="Author">
        <w:r w:rsidR="00BE0119">
          <w:rPr>
            <w:rFonts w:ascii="Times New Roman" w:hAnsi="Times New Roman" w:cs="Times New Roman"/>
            <w:sz w:val="24"/>
            <w:szCs w:val="24"/>
          </w:rPr>
          <w:t>performance</w:t>
        </w:r>
      </w:ins>
      <w:r w:rsidR="004A04E1" w:rsidRPr="005354E0">
        <w:rPr>
          <w:rFonts w:ascii="Times New Roman" w:hAnsi="Times New Roman" w:cs="Times New Roman"/>
          <w:sz w:val="24"/>
          <w:szCs w:val="24"/>
        </w:rPr>
        <w:t xml:space="preserve">, “operation” </w:t>
      </w:r>
      <w:del w:id="457" w:author="Author">
        <w:r w:rsidR="004A04E1" w:rsidRPr="005354E0">
          <w:rPr>
            <w:rFonts w:ascii="Times New Roman" w:hAnsi="Times New Roman" w:cs="Times New Roman"/>
            <w:sz w:val="24"/>
            <w:szCs w:val="24"/>
          </w:rPr>
          <w:delText>is a</w:delText>
        </w:r>
      </w:del>
      <w:ins w:id="458" w:author="Author">
        <w:r w:rsidR="00D23561">
          <w:rPr>
            <w:rFonts w:ascii="Times New Roman" w:hAnsi="Times New Roman" w:cs="Times New Roman"/>
            <w:sz w:val="24"/>
            <w:szCs w:val="24"/>
          </w:rPr>
          <w:t>hints to the</w:t>
        </w:r>
      </w:ins>
      <w:r w:rsidR="00D23561">
        <w:rPr>
          <w:rFonts w:ascii="Times New Roman" w:hAnsi="Times New Roman" w:cs="Times New Roman"/>
          <w:sz w:val="24"/>
          <w:szCs w:val="24"/>
        </w:rPr>
        <w:t xml:space="preserve"> </w:t>
      </w:r>
      <w:r w:rsidR="004A04E1" w:rsidRPr="005354E0">
        <w:rPr>
          <w:rFonts w:ascii="Times New Roman" w:hAnsi="Times New Roman" w:cs="Times New Roman"/>
          <w:sz w:val="24"/>
          <w:szCs w:val="24"/>
        </w:rPr>
        <w:t>passive</w:t>
      </w:r>
      <w:r w:rsidR="00D23561">
        <w:rPr>
          <w:rFonts w:ascii="Times New Roman" w:hAnsi="Times New Roman" w:cs="Times New Roman"/>
          <w:sz w:val="24"/>
          <w:szCs w:val="24"/>
        </w:rPr>
        <w:t xml:space="preserve"> </w:t>
      </w:r>
      <w:del w:id="459" w:author="Author">
        <w:r w:rsidR="004A04E1" w:rsidRPr="005354E0">
          <w:rPr>
            <w:rFonts w:ascii="Times New Roman" w:hAnsi="Times New Roman" w:cs="Times New Roman"/>
            <w:sz w:val="24"/>
            <w:szCs w:val="24"/>
          </w:rPr>
          <w:delText>act. If</w:delText>
        </w:r>
      </w:del>
      <w:ins w:id="460" w:author="Author">
        <w:r w:rsidR="00D23561">
          <w:rPr>
            <w:rFonts w:ascii="Times New Roman" w:hAnsi="Times New Roman" w:cs="Times New Roman"/>
            <w:sz w:val="24"/>
            <w:szCs w:val="24"/>
          </w:rPr>
          <w:t>nature of the participants</w:t>
        </w:r>
        <w:r w:rsidR="004A04E1" w:rsidRPr="005354E0">
          <w:rPr>
            <w:rFonts w:ascii="Times New Roman" w:hAnsi="Times New Roman" w:cs="Times New Roman"/>
            <w:sz w:val="24"/>
            <w:szCs w:val="24"/>
          </w:rPr>
          <w:t xml:space="preserve">. </w:t>
        </w:r>
        <w:r w:rsidR="00BE0119">
          <w:rPr>
            <w:rFonts w:ascii="Times New Roman" w:hAnsi="Times New Roman" w:cs="Times New Roman"/>
            <w:sz w:val="24"/>
            <w:szCs w:val="24"/>
          </w:rPr>
          <w:t>However, i</w:t>
        </w:r>
        <w:r w:rsidR="004A04E1" w:rsidRPr="005354E0">
          <w:rPr>
            <w:rFonts w:ascii="Times New Roman" w:hAnsi="Times New Roman" w:cs="Times New Roman"/>
            <w:sz w:val="24"/>
            <w:szCs w:val="24"/>
          </w:rPr>
          <w:t>f</w:t>
        </w:r>
      </w:ins>
      <w:r w:rsidR="004A04E1" w:rsidRPr="005354E0">
        <w:rPr>
          <w:rFonts w:ascii="Times New Roman" w:hAnsi="Times New Roman" w:cs="Times New Roman"/>
          <w:sz w:val="24"/>
          <w:szCs w:val="24"/>
        </w:rPr>
        <w:t xml:space="preserve"> we examine the reality of “active </w:t>
      </w:r>
      <w:proofErr w:type="spellStart"/>
      <w:r w:rsidR="004A04E1" w:rsidRPr="005354E0">
        <w:rPr>
          <w:rFonts w:ascii="Times New Roman" w:hAnsi="Times New Roman" w:cs="Times New Roman"/>
          <w:i/>
          <w:iCs/>
          <w:sz w:val="24"/>
          <w:szCs w:val="24"/>
        </w:rPr>
        <w:t>aliyot</w:t>
      </w:r>
      <w:proofErr w:type="spellEnd"/>
      <w:r w:rsidR="004A04E1" w:rsidRPr="005354E0">
        <w:rPr>
          <w:rFonts w:ascii="Times New Roman" w:hAnsi="Times New Roman" w:cs="Times New Roman"/>
          <w:sz w:val="24"/>
          <w:szCs w:val="24"/>
        </w:rPr>
        <w:t>” after the establishment of the state, the most active “</w:t>
      </w:r>
      <w:proofErr w:type="spellStart"/>
      <w:r w:rsidR="00362AFD" w:rsidRPr="005354E0">
        <w:rPr>
          <w:rFonts w:ascii="Times New Roman" w:hAnsi="Times New Roman" w:cs="Times New Roman"/>
          <w:i/>
          <w:iCs/>
          <w:sz w:val="24"/>
          <w:szCs w:val="24"/>
        </w:rPr>
        <w:t>aliyah</w:t>
      </w:r>
      <w:proofErr w:type="spellEnd"/>
      <w:r w:rsidR="00362AFD" w:rsidRPr="005354E0">
        <w:rPr>
          <w:rFonts w:ascii="Times New Roman" w:hAnsi="Times New Roman" w:cs="Times New Roman"/>
          <w:sz w:val="24"/>
          <w:szCs w:val="24"/>
        </w:rPr>
        <w:t>,</w:t>
      </w:r>
      <w:r w:rsidR="004A04E1" w:rsidRPr="005354E0">
        <w:rPr>
          <w:rFonts w:ascii="Times New Roman" w:hAnsi="Times New Roman" w:cs="Times New Roman"/>
          <w:sz w:val="24"/>
          <w:szCs w:val="24"/>
        </w:rPr>
        <w:t xml:space="preserve">” </w:t>
      </w:r>
      <w:r w:rsidR="00362AFD" w:rsidRPr="005354E0">
        <w:rPr>
          <w:rFonts w:ascii="Times New Roman" w:hAnsi="Times New Roman" w:cs="Times New Roman"/>
          <w:sz w:val="24"/>
          <w:szCs w:val="24"/>
        </w:rPr>
        <w:t xml:space="preserve">which </w:t>
      </w:r>
      <w:r w:rsidR="006D662F" w:rsidRPr="005354E0">
        <w:rPr>
          <w:rFonts w:ascii="Times New Roman" w:hAnsi="Times New Roman" w:cs="Times New Roman"/>
          <w:sz w:val="24"/>
          <w:szCs w:val="24"/>
        </w:rPr>
        <w:t xml:space="preserve">took the most effort from the people who </w:t>
      </w:r>
      <w:r w:rsidR="007A61A2" w:rsidRPr="005354E0">
        <w:rPr>
          <w:rFonts w:ascii="Times New Roman" w:hAnsi="Times New Roman" w:cs="Times New Roman"/>
          <w:sz w:val="24"/>
          <w:szCs w:val="24"/>
        </w:rPr>
        <w:t>participated</w:t>
      </w:r>
      <w:r w:rsidR="006D662F" w:rsidRPr="005354E0">
        <w:rPr>
          <w:rFonts w:ascii="Times New Roman" w:hAnsi="Times New Roman" w:cs="Times New Roman"/>
          <w:sz w:val="24"/>
          <w:szCs w:val="24"/>
        </w:rPr>
        <w:t xml:space="preserve"> in it</w:t>
      </w:r>
      <w:r w:rsidR="007A61A2" w:rsidRPr="005354E0">
        <w:rPr>
          <w:rFonts w:ascii="Times New Roman" w:hAnsi="Times New Roman" w:cs="Times New Roman"/>
          <w:sz w:val="24"/>
          <w:szCs w:val="24"/>
        </w:rPr>
        <w:t>,</w:t>
      </w:r>
      <w:r w:rsidR="006D662F" w:rsidRPr="005354E0">
        <w:rPr>
          <w:rFonts w:ascii="Times New Roman" w:hAnsi="Times New Roman" w:cs="Times New Roman"/>
          <w:sz w:val="24"/>
          <w:szCs w:val="24"/>
        </w:rPr>
        <w:t xml:space="preserve"> is </w:t>
      </w:r>
      <w:r w:rsidR="007A61A2" w:rsidRPr="005354E0">
        <w:rPr>
          <w:rFonts w:ascii="Times New Roman" w:hAnsi="Times New Roman" w:cs="Times New Roman"/>
          <w:sz w:val="24"/>
          <w:szCs w:val="24"/>
        </w:rPr>
        <w:t>that of the Jews of Ethiopia</w:t>
      </w:r>
      <w:ins w:id="461" w:author="Author">
        <w:r w:rsidR="00D104D8">
          <w:rPr>
            <w:rStyle w:val="FootnoteReference"/>
            <w:rFonts w:ascii="Times New Roman" w:hAnsi="Times New Roman" w:cs="Times New Roman"/>
            <w:sz w:val="24"/>
            <w:szCs w:val="24"/>
          </w:rPr>
          <w:footnoteReference w:id="17"/>
        </w:r>
      </w:ins>
      <w:r w:rsidR="007A61A2" w:rsidRPr="005354E0">
        <w:rPr>
          <w:rFonts w:ascii="Times New Roman" w:hAnsi="Times New Roman" w:cs="Times New Roman"/>
          <w:sz w:val="24"/>
          <w:szCs w:val="24"/>
        </w:rPr>
        <w:t>.</w:t>
      </w:r>
      <w:r w:rsidR="006D662F" w:rsidRPr="005354E0">
        <w:rPr>
          <w:rFonts w:ascii="Times New Roman" w:hAnsi="Times New Roman" w:cs="Times New Roman"/>
          <w:sz w:val="24"/>
          <w:szCs w:val="24"/>
        </w:rPr>
        <w:t xml:space="preserve"> </w:t>
      </w:r>
      <w:r w:rsidR="007A61A2" w:rsidRPr="005354E0">
        <w:rPr>
          <w:rFonts w:ascii="Times New Roman" w:hAnsi="Times New Roman" w:cs="Times New Roman"/>
          <w:sz w:val="24"/>
          <w:szCs w:val="24"/>
        </w:rPr>
        <w:t>It, however,</w:t>
      </w:r>
      <w:r w:rsidR="006D662F" w:rsidRPr="005354E0">
        <w:rPr>
          <w:rFonts w:ascii="Times New Roman" w:hAnsi="Times New Roman" w:cs="Times New Roman"/>
          <w:sz w:val="24"/>
          <w:szCs w:val="24"/>
        </w:rPr>
        <w:t xml:space="preserve"> </w:t>
      </w:r>
      <w:del w:id="463" w:author="Author">
        <w:r w:rsidR="006D662F" w:rsidRPr="005354E0">
          <w:rPr>
            <w:rFonts w:ascii="Times New Roman" w:hAnsi="Times New Roman" w:cs="Times New Roman"/>
            <w:sz w:val="24"/>
            <w:szCs w:val="24"/>
          </w:rPr>
          <w:delText>has</w:delText>
        </w:r>
      </w:del>
      <w:ins w:id="464" w:author="Author">
        <w:r w:rsidR="00D23561">
          <w:rPr>
            <w:rFonts w:ascii="Times New Roman" w:hAnsi="Times New Roman" w:cs="Times New Roman"/>
            <w:sz w:val="24"/>
            <w:szCs w:val="24"/>
          </w:rPr>
          <w:t>did</w:t>
        </w:r>
      </w:ins>
      <w:r w:rsidR="00D23561">
        <w:rPr>
          <w:rFonts w:ascii="Times New Roman" w:hAnsi="Times New Roman" w:cs="Times New Roman"/>
          <w:sz w:val="24"/>
          <w:szCs w:val="24"/>
        </w:rPr>
        <w:t xml:space="preserve"> not </w:t>
      </w:r>
      <w:del w:id="465" w:author="Author">
        <w:r w:rsidR="006D662F" w:rsidRPr="005354E0">
          <w:rPr>
            <w:rFonts w:ascii="Times New Roman" w:hAnsi="Times New Roman" w:cs="Times New Roman"/>
            <w:sz w:val="24"/>
            <w:szCs w:val="24"/>
          </w:rPr>
          <w:delText>been preserved</w:delText>
        </w:r>
      </w:del>
      <w:ins w:id="466" w:author="Author">
        <w:r w:rsidR="00D23561">
          <w:rPr>
            <w:rFonts w:ascii="Times New Roman" w:hAnsi="Times New Roman" w:cs="Times New Roman"/>
            <w:sz w:val="24"/>
            <w:szCs w:val="24"/>
          </w:rPr>
          <w:t>go down</w:t>
        </w:r>
      </w:ins>
      <w:r w:rsidR="006D662F" w:rsidRPr="005354E0">
        <w:rPr>
          <w:rFonts w:ascii="Times New Roman" w:hAnsi="Times New Roman" w:cs="Times New Roman"/>
          <w:sz w:val="24"/>
          <w:szCs w:val="24"/>
        </w:rPr>
        <w:t xml:space="preserve"> as an active event in the sites of memory. To the contrary, the terminology </w:t>
      </w:r>
      <w:r w:rsidR="007A61A2" w:rsidRPr="005354E0">
        <w:rPr>
          <w:rFonts w:ascii="Times New Roman" w:hAnsi="Times New Roman" w:cs="Times New Roman"/>
          <w:sz w:val="24"/>
          <w:szCs w:val="24"/>
        </w:rPr>
        <w:t>employed referred to the</w:t>
      </w:r>
      <w:r w:rsidR="006D662F" w:rsidRPr="005354E0">
        <w:rPr>
          <w:rFonts w:ascii="Times New Roman" w:hAnsi="Times New Roman" w:cs="Times New Roman"/>
          <w:sz w:val="24"/>
          <w:szCs w:val="24"/>
        </w:rPr>
        <w:t xml:space="preserve"> rescue of those immigrants by the Zionist state military establishment, </w:t>
      </w:r>
      <w:r w:rsidR="007A61A2" w:rsidRPr="005354E0">
        <w:rPr>
          <w:rFonts w:ascii="Times New Roman" w:hAnsi="Times New Roman" w:cs="Times New Roman"/>
          <w:sz w:val="24"/>
          <w:szCs w:val="24"/>
        </w:rPr>
        <w:t>to</w:t>
      </w:r>
      <w:r w:rsidR="006D662F" w:rsidRPr="005354E0">
        <w:rPr>
          <w:rFonts w:ascii="Times New Roman" w:hAnsi="Times New Roman" w:cs="Times New Roman"/>
          <w:sz w:val="24"/>
          <w:szCs w:val="24"/>
        </w:rPr>
        <w:t xml:space="preserve"> people who were </w:t>
      </w:r>
      <w:r w:rsidR="007A61A2" w:rsidRPr="005354E0">
        <w:rPr>
          <w:rFonts w:ascii="Times New Roman" w:hAnsi="Times New Roman" w:cs="Times New Roman"/>
          <w:sz w:val="24"/>
          <w:szCs w:val="24"/>
        </w:rPr>
        <w:t>passively whisked away</w:t>
      </w:r>
      <w:r w:rsidR="006D662F" w:rsidRPr="005354E0">
        <w:rPr>
          <w:rFonts w:ascii="Times New Roman" w:hAnsi="Times New Roman" w:cs="Times New Roman"/>
          <w:sz w:val="24"/>
          <w:szCs w:val="24"/>
        </w:rPr>
        <w:t xml:space="preserve"> to civilization. In recent years, </w:t>
      </w:r>
      <w:r w:rsidR="007A61A2" w:rsidRPr="005354E0">
        <w:rPr>
          <w:rFonts w:ascii="Times New Roman" w:hAnsi="Times New Roman" w:cs="Times New Roman"/>
          <w:sz w:val="24"/>
          <w:szCs w:val="24"/>
        </w:rPr>
        <w:t xml:space="preserve">with the maturation of the third generation of Ethiopian Jews in Israel, </w:t>
      </w:r>
      <w:r w:rsidR="006D662F"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 xml:space="preserve">memory has been reformulated through </w:t>
      </w:r>
      <w:r w:rsidR="006D662F" w:rsidRPr="005354E0">
        <w:rPr>
          <w:rFonts w:ascii="Times New Roman" w:hAnsi="Times New Roman" w:cs="Times New Roman"/>
          <w:sz w:val="24"/>
          <w:szCs w:val="24"/>
        </w:rPr>
        <w:t>collective environments of memory</w:t>
      </w:r>
      <w:r w:rsidR="005575A9" w:rsidRPr="005354E0">
        <w:rPr>
          <w:rFonts w:ascii="Times New Roman" w:hAnsi="Times New Roman" w:cs="Times New Roman"/>
          <w:sz w:val="24"/>
          <w:szCs w:val="24"/>
        </w:rPr>
        <w:t xml:space="preserve"> and the </w:t>
      </w:r>
      <w:r w:rsidR="007A61A2" w:rsidRPr="005354E0">
        <w:rPr>
          <w:rFonts w:ascii="Times New Roman" w:hAnsi="Times New Roman" w:cs="Times New Roman"/>
          <w:sz w:val="24"/>
          <w:szCs w:val="24"/>
        </w:rPr>
        <w:t>re</w:t>
      </w:r>
      <w:r w:rsidR="005575A9" w:rsidRPr="005354E0">
        <w:rPr>
          <w:rFonts w:ascii="Times New Roman" w:hAnsi="Times New Roman" w:cs="Times New Roman"/>
          <w:sz w:val="24"/>
          <w:szCs w:val="24"/>
        </w:rPr>
        <w:t xml:space="preserve">framing of the story </w:t>
      </w:r>
      <w:r w:rsidR="007A61A2" w:rsidRPr="005354E0">
        <w:rPr>
          <w:rFonts w:ascii="Times New Roman" w:hAnsi="Times New Roman" w:cs="Times New Roman"/>
          <w:sz w:val="24"/>
          <w:szCs w:val="24"/>
        </w:rPr>
        <w:t>differently than</w:t>
      </w:r>
      <w:r w:rsidR="005575A9" w:rsidRPr="005354E0">
        <w:rPr>
          <w:rFonts w:ascii="Times New Roman" w:hAnsi="Times New Roman" w:cs="Times New Roman"/>
          <w:sz w:val="24"/>
          <w:szCs w:val="24"/>
        </w:rPr>
        <w:t xml:space="preserve"> in the sites of collective memory. Still, the widespread perception </w:t>
      </w:r>
      <w:r w:rsidR="007A61A2" w:rsidRPr="005354E0">
        <w:rPr>
          <w:rFonts w:ascii="Times New Roman" w:hAnsi="Times New Roman" w:cs="Times New Roman"/>
          <w:sz w:val="24"/>
          <w:szCs w:val="24"/>
        </w:rPr>
        <w:t xml:space="preserve">remains </w:t>
      </w:r>
      <w:r w:rsidR="005575A9" w:rsidRPr="005354E0">
        <w:rPr>
          <w:rFonts w:ascii="Times New Roman" w:hAnsi="Times New Roman" w:cs="Times New Roman"/>
          <w:sz w:val="24"/>
          <w:szCs w:val="24"/>
        </w:rPr>
        <w:t xml:space="preserve">that </w:t>
      </w:r>
      <w:r w:rsidR="007A61A2" w:rsidRPr="005354E0">
        <w:rPr>
          <w:rFonts w:ascii="Times New Roman" w:hAnsi="Times New Roman" w:cs="Times New Roman"/>
          <w:sz w:val="24"/>
          <w:szCs w:val="24"/>
        </w:rPr>
        <w:t>at issue is</w:t>
      </w:r>
      <w:r w:rsidR="005575A9" w:rsidRPr="005354E0">
        <w:rPr>
          <w:rFonts w:ascii="Times New Roman" w:hAnsi="Times New Roman" w:cs="Times New Roman"/>
          <w:sz w:val="24"/>
          <w:szCs w:val="24"/>
        </w:rPr>
        <w:t xml:space="preserve"> an “operation” in which </w:t>
      </w:r>
      <w:r w:rsidR="007A61A2" w:rsidRPr="005354E0">
        <w:rPr>
          <w:rFonts w:ascii="Times New Roman" w:hAnsi="Times New Roman" w:cs="Times New Roman"/>
          <w:sz w:val="24"/>
          <w:szCs w:val="24"/>
        </w:rPr>
        <w:t xml:space="preserve">the </w:t>
      </w:r>
      <w:r w:rsidR="005575A9" w:rsidRPr="005354E0">
        <w:rPr>
          <w:rFonts w:ascii="Times New Roman" w:hAnsi="Times New Roman" w:cs="Times New Roman"/>
          <w:sz w:val="24"/>
          <w:szCs w:val="24"/>
        </w:rPr>
        <w:t xml:space="preserve">Ethiopian Jews </w:t>
      </w:r>
      <w:r w:rsidR="007A61A2" w:rsidRPr="005354E0">
        <w:rPr>
          <w:rFonts w:ascii="Times New Roman" w:hAnsi="Times New Roman" w:cs="Times New Roman"/>
          <w:sz w:val="24"/>
          <w:szCs w:val="24"/>
        </w:rPr>
        <w:t>were</w:t>
      </w:r>
      <w:r w:rsidR="005575A9" w:rsidRPr="005354E0">
        <w:rPr>
          <w:rFonts w:ascii="Times New Roman" w:hAnsi="Times New Roman" w:cs="Times New Roman"/>
          <w:sz w:val="24"/>
          <w:szCs w:val="24"/>
        </w:rPr>
        <w:t xml:space="preserve"> passive bit players.</w:t>
      </w:r>
      <w:r w:rsidR="005575A9" w:rsidRPr="005354E0">
        <w:rPr>
          <w:rStyle w:val="FootnoteReference"/>
          <w:rFonts w:ascii="Times New Roman" w:hAnsi="Times New Roman" w:cs="Times New Roman"/>
          <w:sz w:val="24"/>
          <w:szCs w:val="24"/>
        </w:rPr>
        <w:footnoteReference w:id="18"/>
      </w:r>
      <w:ins w:id="468" w:author="Author">
        <w:r w:rsidR="004036CB">
          <w:rPr>
            <w:rFonts w:ascii="Times New Roman" w:hAnsi="Times New Roman" w:cs="Times New Roman"/>
            <w:sz w:val="24"/>
            <w:szCs w:val="24"/>
          </w:rPr>
          <w:t xml:space="preserve"> </w:t>
        </w:r>
      </w:ins>
    </w:p>
    <w:p w14:paraId="39812051" w14:textId="106CA648" w:rsidR="009B5576" w:rsidRPr="005354E0" w:rsidRDefault="009B5576">
      <w:pPr>
        <w:spacing w:after="0" w:line="360" w:lineRule="auto"/>
        <w:ind w:firstLine="810"/>
        <w:jc w:val="both"/>
        <w:rPr>
          <w:rFonts w:ascii="Times New Roman" w:hAnsi="Times New Roman" w:cs="Times New Roman"/>
          <w:sz w:val="24"/>
          <w:szCs w:val="24"/>
        </w:rPr>
        <w:pPrChange w:id="469" w:author="Author">
          <w:pPr>
            <w:spacing w:after="0" w:line="360" w:lineRule="auto"/>
            <w:jc w:val="both"/>
          </w:pPr>
        </w:pPrChange>
      </w:pPr>
      <w:del w:id="470" w:author="Author">
        <w:r w:rsidRPr="005354E0">
          <w:rPr>
            <w:rFonts w:ascii="Times New Roman" w:hAnsi="Times New Roman" w:cs="Times New Roman"/>
            <w:sz w:val="24"/>
            <w:szCs w:val="24"/>
          </w:rPr>
          <w:tab/>
        </w:r>
      </w:del>
      <w:r w:rsidR="00BB7D05" w:rsidRPr="005354E0">
        <w:rPr>
          <w:rFonts w:ascii="Times New Roman" w:hAnsi="Times New Roman" w:cs="Times New Roman"/>
          <w:sz w:val="24"/>
          <w:szCs w:val="24"/>
        </w:rPr>
        <w:t xml:space="preserve">At this stage, </w:t>
      </w:r>
      <w:commentRangeStart w:id="471"/>
      <w:del w:id="472" w:author="Author">
        <w:r w:rsidR="00BB7D05" w:rsidRPr="005354E0">
          <w:rPr>
            <w:rFonts w:ascii="Times New Roman" w:hAnsi="Times New Roman" w:cs="Times New Roman"/>
            <w:sz w:val="24"/>
            <w:szCs w:val="24"/>
          </w:rPr>
          <w:delText xml:space="preserve">let us turn to </w:delText>
        </w:r>
      </w:del>
      <w:ins w:id="473" w:author="Author">
        <w:r w:rsidR="001466C7">
          <w:rPr>
            <w:rFonts w:ascii="Times New Roman" w:hAnsi="Times New Roman" w:cs="Times New Roman"/>
            <w:sz w:val="24"/>
            <w:szCs w:val="24"/>
          </w:rPr>
          <w:t xml:space="preserve">after </w:t>
        </w:r>
      </w:ins>
      <w:r w:rsidR="001466C7">
        <w:rPr>
          <w:rFonts w:ascii="Times New Roman" w:hAnsi="Times New Roman" w:cs="Times New Roman"/>
          <w:sz w:val="24"/>
          <w:szCs w:val="24"/>
        </w:rPr>
        <w:t xml:space="preserve">a </w:t>
      </w:r>
      <w:ins w:id="474" w:author="Author">
        <w:r w:rsidR="001466C7">
          <w:rPr>
            <w:rFonts w:ascii="Times New Roman" w:hAnsi="Times New Roman" w:cs="Times New Roman"/>
            <w:sz w:val="24"/>
            <w:szCs w:val="24"/>
          </w:rPr>
          <w:t xml:space="preserve">brief </w:t>
        </w:r>
      </w:ins>
      <w:r w:rsidR="001466C7">
        <w:rPr>
          <w:rFonts w:ascii="Times New Roman" w:hAnsi="Times New Roman" w:cs="Times New Roman"/>
          <w:sz w:val="24"/>
          <w:szCs w:val="24"/>
        </w:rPr>
        <w:t xml:space="preserve">discussion </w:t>
      </w:r>
      <w:ins w:id="475" w:author="Author">
        <w:del w:id="476" w:author="Author">
          <w:r w:rsidR="001466C7" w:rsidDel="00E00BA2">
            <w:rPr>
              <w:rFonts w:ascii="Times New Roman" w:hAnsi="Times New Roman" w:cs="Times New Roman"/>
              <w:sz w:val="24"/>
              <w:szCs w:val="24"/>
            </w:rPr>
            <w:delText>in</w:delText>
          </w:r>
        </w:del>
        <w:r w:rsidR="00E00BA2">
          <w:rPr>
            <w:rFonts w:ascii="Times New Roman" w:hAnsi="Times New Roman" w:cs="Times New Roman"/>
            <w:sz w:val="24"/>
            <w:szCs w:val="24"/>
          </w:rPr>
          <w:t>of</w:t>
        </w:r>
        <w:r w:rsidR="001466C7">
          <w:rPr>
            <w:rFonts w:ascii="Times New Roman" w:hAnsi="Times New Roman" w:cs="Times New Roman"/>
            <w:sz w:val="24"/>
            <w:szCs w:val="24"/>
          </w:rPr>
          <w:t xml:space="preserve"> the terminology </w:t>
        </w:r>
      </w:ins>
      <w:r w:rsidR="001466C7">
        <w:rPr>
          <w:rFonts w:ascii="Times New Roman" w:hAnsi="Times New Roman" w:cs="Times New Roman"/>
          <w:sz w:val="24"/>
          <w:szCs w:val="24"/>
        </w:rPr>
        <w:t xml:space="preserve">of </w:t>
      </w:r>
      <w:del w:id="477" w:author="Author">
        <w:r w:rsidR="00BB7D05" w:rsidRPr="005354E0">
          <w:rPr>
            <w:rFonts w:ascii="Times New Roman" w:hAnsi="Times New Roman" w:cs="Times New Roman"/>
            <w:sz w:val="24"/>
            <w:szCs w:val="24"/>
          </w:rPr>
          <w:delText>another</w:delText>
        </w:r>
      </w:del>
      <w:ins w:id="478" w:author="Author">
        <w:r w:rsidR="001466C7">
          <w:rPr>
            <w:rFonts w:ascii="Times New Roman" w:hAnsi="Times New Roman" w:cs="Times New Roman"/>
            <w:sz w:val="24"/>
            <w:szCs w:val="24"/>
          </w:rPr>
          <w:t xml:space="preserve">immigration, </w:t>
        </w:r>
      </w:ins>
      <w:commentRangeEnd w:id="471"/>
      <w:r w:rsidR="00E00BA2">
        <w:rPr>
          <w:rStyle w:val="CommentReference"/>
        </w:rPr>
        <w:commentReference w:id="471"/>
      </w:r>
      <w:ins w:id="479" w:author="Author">
        <w:r w:rsidR="00123CAE">
          <w:rPr>
            <w:rFonts w:ascii="Times New Roman" w:hAnsi="Times New Roman" w:cs="Times New Roman"/>
            <w:sz w:val="24"/>
            <w:szCs w:val="24"/>
          </w:rPr>
          <w:t xml:space="preserve">I </w:t>
        </w:r>
        <w:r w:rsidR="001466C7">
          <w:rPr>
            <w:rFonts w:ascii="Times New Roman" w:hAnsi="Times New Roman" w:cs="Times New Roman"/>
            <w:sz w:val="24"/>
            <w:szCs w:val="24"/>
          </w:rPr>
          <w:t xml:space="preserve">would like </w:t>
        </w:r>
        <w:r w:rsidR="00123CAE">
          <w:rPr>
            <w:rFonts w:ascii="Times New Roman" w:hAnsi="Times New Roman" w:cs="Times New Roman"/>
            <w:sz w:val="24"/>
            <w:szCs w:val="24"/>
          </w:rPr>
          <w:t>to</w:t>
        </w:r>
        <w:r w:rsidR="00BB7D05" w:rsidRPr="005354E0">
          <w:rPr>
            <w:rFonts w:ascii="Times New Roman" w:hAnsi="Times New Roman" w:cs="Times New Roman"/>
            <w:sz w:val="24"/>
            <w:szCs w:val="24"/>
          </w:rPr>
          <w:t xml:space="preserve"> turn to </w:t>
        </w:r>
        <w:r w:rsidR="001466C7">
          <w:rPr>
            <w:rFonts w:ascii="Times New Roman" w:hAnsi="Times New Roman" w:cs="Times New Roman"/>
            <w:sz w:val="24"/>
            <w:szCs w:val="24"/>
          </w:rPr>
          <w:t>one</w:t>
        </w:r>
      </w:ins>
      <w:r w:rsidR="001466C7">
        <w:rPr>
          <w:rFonts w:ascii="Times New Roman" w:hAnsi="Times New Roman" w:cs="Times New Roman"/>
          <w:sz w:val="24"/>
          <w:szCs w:val="24"/>
        </w:rPr>
        <w:t xml:space="preserve"> of the most </w:t>
      </w:r>
      <w:del w:id="480" w:author="Author">
        <w:r w:rsidR="00BB7D05" w:rsidRPr="005354E0">
          <w:rPr>
            <w:rFonts w:ascii="Times New Roman" w:hAnsi="Times New Roman" w:cs="Times New Roman"/>
            <w:sz w:val="24"/>
            <w:szCs w:val="24"/>
          </w:rPr>
          <w:delText>important</w:delText>
        </w:r>
      </w:del>
      <w:ins w:id="481" w:author="Author">
        <w:r w:rsidR="001466C7">
          <w:rPr>
            <w:rFonts w:ascii="Times New Roman" w:hAnsi="Times New Roman" w:cs="Times New Roman"/>
            <w:sz w:val="24"/>
            <w:szCs w:val="24"/>
          </w:rPr>
          <w:t>significant</w:t>
        </w:r>
      </w:ins>
      <w:r w:rsidR="001466C7">
        <w:rPr>
          <w:rFonts w:ascii="Times New Roman" w:hAnsi="Times New Roman" w:cs="Times New Roman"/>
          <w:sz w:val="24"/>
          <w:szCs w:val="24"/>
        </w:rPr>
        <w:t xml:space="preserve"> </w:t>
      </w:r>
      <w:r w:rsidR="001466C7" w:rsidRPr="005354E0">
        <w:rPr>
          <w:rFonts w:ascii="Times New Roman" w:hAnsi="Times New Roman" w:cs="Times New Roman"/>
          <w:sz w:val="24"/>
          <w:szCs w:val="24"/>
        </w:rPr>
        <w:t>value</w:t>
      </w:r>
      <w:r w:rsidR="001466C7">
        <w:rPr>
          <w:rFonts w:ascii="Times New Roman" w:hAnsi="Times New Roman" w:cs="Times New Roman"/>
          <w:sz w:val="24"/>
          <w:szCs w:val="24"/>
        </w:rPr>
        <w:t>s</w:t>
      </w:r>
      <w:r w:rsidR="001466C7" w:rsidRPr="005354E0">
        <w:rPr>
          <w:rFonts w:ascii="Times New Roman" w:hAnsi="Times New Roman" w:cs="Times New Roman"/>
          <w:sz w:val="24"/>
          <w:szCs w:val="24"/>
        </w:rPr>
        <w:t xml:space="preserve"> </w:t>
      </w:r>
      <w:r w:rsidR="001466C7">
        <w:rPr>
          <w:rFonts w:ascii="Times New Roman" w:hAnsi="Times New Roman" w:cs="Times New Roman"/>
          <w:sz w:val="24"/>
          <w:szCs w:val="24"/>
        </w:rPr>
        <w:t xml:space="preserve">of </w:t>
      </w:r>
      <w:ins w:id="482" w:author="Author">
        <w:del w:id="483" w:author="Author">
          <w:r w:rsidR="001466C7" w:rsidDel="00E00BA2">
            <w:rPr>
              <w:rFonts w:ascii="Times New Roman" w:hAnsi="Times New Roman" w:cs="Times New Roman"/>
              <w:sz w:val="24"/>
              <w:szCs w:val="24"/>
            </w:rPr>
            <w:delText xml:space="preserve">the </w:delText>
          </w:r>
        </w:del>
      </w:ins>
      <w:r w:rsidR="001466C7" w:rsidRPr="005354E0">
        <w:rPr>
          <w:rFonts w:ascii="Times New Roman" w:hAnsi="Times New Roman" w:cs="Times New Roman"/>
          <w:sz w:val="24"/>
          <w:szCs w:val="24"/>
        </w:rPr>
        <w:t>Israeli society</w:t>
      </w:r>
      <w:r w:rsidR="00BB7D05" w:rsidRPr="005354E0">
        <w:rPr>
          <w:rFonts w:ascii="Times New Roman" w:hAnsi="Times New Roman" w:cs="Times New Roman"/>
          <w:sz w:val="24"/>
          <w:szCs w:val="24"/>
        </w:rPr>
        <w:t xml:space="preserve">, the Holocaust. Quite paradoxically, the Holocaust has become one of the central pillars of </w:t>
      </w:r>
      <w:r w:rsidR="00072E5B" w:rsidRPr="005354E0">
        <w:rPr>
          <w:rFonts w:ascii="Times New Roman" w:hAnsi="Times New Roman" w:cs="Times New Roman"/>
          <w:sz w:val="24"/>
          <w:szCs w:val="24"/>
        </w:rPr>
        <w:t xml:space="preserve">the </w:t>
      </w:r>
      <w:r w:rsidR="00BB7D05" w:rsidRPr="005354E0">
        <w:rPr>
          <w:rFonts w:ascii="Times New Roman" w:hAnsi="Times New Roman" w:cs="Times New Roman"/>
          <w:sz w:val="24"/>
          <w:szCs w:val="24"/>
        </w:rPr>
        <w:t>sites of memory</w:t>
      </w:r>
      <w:r w:rsidR="00072E5B" w:rsidRPr="005354E0">
        <w:rPr>
          <w:rFonts w:ascii="Times New Roman" w:hAnsi="Times New Roman" w:cs="Times New Roman"/>
          <w:sz w:val="24"/>
          <w:szCs w:val="24"/>
        </w:rPr>
        <w:t xml:space="preserve"> in Israeli society. Why </w:t>
      </w:r>
      <w:ins w:id="484" w:author="Author">
        <w:r w:rsidR="00E00BA2">
          <w:rPr>
            <w:rFonts w:ascii="Times New Roman" w:hAnsi="Times New Roman" w:cs="Times New Roman"/>
            <w:sz w:val="24"/>
            <w:szCs w:val="24"/>
          </w:rPr>
          <w:t>“</w:t>
        </w:r>
      </w:ins>
      <w:r w:rsidR="00072E5B" w:rsidRPr="005354E0">
        <w:rPr>
          <w:rFonts w:ascii="Times New Roman" w:hAnsi="Times New Roman" w:cs="Times New Roman"/>
          <w:sz w:val="24"/>
          <w:szCs w:val="24"/>
        </w:rPr>
        <w:t>paradoxically</w:t>
      </w:r>
      <w:ins w:id="485" w:author="Author">
        <w:r w:rsidR="00E00BA2">
          <w:rPr>
            <w:rFonts w:ascii="Times New Roman" w:hAnsi="Times New Roman" w:cs="Times New Roman"/>
            <w:sz w:val="24"/>
            <w:szCs w:val="24"/>
          </w:rPr>
          <w:t>”</w:t>
        </w:r>
      </w:ins>
      <w:r w:rsidR="00072E5B" w:rsidRPr="005354E0">
        <w:rPr>
          <w:rFonts w:ascii="Times New Roman" w:hAnsi="Times New Roman" w:cs="Times New Roman"/>
          <w:sz w:val="24"/>
          <w:szCs w:val="24"/>
        </w:rPr>
        <w:t xml:space="preserve">? Israel’s Zionist elite regarded </w:t>
      </w:r>
      <w:r w:rsidR="007A61A2" w:rsidRPr="005354E0">
        <w:rPr>
          <w:rFonts w:ascii="Times New Roman" w:hAnsi="Times New Roman" w:cs="Times New Roman"/>
          <w:sz w:val="24"/>
          <w:szCs w:val="24"/>
        </w:rPr>
        <w:t>Central and Eastern European</w:t>
      </w:r>
      <w:r w:rsidR="00072E5B" w:rsidRPr="005354E0">
        <w:rPr>
          <w:rFonts w:ascii="Times New Roman" w:hAnsi="Times New Roman" w:cs="Times New Roman"/>
          <w:sz w:val="24"/>
          <w:szCs w:val="24"/>
        </w:rPr>
        <w:t xml:space="preserve"> Jews who did not immigrate to Israel but preferred to remain in Europe</w:t>
      </w:r>
      <w:r w:rsidR="005973A3" w:rsidRPr="005354E0">
        <w:rPr>
          <w:rFonts w:ascii="Times New Roman" w:hAnsi="Times New Roman" w:cs="Times New Roman"/>
          <w:sz w:val="24"/>
          <w:szCs w:val="24"/>
        </w:rPr>
        <w:t>,</w:t>
      </w:r>
      <w:r w:rsidR="00072E5B" w:rsidRPr="005354E0">
        <w:rPr>
          <w:rFonts w:ascii="Times New Roman" w:hAnsi="Times New Roman" w:cs="Times New Roman"/>
          <w:sz w:val="24"/>
          <w:szCs w:val="24"/>
        </w:rPr>
        <w:t xml:space="preserve"> and as a result experienced the Holocaust, as “human ash” or “human dust” and as</w:t>
      </w:r>
      <w:r w:rsidR="005973A3" w:rsidRPr="005354E0">
        <w:rPr>
          <w:rFonts w:ascii="Times New Roman" w:hAnsi="Times New Roman" w:cs="Times New Roman"/>
          <w:sz w:val="24"/>
          <w:szCs w:val="24"/>
        </w:rPr>
        <w:t xml:space="preserve"> “sheep led to the slaughter.” At the time of the establishment of the state, t</w:t>
      </w:r>
      <w:r w:rsidR="00072E5B" w:rsidRPr="005354E0">
        <w:rPr>
          <w:rFonts w:ascii="Times New Roman" w:hAnsi="Times New Roman" w:cs="Times New Roman"/>
          <w:sz w:val="24"/>
          <w:szCs w:val="24"/>
        </w:rPr>
        <w:t>he attitude toward the victims</w:t>
      </w:r>
      <w:ins w:id="486" w:author="Author">
        <w:r w:rsidR="000F7F66">
          <w:rPr>
            <w:rFonts w:ascii="Times New Roman" w:hAnsi="Times New Roman" w:cs="Times New Roman"/>
            <w:sz w:val="24"/>
            <w:szCs w:val="24"/>
          </w:rPr>
          <w:t>,</w:t>
        </w:r>
      </w:ins>
      <w:r w:rsidR="00072E5B" w:rsidRPr="005354E0">
        <w:rPr>
          <w:rFonts w:ascii="Times New Roman" w:hAnsi="Times New Roman" w:cs="Times New Roman"/>
          <w:sz w:val="24"/>
          <w:szCs w:val="24"/>
        </w:rPr>
        <w:t xml:space="preserve"> and</w:t>
      </w:r>
      <w:del w:id="487" w:author="Author">
        <w:r w:rsidR="005973A3" w:rsidRPr="005354E0">
          <w:rPr>
            <w:rFonts w:ascii="Times New Roman" w:hAnsi="Times New Roman" w:cs="Times New Roman"/>
            <w:sz w:val="24"/>
            <w:szCs w:val="24"/>
          </w:rPr>
          <w:delText>,</w:delText>
        </w:r>
      </w:del>
      <w:r w:rsidR="00072E5B" w:rsidRPr="005354E0">
        <w:rPr>
          <w:rFonts w:ascii="Times New Roman" w:hAnsi="Times New Roman" w:cs="Times New Roman"/>
          <w:sz w:val="24"/>
          <w:szCs w:val="24"/>
        </w:rPr>
        <w:t xml:space="preserve"> especially</w:t>
      </w:r>
      <w:del w:id="488" w:author="Author">
        <w:r w:rsidR="005973A3" w:rsidRPr="005354E0">
          <w:rPr>
            <w:rFonts w:ascii="Times New Roman" w:hAnsi="Times New Roman" w:cs="Times New Roman"/>
            <w:sz w:val="24"/>
            <w:szCs w:val="24"/>
          </w:rPr>
          <w:delText>,</w:delText>
        </w:r>
      </w:del>
      <w:r w:rsidR="00072E5B" w:rsidRPr="005354E0">
        <w:rPr>
          <w:rFonts w:ascii="Times New Roman" w:hAnsi="Times New Roman" w:cs="Times New Roman"/>
          <w:sz w:val="24"/>
          <w:szCs w:val="24"/>
        </w:rPr>
        <w:t xml:space="preserve"> the survivors</w:t>
      </w:r>
      <w:ins w:id="489" w:author="Author">
        <w:r w:rsidR="000F7F66">
          <w:rPr>
            <w:rFonts w:ascii="Times New Roman" w:hAnsi="Times New Roman" w:cs="Times New Roman"/>
            <w:sz w:val="24"/>
            <w:szCs w:val="24"/>
          </w:rPr>
          <w:t>,</w:t>
        </w:r>
      </w:ins>
      <w:r w:rsidR="00072E5B" w:rsidRPr="005354E0">
        <w:rPr>
          <w:rFonts w:ascii="Times New Roman" w:hAnsi="Times New Roman" w:cs="Times New Roman"/>
          <w:sz w:val="24"/>
          <w:szCs w:val="24"/>
        </w:rPr>
        <w:t xml:space="preserve"> was shameful. That memory, though, soon underwent a transformation and became one of the basic values of Israeli society.</w:t>
      </w:r>
      <w:r w:rsidR="00072E5B" w:rsidRPr="005354E0">
        <w:rPr>
          <w:rStyle w:val="FootnoteReference"/>
          <w:rFonts w:ascii="Times New Roman" w:hAnsi="Times New Roman" w:cs="Times New Roman"/>
          <w:sz w:val="24"/>
          <w:szCs w:val="24"/>
        </w:rPr>
        <w:footnoteReference w:id="19"/>
      </w:r>
      <w:r w:rsidR="00AA0D43" w:rsidRPr="005354E0">
        <w:rPr>
          <w:rFonts w:ascii="Times New Roman" w:hAnsi="Times New Roman" w:cs="Times New Roman"/>
          <w:sz w:val="24"/>
          <w:szCs w:val="24"/>
        </w:rPr>
        <w:t xml:space="preserve"> The construction of that memory </w:t>
      </w:r>
      <w:r w:rsidR="005973A3" w:rsidRPr="005354E0">
        <w:rPr>
          <w:rFonts w:ascii="Times New Roman" w:hAnsi="Times New Roman" w:cs="Times New Roman"/>
          <w:sz w:val="24"/>
          <w:szCs w:val="24"/>
        </w:rPr>
        <w:t>entailed a</w:t>
      </w:r>
      <w:r w:rsidR="00AA0D43" w:rsidRPr="005354E0">
        <w:rPr>
          <w:rFonts w:ascii="Times New Roman" w:hAnsi="Times New Roman" w:cs="Times New Roman"/>
          <w:sz w:val="24"/>
          <w:szCs w:val="24"/>
        </w:rPr>
        <w:t xml:space="preserve"> duality: on one hand, the Holocaust </w:t>
      </w:r>
      <w:r w:rsidR="005973A3" w:rsidRPr="005354E0">
        <w:rPr>
          <w:rFonts w:ascii="Times New Roman" w:hAnsi="Times New Roman" w:cs="Times New Roman"/>
          <w:sz w:val="24"/>
          <w:szCs w:val="24"/>
        </w:rPr>
        <w:t>was cited as</w:t>
      </w:r>
      <w:r w:rsidR="00AA0D43" w:rsidRPr="005354E0">
        <w:rPr>
          <w:rFonts w:ascii="Times New Roman" w:hAnsi="Times New Roman" w:cs="Times New Roman"/>
          <w:sz w:val="24"/>
          <w:szCs w:val="24"/>
        </w:rPr>
        <w:t xml:space="preserve"> the number one moral justification for the </w:t>
      </w:r>
      <w:del w:id="496" w:author="Author">
        <w:r w:rsidR="00AA0D43" w:rsidRPr="005354E0">
          <w:rPr>
            <w:rFonts w:ascii="Times New Roman" w:hAnsi="Times New Roman" w:cs="Times New Roman"/>
            <w:sz w:val="24"/>
            <w:szCs w:val="24"/>
          </w:rPr>
          <w:delText xml:space="preserve">the </w:delText>
        </w:r>
      </w:del>
      <w:r w:rsidR="00AA0D43" w:rsidRPr="005354E0">
        <w:rPr>
          <w:rFonts w:ascii="Times New Roman" w:hAnsi="Times New Roman" w:cs="Times New Roman"/>
          <w:sz w:val="24"/>
          <w:szCs w:val="24"/>
        </w:rPr>
        <w:t>State of Israel</w:t>
      </w:r>
      <w:r w:rsidR="005973A3" w:rsidRPr="005354E0">
        <w:rPr>
          <w:rFonts w:ascii="Times New Roman" w:hAnsi="Times New Roman" w:cs="Times New Roman"/>
          <w:sz w:val="24"/>
          <w:szCs w:val="24"/>
        </w:rPr>
        <w:t>’s existence</w:t>
      </w:r>
      <w:r w:rsidR="00AA0D43" w:rsidRPr="005354E0">
        <w:rPr>
          <w:rFonts w:ascii="Times New Roman" w:hAnsi="Times New Roman" w:cs="Times New Roman"/>
          <w:sz w:val="24"/>
          <w:szCs w:val="24"/>
        </w:rPr>
        <w:t xml:space="preserve"> as the state of the Jewish people; on the other, beyond the moralistic concept, in practice th</w:t>
      </w:r>
      <w:r w:rsidR="006112E1" w:rsidRPr="005354E0">
        <w:rPr>
          <w:rFonts w:ascii="Times New Roman" w:hAnsi="Times New Roman" w:cs="Times New Roman"/>
          <w:sz w:val="24"/>
          <w:szCs w:val="24"/>
        </w:rPr>
        <w:t>e Holocaust was embedded as a central component of Israeli sites of memory through</w:t>
      </w:r>
      <w:r w:rsidR="006112E1" w:rsidRPr="005354E0">
        <w:rPr>
          <w:rFonts w:ascii="Times New Roman" w:hAnsi="Times New Roman" w:cs="Times New Roman"/>
          <w:sz w:val="24"/>
          <w:szCs w:val="24"/>
          <w:rtl/>
        </w:rPr>
        <w:t xml:space="preserve"> </w:t>
      </w:r>
      <w:r w:rsidR="006112E1" w:rsidRPr="005354E0">
        <w:rPr>
          <w:rFonts w:ascii="Times New Roman" w:hAnsi="Times New Roman" w:cs="Times New Roman"/>
          <w:sz w:val="24"/>
          <w:szCs w:val="24"/>
        </w:rPr>
        <w:t>compensation agreements and reparations from Germany, funds that served the heads of the youn</w:t>
      </w:r>
      <w:r w:rsidR="005973A3" w:rsidRPr="005354E0">
        <w:rPr>
          <w:rFonts w:ascii="Times New Roman" w:hAnsi="Times New Roman" w:cs="Times New Roman"/>
          <w:sz w:val="24"/>
          <w:szCs w:val="24"/>
        </w:rPr>
        <w:t>g state in part for constructing</w:t>
      </w:r>
      <w:r w:rsidR="006112E1" w:rsidRPr="005354E0">
        <w:rPr>
          <w:rFonts w:ascii="Times New Roman" w:hAnsi="Times New Roman" w:cs="Times New Roman"/>
          <w:sz w:val="24"/>
          <w:szCs w:val="24"/>
        </w:rPr>
        <w:t xml:space="preserve"> and shaping </w:t>
      </w:r>
      <w:r w:rsidR="005973A3" w:rsidRPr="005354E0">
        <w:rPr>
          <w:rFonts w:ascii="Times New Roman" w:hAnsi="Times New Roman" w:cs="Times New Roman"/>
          <w:sz w:val="24"/>
          <w:szCs w:val="24"/>
        </w:rPr>
        <w:t>the power of the dominant group</w:t>
      </w:r>
      <w:ins w:id="497" w:author="Author">
        <w:r w:rsidR="008A22E2">
          <w:rPr>
            <w:rStyle w:val="FootnoteReference"/>
            <w:rFonts w:ascii="Times New Roman" w:hAnsi="Times New Roman" w:cs="Times New Roman"/>
            <w:sz w:val="24"/>
            <w:szCs w:val="24"/>
          </w:rPr>
          <w:footnoteReference w:id="20"/>
        </w:r>
      </w:ins>
      <w:r w:rsidR="005973A3" w:rsidRPr="005354E0">
        <w:rPr>
          <w:rFonts w:ascii="Times New Roman" w:hAnsi="Times New Roman" w:cs="Times New Roman"/>
          <w:sz w:val="24"/>
          <w:szCs w:val="24"/>
        </w:rPr>
        <w:t>.</w:t>
      </w:r>
    </w:p>
    <w:p w14:paraId="6361FA6A" w14:textId="54C0B2BB" w:rsidR="004C3767" w:rsidRPr="005354E0" w:rsidRDefault="006112E1">
      <w:pPr>
        <w:spacing w:after="0" w:line="360" w:lineRule="auto"/>
        <w:ind w:firstLine="810"/>
        <w:jc w:val="both"/>
        <w:rPr>
          <w:rFonts w:ascii="Times New Roman" w:hAnsi="Times New Roman" w:cs="Times New Roman"/>
          <w:sz w:val="24"/>
          <w:szCs w:val="24"/>
          <w:rtl/>
        </w:rPr>
        <w:pPrChange w:id="501" w:author="Author">
          <w:pPr>
            <w:spacing w:after="0" w:line="360" w:lineRule="auto"/>
            <w:jc w:val="both"/>
          </w:pPr>
        </w:pPrChange>
      </w:pPr>
      <w:del w:id="502" w:author="Author">
        <w:r w:rsidRPr="005354E0">
          <w:rPr>
            <w:rFonts w:ascii="Times New Roman" w:hAnsi="Times New Roman" w:cs="Times New Roman"/>
            <w:sz w:val="24"/>
            <w:szCs w:val="24"/>
          </w:rPr>
          <w:tab/>
          <w:delText xml:space="preserve">On </w:delText>
        </w:r>
        <w:r w:rsidR="005973A3" w:rsidRPr="005354E0">
          <w:rPr>
            <w:rFonts w:ascii="Times New Roman" w:hAnsi="Times New Roman" w:cs="Times New Roman"/>
            <w:sz w:val="24"/>
            <w:szCs w:val="24"/>
          </w:rPr>
          <w:delText>its face</w:delText>
        </w:r>
        <w:r w:rsidRPr="005354E0">
          <w:rPr>
            <w:rFonts w:ascii="Times New Roman" w:hAnsi="Times New Roman" w:cs="Times New Roman"/>
            <w:sz w:val="24"/>
            <w:szCs w:val="24"/>
          </w:rPr>
          <w:delText>, it appears that we are dealing with a</w:delText>
        </w:r>
      </w:del>
      <w:ins w:id="503" w:author="Author">
        <w:r w:rsidR="00D75B37">
          <w:rPr>
            <w:rFonts w:ascii="Times New Roman" w:hAnsi="Times New Roman" w:cs="Times New Roman"/>
            <w:sz w:val="24"/>
            <w:szCs w:val="24"/>
          </w:rPr>
          <w:t>Seemingly,</w:t>
        </w:r>
        <w:r w:rsidRPr="005354E0">
          <w:rPr>
            <w:rFonts w:ascii="Times New Roman" w:hAnsi="Times New Roman" w:cs="Times New Roman"/>
            <w:sz w:val="24"/>
            <w:szCs w:val="24"/>
          </w:rPr>
          <w:t xml:space="preserve"> </w:t>
        </w:r>
        <w:r w:rsidR="00123CAE">
          <w:rPr>
            <w:rFonts w:ascii="Times New Roman" w:hAnsi="Times New Roman" w:cs="Times New Roman"/>
            <w:sz w:val="24"/>
            <w:szCs w:val="24"/>
          </w:rPr>
          <w:t>this</w:t>
        </w:r>
      </w:ins>
      <w:r w:rsidRPr="005354E0">
        <w:rPr>
          <w:rFonts w:ascii="Times New Roman" w:hAnsi="Times New Roman" w:cs="Times New Roman"/>
          <w:sz w:val="24"/>
          <w:szCs w:val="24"/>
        </w:rPr>
        <w:t xml:space="preserve"> site of memory</w:t>
      </w:r>
      <w:del w:id="504" w:author="Author">
        <w:r w:rsidRPr="005354E0">
          <w:rPr>
            <w:rFonts w:ascii="Times New Roman" w:hAnsi="Times New Roman" w:cs="Times New Roman"/>
            <w:sz w:val="24"/>
            <w:szCs w:val="24"/>
          </w:rPr>
          <w:delText xml:space="preserve"> that</w:delText>
        </w:r>
      </w:del>
      <w:r w:rsidRPr="005354E0">
        <w:rPr>
          <w:rFonts w:ascii="Times New Roman" w:hAnsi="Times New Roman" w:cs="Times New Roman"/>
          <w:sz w:val="24"/>
          <w:szCs w:val="24"/>
        </w:rPr>
        <w:t xml:space="preserve"> can </w:t>
      </w:r>
      <w:r w:rsidR="005973A3" w:rsidRPr="005354E0">
        <w:rPr>
          <w:rFonts w:ascii="Times New Roman" w:hAnsi="Times New Roman" w:cs="Times New Roman"/>
          <w:sz w:val="24"/>
          <w:szCs w:val="24"/>
        </w:rPr>
        <w:t>serve as a</w:t>
      </w:r>
      <w:r w:rsidRPr="005354E0">
        <w:rPr>
          <w:rFonts w:ascii="Times New Roman" w:hAnsi="Times New Roman" w:cs="Times New Roman"/>
          <w:sz w:val="24"/>
          <w:szCs w:val="24"/>
        </w:rPr>
        <w:t xml:space="preserve"> broad basis for the </w:t>
      </w:r>
      <w:r w:rsidR="005973A3" w:rsidRPr="005354E0">
        <w:rPr>
          <w:rFonts w:ascii="Times New Roman" w:hAnsi="Times New Roman" w:cs="Times New Roman"/>
          <w:sz w:val="24"/>
          <w:szCs w:val="24"/>
        </w:rPr>
        <w:t>entire</w:t>
      </w:r>
      <w:r w:rsidRPr="005354E0">
        <w:rPr>
          <w:rFonts w:ascii="Times New Roman" w:hAnsi="Times New Roman" w:cs="Times New Roman"/>
          <w:sz w:val="24"/>
          <w:szCs w:val="24"/>
        </w:rPr>
        <w:t xml:space="preserve"> population of Jews </w:t>
      </w:r>
      <w:r w:rsidR="005973A3" w:rsidRPr="005354E0">
        <w:rPr>
          <w:rFonts w:ascii="Times New Roman" w:hAnsi="Times New Roman" w:cs="Times New Roman"/>
          <w:sz w:val="24"/>
          <w:szCs w:val="24"/>
        </w:rPr>
        <w:t>who</w:t>
      </w:r>
      <w:r w:rsidRPr="005354E0">
        <w:rPr>
          <w:rFonts w:ascii="Times New Roman" w:hAnsi="Times New Roman" w:cs="Times New Roman"/>
          <w:sz w:val="24"/>
          <w:szCs w:val="24"/>
        </w:rPr>
        <w:t xml:space="preserve"> experienced the sufferings of the Holocaust</w:t>
      </w:r>
      <w:r w:rsidR="005973A3" w:rsidRPr="005354E0">
        <w:rPr>
          <w:rFonts w:ascii="Times New Roman" w:hAnsi="Times New Roman" w:cs="Times New Roman"/>
          <w:sz w:val="24"/>
          <w:szCs w:val="24"/>
        </w:rPr>
        <w:t xml:space="preserve">, </w:t>
      </w:r>
      <w:r w:rsidRPr="005354E0">
        <w:rPr>
          <w:rFonts w:ascii="Times New Roman" w:hAnsi="Times New Roman" w:cs="Times New Roman"/>
          <w:sz w:val="24"/>
          <w:szCs w:val="24"/>
        </w:rPr>
        <w:t>North African</w:t>
      </w:r>
      <w:r w:rsidR="005973A3" w:rsidRPr="005354E0">
        <w:rPr>
          <w:rFonts w:ascii="Times New Roman" w:hAnsi="Times New Roman" w:cs="Times New Roman"/>
          <w:sz w:val="24"/>
          <w:szCs w:val="24"/>
        </w:rPr>
        <w:t xml:space="preserve"> as well as European</w:t>
      </w:r>
      <w:r w:rsidRPr="005354E0">
        <w:rPr>
          <w:rFonts w:ascii="Times New Roman" w:hAnsi="Times New Roman" w:cs="Times New Roman"/>
          <w:sz w:val="24"/>
          <w:szCs w:val="24"/>
        </w:rPr>
        <w:t xml:space="preserve">. However, even a cursory </w:t>
      </w:r>
      <w:r w:rsidR="005973A3" w:rsidRPr="005354E0">
        <w:rPr>
          <w:rFonts w:ascii="Times New Roman" w:hAnsi="Times New Roman" w:cs="Times New Roman"/>
          <w:sz w:val="24"/>
          <w:szCs w:val="24"/>
        </w:rPr>
        <w:t>look at</w:t>
      </w:r>
      <w:r w:rsidRPr="005354E0">
        <w:rPr>
          <w:rFonts w:ascii="Times New Roman" w:hAnsi="Times New Roman" w:cs="Times New Roman"/>
          <w:sz w:val="24"/>
          <w:szCs w:val="24"/>
        </w:rPr>
        <w:t xml:space="preserve"> the practices that have come to surround that memory leaves the observer in </w:t>
      </w:r>
      <w:del w:id="505" w:author="Author">
        <w:r w:rsidRPr="005354E0">
          <w:rPr>
            <w:rFonts w:ascii="Times New Roman" w:hAnsi="Times New Roman" w:cs="Times New Roman"/>
            <w:sz w:val="24"/>
            <w:szCs w:val="24"/>
          </w:rPr>
          <w:delText>a state of shock.</w:delText>
        </w:r>
      </w:del>
      <w:ins w:id="506" w:author="Author">
        <w:r w:rsidR="00E1525C">
          <w:rPr>
            <w:rFonts w:ascii="Times New Roman" w:hAnsi="Times New Roman" w:cs="Times New Roman"/>
            <w:sz w:val="24"/>
            <w:szCs w:val="24"/>
          </w:rPr>
          <w:t>awe</w:t>
        </w:r>
        <w:r w:rsidRPr="005354E0">
          <w:rPr>
            <w:rFonts w:ascii="Times New Roman" w:hAnsi="Times New Roman" w:cs="Times New Roman"/>
            <w:sz w:val="24"/>
            <w:szCs w:val="24"/>
          </w:rPr>
          <w:t>.</w:t>
        </w:r>
      </w:ins>
      <w:r w:rsidRPr="005354E0">
        <w:rPr>
          <w:rFonts w:ascii="Times New Roman" w:hAnsi="Times New Roman" w:cs="Times New Roman"/>
          <w:sz w:val="24"/>
          <w:szCs w:val="24"/>
        </w:rPr>
        <w:t xml:space="preserve"> At the institutional level, the State of Israel had a direct interest in </w:t>
      </w:r>
      <w:r w:rsidR="00FC79E1" w:rsidRPr="005354E0">
        <w:rPr>
          <w:rFonts w:ascii="Times New Roman" w:hAnsi="Times New Roman" w:cs="Times New Roman"/>
          <w:sz w:val="24"/>
          <w:szCs w:val="24"/>
        </w:rPr>
        <w:t>acknowledging</w:t>
      </w:r>
      <w:r w:rsidRPr="005354E0">
        <w:rPr>
          <w:rFonts w:ascii="Times New Roman" w:hAnsi="Times New Roman" w:cs="Times New Roman"/>
          <w:sz w:val="24"/>
          <w:szCs w:val="24"/>
        </w:rPr>
        <w:t xml:space="preserve"> the fact that fascist </w:t>
      </w:r>
      <w:r w:rsidR="00FC79E1" w:rsidRPr="005354E0">
        <w:rPr>
          <w:rFonts w:ascii="Times New Roman" w:hAnsi="Times New Roman" w:cs="Times New Roman"/>
          <w:sz w:val="24"/>
          <w:szCs w:val="24"/>
        </w:rPr>
        <w:t>Germany</w:t>
      </w:r>
      <w:r w:rsidRPr="005354E0">
        <w:rPr>
          <w:rFonts w:ascii="Times New Roman" w:hAnsi="Times New Roman" w:cs="Times New Roman"/>
          <w:sz w:val="24"/>
          <w:szCs w:val="24"/>
        </w:rPr>
        <w:t xml:space="preserve"> and Ital</w:t>
      </w:r>
      <w:r w:rsidR="00FC79E1" w:rsidRPr="005354E0">
        <w:rPr>
          <w:rFonts w:ascii="Times New Roman" w:hAnsi="Times New Roman" w:cs="Times New Roman"/>
          <w:sz w:val="24"/>
          <w:szCs w:val="24"/>
        </w:rPr>
        <w:t>y</w:t>
      </w:r>
      <w:r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also committed atrocities in</w:t>
      </w:r>
      <w:r w:rsidRPr="005354E0">
        <w:rPr>
          <w:rFonts w:ascii="Times New Roman" w:hAnsi="Times New Roman" w:cs="Times New Roman"/>
          <w:sz w:val="24"/>
          <w:szCs w:val="24"/>
        </w:rPr>
        <w:t xml:space="preserve"> North Afric</w:t>
      </w:r>
      <w:r w:rsidR="001F7683" w:rsidRPr="005354E0">
        <w:rPr>
          <w:rFonts w:ascii="Times New Roman" w:hAnsi="Times New Roman" w:cs="Times New Roman"/>
          <w:sz w:val="24"/>
          <w:szCs w:val="24"/>
        </w:rPr>
        <w:t xml:space="preserve">a. </w:t>
      </w:r>
      <w:del w:id="507" w:author="Author">
        <w:r w:rsidR="001F7683" w:rsidRPr="005354E0">
          <w:rPr>
            <w:rFonts w:ascii="Times New Roman" w:hAnsi="Times New Roman" w:cs="Times New Roman"/>
            <w:sz w:val="24"/>
            <w:szCs w:val="24"/>
          </w:rPr>
          <w:delText>Anyone with a modicum of sense can see</w:delText>
        </w:r>
      </w:del>
      <w:ins w:id="508" w:author="Author">
        <w:r w:rsidR="008A22E2">
          <w:rPr>
            <w:rFonts w:ascii="Times New Roman" w:hAnsi="Times New Roman" w:cs="Times New Roman"/>
            <w:sz w:val="24"/>
            <w:szCs w:val="24"/>
          </w:rPr>
          <w:t>It seems</w:t>
        </w:r>
      </w:ins>
      <w:r w:rsidR="008A22E2">
        <w:rPr>
          <w:rFonts w:ascii="Times New Roman" w:hAnsi="Times New Roman" w:cs="Times New Roman"/>
          <w:sz w:val="24"/>
          <w:szCs w:val="24"/>
        </w:rPr>
        <w:t xml:space="preserve"> that</w:t>
      </w:r>
      <w:r w:rsidR="001F7683"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this fact</w:t>
      </w:r>
      <w:r w:rsidR="001F7683" w:rsidRPr="005354E0">
        <w:rPr>
          <w:rFonts w:ascii="Times New Roman" w:hAnsi="Times New Roman" w:cs="Times New Roman"/>
          <w:sz w:val="24"/>
          <w:szCs w:val="24"/>
        </w:rPr>
        <w:t xml:space="preserve"> provide</w:t>
      </w:r>
      <w:r w:rsidR="00FC79E1" w:rsidRPr="005354E0">
        <w:rPr>
          <w:rFonts w:ascii="Times New Roman" w:hAnsi="Times New Roman" w:cs="Times New Roman"/>
          <w:sz w:val="24"/>
          <w:szCs w:val="24"/>
        </w:rPr>
        <w:t>s</w:t>
      </w:r>
      <w:r w:rsidR="001F7683" w:rsidRPr="005354E0">
        <w:rPr>
          <w:rFonts w:ascii="Times New Roman" w:hAnsi="Times New Roman" w:cs="Times New Roman"/>
          <w:sz w:val="24"/>
          <w:szCs w:val="24"/>
        </w:rPr>
        <w:t xml:space="preserve"> a powerful justification for demanding recognition for the existence of the State of Israel as the state of the Jews. However, that is not what transpired. The State of Israel first recognized </w:t>
      </w:r>
      <w:del w:id="509" w:author="Author">
        <w:r w:rsidR="001F7683" w:rsidRPr="005354E0">
          <w:rPr>
            <w:rFonts w:ascii="Times New Roman" w:hAnsi="Times New Roman" w:cs="Times New Roman"/>
            <w:sz w:val="24"/>
            <w:szCs w:val="24"/>
          </w:rPr>
          <w:delText>the</w:delText>
        </w:r>
      </w:del>
      <w:ins w:id="510" w:author="Author">
        <w:r w:rsidR="00E1525C">
          <w:rPr>
            <w:rFonts w:ascii="Times New Roman" w:hAnsi="Times New Roman" w:cs="Times New Roman"/>
            <w:sz w:val="24"/>
            <w:szCs w:val="24"/>
          </w:rPr>
          <w:t>Jews f</w:t>
        </w:r>
        <w:del w:id="511" w:author="Author">
          <w:r w:rsidR="00E1525C" w:rsidDel="00E00BA2">
            <w:rPr>
              <w:rFonts w:ascii="Times New Roman" w:hAnsi="Times New Roman" w:cs="Times New Roman"/>
              <w:sz w:val="24"/>
              <w:szCs w:val="24"/>
            </w:rPr>
            <w:delText>o</w:delText>
          </w:r>
        </w:del>
        <w:r w:rsidR="00E1525C">
          <w:rPr>
            <w:rFonts w:ascii="Times New Roman" w:hAnsi="Times New Roman" w:cs="Times New Roman"/>
            <w:sz w:val="24"/>
            <w:szCs w:val="24"/>
          </w:rPr>
          <w:t>r</w:t>
        </w:r>
        <w:r w:rsidR="00E00BA2">
          <w:rPr>
            <w:rFonts w:ascii="Times New Roman" w:hAnsi="Times New Roman" w:cs="Times New Roman"/>
            <w:sz w:val="24"/>
            <w:szCs w:val="24"/>
          </w:rPr>
          <w:t>o</w:t>
        </w:r>
        <w:r w:rsidR="00E1525C">
          <w:rPr>
            <w:rFonts w:ascii="Times New Roman" w:hAnsi="Times New Roman" w:cs="Times New Roman"/>
            <w:sz w:val="24"/>
            <w:szCs w:val="24"/>
          </w:rPr>
          <w:t>m North Africa as</w:t>
        </w:r>
      </w:ins>
      <w:r w:rsidR="00E1525C">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Holocaust </w:t>
      </w:r>
      <w:del w:id="512" w:author="Author">
        <w:r w:rsidR="001F7683" w:rsidRPr="005354E0">
          <w:rPr>
            <w:rFonts w:ascii="Times New Roman" w:hAnsi="Times New Roman" w:cs="Times New Roman"/>
            <w:sz w:val="24"/>
            <w:szCs w:val="24"/>
          </w:rPr>
          <w:delText xml:space="preserve">of North African Jews </w:delText>
        </w:r>
      </w:del>
      <w:ins w:id="513" w:author="Author">
        <w:r w:rsidR="00E1525C">
          <w:rPr>
            <w:rFonts w:ascii="Times New Roman" w:hAnsi="Times New Roman" w:cs="Times New Roman"/>
            <w:sz w:val="24"/>
            <w:szCs w:val="24"/>
          </w:rPr>
          <w:t xml:space="preserve">survivors </w:t>
        </w:r>
      </w:ins>
      <w:r w:rsidR="001F7683" w:rsidRPr="005354E0">
        <w:rPr>
          <w:rFonts w:ascii="Times New Roman" w:hAnsi="Times New Roman" w:cs="Times New Roman"/>
          <w:sz w:val="24"/>
          <w:szCs w:val="24"/>
        </w:rPr>
        <w:t xml:space="preserve">in 2010! The term </w:t>
      </w:r>
      <w:del w:id="514" w:author="Author">
        <w:r w:rsidR="001F7683" w:rsidRPr="005354E0">
          <w:rPr>
            <w:rFonts w:ascii="Times New Roman" w:hAnsi="Times New Roman" w:cs="Times New Roman"/>
            <w:sz w:val="24"/>
            <w:szCs w:val="24"/>
          </w:rPr>
          <w:delText>“the</w:delText>
        </w:r>
      </w:del>
      <w:ins w:id="515" w:author="Author">
        <w:r w:rsidR="00E00BA2">
          <w:rPr>
            <w:rFonts w:ascii="Times New Roman" w:hAnsi="Times New Roman" w:cs="Times New Roman"/>
            <w:sz w:val="24"/>
            <w:szCs w:val="24"/>
          </w:rPr>
          <w:t>“</w:t>
        </w:r>
        <w:del w:id="516" w:author="Author">
          <w:r w:rsidR="00E1525C" w:rsidDel="00E00BA2">
            <w:rPr>
              <w:rFonts w:ascii="Times New Roman" w:hAnsi="Times New Roman" w:cs="Times New Roman"/>
              <w:sz w:val="24"/>
              <w:szCs w:val="24"/>
            </w:rPr>
            <w:delText>’</w:delText>
          </w:r>
        </w:del>
        <w:r w:rsidR="001F7683" w:rsidRPr="005354E0">
          <w:rPr>
            <w:rFonts w:ascii="Times New Roman" w:hAnsi="Times New Roman" w:cs="Times New Roman"/>
            <w:sz w:val="24"/>
            <w:szCs w:val="24"/>
          </w:rPr>
          <w:t>the</w:t>
        </w:r>
      </w:ins>
      <w:r w:rsidR="001F7683" w:rsidRPr="005354E0">
        <w:rPr>
          <w:rFonts w:ascii="Times New Roman" w:hAnsi="Times New Roman" w:cs="Times New Roman"/>
          <w:sz w:val="24"/>
          <w:szCs w:val="24"/>
        </w:rPr>
        <w:t xml:space="preserve"> Holocaust of North African Jewry</w:t>
      </w:r>
      <w:del w:id="517" w:author="Author">
        <w:r w:rsidR="001F7683" w:rsidRPr="005354E0">
          <w:rPr>
            <w:rFonts w:ascii="Times New Roman" w:hAnsi="Times New Roman" w:cs="Times New Roman"/>
            <w:sz w:val="24"/>
            <w:szCs w:val="24"/>
          </w:rPr>
          <w:delText>”</w:delText>
        </w:r>
      </w:del>
      <w:ins w:id="518" w:author="Author">
        <w:r w:rsidR="00E00BA2">
          <w:rPr>
            <w:rFonts w:ascii="Times New Roman" w:hAnsi="Times New Roman" w:cs="Times New Roman"/>
            <w:sz w:val="24"/>
            <w:szCs w:val="24"/>
          </w:rPr>
          <w:t>”</w:t>
        </w:r>
        <w:del w:id="519" w:author="Author">
          <w:r w:rsidR="00E1525C" w:rsidDel="00E00BA2">
            <w:rPr>
              <w:rFonts w:ascii="Times New Roman" w:hAnsi="Times New Roman" w:cs="Times New Roman"/>
              <w:sz w:val="24"/>
              <w:szCs w:val="24"/>
            </w:rPr>
            <w:delText>‘</w:delText>
          </w:r>
        </w:del>
        <w:r w:rsidR="00E1525C">
          <w:rPr>
            <w:rStyle w:val="FootnoteReference"/>
            <w:rFonts w:ascii="Times New Roman" w:hAnsi="Times New Roman" w:cs="Times New Roman"/>
            <w:sz w:val="24"/>
            <w:szCs w:val="24"/>
          </w:rPr>
          <w:footnoteReference w:id="21"/>
        </w:r>
      </w:ins>
      <w:r w:rsidR="00E1525C" w:rsidRPr="005354E0">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is derived from the hegemonic sites of memory and its primary function is not necessarily to </w:t>
      </w:r>
      <w:r w:rsidR="00FC79E1" w:rsidRPr="005354E0">
        <w:rPr>
          <w:rFonts w:ascii="Times New Roman" w:hAnsi="Times New Roman" w:cs="Times New Roman"/>
          <w:sz w:val="24"/>
          <w:szCs w:val="24"/>
        </w:rPr>
        <w:t>describe</w:t>
      </w:r>
      <w:r w:rsidR="001F7683" w:rsidRPr="005354E0">
        <w:rPr>
          <w:rFonts w:ascii="Times New Roman" w:hAnsi="Times New Roman" w:cs="Times New Roman"/>
          <w:sz w:val="24"/>
          <w:szCs w:val="24"/>
        </w:rPr>
        <w:t xml:space="preserve"> the history of North African Jewry</w:t>
      </w:r>
      <w:r w:rsidR="00FC79E1" w:rsidRPr="005354E0">
        <w:rPr>
          <w:rFonts w:ascii="Times New Roman" w:hAnsi="Times New Roman" w:cs="Times New Roman"/>
          <w:sz w:val="24"/>
          <w:szCs w:val="24"/>
        </w:rPr>
        <w:t>,</w:t>
      </w:r>
      <w:r w:rsidR="001F7683" w:rsidRPr="005354E0">
        <w:rPr>
          <w:rFonts w:ascii="Times New Roman" w:hAnsi="Times New Roman" w:cs="Times New Roman"/>
          <w:sz w:val="24"/>
          <w:szCs w:val="24"/>
        </w:rPr>
        <w:t xml:space="preserve"> but rather another attempt to </w:t>
      </w:r>
      <w:del w:id="521" w:author="Author">
        <w:r w:rsidR="001F7683" w:rsidRPr="005354E0">
          <w:rPr>
            <w:rFonts w:ascii="Times New Roman" w:hAnsi="Times New Roman" w:cs="Times New Roman"/>
            <w:sz w:val="24"/>
            <w:szCs w:val="24"/>
          </w:rPr>
          <w:delText>coopt</w:delText>
        </w:r>
      </w:del>
      <w:ins w:id="522" w:author="Author">
        <w:r w:rsidR="001F7683" w:rsidRPr="005354E0">
          <w:rPr>
            <w:rFonts w:ascii="Times New Roman" w:hAnsi="Times New Roman" w:cs="Times New Roman"/>
            <w:sz w:val="24"/>
            <w:szCs w:val="24"/>
          </w:rPr>
          <w:t>co</w:t>
        </w:r>
        <w:r w:rsidR="00AC55EF">
          <w:rPr>
            <w:rFonts w:ascii="Times New Roman" w:hAnsi="Times New Roman" w:cs="Times New Roman"/>
            <w:sz w:val="24"/>
            <w:szCs w:val="24"/>
          </w:rPr>
          <w:t>-</w:t>
        </w:r>
        <w:r w:rsidR="001F7683" w:rsidRPr="005354E0">
          <w:rPr>
            <w:rFonts w:ascii="Times New Roman" w:hAnsi="Times New Roman" w:cs="Times New Roman"/>
            <w:sz w:val="24"/>
            <w:szCs w:val="24"/>
          </w:rPr>
          <w:t>opt</w:t>
        </w:r>
      </w:ins>
      <w:r w:rsidR="001F7683" w:rsidRPr="005354E0">
        <w:rPr>
          <w:rFonts w:ascii="Times New Roman" w:hAnsi="Times New Roman" w:cs="Times New Roman"/>
          <w:sz w:val="24"/>
          <w:szCs w:val="24"/>
        </w:rPr>
        <w:t xml:space="preserve"> the memory of North African Jewry and integrate it into the hegemonic bloc</w:t>
      </w:r>
      <w:del w:id="523" w:author="Author">
        <w:r w:rsidR="001F7683" w:rsidRPr="005354E0">
          <w:rPr>
            <w:rFonts w:ascii="Times New Roman" w:hAnsi="Times New Roman" w:cs="Times New Roman"/>
            <w:sz w:val="24"/>
            <w:szCs w:val="24"/>
          </w:rPr>
          <w:delText>.</w:delText>
        </w:r>
      </w:del>
      <w:ins w:id="524" w:author="Author">
        <w:r w:rsidR="008A22E2">
          <w:rPr>
            <w:rStyle w:val="FootnoteReference"/>
            <w:rFonts w:ascii="Times New Roman" w:hAnsi="Times New Roman" w:cs="Times New Roman"/>
            <w:sz w:val="24"/>
            <w:szCs w:val="24"/>
          </w:rPr>
          <w:footnoteReference w:id="22"/>
        </w:r>
        <w:r w:rsidR="00E00BA2">
          <w:rPr>
            <w:rFonts w:ascii="Times New Roman" w:hAnsi="Times New Roman" w:cs="Times New Roman"/>
            <w:sz w:val="24"/>
            <w:szCs w:val="24"/>
          </w:rPr>
          <w:t>—</w:t>
        </w:r>
        <w:del w:id="526" w:author="Author">
          <w:r w:rsidR="007251DD" w:rsidDel="00E00BA2">
            <w:rPr>
              <w:rFonts w:ascii="Times New Roman" w:hAnsi="Times New Roman" w:cs="Times New Roman"/>
              <w:sz w:val="24"/>
              <w:szCs w:val="24"/>
            </w:rPr>
            <w:delText xml:space="preserve">, </w:delText>
          </w:r>
        </w:del>
        <w:r w:rsidR="00E1525C">
          <w:rPr>
            <w:rFonts w:ascii="Times New Roman" w:hAnsi="Times New Roman" w:cs="Times New Roman"/>
            <w:sz w:val="24"/>
            <w:szCs w:val="24"/>
          </w:rPr>
          <w:t xml:space="preserve">however, </w:t>
        </w:r>
        <w:r w:rsidR="007251DD">
          <w:rPr>
            <w:rFonts w:ascii="Times New Roman" w:hAnsi="Times New Roman" w:cs="Times New Roman"/>
            <w:sz w:val="24"/>
            <w:szCs w:val="24"/>
          </w:rPr>
          <w:t xml:space="preserve">not </w:t>
        </w:r>
        <w:r w:rsidR="00E1525C">
          <w:rPr>
            <w:rFonts w:ascii="Times New Roman" w:hAnsi="Times New Roman" w:cs="Times New Roman"/>
            <w:sz w:val="24"/>
            <w:szCs w:val="24"/>
          </w:rPr>
          <w:t xml:space="preserve">as an integrated part of its </w:t>
        </w:r>
        <w:r w:rsidR="007251DD">
          <w:rPr>
            <w:rFonts w:ascii="Times New Roman" w:hAnsi="Times New Roman" w:cs="Times New Roman"/>
            <w:sz w:val="24"/>
            <w:szCs w:val="24"/>
          </w:rPr>
          <w:t>core</w:t>
        </w:r>
        <w:r w:rsidR="00C3700E">
          <w:rPr>
            <w:rStyle w:val="FootnoteReference"/>
            <w:rFonts w:ascii="Times New Roman" w:hAnsi="Times New Roman" w:cs="Times New Roman"/>
            <w:sz w:val="24"/>
            <w:szCs w:val="24"/>
          </w:rPr>
          <w:footnoteReference w:id="23"/>
        </w:r>
        <w:r w:rsidR="001F7683" w:rsidRPr="005354E0">
          <w:rPr>
            <w:rFonts w:ascii="Times New Roman" w:hAnsi="Times New Roman" w:cs="Times New Roman"/>
            <w:sz w:val="24"/>
            <w:szCs w:val="24"/>
          </w:rPr>
          <w:t>.</w:t>
        </w:r>
      </w:ins>
      <w:r w:rsidR="001F7683" w:rsidRPr="005354E0">
        <w:rPr>
          <w:rFonts w:ascii="Times New Roman" w:hAnsi="Times New Roman" w:cs="Times New Roman"/>
          <w:sz w:val="24"/>
          <w:szCs w:val="24"/>
        </w:rPr>
        <w:t xml:space="preserve"> The Jews of North African</w:t>
      </w:r>
      <w:r w:rsidR="00123CAE">
        <w:rPr>
          <w:rFonts w:ascii="Times New Roman" w:hAnsi="Times New Roman" w:cs="Times New Roman"/>
          <w:sz w:val="24"/>
          <w:szCs w:val="24"/>
        </w:rPr>
        <w:t xml:space="preserve"> </w:t>
      </w:r>
      <w:ins w:id="530" w:author="Author">
        <w:r w:rsidR="00123CAE">
          <w:rPr>
            <w:rFonts w:ascii="Times New Roman" w:hAnsi="Times New Roman" w:cs="Times New Roman"/>
            <w:sz w:val="24"/>
            <w:szCs w:val="24"/>
          </w:rPr>
          <w:t>descent</w:t>
        </w:r>
        <w:r w:rsidR="001F7683" w:rsidRPr="005354E0">
          <w:rPr>
            <w:rFonts w:ascii="Times New Roman" w:hAnsi="Times New Roman" w:cs="Times New Roman"/>
            <w:sz w:val="24"/>
            <w:szCs w:val="24"/>
          </w:rPr>
          <w:t xml:space="preserve"> </w:t>
        </w:r>
      </w:ins>
      <w:r w:rsidR="001F7683" w:rsidRPr="005354E0">
        <w:rPr>
          <w:rFonts w:ascii="Times New Roman" w:hAnsi="Times New Roman" w:cs="Times New Roman"/>
          <w:sz w:val="24"/>
          <w:szCs w:val="24"/>
        </w:rPr>
        <w:t xml:space="preserve">have a </w:t>
      </w:r>
      <w:r w:rsidR="00115B3E" w:rsidRPr="005354E0">
        <w:rPr>
          <w:rFonts w:ascii="Times New Roman" w:hAnsi="Times New Roman" w:cs="Times New Roman"/>
          <w:sz w:val="24"/>
          <w:szCs w:val="24"/>
        </w:rPr>
        <w:t>different histor</w:t>
      </w:r>
      <w:r w:rsidR="00115B3E">
        <w:rPr>
          <w:rFonts w:ascii="Times New Roman" w:hAnsi="Times New Roman" w:cs="Times New Roman"/>
          <w:sz w:val="24"/>
          <w:szCs w:val="24"/>
        </w:rPr>
        <w:t>y</w:t>
      </w:r>
      <w:del w:id="531" w:author="Author">
        <w:r w:rsidR="001F7683" w:rsidRPr="005354E0" w:rsidDel="00E00BA2">
          <w:rPr>
            <w:rFonts w:ascii="Times New Roman" w:hAnsi="Times New Roman" w:cs="Times New Roman"/>
            <w:sz w:val="24"/>
            <w:szCs w:val="24"/>
          </w:rPr>
          <w:delText xml:space="preserve">, </w:delText>
        </w:r>
        <w:r w:rsidR="001F7683" w:rsidRPr="005354E0">
          <w:rPr>
            <w:rFonts w:ascii="Times New Roman" w:hAnsi="Times New Roman" w:cs="Times New Roman"/>
            <w:sz w:val="24"/>
            <w:szCs w:val="24"/>
          </w:rPr>
          <w:delText>one that do</w:delText>
        </w:r>
      </w:del>
      <w:ins w:id="532" w:author="Author">
        <w:r w:rsidR="00E00BA2">
          <w:rPr>
            <w:rFonts w:ascii="Times New Roman" w:hAnsi="Times New Roman" w:cs="Times New Roman"/>
            <w:sz w:val="24"/>
            <w:szCs w:val="24"/>
          </w:rPr>
          <w:t>. T</w:t>
        </w:r>
      </w:ins>
      <w:del w:id="533" w:author="Author">
        <w:r w:rsidR="001F7683" w:rsidRPr="005354E0">
          <w:rPr>
            <w:rFonts w:ascii="Times New Roman" w:hAnsi="Times New Roman" w:cs="Times New Roman"/>
            <w:sz w:val="24"/>
            <w:szCs w:val="24"/>
          </w:rPr>
          <w:delText>es</w:delText>
        </w:r>
      </w:del>
      <w:ins w:id="534" w:author="Author">
        <w:del w:id="535" w:author="Author">
          <w:r w:rsidR="00115B3E" w:rsidDel="00E00BA2">
            <w:rPr>
              <w:rFonts w:ascii="Times New Roman" w:hAnsi="Times New Roman" w:cs="Times New Roman"/>
              <w:sz w:val="24"/>
              <w:szCs w:val="24"/>
            </w:rPr>
            <w:delText>t</w:delText>
          </w:r>
        </w:del>
        <w:r w:rsidR="00115B3E">
          <w:rPr>
            <w:rFonts w:ascii="Times New Roman" w:hAnsi="Times New Roman" w:cs="Times New Roman"/>
            <w:sz w:val="24"/>
            <w:szCs w:val="24"/>
          </w:rPr>
          <w:t>hey are not a monolithic unit</w:t>
        </w:r>
        <w:r w:rsidR="00893F21">
          <w:rPr>
            <w:rFonts w:ascii="Times New Roman" w:hAnsi="Times New Roman" w:cs="Times New Roman"/>
            <w:sz w:val="24"/>
            <w:szCs w:val="24"/>
          </w:rPr>
          <w:t>,</w:t>
        </w:r>
        <w:r w:rsidR="00115B3E">
          <w:rPr>
            <w:rFonts w:ascii="Times New Roman" w:hAnsi="Times New Roman" w:cs="Times New Roman"/>
            <w:sz w:val="24"/>
            <w:szCs w:val="24"/>
          </w:rPr>
          <w:t xml:space="preserve"> and their history exists as a memory</w:t>
        </w:r>
      </w:ins>
      <w:r w:rsidR="00115B3E">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not necessarily </w:t>
      </w:r>
      <w:del w:id="536" w:author="Author">
        <w:r w:rsidR="001F7683" w:rsidRPr="005354E0">
          <w:rPr>
            <w:rFonts w:ascii="Times New Roman" w:hAnsi="Times New Roman" w:cs="Times New Roman"/>
            <w:sz w:val="24"/>
            <w:szCs w:val="24"/>
          </w:rPr>
          <w:delText xml:space="preserve">exist only </w:delText>
        </w:r>
      </w:del>
      <w:r w:rsidR="001F7683" w:rsidRPr="005354E0">
        <w:rPr>
          <w:rFonts w:ascii="Times New Roman" w:hAnsi="Times New Roman" w:cs="Times New Roman"/>
          <w:sz w:val="24"/>
          <w:szCs w:val="24"/>
        </w:rPr>
        <w:t xml:space="preserve">in relation to that of the Jews of Europe. </w:t>
      </w:r>
      <w:del w:id="537" w:author="Author">
        <w:r w:rsidR="003D03C9" w:rsidRPr="005354E0">
          <w:rPr>
            <w:rFonts w:ascii="Times New Roman" w:hAnsi="Times New Roman" w:cs="Times New Roman"/>
            <w:sz w:val="24"/>
            <w:szCs w:val="24"/>
          </w:rPr>
          <w:delText>There</w:delText>
        </w:r>
        <w:r w:rsidR="001F7683" w:rsidRPr="005354E0">
          <w:rPr>
            <w:rFonts w:ascii="Times New Roman" w:hAnsi="Times New Roman" w:cs="Times New Roman"/>
            <w:sz w:val="24"/>
            <w:szCs w:val="24"/>
          </w:rPr>
          <w:delText xml:space="preserve"> are </w:delText>
        </w:r>
        <w:r w:rsidR="003D03C9" w:rsidRPr="005354E0">
          <w:rPr>
            <w:rFonts w:ascii="Times New Roman" w:hAnsi="Times New Roman" w:cs="Times New Roman"/>
            <w:sz w:val="24"/>
            <w:szCs w:val="24"/>
          </w:rPr>
          <w:delText>certainly</w:delText>
        </w:r>
      </w:del>
      <w:ins w:id="538" w:author="Author">
        <w:r w:rsidR="007251DD">
          <w:rPr>
            <w:rFonts w:ascii="Times New Roman" w:hAnsi="Times New Roman" w:cs="Times New Roman"/>
            <w:sz w:val="24"/>
            <w:szCs w:val="24"/>
          </w:rPr>
          <w:t xml:space="preserve">Yet, some of the </w:t>
        </w:r>
        <w:r w:rsidR="00115B3E" w:rsidRPr="005354E0">
          <w:rPr>
            <w:rFonts w:ascii="Times New Roman" w:hAnsi="Times New Roman" w:cs="Times New Roman"/>
            <w:sz w:val="24"/>
            <w:szCs w:val="24"/>
          </w:rPr>
          <w:t>North Africa</w:t>
        </w:r>
        <w:r w:rsidR="00115B3E">
          <w:rPr>
            <w:rFonts w:ascii="Times New Roman" w:hAnsi="Times New Roman" w:cs="Times New Roman"/>
            <w:sz w:val="24"/>
            <w:szCs w:val="24"/>
          </w:rPr>
          <w:t>n</w:t>
        </w:r>
      </w:ins>
      <w:r w:rsidR="00115B3E" w:rsidRPr="005354E0">
        <w:rPr>
          <w:rFonts w:ascii="Times New Roman" w:hAnsi="Times New Roman" w:cs="Times New Roman"/>
          <w:sz w:val="24"/>
          <w:szCs w:val="24"/>
        </w:rPr>
        <w:t xml:space="preserve"> </w:t>
      </w:r>
      <w:r w:rsidR="001F7683" w:rsidRPr="005354E0">
        <w:rPr>
          <w:rFonts w:ascii="Times New Roman" w:hAnsi="Times New Roman" w:cs="Times New Roman"/>
          <w:sz w:val="24"/>
          <w:szCs w:val="24"/>
        </w:rPr>
        <w:t xml:space="preserve">Jews </w:t>
      </w:r>
      <w:del w:id="539" w:author="Author">
        <w:r w:rsidR="001F7683" w:rsidRPr="005354E0">
          <w:rPr>
            <w:rFonts w:ascii="Times New Roman" w:hAnsi="Times New Roman" w:cs="Times New Roman"/>
            <w:sz w:val="24"/>
            <w:szCs w:val="24"/>
          </w:rPr>
          <w:delText xml:space="preserve">from North Africa who </w:delText>
        </w:r>
      </w:del>
      <w:r w:rsidR="00FC79E1" w:rsidRPr="005354E0">
        <w:rPr>
          <w:rFonts w:ascii="Times New Roman" w:hAnsi="Times New Roman" w:cs="Times New Roman"/>
          <w:sz w:val="24"/>
          <w:szCs w:val="24"/>
        </w:rPr>
        <w:t>experienced</w:t>
      </w:r>
      <w:r w:rsidR="001F7683" w:rsidRPr="005354E0">
        <w:rPr>
          <w:rFonts w:ascii="Times New Roman" w:hAnsi="Times New Roman" w:cs="Times New Roman"/>
          <w:sz w:val="24"/>
          <w:szCs w:val="24"/>
        </w:rPr>
        <w:t xml:space="preserve"> the Holocaust, </w:t>
      </w:r>
      <w:del w:id="540" w:author="Author">
        <w:r w:rsidR="00FC79E1" w:rsidRPr="005354E0">
          <w:rPr>
            <w:rFonts w:ascii="Times New Roman" w:hAnsi="Times New Roman" w:cs="Times New Roman"/>
            <w:sz w:val="24"/>
            <w:szCs w:val="24"/>
          </w:rPr>
          <w:delText>who</w:delText>
        </w:r>
      </w:del>
      <w:ins w:id="541" w:author="Author">
        <w:r w:rsidR="007251DD">
          <w:rPr>
            <w:rFonts w:ascii="Times New Roman" w:hAnsi="Times New Roman" w:cs="Times New Roman"/>
            <w:sz w:val="24"/>
            <w:szCs w:val="24"/>
          </w:rPr>
          <w:t>they</w:t>
        </w:r>
      </w:ins>
      <w:r w:rsidR="007251DD" w:rsidRPr="005354E0">
        <w:rPr>
          <w:rFonts w:ascii="Times New Roman" w:hAnsi="Times New Roman" w:cs="Times New Roman"/>
          <w:sz w:val="24"/>
          <w:szCs w:val="24"/>
        </w:rPr>
        <w:t xml:space="preserve"> </w:t>
      </w:r>
      <w:r w:rsidR="00FC79E1" w:rsidRPr="005354E0">
        <w:rPr>
          <w:rFonts w:ascii="Times New Roman" w:hAnsi="Times New Roman" w:cs="Times New Roman"/>
          <w:sz w:val="24"/>
          <w:szCs w:val="24"/>
        </w:rPr>
        <w:t xml:space="preserve">were sent to labor camps and </w:t>
      </w:r>
      <w:r w:rsidR="001F7683" w:rsidRPr="005354E0">
        <w:rPr>
          <w:rFonts w:ascii="Times New Roman" w:hAnsi="Times New Roman" w:cs="Times New Roman"/>
          <w:sz w:val="24"/>
          <w:szCs w:val="24"/>
        </w:rPr>
        <w:t xml:space="preserve">concentration camps, etc., </w:t>
      </w:r>
      <w:ins w:id="542" w:author="Author">
        <w:r w:rsidR="00893F21">
          <w:rPr>
            <w:rFonts w:ascii="Times New Roman" w:hAnsi="Times New Roman" w:cs="Times New Roman"/>
            <w:sz w:val="24"/>
            <w:szCs w:val="24"/>
          </w:rPr>
          <w:t xml:space="preserve">and </w:t>
        </w:r>
      </w:ins>
      <w:del w:id="543" w:author="Author">
        <w:r w:rsidR="00FA0983" w:rsidRPr="005354E0">
          <w:rPr>
            <w:rFonts w:ascii="Times New Roman" w:hAnsi="Times New Roman" w:cs="Times New Roman"/>
            <w:sz w:val="24"/>
            <w:szCs w:val="24"/>
          </w:rPr>
          <w:delText>and they are</w:delText>
        </w:r>
      </w:del>
      <w:ins w:id="544" w:author="Author">
        <w:r w:rsidR="00115B3E">
          <w:rPr>
            <w:rFonts w:ascii="Times New Roman" w:hAnsi="Times New Roman" w:cs="Times New Roman"/>
            <w:sz w:val="24"/>
            <w:szCs w:val="24"/>
          </w:rPr>
          <w:t>this</w:t>
        </w:r>
        <w:del w:id="545" w:author="Author">
          <w:r w:rsidR="00115B3E" w:rsidDel="00893F21">
            <w:rPr>
              <w:rFonts w:ascii="Times New Roman" w:hAnsi="Times New Roman" w:cs="Times New Roman"/>
              <w:sz w:val="24"/>
              <w:szCs w:val="24"/>
            </w:rPr>
            <w:delText>,</w:delText>
          </w:r>
        </w:del>
      </w:ins>
      <w:r w:rsidR="00115B3E">
        <w:rPr>
          <w:rFonts w:ascii="Times New Roman" w:hAnsi="Times New Roman" w:cs="Times New Roman"/>
          <w:sz w:val="24"/>
          <w:szCs w:val="24"/>
        </w:rPr>
        <w:t xml:space="preserve"> </w:t>
      </w:r>
      <w:r w:rsidR="00115B3E" w:rsidRPr="005354E0">
        <w:rPr>
          <w:rFonts w:ascii="Times New Roman" w:hAnsi="Times New Roman" w:cs="Times New Roman"/>
          <w:sz w:val="24"/>
          <w:szCs w:val="24"/>
        </w:rPr>
        <w:t>undoubtedly</w:t>
      </w:r>
      <w:del w:id="546" w:author="Author">
        <w:r w:rsidR="003D03C9" w:rsidRPr="005354E0">
          <w:rPr>
            <w:rFonts w:ascii="Times New Roman" w:hAnsi="Times New Roman" w:cs="Times New Roman"/>
            <w:sz w:val="24"/>
            <w:szCs w:val="24"/>
          </w:rPr>
          <w:delText xml:space="preserve"> entitled to reparations.</w:delText>
        </w:r>
      </w:del>
      <w:ins w:id="547" w:author="Author">
        <w:del w:id="548" w:author="Author">
          <w:r w:rsidR="00115B3E" w:rsidDel="00893F21">
            <w:rPr>
              <w:rFonts w:ascii="Times New Roman" w:hAnsi="Times New Roman" w:cs="Times New Roman"/>
              <w:sz w:val="24"/>
              <w:szCs w:val="24"/>
            </w:rPr>
            <w:delText>,</w:delText>
          </w:r>
        </w:del>
        <w:r w:rsidR="00115B3E" w:rsidRPr="005354E0">
          <w:rPr>
            <w:rFonts w:ascii="Times New Roman" w:hAnsi="Times New Roman" w:cs="Times New Roman"/>
            <w:sz w:val="24"/>
            <w:szCs w:val="24"/>
          </w:rPr>
          <w:t xml:space="preserve"> </w:t>
        </w:r>
        <w:r w:rsidR="00115B3E">
          <w:rPr>
            <w:rFonts w:ascii="Times New Roman" w:hAnsi="Times New Roman" w:cs="Times New Roman"/>
            <w:sz w:val="24"/>
            <w:szCs w:val="24"/>
          </w:rPr>
          <w:t xml:space="preserve">happened because they are a </w:t>
        </w:r>
        <w:r w:rsidR="007251DD">
          <w:rPr>
            <w:rFonts w:ascii="Times New Roman" w:hAnsi="Times New Roman" w:cs="Times New Roman"/>
            <w:sz w:val="24"/>
            <w:szCs w:val="24"/>
          </w:rPr>
          <w:t xml:space="preserve">part of the Jewish </w:t>
        </w:r>
        <w:r w:rsidR="00115B3E">
          <w:rPr>
            <w:rFonts w:ascii="Times New Roman" w:hAnsi="Times New Roman" w:cs="Times New Roman"/>
            <w:sz w:val="24"/>
            <w:szCs w:val="24"/>
          </w:rPr>
          <w:t>people</w:t>
        </w:r>
        <w:r w:rsidR="003D03C9" w:rsidRPr="005354E0">
          <w:rPr>
            <w:rFonts w:ascii="Times New Roman" w:hAnsi="Times New Roman" w:cs="Times New Roman"/>
            <w:sz w:val="24"/>
            <w:szCs w:val="24"/>
          </w:rPr>
          <w:t>.</w:t>
        </w:r>
      </w:ins>
      <w:r w:rsidR="003D03C9" w:rsidRPr="005354E0">
        <w:rPr>
          <w:rFonts w:ascii="Times New Roman" w:hAnsi="Times New Roman" w:cs="Times New Roman"/>
          <w:sz w:val="24"/>
          <w:szCs w:val="24"/>
        </w:rPr>
        <w:t xml:space="preserve"> However,</w:t>
      </w:r>
      <w:r w:rsidR="00FA0983" w:rsidRPr="005354E0">
        <w:rPr>
          <w:rFonts w:ascii="Times New Roman" w:hAnsi="Times New Roman" w:cs="Times New Roman"/>
          <w:sz w:val="24"/>
          <w:szCs w:val="24"/>
        </w:rPr>
        <w:t xml:space="preserve"> the attempt to </w:t>
      </w:r>
      <w:r w:rsidR="003D03C9" w:rsidRPr="005354E0">
        <w:rPr>
          <w:rFonts w:ascii="Times New Roman" w:hAnsi="Times New Roman" w:cs="Times New Roman"/>
          <w:sz w:val="24"/>
          <w:szCs w:val="24"/>
        </w:rPr>
        <w:t xml:space="preserve">use </w:t>
      </w:r>
      <w:del w:id="549" w:author="Author">
        <w:r w:rsidR="003D03C9" w:rsidRPr="005354E0">
          <w:rPr>
            <w:rFonts w:ascii="Times New Roman" w:hAnsi="Times New Roman" w:cs="Times New Roman"/>
            <w:sz w:val="24"/>
            <w:szCs w:val="24"/>
          </w:rPr>
          <w:delText xml:space="preserve">such </w:delText>
        </w:r>
      </w:del>
      <w:r w:rsidR="003D03C9" w:rsidRPr="005354E0">
        <w:rPr>
          <w:rFonts w:ascii="Times New Roman" w:hAnsi="Times New Roman" w:cs="Times New Roman"/>
          <w:sz w:val="24"/>
          <w:szCs w:val="24"/>
        </w:rPr>
        <w:t>terminology</w:t>
      </w:r>
      <w:r w:rsidR="00D87A41">
        <w:rPr>
          <w:rFonts w:ascii="Times New Roman" w:hAnsi="Times New Roman" w:cs="Times New Roman"/>
          <w:sz w:val="24"/>
          <w:szCs w:val="24"/>
        </w:rPr>
        <w:t xml:space="preserve"> </w:t>
      </w:r>
      <w:del w:id="550" w:author="Author">
        <w:r w:rsidR="003D03C9" w:rsidRPr="005354E0">
          <w:rPr>
            <w:rFonts w:ascii="Times New Roman" w:hAnsi="Times New Roman" w:cs="Times New Roman"/>
            <w:sz w:val="24"/>
            <w:szCs w:val="24"/>
          </w:rPr>
          <w:delText xml:space="preserve">to </w:delText>
        </w:r>
      </w:del>
      <w:ins w:id="551" w:author="Author">
        <w:r w:rsidR="00D87A41">
          <w:rPr>
            <w:rFonts w:ascii="Times New Roman" w:hAnsi="Times New Roman" w:cs="Times New Roman"/>
            <w:sz w:val="24"/>
            <w:szCs w:val="24"/>
          </w:rPr>
          <w:t xml:space="preserve">such </w:t>
        </w:r>
        <w:r w:rsidR="007251DD">
          <w:rPr>
            <w:rFonts w:ascii="Times New Roman" w:hAnsi="Times New Roman" w:cs="Times New Roman"/>
            <w:sz w:val="24"/>
            <w:szCs w:val="24"/>
          </w:rPr>
          <w:t xml:space="preserve">as </w:t>
        </w:r>
        <w:r w:rsidR="00893F21">
          <w:rPr>
            <w:rFonts w:ascii="Times New Roman" w:hAnsi="Times New Roman" w:cs="Times New Roman"/>
            <w:sz w:val="24"/>
            <w:szCs w:val="24"/>
          </w:rPr>
          <w:t>“</w:t>
        </w:r>
        <w:del w:id="552" w:author="Author">
          <w:r w:rsidR="00115B3E" w:rsidDel="00893F21">
            <w:rPr>
              <w:rFonts w:ascii="Times New Roman" w:hAnsi="Times New Roman" w:cs="Times New Roman"/>
              <w:sz w:val="24"/>
              <w:szCs w:val="24"/>
            </w:rPr>
            <w:delText>’</w:delText>
          </w:r>
        </w:del>
        <w:r w:rsidR="007251DD" w:rsidRPr="005354E0">
          <w:rPr>
            <w:rFonts w:ascii="Times New Roman" w:hAnsi="Times New Roman" w:cs="Times New Roman"/>
            <w:sz w:val="24"/>
            <w:szCs w:val="24"/>
          </w:rPr>
          <w:t>the Holocaust of North African Jewry</w:t>
        </w:r>
        <w:r w:rsidR="00893F21">
          <w:rPr>
            <w:rFonts w:ascii="Times New Roman" w:hAnsi="Times New Roman" w:cs="Times New Roman"/>
            <w:sz w:val="24"/>
            <w:szCs w:val="24"/>
          </w:rPr>
          <w:t>”</w:t>
        </w:r>
        <w:del w:id="553" w:author="Author">
          <w:r w:rsidR="00115B3E" w:rsidDel="00893F21">
            <w:rPr>
              <w:rFonts w:ascii="Times New Roman" w:hAnsi="Times New Roman" w:cs="Times New Roman"/>
              <w:sz w:val="24"/>
              <w:szCs w:val="24"/>
            </w:rPr>
            <w:delText>‘</w:delText>
          </w:r>
        </w:del>
        <w:r w:rsidR="00115B3E" w:rsidRPr="005354E0">
          <w:rPr>
            <w:rFonts w:ascii="Times New Roman" w:hAnsi="Times New Roman" w:cs="Times New Roman"/>
            <w:sz w:val="24"/>
            <w:szCs w:val="24"/>
          </w:rPr>
          <w:t xml:space="preserve"> </w:t>
        </w:r>
        <w:r w:rsidR="00115B3E">
          <w:rPr>
            <w:rFonts w:ascii="Times New Roman" w:hAnsi="Times New Roman" w:cs="Times New Roman"/>
            <w:sz w:val="24"/>
            <w:szCs w:val="24"/>
          </w:rPr>
          <w:t xml:space="preserve">or </w:t>
        </w:r>
        <w:r w:rsidR="00893F21">
          <w:rPr>
            <w:rFonts w:ascii="Times New Roman" w:hAnsi="Times New Roman" w:cs="Times New Roman"/>
            <w:sz w:val="24"/>
            <w:szCs w:val="24"/>
          </w:rPr>
          <w:t>“</w:t>
        </w:r>
        <w:del w:id="554" w:author="Author">
          <w:r w:rsidR="00115B3E" w:rsidDel="00893F21">
            <w:rPr>
              <w:rFonts w:ascii="Times New Roman" w:hAnsi="Times New Roman" w:cs="Times New Roman"/>
              <w:sz w:val="24"/>
              <w:szCs w:val="24"/>
            </w:rPr>
            <w:delText>‘</w:delText>
          </w:r>
        </w:del>
        <w:r w:rsidR="00115B3E" w:rsidRPr="005354E0">
          <w:rPr>
            <w:rFonts w:ascii="Times New Roman" w:hAnsi="Times New Roman" w:cs="Times New Roman"/>
            <w:sz w:val="24"/>
            <w:szCs w:val="24"/>
          </w:rPr>
          <w:t xml:space="preserve">the Holocaust </w:t>
        </w:r>
        <w:r w:rsidR="00115B3E">
          <w:rPr>
            <w:rFonts w:ascii="Times New Roman" w:hAnsi="Times New Roman" w:cs="Times New Roman"/>
            <w:sz w:val="24"/>
            <w:szCs w:val="24"/>
          </w:rPr>
          <w:t>of the Libyan Jewry</w:t>
        </w:r>
        <w:r w:rsidR="00893F21">
          <w:rPr>
            <w:rFonts w:ascii="Times New Roman" w:hAnsi="Times New Roman" w:cs="Times New Roman"/>
            <w:sz w:val="24"/>
            <w:szCs w:val="24"/>
          </w:rPr>
          <w:t>”</w:t>
        </w:r>
        <w:del w:id="555" w:author="Author">
          <w:r w:rsidR="00115B3E" w:rsidDel="00893F21">
            <w:rPr>
              <w:rFonts w:ascii="Times New Roman" w:hAnsi="Times New Roman" w:cs="Times New Roman"/>
              <w:sz w:val="24"/>
              <w:szCs w:val="24"/>
            </w:rPr>
            <w:delText>’</w:delText>
          </w:r>
        </w:del>
        <w:r w:rsidR="00115B3E">
          <w:rPr>
            <w:rFonts w:ascii="Times New Roman" w:hAnsi="Times New Roman" w:cs="Times New Roman"/>
            <w:sz w:val="24"/>
            <w:szCs w:val="24"/>
          </w:rPr>
          <w:t xml:space="preserve"> </w:t>
        </w:r>
        <w:r w:rsidR="007251DD">
          <w:rPr>
            <w:rFonts w:ascii="Times New Roman" w:hAnsi="Times New Roman" w:cs="Times New Roman"/>
            <w:sz w:val="24"/>
            <w:szCs w:val="24"/>
          </w:rPr>
          <w:t>is problematic</w:t>
        </w:r>
        <w:r w:rsidR="00893F21">
          <w:rPr>
            <w:rFonts w:ascii="Times New Roman" w:hAnsi="Times New Roman" w:cs="Times New Roman"/>
            <w:sz w:val="24"/>
            <w:szCs w:val="24"/>
          </w:rPr>
          <w:t>.</w:t>
        </w:r>
        <w:r w:rsidR="00167B4C">
          <w:rPr>
            <w:rStyle w:val="FootnoteReference"/>
            <w:rFonts w:ascii="Times New Roman" w:hAnsi="Times New Roman" w:cs="Times New Roman"/>
            <w:sz w:val="24"/>
            <w:szCs w:val="24"/>
          </w:rPr>
          <w:footnoteReference w:id="24"/>
        </w:r>
        <w:del w:id="558" w:author="Author">
          <w:r w:rsidR="007251DD" w:rsidDel="00893F21">
            <w:rPr>
              <w:rFonts w:ascii="Times New Roman" w:hAnsi="Times New Roman" w:cs="Times New Roman"/>
              <w:sz w:val="24"/>
              <w:szCs w:val="24"/>
            </w:rPr>
            <w:delText>,</w:delText>
          </w:r>
        </w:del>
        <w:r w:rsidR="007251DD">
          <w:rPr>
            <w:rFonts w:ascii="Times New Roman" w:hAnsi="Times New Roman" w:cs="Times New Roman"/>
            <w:sz w:val="24"/>
            <w:szCs w:val="24"/>
          </w:rPr>
          <w:t xml:space="preserve"> </w:t>
        </w:r>
        <w:r w:rsidR="00893F21">
          <w:rPr>
            <w:rFonts w:ascii="Times New Roman" w:hAnsi="Times New Roman" w:cs="Times New Roman"/>
            <w:sz w:val="24"/>
            <w:szCs w:val="24"/>
          </w:rPr>
          <w:t>O</w:t>
        </w:r>
        <w:del w:id="559" w:author="Author">
          <w:r w:rsidR="007251DD" w:rsidRPr="00115B3E" w:rsidDel="00893F21">
            <w:rPr>
              <w:rFonts w:ascii="Times New Roman" w:hAnsi="Times New Roman" w:cs="Times New Roman"/>
              <w:sz w:val="24"/>
              <w:szCs w:val="24"/>
            </w:rPr>
            <w:delText>o</w:delText>
          </w:r>
        </w:del>
        <w:r w:rsidR="007251DD" w:rsidRPr="00115B3E">
          <w:rPr>
            <w:rFonts w:ascii="Times New Roman" w:hAnsi="Times New Roman" w:cs="Times New Roman"/>
            <w:sz w:val="24"/>
            <w:szCs w:val="24"/>
          </w:rPr>
          <w:t xml:space="preserve">n </w:t>
        </w:r>
        <w:del w:id="560" w:author="Author">
          <w:r w:rsidR="007251DD" w:rsidRPr="00115B3E" w:rsidDel="00893F21">
            <w:rPr>
              <w:rFonts w:ascii="Times New Roman" w:hAnsi="Times New Roman" w:cs="Times New Roman"/>
              <w:sz w:val="24"/>
              <w:szCs w:val="24"/>
            </w:rPr>
            <w:delText xml:space="preserve">the </w:delText>
          </w:r>
        </w:del>
        <w:r w:rsidR="007251DD" w:rsidRPr="00115B3E">
          <w:rPr>
            <w:rFonts w:ascii="Times New Roman" w:hAnsi="Times New Roman" w:cs="Times New Roman"/>
            <w:sz w:val="24"/>
            <w:szCs w:val="24"/>
          </w:rPr>
          <w:t xml:space="preserve">one hand </w:t>
        </w:r>
        <w:r w:rsidR="00D87A41">
          <w:rPr>
            <w:rFonts w:ascii="Times New Roman" w:hAnsi="Times New Roman" w:cs="Times New Roman"/>
            <w:sz w:val="24"/>
            <w:szCs w:val="24"/>
          </w:rPr>
          <w:t>it represents an</w:t>
        </w:r>
        <w:r w:rsidR="007251DD" w:rsidRPr="00115B3E">
          <w:rPr>
            <w:rFonts w:ascii="Times New Roman" w:hAnsi="Times New Roman" w:cs="Times New Roman"/>
            <w:sz w:val="24"/>
            <w:szCs w:val="24"/>
          </w:rPr>
          <w:t xml:space="preserve"> attempt </w:t>
        </w:r>
        <w:r w:rsidR="003D03C9" w:rsidRPr="00115B3E">
          <w:rPr>
            <w:rFonts w:ascii="Times New Roman" w:hAnsi="Times New Roman" w:cs="Times New Roman"/>
            <w:sz w:val="24"/>
            <w:szCs w:val="24"/>
          </w:rPr>
          <w:t xml:space="preserve">to </w:t>
        </w:r>
      </w:ins>
      <w:r w:rsidR="00FA0983" w:rsidRPr="00115B3E">
        <w:rPr>
          <w:rFonts w:ascii="Times New Roman" w:hAnsi="Times New Roman" w:cs="Times New Roman"/>
          <w:sz w:val="24"/>
          <w:szCs w:val="24"/>
        </w:rPr>
        <w:t xml:space="preserve">assimilate them </w:t>
      </w:r>
      <w:del w:id="561" w:author="Author">
        <w:r w:rsidR="00FA0983" w:rsidRPr="005354E0">
          <w:rPr>
            <w:rFonts w:ascii="Times New Roman" w:hAnsi="Times New Roman" w:cs="Times New Roman"/>
            <w:sz w:val="24"/>
            <w:szCs w:val="24"/>
          </w:rPr>
          <w:delText>into</w:delText>
        </w:r>
      </w:del>
      <w:ins w:id="562" w:author="Author">
        <w:r w:rsidR="00115B3E" w:rsidRPr="00115B3E">
          <w:rPr>
            <w:rFonts w:ascii="Times New Roman" w:hAnsi="Times New Roman" w:cs="Times New Roman"/>
            <w:sz w:val="24"/>
            <w:szCs w:val="24"/>
          </w:rPr>
          <w:t>as</w:t>
        </w:r>
      </w:ins>
      <w:r w:rsidR="00115B3E" w:rsidRPr="00115B3E">
        <w:rPr>
          <w:rFonts w:ascii="Times New Roman" w:hAnsi="Times New Roman" w:cs="Times New Roman"/>
          <w:sz w:val="24"/>
          <w:szCs w:val="24"/>
        </w:rPr>
        <w:t xml:space="preserve"> a </w:t>
      </w:r>
      <w:r w:rsidR="00FA0983" w:rsidRPr="00115B3E">
        <w:rPr>
          <w:rFonts w:ascii="Times New Roman" w:hAnsi="Times New Roman" w:cs="Times New Roman"/>
          <w:sz w:val="24"/>
          <w:szCs w:val="24"/>
        </w:rPr>
        <w:t xml:space="preserve">monolithic block </w:t>
      </w:r>
      <w:ins w:id="563" w:author="Author">
        <w:r w:rsidR="00115B3E" w:rsidRPr="00115B3E">
          <w:rPr>
            <w:rFonts w:ascii="Times New Roman" w:hAnsi="Times New Roman" w:cs="Times New Roman"/>
            <w:sz w:val="24"/>
            <w:szCs w:val="24"/>
          </w:rPr>
          <w:t xml:space="preserve">into the Israeli </w:t>
        </w:r>
        <w:r w:rsidR="00115B3E" w:rsidRPr="005354E0">
          <w:rPr>
            <w:rFonts w:ascii="Times New Roman" w:hAnsi="Times New Roman" w:cs="Times New Roman"/>
            <w:sz w:val="24"/>
            <w:szCs w:val="24"/>
          </w:rPr>
          <w:t xml:space="preserve">Holocaust </w:t>
        </w:r>
        <w:r w:rsidR="00115B3E" w:rsidRPr="00115B3E">
          <w:rPr>
            <w:rFonts w:ascii="Times New Roman" w:hAnsi="Times New Roman" w:cs="Times New Roman"/>
            <w:sz w:val="24"/>
            <w:szCs w:val="24"/>
          </w:rPr>
          <w:t>sites of memory</w:t>
        </w:r>
        <w:r w:rsidR="00893F21">
          <w:rPr>
            <w:rFonts w:ascii="Times New Roman" w:hAnsi="Times New Roman" w:cs="Times New Roman"/>
            <w:sz w:val="24"/>
            <w:szCs w:val="24"/>
          </w:rPr>
          <w:t>, which</w:t>
        </w:r>
        <w:r w:rsidR="00115B3E" w:rsidRPr="00115B3E">
          <w:rPr>
            <w:rFonts w:ascii="Times New Roman" w:hAnsi="Times New Roman" w:cs="Times New Roman"/>
            <w:sz w:val="24"/>
            <w:szCs w:val="24"/>
          </w:rPr>
          <w:t xml:space="preserve"> </w:t>
        </w:r>
      </w:ins>
      <w:r w:rsidR="00FA0983" w:rsidRPr="00115B3E">
        <w:rPr>
          <w:rFonts w:ascii="Times New Roman" w:hAnsi="Times New Roman" w:cs="Times New Roman"/>
          <w:sz w:val="24"/>
          <w:szCs w:val="24"/>
        </w:rPr>
        <w:t>is an op</w:t>
      </w:r>
      <w:r w:rsidR="003D03C9" w:rsidRPr="00115B3E">
        <w:rPr>
          <w:rFonts w:ascii="Times New Roman" w:hAnsi="Times New Roman" w:cs="Times New Roman"/>
          <w:sz w:val="24"/>
          <w:szCs w:val="24"/>
        </w:rPr>
        <w:t>pressive tactic of the hegemony</w:t>
      </w:r>
      <w:del w:id="564" w:author="Author">
        <w:r w:rsidR="003D03C9" w:rsidRPr="005354E0">
          <w:rPr>
            <w:rFonts w:ascii="Times New Roman" w:hAnsi="Times New Roman" w:cs="Times New Roman"/>
            <w:sz w:val="24"/>
            <w:szCs w:val="24"/>
          </w:rPr>
          <w:delText>. It</w:delText>
        </w:r>
      </w:del>
      <w:ins w:id="565" w:author="Author">
        <w:r w:rsidR="007251DD" w:rsidRPr="00115B3E">
          <w:rPr>
            <w:rFonts w:ascii="Times New Roman" w:hAnsi="Times New Roman" w:cs="Times New Roman"/>
            <w:sz w:val="24"/>
            <w:szCs w:val="24"/>
          </w:rPr>
          <w:t xml:space="preserve">, </w:t>
        </w:r>
        <w:r w:rsidR="00893F21">
          <w:rPr>
            <w:rFonts w:ascii="Times New Roman" w:hAnsi="Times New Roman" w:cs="Times New Roman"/>
            <w:sz w:val="24"/>
            <w:szCs w:val="24"/>
          </w:rPr>
          <w:t xml:space="preserve">while </w:t>
        </w:r>
        <w:r w:rsidR="007251DD" w:rsidRPr="00115B3E">
          <w:rPr>
            <w:rFonts w:ascii="Times New Roman" w:hAnsi="Times New Roman" w:cs="Times New Roman"/>
            <w:sz w:val="24"/>
            <w:szCs w:val="24"/>
          </w:rPr>
          <w:t>on the other it renders the</w:t>
        </w:r>
        <w:r w:rsidR="00893F21">
          <w:rPr>
            <w:rFonts w:ascii="Times New Roman" w:hAnsi="Times New Roman" w:cs="Times New Roman"/>
            <w:sz w:val="24"/>
            <w:szCs w:val="24"/>
          </w:rPr>
          <w:t>m</w:t>
        </w:r>
        <w:del w:id="566" w:author="Author">
          <w:r w:rsidR="007251DD" w:rsidRPr="00115B3E" w:rsidDel="00893F21">
            <w:rPr>
              <w:rFonts w:ascii="Times New Roman" w:hAnsi="Times New Roman" w:cs="Times New Roman"/>
              <w:sz w:val="24"/>
              <w:szCs w:val="24"/>
            </w:rPr>
            <w:delText>y</w:delText>
          </w:r>
        </w:del>
        <w:r w:rsidR="007251DD" w:rsidRPr="00115B3E">
          <w:rPr>
            <w:rFonts w:ascii="Times New Roman" w:hAnsi="Times New Roman" w:cs="Times New Roman"/>
            <w:sz w:val="24"/>
            <w:szCs w:val="24"/>
          </w:rPr>
          <w:t xml:space="preserve"> </w:t>
        </w:r>
        <w:del w:id="567" w:author="Author">
          <w:r w:rsidR="007251DD" w:rsidRPr="00115B3E" w:rsidDel="00893F21">
            <w:rPr>
              <w:rFonts w:ascii="Times New Roman" w:hAnsi="Times New Roman" w:cs="Times New Roman"/>
              <w:sz w:val="24"/>
              <w:szCs w:val="24"/>
            </w:rPr>
            <w:delText xml:space="preserve">were </w:delText>
          </w:r>
        </w:del>
        <w:r w:rsidR="007251DD" w:rsidRPr="00115B3E">
          <w:rPr>
            <w:rFonts w:ascii="Times New Roman" w:hAnsi="Times New Roman" w:cs="Times New Roman"/>
            <w:sz w:val="24"/>
            <w:szCs w:val="24"/>
          </w:rPr>
          <w:t>not part of the</w:t>
        </w:r>
        <w:r w:rsidR="007251DD">
          <w:rPr>
            <w:rFonts w:ascii="Times New Roman" w:hAnsi="Times New Roman" w:cs="Times New Roman"/>
            <w:sz w:val="24"/>
            <w:szCs w:val="24"/>
          </w:rPr>
          <w:t xml:space="preserve"> </w:t>
        </w:r>
        <w:r w:rsidR="00893F21">
          <w:rPr>
            <w:rFonts w:ascii="Times New Roman" w:hAnsi="Times New Roman" w:cs="Times New Roman"/>
            <w:sz w:val="24"/>
            <w:szCs w:val="24"/>
          </w:rPr>
          <w:t>“</w:t>
        </w:r>
        <w:del w:id="568" w:author="Author">
          <w:r w:rsidR="007251DD" w:rsidDel="00893F21">
            <w:rPr>
              <w:rFonts w:ascii="Times New Roman" w:hAnsi="Times New Roman" w:cs="Times New Roman"/>
              <w:sz w:val="24"/>
              <w:szCs w:val="24"/>
            </w:rPr>
            <w:delText>‘</w:delText>
          </w:r>
        </w:del>
        <w:r w:rsidR="007251DD" w:rsidRPr="00115B3E">
          <w:rPr>
            <w:rFonts w:ascii="Times New Roman" w:hAnsi="Times New Roman" w:cs="Times New Roman"/>
            <w:b/>
            <w:bCs/>
            <w:i/>
            <w:iCs/>
            <w:sz w:val="24"/>
            <w:szCs w:val="24"/>
          </w:rPr>
          <w:t>true</w:t>
        </w:r>
        <w:r w:rsidR="00893F21">
          <w:rPr>
            <w:rFonts w:ascii="Times New Roman" w:hAnsi="Times New Roman" w:cs="Times New Roman"/>
            <w:sz w:val="24"/>
            <w:szCs w:val="24"/>
          </w:rPr>
          <w:t>”</w:t>
        </w:r>
        <w:del w:id="569" w:author="Author">
          <w:r w:rsidR="007251DD" w:rsidDel="00893F21">
            <w:rPr>
              <w:rFonts w:ascii="Times New Roman" w:hAnsi="Times New Roman" w:cs="Times New Roman"/>
              <w:sz w:val="24"/>
              <w:szCs w:val="24"/>
            </w:rPr>
            <w:delText>’</w:delText>
          </w:r>
        </w:del>
        <w:r w:rsidR="007251DD">
          <w:rPr>
            <w:rFonts w:ascii="Times New Roman" w:hAnsi="Times New Roman" w:cs="Times New Roman"/>
            <w:sz w:val="24"/>
            <w:szCs w:val="24"/>
          </w:rPr>
          <w:t xml:space="preserve"> </w:t>
        </w:r>
        <w:r w:rsidR="00893F21">
          <w:rPr>
            <w:rFonts w:ascii="Times New Roman" w:hAnsi="Times New Roman" w:cs="Times New Roman"/>
            <w:sz w:val="24"/>
            <w:szCs w:val="24"/>
          </w:rPr>
          <w:t>H</w:t>
        </w:r>
        <w:del w:id="570" w:author="Author">
          <w:r w:rsidR="007251DD" w:rsidDel="00893F21">
            <w:rPr>
              <w:rFonts w:ascii="Times New Roman" w:hAnsi="Times New Roman" w:cs="Times New Roman"/>
              <w:sz w:val="24"/>
              <w:szCs w:val="24"/>
            </w:rPr>
            <w:delText>h</w:delText>
          </w:r>
        </w:del>
        <w:r w:rsidR="007251DD">
          <w:rPr>
            <w:rFonts w:ascii="Times New Roman" w:hAnsi="Times New Roman" w:cs="Times New Roman"/>
            <w:sz w:val="24"/>
            <w:szCs w:val="24"/>
          </w:rPr>
          <w:t>olocaust, if there is such a thing</w:t>
        </w:r>
        <w:r w:rsidR="003D03C9" w:rsidRPr="005354E0">
          <w:rPr>
            <w:rFonts w:ascii="Times New Roman" w:hAnsi="Times New Roman" w:cs="Times New Roman"/>
            <w:sz w:val="24"/>
            <w:szCs w:val="24"/>
          </w:rPr>
          <w:t xml:space="preserve">. </w:t>
        </w:r>
        <w:r w:rsidR="007251DD">
          <w:rPr>
            <w:rFonts w:ascii="Times New Roman" w:hAnsi="Times New Roman" w:cs="Times New Roman"/>
            <w:sz w:val="24"/>
            <w:szCs w:val="24"/>
          </w:rPr>
          <w:t>This practice</w:t>
        </w:r>
      </w:ins>
      <w:r w:rsidR="007251DD">
        <w:rPr>
          <w:rFonts w:ascii="Times New Roman" w:hAnsi="Times New Roman" w:cs="Times New Roman"/>
          <w:sz w:val="24"/>
          <w:szCs w:val="24"/>
        </w:rPr>
        <w:t xml:space="preserve"> </w:t>
      </w:r>
      <w:r w:rsidR="00FA0983" w:rsidRPr="005354E0">
        <w:rPr>
          <w:rFonts w:ascii="Times New Roman" w:hAnsi="Times New Roman" w:cs="Times New Roman"/>
          <w:sz w:val="24"/>
          <w:szCs w:val="24"/>
        </w:rPr>
        <w:t xml:space="preserve">does not necessarily indicate recognition of the historical memory of </w:t>
      </w:r>
      <w:r w:rsidR="003D03C9" w:rsidRPr="005354E0">
        <w:rPr>
          <w:rFonts w:ascii="Times New Roman" w:hAnsi="Times New Roman" w:cs="Times New Roman"/>
          <w:sz w:val="24"/>
          <w:szCs w:val="24"/>
        </w:rPr>
        <w:t>this</w:t>
      </w:r>
      <w:r w:rsidR="00FA0983" w:rsidRPr="005354E0">
        <w:rPr>
          <w:rFonts w:ascii="Times New Roman" w:hAnsi="Times New Roman" w:cs="Times New Roman"/>
          <w:sz w:val="24"/>
          <w:szCs w:val="24"/>
        </w:rPr>
        <w:t xml:space="preserve"> group and its place in the collective sites of memory. </w:t>
      </w:r>
      <w:r w:rsidR="003D03C9" w:rsidRPr="005354E0">
        <w:rPr>
          <w:rFonts w:ascii="Times New Roman" w:hAnsi="Times New Roman" w:cs="Times New Roman"/>
          <w:sz w:val="24"/>
          <w:szCs w:val="24"/>
        </w:rPr>
        <w:t xml:space="preserve">Even this </w:t>
      </w:r>
      <w:ins w:id="571" w:author="Author">
        <w:r w:rsidR="00A45D6D">
          <w:rPr>
            <w:rFonts w:ascii="Times New Roman" w:hAnsi="Times New Roman" w:cs="Times New Roman"/>
            <w:sz w:val="24"/>
            <w:szCs w:val="24"/>
          </w:rPr>
          <w:t xml:space="preserve">problematic </w:t>
        </w:r>
        <w:r w:rsidR="00893F21">
          <w:rPr>
            <w:rFonts w:ascii="Times New Roman" w:hAnsi="Times New Roman" w:cs="Times New Roman"/>
            <w:sz w:val="24"/>
            <w:szCs w:val="24"/>
          </w:rPr>
          <w:t>“</w:t>
        </w:r>
        <w:del w:id="572" w:author="Author">
          <w:r w:rsidR="00A45D6D" w:rsidDel="00893F21">
            <w:rPr>
              <w:rFonts w:ascii="Times New Roman" w:hAnsi="Times New Roman" w:cs="Times New Roman"/>
              <w:sz w:val="24"/>
              <w:szCs w:val="24"/>
            </w:rPr>
            <w:delText>‘</w:delText>
          </w:r>
        </w:del>
        <w:r w:rsidR="00A45D6D">
          <w:rPr>
            <w:rFonts w:ascii="Times New Roman" w:hAnsi="Times New Roman" w:cs="Times New Roman"/>
            <w:sz w:val="24"/>
            <w:szCs w:val="24"/>
          </w:rPr>
          <w:t>recognition</w:t>
        </w:r>
        <w:r w:rsidR="00893F21">
          <w:rPr>
            <w:rFonts w:ascii="Times New Roman" w:hAnsi="Times New Roman" w:cs="Times New Roman"/>
            <w:sz w:val="24"/>
            <w:szCs w:val="24"/>
          </w:rPr>
          <w:t>”</w:t>
        </w:r>
        <w:del w:id="573" w:author="Author">
          <w:r w:rsidR="00A45D6D" w:rsidDel="00893F21">
            <w:rPr>
              <w:rFonts w:ascii="Times New Roman" w:hAnsi="Times New Roman" w:cs="Times New Roman"/>
              <w:sz w:val="24"/>
              <w:szCs w:val="24"/>
            </w:rPr>
            <w:delText>’</w:delText>
          </w:r>
        </w:del>
        <w:r w:rsidR="00D87A41">
          <w:rPr>
            <w:rFonts w:ascii="Times New Roman" w:hAnsi="Times New Roman" w:cs="Times New Roman"/>
            <w:sz w:val="24"/>
            <w:szCs w:val="24"/>
          </w:rPr>
          <w:t xml:space="preserve"> of their part in the Holocaust</w:t>
        </w:r>
        <w:r w:rsidR="00123CAE">
          <w:rPr>
            <w:rFonts w:ascii="Times New Roman" w:hAnsi="Times New Roman" w:cs="Times New Roman"/>
            <w:sz w:val="24"/>
            <w:szCs w:val="24"/>
          </w:rPr>
          <w:t xml:space="preserve">, </w:t>
        </w:r>
        <w:r w:rsidR="00A5726F">
          <w:rPr>
            <w:rFonts w:ascii="Times New Roman" w:hAnsi="Times New Roman" w:cs="Times New Roman"/>
            <w:sz w:val="24"/>
            <w:szCs w:val="24"/>
          </w:rPr>
          <w:t>which</w:t>
        </w:r>
        <w:r w:rsidR="00123CAE">
          <w:rPr>
            <w:rFonts w:ascii="Times New Roman" w:hAnsi="Times New Roman" w:cs="Times New Roman"/>
            <w:sz w:val="24"/>
            <w:szCs w:val="24"/>
          </w:rPr>
          <w:t xml:space="preserve"> was </w:t>
        </w:r>
      </w:ins>
      <w:commentRangeStart w:id="574"/>
      <w:r w:rsidR="00123CAE">
        <w:rPr>
          <w:rFonts w:ascii="Times New Roman" w:hAnsi="Times New Roman" w:cs="Times New Roman"/>
          <w:sz w:val="24"/>
          <w:szCs w:val="24"/>
        </w:rPr>
        <w:t xml:space="preserve">oppressive </w:t>
      </w:r>
      <w:del w:id="575" w:author="Author">
        <w:r w:rsidR="00FA0983" w:rsidRPr="005354E0">
          <w:rPr>
            <w:rFonts w:ascii="Times New Roman" w:hAnsi="Times New Roman" w:cs="Times New Roman"/>
            <w:sz w:val="24"/>
            <w:szCs w:val="24"/>
          </w:rPr>
          <w:delText>recognition</w:delText>
        </w:r>
        <w:commentRangeEnd w:id="574"/>
        <w:r w:rsidR="003D03C9" w:rsidRPr="005354E0">
          <w:rPr>
            <w:rStyle w:val="CommentReference"/>
          </w:rPr>
          <w:commentReference w:id="574"/>
        </w:r>
      </w:del>
      <w:ins w:id="576" w:author="Author">
        <w:r w:rsidR="00123CAE">
          <w:rPr>
            <w:rFonts w:ascii="Times New Roman" w:hAnsi="Times New Roman" w:cs="Times New Roman"/>
            <w:sz w:val="24"/>
            <w:szCs w:val="24"/>
          </w:rPr>
          <w:t>in nature,</w:t>
        </w:r>
      </w:ins>
      <w:r w:rsidR="001921C9" w:rsidRPr="005354E0">
        <w:rPr>
          <w:rFonts w:ascii="Times New Roman" w:hAnsi="Times New Roman" w:cs="Times New Roman"/>
          <w:sz w:val="24"/>
          <w:szCs w:val="24"/>
        </w:rPr>
        <w:t xml:space="preserve"> </w:t>
      </w:r>
      <w:r w:rsidR="00FA0983" w:rsidRPr="005354E0">
        <w:rPr>
          <w:rFonts w:ascii="Times New Roman" w:hAnsi="Times New Roman" w:cs="Times New Roman"/>
          <w:sz w:val="24"/>
          <w:szCs w:val="24"/>
        </w:rPr>
        <w:t xml:space="preserve">was achieved only after </w:t>
      </w:r>
      <w:r w:rsidR="001921C9" w:rsidRPr="005354E0">
        <w:rPr>
          <w:rFonts w:ascii="Times New Roman" w:hAnsi="Times New Roman" w:cs="Times New Roman"/>
          <w:sz w:val="24"/>
          <w:szCs w:val="24"/>
        </w:rPr>
        <w:t>the community’s legal struggle</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against the s</w:t>
      </w:r>
      <w:r w:rsidR="00FA0983" w:rsidRPr="005354E0">
        <w:rPr>
          <w:rFonts w:ascii="Times New Roman" w:hAnsi="Times New Roman" w:cs="Times New Roman"/>
          <w:sz w:val="24"/>
          <w:szCs w:val="24"/>
        </w:rPr>
        <w:t xml:space="preserve">tate </w:t>
      </w:r>
      <w:r w:rsidR="001921C9" w:rsidRPr="005354E0">
        <w:rPr>
          <w:rFonts w:ascii="Times New Roman" w:hAnsi="Times New Roman" w:cs="Times New Roman"/>
          <w:sz w:val="24"/>
          <w:szCs w:val="24"/>
        </w:rPr>
        <w:t>for</w:t>
      </w:r>
      <w:r w:rsidR="00FA0983" w:rsidRPr="005354E0">
        <w:rPr>
          <w:rFonts w:ascii="Times New Roman" w:hAnsi="Times New Roman" w:cs="Times New Roman"/>
          <w:sz w:val="24"/>
          <w:szCs w:val="24"/>
        </w:rPr>
        <w:t xml:space="preserve"> its deliberate disregard of that issue.</w:t>
      </w:r>
      <w:ins w:id="577" w:author="Author">
        <w:r w:rsidR="00115B3E">
          <w:rPr>
            <w:rStyle w:val="FootnoteReference"/>
            <w:rFonts w:ascii="Times New Roman" w:hAnsi="Times New Roman" w:cs="Times New Roman"/>
            <w:sz w:val="24"/>
            <w:szCs w:val="24"/>
          </w:rPr>
          <w:footnoteReference w:id="25"/>
        </w:r>
      </w:ins>
      <w:r w:rsidR="00FA0983" w:rsidRPr="005354E0">
        <w:rPr>
          <w:rFonts w:ascii="Times New Roman" w:hAnsi="Times New Roman" w:cs="Times New Roman"/>
          <w:sz w:val="24"/>
          <w:szCs w:val="24"/>
        </w:rPr>
        <w:t xml:space="preserve"> The </w:t>
      </w:r>
      <w:proofErr w:type="spellStart"/>
      <w:r w:rsidR="00FA0983" w:rsidRPr="005354E0">
        <w:rPr>
          <w:rFonts w:ascii="Times New Roman" w:hAnsi="Times New Roman" w:cs="Times New Roman"/>
          <w:sz w:val="24"/>
          <w:szCs w:val="24"/>
        </w:rPr>
        <w:t>Yad</w:t>
      </w:r>
      <w:proofErr w:type="spellEnd"/>
      <w:r w:rsidR="00FA0983" w:rsidRPr="005354E0">
        <w:rPr>
          <w:rFonts w:ascii="Times New Roman" w:hAnsi="Times New Roman" w:cs="Times New Roman"/>
          <w:sz w:val="24"/>
          <w:szCs w:val="24"/>
        </w:rPr>
        <w:t xml:space="preserve"> </w:t>
      </w:r>
      <w:proofErr w:type="spellStart"/>
      <w:r w:rsidR="00FA0983" w:rsidRPr="005354E0">
        <w:rPr>
          <w:rFonts w:ascii="Times New Roman" w:hAnsi="Times New Roman" w:cs="Times New Roman"/>
          <w:sz w:val="24"/>
          <w:szCs w:val="24"/>
        </w:rPr>
        <w:t>Vashem</w:t>
      </w:r>
      <w:proofErr w:type="spellEnd"/>
      <w:r w:rsidR="00FA0983" w:rsidRPr="005354E0">
        <w:rPr>
          <w:rFonts w:ascii="Times New Roman" w:hAnsi="Times New Roman" w:cs="Times New Roman"/>
          <w:sz w:val="24"/>
          <w:szCs w:val="24"/>
        </w:rPr>
        <w:t xml:space="preserve"> museum, whose primary </w:t>
      </w:r>
      <w:r w:rsidR="001921C9" w:rsidRPr="005354E0">
        <w:rPr>
          <w:rFonts w:ascii="Times New Roman" w:hAnsi="Times New Roman" w:cs="Times New Roman"/>
          <w:sz w:val="24"/>
          <w:szCs w:val="24"/>
        </w:rPr>
        <w:t>function</w:t>
      </w:r>
      <w:r w:rsidR="00FA0983" w:rsidRPr="005354E0">
        <w:rPr>
          <w:rFonts w:ascii="Times New Roman" w:hAnsi="Times New Roman" w:cs="Times New Roman"/>
          <w:sz w:val="24"/>
          <w:szCs w:val="24"/>
        </w:rPr>
        <w:t xml:space="preserve"> is </w:t>
      </w:r>
      <w:r w:rsidR="001921C9" w:rsidRPr="005354E0">
        <w:rPr>
          <w:rFonts w:ascii="Times New Roman" w:hAnsi="Times New Roman" w:cs="Times New Roman"/>
          <w:sz w:val="24"/>
          <w:szCs w:val="24"/>
        </w:rPr>
        <w:t>to present</w:t>
      </w:r>
      <w:r w:rsidR="00FA0983"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historical documentation of all facets of the</w:t>
      </w:r>
      <w:r w:rsidR="00FA0983" w:rsidRPr="005354E0">
        <w:rPr>
          <w:rFonts w:ascii="Times New Roman" w:hAnsi="Times New Roman" w:cs="Times New Roman"/>
          <w:sz w:val="24"/>
          <w:szCs w:val="24"/>
        </w:rPr>
        <w:t xml:space="preserve"> Holocaust, first displayed the work of an artist </w:t>
      </w:r>
      <w:r w:rsidR="005E2741" w:rsidRPr="005354E0">
        <w:rPr>
          <w:rFonts w:ascii="Times New Roman" w:hAnsi="Times New Roman" w:cs="Times New Roman"/>
          <w:sz w:val="24"/>
          <w:szCs w:val="24"/>
        </w:rPr>
        <w:t>from the community of</w:t>
      </w:r>
      <w:r w:rsidR="00FA0983" w:rsidRPr="005354E0">
        <w:rPr>
          <w:rFonts w:ascii="Times New Roman" w:hAnsi="Times New Roman" w:cs="Times New Roman"/>
          <w:sz w:val="24"/>
          <w:szCs w:val="24"/>
        </w:rPr>
        <w:t xml:space="preserve"> emigre</w:t>
      </w:r>
      <w:r w:rsidR="005E2741" w:rsidRPr="005354E0">
        <w:rPr>
          <w:rFonts w:ascii="Times New Roman" w:hAnsi="Times New Roman" w:cs="Times New Roman"/>
          <w:sz w:val="24"/>
          <w:szCs w:val="24"/>
        </w:rPr>
        <w:t>s</w:t>
      </w:r>
      <w:r w:rsidR="00FA0983" w:rsidRPr="005354E0">
        <w:rPr>
          <w:rFonts w:ascii="Times New Roman" w:hAnsi="Times New Roman" w:cs="Times New Roman"/>
          <w:sz w:val="24"/>
          <w:szCs w:val="24"/>
        </w:rPr>
        <w:t xml:space="preserve"> from the Arab world, Nava </w:t>
      </w:r>
      <w:proofErr w:type="spellStart"/>
      <w:r w:rsidR="00FA0983" w:rsidRPr="005354E0">
        <w:rPr>
          <w:rFonts w:ascii="Times New Roman" w:hAnsi="Times New Roman" w:cs="Times New Roman"/>
          <w:sz w:val="24"/>
          <w:szCs w:val="24"/>
        </w:rPr>
        <w:t>Barazani</w:t>
      </w:r>
      <w:proofErr w:type="spellEnd"/>
      <w:r w:rsidR="00FA0983" w:rsidRPr="005354E0">
        <w:rPr>
          <w:rFonts w:ascii="Times New Roman" w:hAnsi="Times New Roman" w:cs="Times New Roman"/>
          <w:sz w:val="24"/>
          <w:szCs w:val="24"/>
        </w:rPr>
        <w:t>, in 2016.</w:t>
      </w:r>
      <w:r w:rsidR="00FA0983" w:rsidRPr="005354E0">
        <w:rPr>
          <w:rStyle w:val="FootnoteReference"/>
          <w:rFonts w:ascii="Times New Roman" w:hAnsi="Times New Roman" w:cs="Times New Roman"/>
          <w:sz w:val="24"/>
          <w:szCs w:val="24"/>
        </w:rPr>
        <w:footnoteReference w:id="26"/>
      </w:r>
      <w:r w:rsidR="005E2741" w:rsidRPr="005354E0">
        <w:rPr>
          <w:rFonts w:ascii="Times New Roman" w:hAnsi="Times New Roman" w:cs="Times New Roman"/>
          <w:sz w:val="24"/>
          <w:szCs w:val="24"/>
        </w:rPr>
        <w:t xml:space="preserve"> A book that </w:t>
      </w:r>
      <w:r w:rsidR="001921C9" w:rsidRPr="005354E0">
        <w:rPr>
          <w:rFonts w:ascii="Times New Roman" w:hAnsi="Times New Roman" w:cs="Times New Roman"/>
          <w:sz w:val="24"/>
          <w:szCs w:val="24"/>
        </w:rPr>
        <w:t>presents</w:t>
      </w:r>
      <w:r w:rsidR="005E2741" w:rsidRPr="005354E0">
        <w:rPr>
          <w:rFonts w:ascii="Times New Roman" w:hAnsi="Times New Roman" w:cs="Times New Roman"/>
          <w:sz w:val="24"/>
          <w:szCs w:val="24"/>
        </w:rPr>
        <w:t xml:space="preserve"> a portrait of </w:t>
      </w:r>
      <w:ins w:id="603" w:author="Author">
        <w:r w:rsidR="00872CD7">
          <w:rPr>
            <w:rFonts w:ascii="Times New Roman" w:hAnsi="Times New Roman" w:cs="Times New Roman"/>
            <w:sz w:val="24"/>
            <w:szCs w:val="24"/>
          </w:rPr>
          <w:t>this community</w:t>
        </w:r>
        <w:r w:rsidR="00893F21">
          <w:rPr>
            <w:rFonts w:ascii="Times New Roman" w:hAnsi="Times New Roman" w:cs="Times New Roman"/>
            <w:sz w:val="24"/>
            <w:szCs w:val="24"/>
          </w:rPr>
          <w:t>,</w:t>
        </w:r>
        <w:r w:rsidR="00872CD7">
          <w:rPr>
            <w:rFonts w:ascii="Times New Roman" w:hAnsi="Times New Roman" w:cs="Times New Roman"/>
            <w:sz w:val="24"/>
            <w:szCs w:val="24"/>
          </w:rPr>
          <w:t xml:space="preserve"> </w:t>
        </w:r>
        <w:r w:rsidR="00893F21">
          <w:rPr>
            <w:rFonts w:ascii="Times New Roman" w:hAnsi="Times New Roman" w:cs="Times New Roman"/>
            <w:sz w:val="24"/>
            <w:szCs w:val="24"/>
          </w:rPr>
          <w:t>en</w:t>
        </w:r>
        <w:r w:rsidR="00872CD7">
          <w:rPr>
            <w:rFonts w:ascii="Times New Roman" w:hAnsi="Times New Roman" w:cs="Times New Roman"/>
            <w:sz w:val="24"/>
            <w:szCs w:val="24"/>
          </w:rPr>
          <w:t>titled</w:t>
        </w:r>
        <w:del w:id="604" w:author="Author">
          <w:r w:rsidR="00872CD7" w:rsidDel="00893F21">
            <w:rPr>
              <w:rFonts w:ascii="Times New Roman" w:hAnsi="Times New Roman" w:cs="Times New Roman"/>
              <w:sz w:val="24"/>
              <w:szCs w:val="24"/>
            </w:rPr>
            <w:delText>:</w:delText>
          </w:r>
        </w:del>
        <w:r w:rsidR="00872CD7">
          <w:rPr>
            <w:rFonts w:ascii="Times New Roman" w:hAnsi="Times New Roman" w:cs="Times New Roman"/>
            <w:sz w:val="24"/>
            <w:szCs w:val="24"/>
          </w:rPr>
          <w:t xml:space="preserve"> </w:t>
        </w:r>
        <w:r w:rsidR="00893F21">
          <w:rPr>
            <w:rFonts w:ascii="Times New Roman" w:hAnsi="Times New Roman"/>
            <w:b/>
            <w:i/>
            <w:sz w:val="24"/>
          </w:rPr>
          <w:t>T</w:t>
        </w:r>
      </w:ins>
      <w:del w:id="605" w:author="Author">
        <w:r w:rsidR="005E2741" w:rsidRPr="00321EB2" w:rsidDel="00893F21">
          <w:rPr>
            <w:rFonts w:ascii="Times New Roman" w:hAnsi="Times New Roman"/>
            <w:b/>
            <w:i/>
            <w:sz w:val="24"/>
            <w:rPrChange w:id="606" w:author="Author">
              <w:rPr>
                <w:rFonts w:ascii="Times New Roman" w:hAnsi="Times New Roman"/>
                <w:b/>
                <w:sz w:val="24"/>
              </w:rPr>
            </w:rPrChange>
          </w:rPr>
          <w:delText>t</w:delText>
        </w:r>
      </w:del>
      <w:r w:rsidR="005E2741" w:rsidRPr="00321EB2">
        <w:rPr>
          <w:rFonts w:ascii="Times New Roman" w:hAnsi="Times New Roman"/>
          <w:b/>
          <w:i/>
          <w:sz w:val="24"/>
          <w:rPrChange w:id="607" w:author="Author">
            <w:rPr>
              <w:rFonts w:ascii="Times New Roman" w:hAnsi="Times New Roman"/>
              <w:b/>
              <w:sz w:val="24"/>
            </w:rPr>
          </w:rPrChange>
        </w:rPr>
        <w:t>he Jews of North Africa during the Holocaust</w:t>
      </w:r>
      <w:ins w:id="608" w:author="Author">
        <w:r w:rsidR="00893F21">
          <w:rPr>
            <w:rFonts w:ascii="Times New Roman" w:hAnsi="Times New Roman"/>
            <w:b/>
            <w:i/>
            <w:sz w:val="24"/>
          </w:rPr>
          <w:t xml:space="preserve"> Period</w:t>
        </w:r>
      </w:ins>
      <w:r w:rsidR="005E2741" w:rsidRPr="005354E0">
        <w:rPr>
          <w:rFonts w:ascii="Times New Roman" w:hAnsi="Times New Roman" w:cs="Times New Roman"/>
          <w:sz w:val="24"/>
          <w:szCs w:val="24"/>
        </w:rPr>
        <w:t xml:space="preserve">, rather than the </w:t>
      </w:r>
      <w:ins w:id="609" w:author="Author">
        <w:r w:rsidR="00893F21">
          <w:rPr>
            <w:rFonts w:ascii="Times New Roman" w:hAnsi="Times New Roman" w:cs="Times New Roman"/>
            <w:sz w:val="24"/>
            <w:szCs w:val="24"/>
          </w:rPr>
          <w:t>“</w:t>
        </w:r>
        <w:del w:id="610" w:author="Author">
          <w:r w:rsidR="00D93DE5" w:rsidDel="00893F21">
            <w:rPr>
              <w:rFonts w:ascii="Times New Roman" w:hAnsi="Times New Roman" w:cs="Times New Roman"/>
              <w:sz w:val="24"/>
              <w:szCs w:val="24"/>
            </w:rPr>
            <w:delText>‘</w:delText>
          </w:r>
        </w:del>
      </w:ins>
      <w:r w:rsidR="005E2741" w:rsidRPr="005354E0">
        <w:rPr>
          <w:rFonts w:ascii="Times New Roman" w:hAnsi="Times New Roman" w:cs="Times New Roman"/>
          <w:sz w:val="24"/>
          <w:szCs w:val="24"/>
        </w:rPr>
        <w:t xml:space="preserve">Holocaust of North African </w:t>
      </w:r>
      <w:del w:id="611" w:author="Author">
        <w:r w:rsidR="005E2741" w:rsidRPr="005354E0">
          <w:rPr>
            <w:rFonts w:ascii="Times New Roman" w:hAnsi="Times New Roman" w:cs="Times New Roman"/>
            <w:sz w:val="24"/>
            <w:szCs w:val="24"/>
          </w:rPr>
          <w:delText>Jews</w:delText>
        </w:r>
      </w:del>
      <w:ins w:id="612" w:author="Author">
        <w:r w:rsidR="005E2741" w:rsidRPr="005354E0">
          <w:rPr>
            <w:rFonts w:ascii="Times New Roman" w:hAnsi="Times New Roman" w:cs="Times New Roman"/>
            <w:sz w:val="24"/>
            <w:szCs w:val="24"/>
          </w:rPr>
          <w:t>Jews</w:t>
        </w:r>
        <w:r w:rsidR="00893F21">
          <w:rPr>
            <w:rFonts w:ascii="Times New Roman" w:hAnsi="Times New Roman" w:cs="Times New Roman"/>
            <w:sz w:val="24"/>
            <w:szCs w:val="24"/>
          </w:rPr>
          <w:t>,”</w:t>
        </w:r>
        <w:del w:id="613" w:author="Author">
          <w:r w:rsidR="00D93DE5" w:rsidDel="00893F21">
            <w:rPr>
              <w:rFonts w:ascii="Times New Roman" w:hAnsi="Times New Roman" w:cs="Times New Roman"/>
              <w:sz w:val="24"/>
              <w:szCs w:val="24"/>
            </w:rPr>
            <w:delText>’</w:delText>
          </w:r>
        </w:del>
      </w:ins>
      <w:del w:id="614" w:author="Author">
        <w:r w:rsidR="005E2741" w:rsidRPr="005354E0" w:rsidDel="00893F21">
          <w:rPr>
            <w:rFonts w:ascii="Times New Roman" w:hAnsi="Times New Roman" w:cs="Times New Roman"/>
            <w:sz w:val="24"/>
            <w:szCs w:val="24"/>
          </w:rPr>
          <w:delText>,</w:delText>
        </w:r>
      </w:del>
      <w:r w:rsidR="005E2741" w:rsidRPr="005354E0">
        <w:rPr>
          <w:rFonts w:ascii="Times New Roman" w:hAnsi="Times New Roman" w:cs="Times New Roman"/>
          <w:sz w:val="24"/>
          <w:szCs w:val="24"/>
        </w:rPr>
        <w:t xml:space="preserve"> </w:t>
      </w:r>
      <w:r w:rsidR="005E2F37" w:rsidRPr="005354E0">
        <w:rPr>
          <w:rFonts w:ascii="Times New Roman" w:hAnsi="Times New Roman" w:cs="Times New Roman"/>
          <w:sz w:val="24"/>
          <w:szCs w:val="24"/>
        </w:rPr>
        <w:t xml:space="preserve">was published by </w:t>
      </w:r>
      <w:proofErr w:type="spellStart"/>
      <w:r w:rsidR="005E2F37" w:rsidRPr="005354E0">
        <w:rPr>
          <w:rFonts w:ascii="Times New Roman" w:hAnsi="Times New Roman" w:cs="Times New Roman"/>
          <w:sz w:val="24"/>
          <w:szCs w:val="24"/>
        </w:rPr>
        <w:t>Yad</w:t>
      </w:r>
      <w:proofErr w:type="spellEnd"/>
      <w:r w:rsidR="005E2F37" w:rsidRPr="005354E0">
        <w:rPr>
          <w:rFonts w:ascii="Times New Roman" w:hAnsi="Times New Roman" w:cs="Times New Roman"/>
          <w:sz w:val="24"/>
          <w:szCs w:val="24"/>
        </w:rPr>
        <w:t xml:space="preserve"> </w:t>
      </w:r>
      <w:proofErr w:type="spellStart"/>
      <w:r w:rsidR="005E2F37" w:rsidRPr="005354E0">
        <w:rPr>
          <w:rFonts w:ascii="Times New Roman" w:hAnsi="Times New Roman" w:cs="Times New Roman"/>
          <w:sz w:val="24"/>
          <w:szCs w:val="24"/>
        </w:rPr>
        <w:t>Vashem</w:t>
      </w:r>
      <w:proofErr w:type="spellEnd"/>
      <w:del w:id="615" w:author="Author">
        <w:r w:rsidR="005E2F37" w:rsidRPr="005354E0" w:rsidDel="00893F21">
          <w:rPr>
            <w:rFonts w:ascii="Times New Roman" w:hAnsi="Times New Roman" w:cs="Times New Roman"/>
            <w:sz w:val="24"/>
            <w:szCs w:val="24"/>
          </w:rPr>
          <w:delText xml:space="preserve"> under the title </w:delText>
        </w:r>
        <w:r w:rsidR="005E2F37" w:rsidRPr="005354E0" w:rsidDel="00893F21">
          <w:rPr>
            <w:rFonts w:ascii="Times New Roman" w:hAnsi="Times New Roman" w:cs="Times New Roman"/>
            <w:i/>
            <w:iCs/>
            <w:sz w:val="24"/>
            <w:szCs w:val="24"/>
          </w:rPr>
          <w:delText>The Jews of North Africa During the Holocaust Period</w:delText>
        </w:r>
      </w:del>
      <w:ins w:id="616" w:author="Author">
        <w:r w:rsidR="00F11B81">
          <w:rPr>
            <w:rFonts w:ascii="Times New Roman" w:hAnsi="Times New Roman" w:cs="Times New Roman"/>
            <w:sz w:val="24"/>
            <w:szCs w:val="24"/>
          </w:rPr>
          <w:t xml:space="preserve">. The publication of this book occurred </w:t>
        </w:r>
        <w:r w:rsidR="00A5726F">
          <w:rPr>
            <w:rFonts w:ascii="Times New Roman" w:hAnsi="Times New Roman" w:cs="Times New Roman"/>
            <w:sz w:val="24"/>
            <w:szCs w:val="24"/>
          </w:rPr>
          <w:t>only</w:t>
        </w:r>
      </w:ins>
      <w:r w:rsidR="00A5726F">
        <w:rPr>
          <w:rFonts w:ascii="Times New Roman" w:hAnsi="Times New Roman" w:cs="Times New Roman"/>
          <w:sz w:val="24"/>
          <w:szCs w:val="24"/>
        </w:rPr>
        <w:t xml:space="preserve"> </w:t>
      </w:r>
      <w:r w:rsidR="005E2F37" w:rsidRPr="005354E0">
        <w:rPr>
          <w:rFonts w:ascii="Times New Roman" w:hAnsi="Times New Roman" w:cs="Times New Roman"/>
          <w:sz w:val="24"/>
          <w:szCs w:val="24"/>
        </w:rPr>
        <w:t>in 2006</w:t>
      </w:r>
      <w:del w:id="617" w:author="Author">
        <w:r w:rsidR="005E2F37" w:rsidRPr="005354E0" w:rsidDel="00893F21">
          <w:rPr>
            <w:rFonts w:ascii="Times New Roman" w:hAnsi="Times New Roman" w:cs="Times New Roman"/>
            <w:sz w:val="24"/>
            <w:szCs w:val="24"/>
          </w:rPr>
          <w:delText xml:space="preserve">, </w:delText>
        </w:r>
      </w:del>
      <w:ins w:id="618" w:author="Author">
        <w:r w:rsidR="00893F21">
          <w:rPr>
            <w:rFonts w:ascii="Times New Roman" w:hAnsi="Times New Roman" w:cs="Times New Roman"/>
            <w:sz w:val="24"/>
            <w:szCs w:val="24"/>
          </w:rPr>
          <w:t>. M</w:t>
        </w:r>
      </w:ins>
      <w:commentRangeStart w:id="619"/>
      <w:del w:id="620" w:author="Author">
        <w:r w:rsidR="005E2F37" w:rsidRPr="005354E0">
          <w:rPr>
            <w:rFonts w:ascii="Times New Roman" w:hAnsi="Times New Roman" w:cs="Times New Roman"/>
            <w:sz w:val="24"/>
            <w:szCs w:val="24"/>
          </w:rPr>
          <w:delText xml:space="preserve">of course </w:delText>
        </w:r>
        <w:commentRangeEnd w:id="619"/>
        <w:r w:rsidR="001921C9" w:rsidRPr="005354E0">
          <w:rPr>
            <w:rStyle w:val="CommentReference"/>
          </w:rPr>
          <w:commentReference w:id="619"/>
        </w:r>
      </w:del>
      <w:ins w:id="621" w:author="Author">
        <w:del w:id="622" w:author="Author">
          <w:r w:rsidR="00F11B81" w:rsidDel="00893F21">
            <w:rPr>
              <w:rFonts w:ascii="Times New Roman" w:hAnsi="Times New Roman" w:cs="Times New Roman"/>
              <w:sz w:val="24"/>
              <w:szCs w:val="24"/>
            </w:rPr>
            <w:delText>m</w:delText>
          </w:r>
        </w:del>
        <w:r w:rsidR="00F11B81">
          <w:rPr>
            <w:rFonts w:ascii="Times New Roman" w:hAnsi="Times New Roman" w:cs="Times New Roman"/>
            <w:sz w:val="24"/>
            <w:szCs w:val="24"/>
          </w:rPr>
          <w:t xml:space="preserve">oreover, it became a reality only </w:t>
        </w:r>
      </w:ins>
      <w:r w:rsidR="00F11B81">
        <w:rPr>
          <w:rFonts w:ascii="Times New Roman" w:hAnsi="Times New Roman" w:cs="Times New Roman"/>
          <w:sz w:val="24"/>
          <w:szCs w:val="24"/>
        </w:rPr>
        <w:t>with the</w:t>
      </w:r>
      <w:ins w:id="623" w:author="Author">
        <w:r w:rsidR="00F11B81">
          <w:rPr>
            <w:rFonts w:ascii="Times New Roman" w:hAnsi="Times New Roman" w:cs="Times New Roman"/>
            <w:sz w:val="24"/>
            <w:szCs w:val="24"/>
          </w:rPr>
          <w:t xml:space="preserve"> </w:t>
        </w:r>
        <w:r w:rsidR="00872CD7">
          <w:rPr>
            <w:rFonts w:ascii="Times New Roman" w:hAnsi="Times New Roman" w:cs="Times New Roman"/>
            <w:sz w:val="24"/>
            <w:szCs w:val="24"/>
          </w:rPr>
          <w:t>significant</w:t>
        </w:r>
      </w:ins>
      <w:r w:rsidR="00872CD7">
        <w:rPr>
          <w:rFonts w:ascii="Times New Roman" w:hAnsi="Times New Roman" w:cs="Times New Roman"/>
          <w:sz w:val="24"/>
          <w:szCs w:val="24"/>
        </w:rPr>
        <w:t xml:space="preserve"> </w:t>
      </w:r>
      <w:r w:rsidR="00F11B81">
        <w:rPr>
          <w:rFonts w:ascii="Times New Roman" w:hAnsi="Times New Roman" w:cs="Times New Roman"/>
          <w:sz w:val="24"/>
          <w:szCs w:val="24"/>
        </w:rPr>
        <w:t xml:space="preserve">assistance </w:t>
      </w:r>
      <w:r w:rsidR="005E2F37" w:rsidRPr="005354E0">
        <w:rPr>
          <w:rFonts w:ascii="Times New Roman" w:hAnsi="Times New Roman" w:cs="Times New Roman"/>
          <w:sz w:val="24"/>
          <w:szCs w:val="24"/>
        </w:rPr>
        <w:t>of the Claims Conference</w:t>
      </w:r>
      <w:r w:rsidR="00B43DC2" w:rsidRPr="005354E0">
        <w:rPr>
          <w:rFonts w:ascii="Times New Roman" w:hAnsi="Times New Roman" w:cs="Times New Roman"/>
          <w:sz w:val="24"/>
          <w:szCs w:val="24"/>
        </w:rPr>
        <w:t xml:space="preserve"> </w:t>
      </w:r>
      <w:r w:rsidR="001921C9" w:rsidRPr="005354E0">
        <w:rPr>
          <w:rFonts w:ascii="Times New Roman" w:hAnsi="Times New Roman" w:cs="Times New Roman"/>
          <w:sz w:val="24"/>
          <w:szCs w:val="24"/>
        </w:rPr>
        <w:t>and</w:t>
      </w:r>
      <w:r w:rsidR="005E2F37" w:rsidRPr="005354E0">
        <w:rPr>
          <w:rFonts w:ascii="Times New Roman" w:hAnsi="Times New Roman" w:cs="Times New Roman"/>
          <w:sz w:val="24"/>
          <w:szCs w:val="24"/>
        </w:rPr>
        <w:t xml:space="preserve"> Mr. and Mrs. Edmond </w:t>
      </w:r>
      <w:proofErr w:type="spellStart"/>
      <w:r w:rsidR="005E2F37" w:rsidRPr="005354E0">
        <w:rPr>
          <w:rFonts w:ascii="Times New Roman" w:hAnsi="Times New Roman" w:cs="Times New Roman"/>
          <w:sz w:val="24"/>
          <w:szCs w:val="24"/>
        </w:rPr>
        <w:t>As</w:t>
      </w:r>
      <w:r w:rsidR="00B43DC2" w:rsidRPr="005354E0">
        <w:rPr>
          <w:rFonts w:ascii="Times New Roman" w:hAnsi="Times New Roman" w:cs="Times New Roman"/>
          <w:sz w:val="24"/>
          <w:szCs w:val="24"/>
        </w:rPr>
        <w:t>s</w:t>
      </w:r>
      <w:r w:rsidR="005E2F37" w:rsidRPr="005354E0">
        <w:rPr>
          <w:rFonts w:ascii="Times New Roman" w:hAnsi="Times New Roman" w:cs="Times New Roman"/>
          <w:sz w:val="24"/>
          <w:szCs w:val="24"/>
        </w:rPr>
        <w:t>eraf</w:t>
      </w:r>
      <w:proofErr w:type="spellEnd"/>
      <w:r w:rsidR="00B43DC2" w:rsidRPr="005354E0">
        <w:rPr>
          <w:rFonts w:ascii="Times New Roman" w:hAnsi="Times New Roman" w:cs="Times New Roman"/>
          <w:sz w:val="24"/>
          <w:szCs w:val="24"/>
        </w:rPr>
        <w:t xml:space="preserve"> and Mr. and Mrs. Emile </w:t>
      </w:r>
      <w:proofErr w:type="spellStart"/>
      <w:r w:rsidR="00B43DC2" w:rsidRPr="005354E0">
        <w:rPr>
          <w:rFonts w:ascii="Times New Roman" w:hAnsi="Times New Roman" w:cs="Times New Roman"/>
          <w:sz w:val="24"/>
          <w:szCs w:val="24"/>
        </w:rPr>
        <w:t>Azoulay</w:t>
      </w:r>
      <w:proofErr w:type="spellEnd"/>
      <w:r w:rsidR="00B43DC2" w:rsidRPr="005354E0">
        <w:rPr>
          <w:rFonts w:ascii="Times New Roman" w:hAnsi="Times New Roman" w:cs="Times New Roman"/>
          <w:sz w:val="24"/>
          <w:szCs w:val="24"/>
        </w:rPr>
        <w:t>, two North African Jewish couples f</w:t>
      </w:r>
      <w:r w:rsidR="001921C9" w:rsidRPr="005354E0">
        <w:rPr>
          <w:rFonts w:ascii="Times New Roman" w:hAnsi="Times New Roman" w:cs="Times New Roman"/>
          <w:sz w:val="24"/>
          <w:szCs w:val="24"/>
        </w:rPr>
        <w:t xml:space="preserve">rom France. </w:t>
      </w:r>
      <w:del w:id="624" w:author="Author">
        <w:r w:rsidR="001921C9" w:rsidRPr="005354E0">
          <w:rPr>
            <w:rFonts w:ascii="Times New Roman" w:hAnsi="Times New Roman" w:cs="Times New Roman"/>
            <w:sz w:val="24"/>
            <w:szCs w:val="24"/>
          </w:rPr>
          <w:delText xml:space="preserve">A close look at </w:delText>
        </w:r>
      </w:del>
      <w:ins w:id="625" w:author="Author">
        <w:r w:rsidR="001921C9" w:rsidRPr="005354E0">
          <w:rPr>
            <w:rFonts w:ascii="Times New Roman" w:hAnsi="Times New Roman" w:cs="Times New Roman"/>
            <w:sz w:val="24"/>
            <w:szCs w:val="24"/>
          </w:rPr>
          <w:t>I</w:t>
        </w:r>
        <w:r w:rsidR="00B43DC2" w:rsidRPr="005354E0">
          <w:rPr>
            <w:rFonts w:ascii="Times New Roman" w:hAnsi="Times New Roman" w:cs="Times New Roman"/>
            <w:sz w:val="24"/>
            <w:szCs w:val="24"/>
          </w:rPr>
          <w:t xml:space="preserve">t </w:t>
        </w:r>
        <w:r w:rsidR="001921C9" w:rsidRPr="005354E0">
          <w:rPr>
            <w:rFonts w:ascii="Times New Roman" w:hAnsi="Times New Roman" w:cs="Times New Roman"/>
            <w:sz w:val="24"/>
            <w:szCs w:val="24"/>
          </w:rPr>
          <w:t>is evident</w:t>
        </w:r>
        <w:r w:rsidR="00B43DC2" w:rsidRPr="005354E0">
          <w:rPr>
            <w:rFonts w:ascii="Times New Roman" w:hAnsi="Times New Roman" w:cs="Times New Roman"/>
            <w:sz w:val="24"/>
            <w:szCs w:val="24"/>
          </w:rPr>
          <w:t xml:space="preserve"> that</w:t>
        </w:r>
        <w:r w:rsidR="00D93DE5">
          <w:rPr>
            <w:rFonts w:ascii="Times New Roman" w:hAnsi="Times New Roman" w:cs="Times New Roman"/>
            <w:sz w:val="24"/>
            <w:szCs w:val="24"/>
          </w:rPr>
          <w:t xml:space="preserve"> </w:t>
        </w:r>
      </w:ins>
      <w:r w:rsidR="00D93DE5">
        <w:rPr>
          <w:rFonts w:ascii="Times New Roman" w:hAnsi="Times New Roman" w:cs="Times New Roman"/>
          <w:sz w:val="24"/>
          <w:szCs w:val="24"/>
        </w:rPr>
        <w:t xml:space="preserve">the </w:t>
      </w:r>
      <w:del w:id="626" w:author="Author">
        <w:r w:rsidR="00B43DC2" w:rsidRPr="005354E0">
          <w:rPr>
            <w:rFonts w:ascii="Times New Roman" w:hAnsi="Times New Roman" w:cs="Times New Roman"/>
            <w:sz w:val="24"/>
            <w:szCs w:val="24"/>
          </w:rPr>
          <w:delText>book reveals that nowhere</w:delText>
        </w:r>
      </w:del>
      <w:ins w:id="627" w:author="Author">
        <w:r w:rsidR="00D93DE5">
          <w:rPr>
            <w:rFonts w:ascii="Times New Roman" w:hAnsi="Times New Roman" w:cs="Times New Roman"/>
            <w:sz w:val="24"/>
            <w:szCs w:val="24"/>
          </w:rPr>
          <w:t>term</w:t>
        </w:r>
        <w:r w:rsidR="00B43DC2" w:rsidRPr="005354E0">
          <w:rPr>
            <w:rFonts w:ascii="Times New Roman" w:hAnsi="Times New Roman" w:cs="Times New Roman"/>
            <w:sz w:val="24"/>
            <w:szCs w:val="24"/>
          </w:rPr>
          <w:t xml:space="preserve"> </w:t>
        </w:r>
        <w:r w:rsidR="00893F21">
          <w:rPr>
            <w:rFonts w:ascii="Times New Roman" w:hAnsi="Times New Roman" w:cs="Times New Roman"/>
            <w:sz w:val="24"/>
            <w:szCs w:val="24"/>
          </w:rPr>
          <w:t>“</w:t>
        </w:r>
        <w:del w:id="628" w:author="Author">
          <w:r w:rsidR="00D93DE5" w:rsidDel="00893F21">
            <w:rPr>
              <w:rFonts w:ascii="Times New Roman" w:hAnsi="Times New Roman" w:cs="Times New Roman"/>
              <w:sz w:val="24"/>
              <w:szCs w:val="24"/>
            </w:rPr>
            <w:delText>‘</w:delText>
          </w:r>
        </w:del>
        <w:r w:rsidR="00D93DE5" w:rsidRPr="005354E0">
          <w:rPr>
            <w:rFonts w:ascii="Times New Roman" w:hAnsi="Times New Roman" w:cs="Times New Roman"/>
            <w:sz w:val="24"/>
            <w:szCs w:val="24"/>
          </w:rPr>
          <w:t>Holocaust of North Africa’s Jews</w:t>
        </w:r>
        <w:r w:rsidR="00893F21">
          <w:rPr>
            <w:rFonts w:ascii="Times New Roman" w:hAnsi="Times New Roman" w:cs="Times New Roman"/>
            <w:sz w:val="24"/>
            <w:szCs w:val="24"/>
          </w:rPr>
          <w:t>”</w:t>
        </w:r>
        <w:del w:id="629" w:author="Author">
          <w:r w:rsidR="00D93DE5" w:rsidDel="00893F21">
            <w:rPr>
              <w:rFonts w:ascii="Times New Roman" w:hAnsi="Times New Roman" w:cs="Times New Roman"/>
              <w:sz w:val="24"/>
              <w:szCs w:val="24"/>
            </w:rPr>
            <w:delText>’</w:delText>
          </w:r>
        </w:del>
        <w:r w:rsidR="00D93DE5">
          <w:rPr>
            <w:rFonts w:ascii="Times New Roman" w:hAnsi="Times New Roman" w:cs="Times New Roman"/>
            <w:sz w:val="24"/>
            <w:szCs w:val="24"/>
          </w:rPr>
          <w:t xml:space="preserve"> is still prevalent</w:t>
        </w:r>
      </w:ins>
      <w:r w:rsidR="00D93DE5">
        <w:rPr>
          <w:rFonts w:ascii="Times New Roman" w:hAnsi="Times New Roman" w:cs="Times New Roman"/>
          <w:sz w:val="24"/>
          <w:szCs w:val="24"/>
        </w:rPr>
        <w:t xml:space="preserve"> in </w:t>
      </w:r>
      <w:ins w:id="630" w:author="Author">
        <w:r w:rsidR="00D93DE5">
          <w:rPr>
            <w:rFonts w:ascii="Times New Roman" w:hAnsi="Times New Roman" w:cs="Times New Roman"/>
            <w:sz w:val="24"/>
            <w:szCs w:val="24"/>
          </w:rPr>
          <w:t>Israeli society</w:t>
        </w:r>
        <w:r w:rsidR="00893F21">
          <w:rPr>
            <w:rFonts w:ascii="Times New Roman" w:hAnsi="Times New Roman" w:cs="Times New Roman"/>
            <w:sz w:val="24"/>
            <w:szCs w:val="24"/>
          </w:rPr>
          <w:t>,</w:t>
        </w:r>
        <w:r w:rsidR="00D93DE5">
          <w:rPr>
            <w:rFonts w:ascii="Times New Roman" w:hAnsi="Times New Roman" w:cs="Times New Roman"/>
            <w:sz w:val="24"/>
            <w:szCs w:val="24"/>
          </w:rPr>
          <w:t xml:space="preserve"> ma</w:t>
        </w:r>
        <w:r w:rsidR="00893F21">
          <w:rPr>
            <w:rFonts w:ascii="Times New Roman" w:hAnsi="Times New Roman" w:cs="Times New Roman"/>
            <w:sz w:val="24"/>
            <w:szCs w:val="24"/>
          </w:rPr>
          <w:t>r</w:t>
        </w:r>
        <w:r w:rsidR="00D93DE5">
          <w:rPr>
            <w:rFonts w:ascii="Times New Roman" w:hAnsi="Times New Roman" w:cs="Times New Roman"/>
            <w:sz w:val="24"/>
            <w:szCs w:val="24"/>
          </w:rPr>
          <w:t xml:space="preserve">king </w:t>
        </w:r>
      </w:ins>
      <w:r w:rsidR="00D93DE5">
        <w:rPr>
          <w:rFonts w:ascii="Times New Roman" w:hAnsi="Times New Roman" w:cs="Times New Roman"/>
          <w:sz w:val="24"/>
          <w:szCs w:val="24"/>
        </w:rPr>
        <w:t xml:space="preserve">the </w:t>
      </w:r>
      <w:del w:id="631" w:author="Author">
        <w:r w:rsidR="00B43DC2" w:rsidRPr="005354E0">
          <w:rPr>
            <w:rFonts w:ascii="Times New Roman" w:hAnsi="Times New Roman" w:cs="Times New Roman"/>
            <w:sz w:val="24"/>
            <w:szCs w:val="24"/>
          </w:rPr>
          <w:delText>entire volume does</w:delText>
        </w:r>
      </w:del>
      <w:ins w:id="632" w:author="Author">
        <w:r w:rsidR="00D93DE5">
          <w:rPr>
            <w:rFonts w:ascii="Times New Roman" w:hAnsi="Times New Roman" w:cs="Times New Roman"/>
            <w:sz w:val="24"/>
            <w:szCs w:val="24"/>
          </w:rPr>
          <w:t>distinction between them and</w:t>
        </w:r>
      </w:ins>
      <w:r w:rsidR="00D93DE5">
        <w:rPr>
          <w:rFonts w:ascii="Times New Roman" w:hAnsi="Times New Roman" w:cs="Times New Roman"/>
          <w:sz w:val="24"/>
          <w:szCs w:val="24"/>
        </w:rPr>
        <w:t xml:space="preserve"> the </w:t>
      </w:r>
      <w:del w:id="633" w:author="Author">
        <w:r w:rsidR="00B43DC2" w:rsidRPr="005354E0">
          <w:rPr>
            <w:rFonts w:ascii="Times New Roman" w:hAnsi="Times New Roman" w:cs="Times New Roman"/>
            <w:sz w:val="24"/>
            <w:szCs w:val="24"/>
          </w:rPr>
          <w:delText xml:space="preserve">phrase “Holocaust of North African </w:delText>
        </w:r>
      </w:del>
      <w:ins w:id="634" w:author="Author">
        <w:r w:rsidR="00D93DE5">
          <w:rPr>
            <w:rFonts w:ascii="Times New Roman" w:hAnsi="Times New Roman" w:cs="Times New Roman"/>
            <w:sz w:val="24"/>
            <w:szCs w:val="24"/>
          </w:rPr>
          <w:t xml:space="preserve">European </w:t>
        </w:r>
      </w:ins>
      <w:r w:rsidR="00D93DE5">
        <w:rPr>
          <w:rFonts w:ascii="Times New Roman" w:hAnsi="Times New Roman" w:cs="Times New Roman"/>
          <w:sz w:val="24"/>
          <w:szCs w:val="24"/>
        </w:rPr>
        <w:t>Jews</w:t>
      </w:r>
      <w:del w:id="635" w:author="Author">
        <w:r w:rsidR="00B43DC2" w:rsidRPr="005354E0">
          <w:rPr>
            <w:rFonts w:ascii="Times New Roman" w:hAnsi="Times New Roman" w:cs="Times New Roman"/>
            <w:sz w:val="24"/>
            <w:szCs w:val="24"/>
          </w:rPr>
          <w:delText>” appear even once—again, in 2016—</w:delText>
        </w:r>
        <w:r w:rsidR="001921C9" w:rsidRPr="005354E0">
          <w:rPr>
            <w:rFonts w:ascii="Times New Roman" w:hAnsi="Times New Roman" w:cs="Times New Roman"/>
            <w:sz w:val="24"/>
            <w:szCs w:val="24"/>
          </w:rPr>
          <w:delText>even as</w:delText>
        </w:r>
        <w:r w:rsidR="00B43DC2" w:rsidRPr="005354E0">
          <w:rPr>
            <w:rFonts w:ascii="Times New Roman" w:hAnsi="Times New Roman" w:cs="Times New Roman"/>
            <w:sz w:val="24"/>
            <w:szCs w:val="24"/>
          </w:rPr>
          <w:delText xml:space="preserve"> the “Holocaust” constitutes one of the central pillars of the Israeli national sites of </w:delText>
        </w:r>
        <w:commentRangeStart w:id="636"/>
        <w:r w:rsidR="00B43DC2" w:rsidRPr="005354E0">
          <w:rPr>
            <w:rFonts w:ascii="Times New Roman" w:hAnsi="Times New Roman" w:cs="Times New Roman"/>
            <w:sz w:val="24"/>
            <w:szCs w:val="24"/>
          </w:rPr>
          <w:delText>memory</w:delText>
        </w:r>
        <w:commentRangeEnd w:id="636"/>
        <w:r w:rsidR="001921C9" w:rsidRPr="005354E0">
          <w:rPr>
            <w:rStyle w:val="CommentReference"/>
          </w:rPr>
          <w:commentReference w:id="636"/>
        </w:r>
        <w:r w:rsidR="00B43DC2" w:rsidRPr="005354E0">
          <w:rPr>
            <w:rFonts w:ascii="Times New Roman" w:hAnsi="Times New Roman" w:cs="Times New Roman"/>
            <w:sz w:val="24"/>
            <w:szCs w:val="24"/>
          </w:rPr>
          <w:delText xml:space="preserve">. </w:delText>
        </w:r>
        <w:r w:rsidR="001921C9" w:rsidRPr="005354E0">
          <w:rPr>
            <w:rFonts w:ascii="Times New Roman" w:hAnsi="Times New Roman" w:cs="Times New Roman"/>
            <w:sz w:val="24"/>
            <w:szCs w:val="24"/>
          </w:rPr>
          <w:delText>I</w:delText>
        </w:r>
        <w:r w:rsidR="00B43DC2" w:rsidRPr="005354E0">
          <w:rPr>
            <w:rFonts w:ascii="Times New Roman" w:hAnsi="Times New Roman" w:cs="Times New Roman"/>
            <w:sz w:val="24"/>
            <w:szCs w:val="24"/>
          </w:rPr>
          <w:delText xml:space="preserve">t </w:delText>
        </w:r>
        <w:r w:rsidR="001921C9" w:rsidRPr="005354E0">
          <w:rPr>
            <w:rFonts w:ascii="Times New Roman" w:hAnsi="Times New Roman" w:cs="Times New Roman"/>
            <w:sz w:val="24"/>
            <w:szCs w:val="24"/>
          </w:rPr>
          <w:delText>is evident</w:delText>
        </w:r>
        <w:r w:rsidR="00B43DC2" w:rsidRPr="005354E0">
          <w:rPr>
            <w:rFonts w:ascii="Times New Roman" w:hAnsi="Times New Roman" w:cs="Times New Roman"/>
            <w:sz w:val="24"/>
            <w:szCs w:val="24"/>
          </w:rPr>
          <w:delText xml:space="preserve"> that </w:delText>
        </w:r>
      </w:del>
      <w:ins w:id="637" w:author="Author">
        <w:r w:rsidR="00D93DE5">
          <w:rPr>
            <w:rFonts w:ascii="Times New Roman" w:hAnsi="Times New Roman" w:cs="Times New Roman"/>
            <w:sz w:val="24"/>
            <w:szCs w:val="24"/>
          </w:rPr>
          <w:t>.</w:t>
        </w:r>
        <w:r w:rsidR="00115B3E">
          <w:rPr>
            <w:rStyle w:val="FootnoteReference"/>
            <w:rFonts w:ascii="Times New Roman" w:hAnsi="Times New Roman" w:cs="Times New Roman"/>
            <w:sz w:val="24"/>
            <w:szCs w:val="24"/>
          </w:rPr>
          <w:footnoteReference w:id="27"/>
        </w:r>
        <w:r w:rsidR="00D93DE5">
          <w:rPr>
            <w:rFonts w:ascii="Times New Roman" w:hAnsi="Times New Roman" w:cs="Times New Roman"/>
            <w:sz w:val="24"/>
            <w:szCs w:val="24"/>
          </w:rPr>
          <w:t xml:space="preserve"> </w:t>
        </w:r>
        <w:r w:rsidR="00115B3E">
          <w:rPr>
            <w:rFonts w:ascii="Times New Roman" w:hAnsi="Times New Roman" w:cs="Times New Roman"/>
            <w:sz w:val="24"/>
            <w:szCs w:val="24"/>
          </w:rPr>
          <w:t>E</w:t>
        </w:r>
        <w:r w:rsidR="00115B3E" w:rsidRPr="005354E0">
          <w:rPr>
            <w:rFonts w:ascii="Times New Roman" w:hAnsi="Times New Roman" w:cs="Times New Roman"/>
            <w:sz w:val="24"/>
            <w:szCs w:val="24"/>
          </w:rPr>
          <w:t>ven today</w:t>
        </w:r>
        <w:r w:rsidR="00115B3E">
          <w:rPr>
            <w:rFonts w:ascii="Times New Roman" w:hAnsi="Times New Roman" w:cs="Times New Roman"/>
            <w:sz w:val="24"/>
            <w:szCs w:val="24"/>
          </w:rPr>
          <w:t>,</w:t>
        </w:r>
        <w:r w:rsidR="00115B3E" w:rsidRPr="005354E0">
          <w:rPr>
            <w:rFonts w:ascii="Times New Roman" w:hAnsi="Times New Roman" w:cs="Times New Roman"/>
            <w:sz w:val="24"/>
            <w:szCs w:val="24"/>
          </w:rPr>
          <w:t xml:space="preserve"> </w:t>
        </w:r>
      </w:ins>
      <w:r w:rsidR="00115B3E">
        <w:rPr>
          <w:rFonts w:ascii="Times New Roman" w:hAnsi="Times New Roman" w:cs="Times New Roman"/>
          <w:sz w:val="24"/>
          <w:szCs w:val="24"/>
        </w:rPr>
        <w:t>d</w:t>
      </w:r>
      <w:r w:rsidR="00D93DE5" w:rsidRPr="005354E0">
        <w:rPr>
          <w:rFonts w:ascii="Times New Roman" w:hAnsi="Times New Roman" w:cs="Times New Roman"/>
          <w:sz w:val="24"/>
          <w:szCs w:val="24"/>
        </w:rPr>
        <w:t xml:space="preserve">espite </w:t>
      </w:r>
      <w:r w:rsidR="00B43DC2" w:rsidRPr="005354E0">
        <w:rPr>
          <w:rFonts w:ascii="Times New Roman" w:hAnsi="Times New Roman" w:cs="Times New Roman"/>
          <w:sz w:val="24"/>
          <w:szCs w:val="24"/>
        </w:rPr>
        <w:t xml:space="preserve">the establishment’s official recognition of the </w:t>
      </w:r>
      <w:del w:id="641" w:author="Author">
        <w:r w:rsidR="001921C9" w:rsidRPr="005354E0">
          <w:rPr>
            <w:rFonts w:ascii="Times New Roman" w:hAnsi="Times New Roman" w:cs="Times New Roman"/>
            <w:sz w:val="24"/>
            <w:szCs w:val="24"/>
          </w:rPr>
          <w:delText>Holocaust</w:delText>
        </w:r>
        <w:r w:rsidR="00B43DC2" w:rsidRPr="005354E0">
          <w:rPr>
            <w:rFonts w:ascii="Times New Roman" w:hAnsi="Times New Roman" w:cs="Times New Roman"/>
            <w:sz w:val="24"/>
            <w:szCs w:val="24"/>
          </w:rPr>
          <w:delText xml:space="preserve"> of North Africa’s Jews, </w:delText>
        </w:r>
        <w:r w:rsidR="00C57D0A" w:rsidRPr="005354E0">
          <w:rPr>
            <w:rFonts w:ascii="Times New Roman" w:hAnsi="Times New Roman" w:cs="Times New Roman"/>
            <w:sz w:val="24"/>
            <w:szCs w:val="24"/>
          </w:rPr>
          <w:delText xml:space="preserve">even today the part played by </w:delText>
        </w:r>
      </w:del>
      <w:ins w:id="642" w:author="Author">
        <w:r w:rsidR="00D93DE5">
          <w:rPr>
            <w:rFonts w:ascii="Times New Roman" w:hAnsi="Times New Roman" w:cs="Times New Roman"/>
            <w:sz w:val="24"/>
            <w:szCs w:val="24"/>
          </w:rPr>
          <w:t xml:space="preserve">fact that </w:t>
        </w:r>
      </w:ins>
      <w:r w:rsidR="00D93DE5">
        <w:rPr>
          <w:rFonts w:ascii="Times New Roman" w:hAnsi="Times New Roman" w:cs="Times New Roman"/>
          <w:sz w:val="24"/>
          <w:szCs w:val="24"/>
        </w:rPr>
        <w:t xml:space="preserve">the Jews of North Africa </w:t>
      </w:r>
      <w:ins w:id="643" w:author="Author">
        <w:r w:rsidR="00D93DE5">
          <w:rPr>
            <w:rFonts w:ascii="Times New Roman" w:hAnsi="Times New Roman" w:cs="Times New Roman"/>
            <w:sz w:val="24"/>
            <w:szCs w:val="24"/>
          </w:rPr>
          <w:t xml:space="preserve">were </w:t>
        </w:r>
        <w:r w:rsidR="00872CD7">
          <w:rPr>
            <w:rFonts w:ascii="Times New Roman" w:hAnsi="Times New Roman" w:cs="Times New Roman"/>
            <w:sz w:val="24"/>
            <w:szCs w:val="24"/>
          </w:rPr>
          <w:t xml:space="preserve">indeed </w:t>
        </w:r>
        <w:r w:rsidR="00D93DE5">
          <w:rPr>
            <w:rFonts w:ascii="Times New Roman" w:hAnsi="Times New Roman" w:cs="Times New Roman"/>
            <w:sz w:val="24"/>
            <w:szCs w:val="24"/>
          </w:rPr>
          <w:t xml:space="preserve">a part of the </w:t>
        </w:r>
        <w:r w:rsidR="001921C9" w:rsidRPr="005354E0">
          <w:rPr>
            <w:rFonts w:ascii="Times New Roman" w:hAnsi="Times New Roman" w:cs="Times New Roman"/>
            <w:sz w:val="24"/>
            <w:szCs w:val="24"/>
          </w:rPr>
          <w:t>Holocaust</w:t>
        </w:r>
        <w:r w:rsidR="00D93DE5">
          <w:rPr>
            <w:rFonts w:ascii="Times New Roman" w:hAnsi="Times New Roman" w:cs="Times New Roman"/>
            <w:sz w:val="24"/>
            <w:szCs w:val="24"/>
          </w:rPr>
          <w:t xml:space="preserve">, </w:t>
        </w:r>
        <w:r w:rsidR="00C57D0A" w:rsidRPr="005354E0">
          <w:rPr>
            <w:rFonts w:ascii="Times New Roman" w:hAnsi="Times New Roman" w:cs="Times New Roman"/>
            <w:sz w:val="24"/>
            <w:szCs w:val="24"/>
          </w:rPr>
          <w:t xml:space="preserve">the part </w:t>
        </w:r>
        <w:r w:rsidR="00115B3E">
          <w:rPr>
            <w:rFonts w:ascii="Times New Roman" w:hAnsi="Times New Roman" w:cs="Times New Roman"/>
            <w:sz w:val="24"/>
            <w:szCs w:val="24"/>
          </w:rPr>
          <w:t xml:space="preserve">of </w:t>
        </w:r>
        <w:r w:rsidR="00C57D0A" w:rsidRPr="005354E0">
          <w:rPr>
            <w:rFonts w:ascii="Times New Roman" w:hAnsi="Times New Roman" w:cs="Times New Roman"/>
            <w:sz w:val="24"/>
            <w:szCs w:val="24"/>
          </w:rPr>
          <w:t xml:space="preserve">the </w:t>
        </w:r>
        <w:r w:rsidR="00115B3E" w:rsidRPr="005354E0">
          <w:rPr>
            <w:rFonts w:ascii="Times New Roman" w:hAnsi="Times New Roman" w:cs="Times New Roman"/>
            <w:sz w:val="24"/>
            <w:szCs w:val="24"/>
          </w:rPr>
          <w:t>North Africa</w:t>
        </w:r>
        <w:r w:rsidR="00115B3E">
          <w:rPr>
            <w:rFonts w:ascii="Times New Roman" w:hAnsi="Times New Roman" w:cs="Times New Roman"/>
            <w:sz w:val="24"/>
            <w:szCs w:val="24"/>
          </w:rPr>
          <w:t>n</w:t>
        </w:r>
        <w:r w:rsidR="00115B3E" w:rsidRPr="005354E0">
          <w:rPr>
            <w:rFonts w:ascii="Times New Roman" w:hAnsi="Times New Roman" w:cs="Times New Roman"/>
            <w:sz w:val="24"/>
            <w:szCs w:val="24"/>
          </w:rPr>
          <w:t xml:space="preserve"> </w:t>
        </w:r>
        <w:r w:rsidR="00C57D0A" w:rsidRPr="005354E0">
          <w:rPr>
            <w:rFonts w:ascii="Times New Roman" w:hAnsi="Times New Roman" w:cs="Times New Roman"/>
            <w:sz w:val="24"/>
            <w:szCs w:val="24"/>
          </w:rPr>
          <w:t>Jew</w:t>
        </w:r>
        <w:r w:rsidR="00115B3E">
          <w:rPr>
            <w:rFonts w:ascii="Times New Roman" w:hAnsi="Times New Roman" w:cs="Times New Roman"/>
            <w:sz w:val="24"/>
            <w:szCs w:val="24"/>
          </w:rPr>
          <w:t>ry</w:t>
        </w:r>
        <w:r w:rsidR="00C57D0A" w:rsidRPr="005354E0">
          <w:rPr>
            <w:rFonts w:ascii="Times New Roman" w:hAnsi="Times New Roman" w:cs="Times New Roman"/>
            <w:sz w:val="24"/>
            <w:szCs w:val="24"/>
          </w:rPr>
          <w:t xml:space="preserve"> </w:t>
        </w:r>
      </w:ins>
      <w:r w:rsidR="00C57D0A" w:rsidRPr="005354E0">
        <w:rPr>
          <w:rFonts w:ascii="Times New Roman" w:hAnsi="Times New Roman" w:cs="Times New Roman"/>
          <w:sz w:val="24"/>
          <w:szCs w:val="24"/>
        </w:rPr>
        <w:t>in the Holocaust site of memory is minor</w:t>
      </w:r>
      <w:ins w:id="644" w:author="Author">
        <w:r w:rsidR="00C57D0A" w:rsidRPr="005354E0">
          <w:rPr>
            <w:rFonts w:ascii="Times New Roman" w:hAnsi="Times New Roman" w:cs="Times New Roman"/>
            <w:sz w:val="24"/>
            <w:szCs w:val="24"/>
          </w:rPr>
          <w:t xml:space="preserve"> </w:t>
        </w:r>
        <w:r w:rsidR="00115B3E">
          <w:rPr>
            <w:rFonts w:ascii="Times New Roman" w:hAnsi="Times New Roman" w:cs="Times New Roman"/>
            <w:sz w:val="24"/>
            <w:szCs w:val="24"/>
          </w:rPr>
          <w:t>at best</w:t>
        </w:r>
      </w:ins>
      <w:r w:rsidR="00115B3E">
        <w:rPr>
          <w:rFonts w:ascii="Times New Roman" w:hAnsi="Times New Roman" w:cs="Times New Roman"/>
          <w:sz w:val="24"/>
          <w:szCs w:val="24"/>
        </w:rPr>
        <w:t xml:space="preserve"> </w:t>
      </w:r>
      <w:r w:rsidR="00C57D0A" w:rsidRPr="005354E0">
        <w:rPr>
          <w:rFonts w:ascii="Times New Roman" w:hAnsi="Times New Roman" w:cs="Times New Roman"/>
          <w:sz w:val="24"/>
          <w:szCs w:val="24"/>
        </w:rPr>
        <w:t>and secondary.</w:t>
      </w:r>
    </w:p>
    <w:p w14:paraId="5B20C6B7" w14:textId="7A67A196" w:rsidR="00872CD7" w:rsidRPr="00321EB2" w:rsidRDefault="00C57D0A" w:rsidP="00210E04">
      <w:pPr>
        <w:spacing w:after="0" w:line="360" w:lineRule="auto"/>
        <w:ind w:firstLine="720"/>
        <w:jc w:val="both"/>
        <w:rPr>
          <w:rFonts w:asciiTheme="majorBidi" w:hAnsiTheme="majorBidi"/>
          <w:sz w:val="24"/>
          <w:rPrChange w:id="645"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646" w:author="Author">
            <w:rPr>
              <w:rFonts w:ascii="Times New Roman" w:hAnsi="Times New Roman"/>
              <w:sz w:val="24"/>
            </w:rPr>
          </w:rPrChange>
        </w:rPr>
        <w:t xml:space="preserve">Yvonne </w:t>
      </w:r>
      <w:proofErr w:type="spellStart"/>
      <w:r w:rsidRPr="00321EB2">
        <w:rPr>
          <w:rFonts w:asciiTheme="majorBidi" w:hAnsiTheme="majorBidi"/>
          <w:sz w:val="24"/>
          <w:rPrChange w:id="647" w:author="Author">
            <w:rPr>
              <w:rFonts w:ascii="Times New Roman" w:hAnsi="Times New Roman"/>
              <w:sz w:val="24"/>
            </w:rPr>
          </w:rPrChange>
        </w:rPr>
        <w:t>Koslowsky</w:t>
      </w:r>
      <w:proofErr w:type="spellEnd"/>
      <w:r w:rsidRPr="00321EB2">
        <w:rPr>
          <w:rFonts w:asciiTheme="majorBidi" w:hAnsiTheme="majorBidi"/>
          <w:sz w:val="24"/>
          <w:rPrChange w:id="648" w:author="Author">
            <w:rPr>
              <w:rFonts w:ascii="Times New Roman" w:hAnsi="Times New Roman"/>
              <w:sz w:val="24"/>
            </w:rPr>
          </w:rPrChange>
        </w:rPr>
        <w:t xml:space="preserve"> Golan’s book (</w:t>
      </w:r>
      <w:del w:id="649" w:author="Author">
        <w:r w:rsidRPr="005354E0">
          <w:rPr>
            <w:rFonts w:ascii="Times New Roman" w:hAnsi="Times New Roman" w:cs="Times New Roman"/>
            <w:sz w:val="24"/>
            <w:szCs w:val="24"/>
          </w:rPr>
          <w:delText>in Hebrew</w:delText>
        </w:r>
      </w:del>
      <w:ins w:id="650" w:author="Author">
        <w:r w:rsidR="00D93DE5">
          <w:rPr>
            <w:rFonts w:asciiTheme="majorBidi" w:hAnsiTheme="majorBidi" w:cstheme="majorBidi"/>
            <w:sz w:val="24"/>
            <w:szCs w:val="24"/>
          </w:rPr>
          <w:t>2017</w:t>
        </w:r>
      </w:ins>
      <w:r w:rsidRPr="00321EB2">
        <w:rPr>
          <w:rFonts w:asciiTheme="majorBidi" w:hAnsiTheme="majorBidi"/>
          <w:sz w:val="24"/>
          <w:rPrChange w:id="651" w:author="Author">
            <w:rPr>
              <w:rFonts w:ascii="Times New Roman" w:hAnsi="Times New Roman"/>
              <w:sz w:val="24"/>
            </w:rPr>
          </w:rPrChange>
        </w:rPr>
        <w:t>)</w:t>
      </w:r>
      <w:r w:rsidR="00872CD7" w:rsidRPr="00321EB2">
        <w:rPr>
          <w:rFonts w:asciiTheme="majorBidi" w:hAnsiTheme="majorBidi"/>
          <w:sz w:val="24"/>
          <w:rPrChange w:id="652" w:author="Author">
            <w:rPr>
              <w:rFonts w:ascii="Times New Roman" w:hAnsi="Times New Roman"/>
              <w:sz w:val="24"/>
            </w:rPr>
          </w:rPrChange>
        </w:rPr>
        <w:t>,</w:t>
      </w:r>
      <w:r w:rsidR="00872CD7" w:rsidRPr="00321EB2">
        <w:rPr>
          <w:rPrChange w:id="653" w:author="Author">
            <w:rPr>
              <w:rFonts w:ascii="Times New Roman" w:hAnsi="Times New Roman"/>
              <w:sz w:val="24"/>
            </w:rPr>
          </w:rPrChange>
        </w:rPr>
        <w:t xml:space="preserve"> </w:t>
      </w:r>
      <w:r w:rsidR="00872CD7" w:rsidRPr="00321EB2">
        <w:rPr>
          <w:rFonts w:asciiTheme="majorBidi" w:hAnsiTheme="majorBidi"/>
          <w:b/>
          <w:i/>
          <w:sz w:val="24"/>
          <w:rPrChange w:id="654" w:author="Author">
            <w:rPr>
              <w:rFonts w:ascii="Times New Roman" w:hAnsi="Times New Roman"/>
              <w:i/>
              <w:color w:val="000000" w:themeColor="text1"/>
              <w:sz w:val="24"/>
              <w:shd w:val="clear" w:color="auto" w:fill="FBFBFB"/>
            </w:rPr>
          </w:rPrChange>
        </w:rPr>
        <w:t xml:space="preserve">Forgotten from the Frame: The Absence of the Holocaust Experiences of </w:t>
      </w:r>
      <w:proofErr w:type="spellStart"/>
      <w:r w:rsidR="00872CD7" w:rsidRPr="00321EB2">
        <w:rPr>
          <w:rFonts w:asciiTheme="majorBidi" w:hAnsiTheme="majorBidi"/>
          <w:b/>
          <w:i/>
          <w:sz w:val="24"/>
          <w:rPrChange w:id="655" w:author="Author">
            <w:rPr>
              <w:rFonts w:ascii="Times New Roman" w:hAnsi="Times New Roman"/>
              <w:i/>
              <w:color w:val="000000" w:themeColor="text1"/>
              <w:sz w:val="24"/>
              <w:shd w:val="clear" w:color="auto" w:fill="FBFBFB"/>
            </w:rPr>
          </w:rPrChange>
        </w:rPr>
        <w:t>Mizrahim</w:t>
      </w:r>
      <w:proofErr w:type="spellEnd"/>
      <w:r w:rsidR="00872CD7" w:rsidRPr="00321EB2">
        <w:rPr>
          <w:rFonts w:asciiTheme="majorBidi" w:hAnsiTheme="majorBidi"/>
          <w:b/>
          <w:i/>
          <w:sz w:val="24"/>
          <w:rPrChange w:id="656" w:author="Author">
            <w:rPr>
              <w:rFonts w:ascii="Times New Roman" w:hAnsi="Times New Roman"/>
              <w:i/>
              <w:color w:val="000000" w:themeColor="text1"/>
              <w:sz w:val="24"/>
              <w:shd w:val="clear" w:color="auto" w:fill="FBFBFB"/>
            </w:rPr>
          </w:rPrChange>
        </w:rPr>
        <w:t xml:space="preserve"> from the Visual Arts and Media in Israel</w:t>
      </w:r>
      <w:r w:rsidR="00872CD7" w:rsidRPr="00321EB2">
        <w:rPr>
          <w:rFonts w:asciiTheme="majorBidi" w:hAnsiTheme="majorBidi"/>
          <w:sz w:val="24"/>
          <w:rPrChange w:id="657" w:author="Author">
            <w:rPr>
              <w:rFonts w:ascii="Times New Roman" w:hAnsi="Times New Roman"/>
              <w:color w:val="000000" w:themeColor="text1"/>
              <w:sz w:val="24"/>
              <w:shd w:val="clear" w:color="auto" w:fill="FBFBFB"/>
            </w:rPr>
          </w:rPrChange>
        </w:rPr>
        <w:t xml:space="preserve">, presents shocking data about the establishment’s attitude toward the memory of </w:t>
      </w:r>
      <w:del w:id="658" w:author="Author">
        <w:r w:rsidR="00872CD7" w:rsidRPr="00321EB2" w:rsidDel="00893F21">
          <w:rPr>
            <w:rFonts w:asciiTheme="majorBidi" w:hAnsiTheme="majorBidi"/>
            <w:sz w:val="24"/>
            <w:rPrChange w:id="659" w:author="Author">
              <w:rPr>
                <w:rFonts w:ascii="Times New Roman" w:hAnsi="Times New Roman"/>
                <w:color w:val="000000" w:themeColor="text1"/>
                <w:sz w:val="24"/>
                <w:shd w:val="clear" w:color="auto" w:fill="FBFBFB"/>
              </w:rPr>
            </w:rPrChange>
          </w:rPr>
          <w:delText xml:space="preserve">the </w:delText>
        </w:r>
        <w:r w:rsidR="004C3767" w:rsidRPr="005354E0">
          <w:rPr>
            <w:rFonts w:ascii="Times New Roman" w:eastAsia="Times New Roman" w:hAnsi="Times New Roman" w:cs="Times New Roman"/>
            <w:color w:val="000000" w:themeColor="text1"/>
            <w:sz w:val="24"/>
            <w:szCs w:val="24"/>
            <w:shd w:val="clear" w:color="auto" w:fill="FBFBFB"/>
          </w:rPr>
          <w:delText xml:space="preserve">Holocaust of </w:delText>
        </w:r>
      </w:del>
      <w:r w:rsidR="00872CD7" w:rsidRPr="00321EB2">
        <w:rPr>
          <w:rFonts w:asciiTheme="majorBidi" w:hAnsiTheme="majorBidi"/>
          <w:sz w:val="24"/>
          <w:rPrChange w:id="660" w:author="Author">
            <w:rPr>
              <w:rFonts w:ascii="Times New Roman" w:hAnsi="Times New Roman"/>
              <w:color w:val="000000" w:themeColor="text1"/>
              <w:sz w:val="24"/>
              <w:shd w:val="clear" w:color="auto" w:fill="FBFBFB"/>
            </w:rPr>
          </w:rPrChange>
        </w:rPr>
        <w:t>North African Jewry</w:t>
      </w:r>
      <w:ins w:id="661" w:author="Author">
        <w:r w:rsidR="00893F21">
          <w:rPr>
            <w:rFonts w:asciiTheme="majorBidi" w:hAnsiTheme="majorBidi"/>
            <w:sz w:val="24"/>
          </w:rPr>
          <w:t>’s</w:t>
        </w:r>
      </w:ins>
      <w:del w:id="662" w:author="Author">
        <w:r w:rsidR="004C3767" w:rsidRPr="005354E0">
          <w:rPr>
            <w:rFonts w:ascii="Times New Roman" w:eastAsia="Times New Roman" w:hAnsi="Times New Roman" w:cs="Times New Roman"/>
            <w:color w:val="000000" w:themeColor="text1"/>
            <w:sz w:val="24"/>
            <w:szCs w:val="24"/>
            <w:shd w:val="clear" w:color="auto" w:fill="FBFBFB"/>
          </w:rPr>
          <w:delText>.</w:delText>
        </w:r>
      </w:del>
      <w:ins w:id="663" w:author="Author">
        <w:r w:rsidR="00872CD7" w:rsidRPr="00872CD7">
          <w:rPr>
            <w:rFonts w:asciiTheme="majorBidi" w:hAnsiTheme="majorBidi" w:cstheme="majorBidi"/>
            <w:sz w:val="24"/>
            <w:szCs w:val="24"/>
          </w:rPr>
          <w:t xml:space="preserve"> part in the  Holocaust.</w:t>
        </w:r>
      </w:ins>
      <w:r w:rsidR="00872CD7" w:rsidRPr="00321EB2">
        <w:rPr>
          <w:rFonts w:asciiTheme="majorBidi" w:hAnsiTheme="majorBidi"/>
          <w:sz w:val="24"/>
          <w:rPrChange w:id="664" w:author="Author">
            <w:rPr>
              <w:rFonts w:ascii="Times New Roman" w:hAnsi="Times New Roman"/>
              <w:color w:val="000000" w:themeColor="text1"/>
              <w:sz w:val="24"/>
              <w:shd w:val="clear" w:color="auto" w:fill="FBFBFB"/>
            </w:rPr>
          </w:rPrChange>
        </w:rPr>
        <w:t xml:space="preserve"> The </w:t>
      </w:r>
      <w:del w:id="665" w:author="Author">
        <w:r w:rsidR="00872CD7" w:rsidRPr="00321EB2" w:rsidDel="00893F21">
          <w:rPr>
            <w:rFonts w:asciiTheme="majorBidi" w:hAnsiTheme="majorBidi"/>
            <w:sz w:val="24"/>
            <w:rPrChange w:id="666" w:author="Author">
              <w:rPr>
                <w:rFonts w:ascii="Times New Roman" w:hAnsi="Times New Roman"/>
                <w:color w:val="000000" w:themeColor="text1"/>
                <w:sz w:val="24"/>
                <w:shd w:val="clear" w:color="auto" w:fill="FBFBFB"/>
              </w:rPr>
            </w:rPrChange>
          </w:rPr>
          <w:delText xml:space="preserve">book </w:delText>
        </w:r>
      </w:del>
      <w:ins w:id="667" w:author="Author">
        <w:r w:rsidR="00893F21">
          <w:rPr>
            <w:rFonts w:asciiTheme="majorBidi" w:hAnsiTheme="majorBidi"/>
            <w:sz w:val="24"/>
          </w:rPr>
          <w:t>author</w:t>
        </w:r>
        <w:r w:rsidR="00893F21" w:rsidRPr="00321EB2">
          <w:rPr>
            <w:rFonts w:asciiTheme="majorBidi" w:hAnsiTheme="majorBidi"/>
            <w:sz w:val="24"/>
            <w:rPrChange w:id="668" w:author="Author">
              <w:rPr>
                <w:rFonts w:ascii="Times New Roman" w:hAnsi="Times New Roman"/>
                <w:color w:val="000000" w:themeColor="text1"/>
                <w:sz w:val="24"/>
                <w:shd w:val="clear" w:color="auto" w:fill="FBFBFB"/>
              </w:rPr>
            </w:rPrChange>
          </w:rPr>
          <w:t xml:space="preserve"> </w:t>
        </w:r>
      </w:ins>
      <w:r w:rsidR="00872CD7" w:rsidRPr="00321EB2">
        <w:rPr>
          <w:rFonts w:asciiTheme="majorBidi" w:hAnsiTheme="majorBidi"/>
          <w:sz w:val="24"/>
          <w:rPrChange w:id="669" w:author="Author">
            <w:rPr>
              <w:rFonts w:ascii="Times New Roman" w:hAnsi="Times New Roman"/>
              <w:color w:val="000000" w:themeColor="text1"/>
              <w:sz w:val="24"/>
              <w:shd w:val="clear" w:color="auto" w:fill="FBFBFB"/>
            </w:rPr>
          </w:rPrChange>
        </w:rPr>
        <w:t xml:space="preserve">reveals that the school system does not address the subject </w:t>
      </w:r>
      <w:del w:id="670" w:author="Author">
        <w:r w:rsidR="005354E0">
          <w:rPr>
            <w:rFonts w:ascii="Times New Roman" w:eastAsia="Times New Roman" w:hAnsi="Times New Roman" w:cs="Times New Roman"/>
            <w:color w:val="000000" w:themeColor="text1"/>
            <w:sz w:val="24"/>
            <w:szCs w:val="24"/>
            <w:shd w:val="clear" w:color="auto" w:fill="FBFBFB"/>
          </w:rPr>
          <w:delText>of</w:delText>
        </w:r>
        <w:r w:rsidR="004C3767" w:rsidRPr="005354E0">
          <w:rPr>
            <w:rFonts w:ascii="Times New Roman" w:eastAsia="Times New Roman" w:hAnsi="Times New Roman" w:cs="Times New Roman"/>
            <w:color w:val="000000" w:themeColor="text1"/>
            <w:sz w:val="24"/>
            <w:szCs w:val="24"/>
            <w:shd w:val="clear" w:color="auto" w:fill="FBFBFB"/>
          </w:rPr>
          <w:delText xml:space="preserve"> the Holocaust of North African Jews. </w:delText>
        </w:r>
        <w:commentRangeStart w:id="671"/>
        <w:r w:rsidR="005354E0">
          <w:rPr>
            <w:rFonts w:ascii="Times New Roman" w:eastAsia="Times New Roman" w:hAnsi="Times New Roman" w:cs="Times New Roman"/>
            <w:color w:val="000000" w:themeColor="text1"/>
            <w:sz w:val="24"/>
            <w:szCs w:val="24"/>
            <w:shd w:val="clear" w:color="auto" w:fill="FBFBFB"/>
          </w:rPr>
          <w:delText>S</w:delText>
        </w:r>
        <w:r w:rsidR="004C3767" w:rsidRPr="005354E0">
          <w:rPr>
            <w:rFonts w:ascii="Times New Roman" w:eastAsia="Times New Roman" w:hAnsi="Times New Roman" w:cs="Times New Roman"/>
            <w:color w:val="000000" w:themeColor="text1"/>
            <w:sz w:val="24"/>
            <w:szCs w:val="24"/>
            <w:shd w:val="clear" w:color="auto" w:fill="FBFBFB"/>
          </w:rPr>
          <w:delText>ince</w:delText>
        </w:r>
      </w:del>
      <w:ins w:id="672" w:author="Author">
        <w:r w:rsidR="00872CD7" w:rsidRPr="00872CD7">
          <w:rPr>
            <w:rFonts w:asciiTheme="majorBidi" w:hAnsiTheme="majorBidi" w:cstheme="majorBidi"/>
            <w:sz w:val="24"/>
            <w:szCs w:val="24"/>
          </w:rPr>
          <w:t>at all. She argues that since</w:t>
        </w:r>
      </w:ins>
      <w:r w:rsidR="00872CD7" w:rsidRPr="00321EB2">
        <w:rPr>
          <w:rFonts w:asciiTheme="majorBidi" w:hAnsiTheme="majorBidi"/>
          <w:sz w:val="24"/>
          <w:rPrChange w:id="673" w:author="Author">
            <w:rPr>
              <w:rFonts w:ascii="Times New Roman" w:hAnsi="Times New Roman"/>
              <w:color w:val="000000" w:themeColor="text1"/>
              <w:sz w:val="24"/>
              <w:shd w:val="clear" w:color="auto" w:fill="FBFBFB"/>
            </w:rPr>
          </w:rPrChange>
        </w:rPr>
        <w:t xml:space="preserve"> the establishment of the state</w:t>
      </w:r>
      <w:ins w:id="674" w:author="Author">
        <w:r w:rsidR="00893F21">
          <w:rPr>
            <w:rFonts w:asciiTheme="majorBidi" w:hAnsiTheme="majorBidi"/>
            <w:sz w:val="24"/>
          </w:rPr>
          <w:t>,</w:t>
        </w:r>
      </w:ins>
      <w:del w:id="675" w:author="Author">
        <w:r w:rsidR="005354E0">
          <w:rPr>
            <w:rFonts w:ascii="Times New Roman" w:eastAsia="Times New Roman" w:hAnsi="Times New Roman" w:cs="Times New Roman"/>
            <w:color w:val="000000" w:themeColor="text1"/>
            <w:sz w:val="24"/>
            <w:szCs w:val="24"/>
            <w:shd w:val="clear" w:color="auto" w:fill="FBFBFB"/>
          </w:rPr>
          <w:delText>, she argues,</w:delText>
        </w:r>
      </w:del>
      <w:r w:rsidR="00872CD7" w:rsidRPr="00321EB2">
        <w:rPr>
          <w:rFonts w:asciiTheme="majorBidi" w:hAnsiTheme="majorBidi"/>
          <w:sz w:val="24"/>
          <w:rPrChange w:id="676" w:author="Author">
            <w:rPr>
              <w:rFonts w:ascii="Times New Roman" w:hAnsi="Times New Roman"/>
              <w:color w:val="000000" w:themeColor="text1"/>
              <w:sz w:val="24"/>
              <w:shd w:val="clear" w:color="auto" w:fill="FBFBFB"/>
            </w:rPr>
          </w:rPrChange>
        </w:rPr>
        <w:t xml:space="preserve"> the Holocaust has been </w:t>
      </w:r>
      <w:del w:id="677" w:author="Author">
        <w:r w:rsidR="004C3767" w:rsidRPr="005354E0">
          <w:rPr>
            <w:rFonts w:ascii="Times New Roman" w:eastAsia="Times New Roman" w:hAnsi="Times New Roman" w:cs="Times New Roman"/>
            <w:color w:val="000000" w:themeColor="text1"/>
            <w:sz w:val="24"/>
            <w:szCs w:val="24"/>
            <w:shd w:val="clear" w:color="auto" w:fill="FBFBFB"/>
          </w:rPr>
          <w:delText>taught</w:delText>
        </w:r>
      </w:del>
      <w:ins w:id="678" w:author="Author">
        <w:r w:rsidR="00872CD7" w:rsidRPr="00872CD7">
          <w:rPr>
            <w:rFonts w:asciiTheme="majorBidi" w:hAnsiTheme="majorBidi" w:cstheme="majorBidi"/>
            <w:sz w:val="24"/>
            <w:szCs w:val="24"/>
          </w:rPr>
          <w:t>constructed</w:t>
        </w:r>
      </w:ins>
      <w:r w:rsidR="00872CD7" w:rsidRPr="00321EB2">
        <w:rPr>
          <w:rFonts w:asciiTheme="majorBidi" w:hAnsiTheme="majorBidi"/>
          <w:sz w:val="24"/>
          <w:rPrChange w:id="679" w:author="Author">
            <w:rPr>
              <w:rFonts w:ascii="Times New Roman" w:hAnsi="Times New Roman"/>
              <w:color w:val="000000" w:themeColor="text1"/>
              <w:sz w:val="24"/>
              <w:shd w:val="clear" w:color="auto" w:fill="FBFBFB"/>
            </w:rPr>
          </w:rPrChange>
        </w:rPr>
        <w:t xml:space="preserve"> as a </w:t>
      </w:r>
      <w:del w:id="680" w:author="Author">
        <w:r w:rsidR="00050DBC" w:rsidRPr="005354E0">
          <w:rPr>
            <w:rFonts w:ascii="Times New Roman" w:eastAsia="Times New Roman" w:hAnsi="Times New Roman" w:cs="Times New Roman"/>
            <w:color w:val="000000" w:themeColor="text1"/>
            <w:sz w:val="24"/>
            <w:szCs w:val="24"/>
            <w:shd w:val="clear" w:color="auto" w:fill="FBFBFB"/>
          </w:rPr>
          <w:delText xml:space="preserve">creation of the stereotypization of the Holocaust as a solely </w:delText>
        </w:r>
      </w:del>
      <w:r w:rsidR="00872CD7" w:rsidRPr="00321EB2">
        <w:rPr>
          <w:rFonts w:asciiTheme="majorBidi" w:hAnsiTheme="majorBidi"/>
          <w:sz w:val="24"/>
          <w:rPrChange w:id="681" w:author="Author">
            <w:rPr>
              <w:rFonts w:ascii="Times New Roman" w:hAnsi="Times New Roman"/>
              <w:color w:val="000000" w:themeColor="text1"/>
              <w:sz w:val="24"/>
              <w:shd w:val="clear" w:color="auto" w:fill="FBFBFB"/>
            </w:rPr>
          </w:rPrChange>
        </w:rPr>
        <w:t>European</w:t>
      </w:r>
      <w:del w:id="682" w:author="Author">
        <w:r w:rsidR="00050DBC" w:rsidRPr="005354E0">
          <w:rPr>
            <w:rFonts w:ascii="Times New Roman" w:eastAsia="Times New Roman" w:hAnsi="Times New Roman" w:cs="Times New Roman"/>
            <w:color w:val="000000" w:themeColor="text1"/>
            <w:sz w:val="24"/>
            <w:szCs w:val="24"/>
            <w:shd w:val="clear" w:color="auto" w:fill="FBFBFB"/>
          </w:rPr>
          <w:delText xml:space="preserve"> “product” of suffering.</w:delText>
        </w:r>
        <w:r w:rsidR="00050DBC" w:rsidRPr="005354E0">
          <w:rPr>
            <w:rStyle w:val="FootnoteReference"/>
            <w:rFonts w:ascii="Times New Roman" w:eastAsia="Times New Roman" w:hAnsi="Times New Roman" w:cs="Times New Roman"/>
            <w:color w:val="000000" w:themeColor="text1"/>
            <w:sz w:val="24"/>
            <w:szCs w:val="24"/>
            <w:shd w:val="clear" w:color="auto" w:fill="FBFBFB"/>
          </w:rPr>
          <w:footnoteReference w:id="28"/>
        </w:r>
        <w:r w:rsidR="00050DBC" w:rsidRPr="005354E0">
          <w:rPr>
            <w:rFonts w:ascii="Times New Roman" w:eastAsia="Times New Roman" w:hAnsi="Times New Roman" w:cs="Times New Roman"/>
            <w:color w:val="000000" w:themeColor="text1"/>
            <w:sz w:val="24"/>
            <w:szCs w:val="24"/>
            <w:shd w:val="clear" w:color="auto" w:fill="FBFBFB"/>
          </w:rPr>
          <w:delText xml:space="preserve"> </w:delText>
        </w:r>
        <w:commentRangeEnd w:id="671"/>
        <w:r w:rsidR="005354E0">
          <w:rPr>
            <w:rStyle w:val="CommentReference"/>
          </w:rPr>
          <w:commentReference w:id="671"/>
        </w:r>
      </w:del>
      <w:ins w:id="684" w:author="Author">
        <w:r w:rsidR="00872CD7" w:rsidRPr="00872CD7">
          <w:rPr>
            <w:rFonts w:asciiTheme="majorBidi" w:hAnsiTheme="majorBidi" w:cstheme="majorBidi"/>
            <w:sz w:val="24"/>
            <w:szCs w:val="24"/>
          </w:rPr>
          <w:t xml:space="preserve">-only experience.  </w:t>
        </w:r>
      </w:ins>
      <w:r w:rsidR="00872CD7" w:rsidRPr="00321EB2">
        <w:rPr>
          <w:rFonts w:asciiTheme="majorBidi" w:hAnsiTheme="majorBidi"/>
          <w:sz w:val="24"/>
          <w:rPrChange w:id="685" w:author="Author">
            <w:rPr>
              <w:rFonts w:ascii="Times New Roman" w:hAnsi="Times New Roman"/>
              <w:color w:val="000000" w:themeColor="text1"/>
              <w:sz w:val="24"/>
              <w:shd w:val="clear" w:color="auto" w:fill="FBFBFB"/>
            </w:rPr>
          </w:rPrChange>
        </w:rPr>
        <w:t xml:space="preserve">Here </w:t>
      </w:r>
      <w:del w:id="686" w:author="Author">
        <w:r w:rsidR="00050DBC" w:rsidRPr="005354E0">
          <w:rPr>
            <w:rFonts w:ascii="Times New Roman" w:eastAsia="Times New Roman" w:hAnsi="Times New Roman" w:cs="Times New Roman"/>
            <w:color w:val="000000" w:themeColor="text1"/>
            <w:sz w:val="24"/>
            <w:szCs w:val="24"/>
            <w:shd w:val="clear" w:color="auto" w:fill="FBFBFB"/>
          </w:rPr>
          <w:delText>we can mention</w:delText>
        </w:r>
      </w:del>
      <w:ins w:id="687" w:author="Author">
        <w:r w:rsidR="00872CD7" w:rsidRPr="00872CD7">
          <w:rPr>
            <w:rFonts w:asciiTheme="majorBidi" w:hAnsiTheme="majorBidi" w:cstheme="majorBidi"/>
            <w:sz w:val="24"/>
            <w:szCs w:val="24"/>
          </w:rPr>
          <w:t>I would like to add</w:t>
        </w:r>
      </w:ins>
      <w:r w:rsidR="00872CD7" w:rsidRPr="00321EB2">
        <w:rPr>
          <w:rFonts w:asciiTheme="majorBidi" w:hAnsiTheme="majorBidi"/>
          <w:sz w:val="24"/>
          <w:rPrChange w:id="688" w:author="Author">
            <w:rPr>
              <w:rFonts w:ascii="Times New Roman" w:hAnsi="Times New Roman"/>
              <w:color w:val="000000" w:themeColor="text1"/>
              <w:sz w:val="24"/>
              <w:shd w:val="clear" w:color="auto" w:fill="FBFBFB"/>
            </w:rPr>
          </w:rPrChange>
        </w:rPr>
        <w:t xml:space="preserve"> the testimony of </w:t>
      </w:r>
      <w:del w:id="689" w:author="Author">
        <w:r w:rsidR="00050DBC" w:rsidRPr="005354E0">
          <w:rPr>
            <w:rFonts w:ascii="Times New Roman" w:eastAsia="Times New Roman" w:hAnsi="Times New Roman" w:cs="Times New Roman"/>
            <w:color w:val="000000" w:themeColor="text1"/>
            <w:sz w:val="24"/>
            <w:szCs w:val="24"/>
            <w:shd w:val="clear" w:color="auto" w:fill="FBFBFB"/>
          </w:rPr>
          <w:delText xml:space="preserve">author </w:delText>
        </w:r>
      </w:del>
      <w:r w:rsidR="00872CD7" w:rsidRPr="00321EB2">
        <w:rPr>
          <w:rFonts w:asciiTheme="majorBidi" w:hAnsiTheme="majorBidi"/>
          <w:sz w:val="24"/>
          <w:rPrChange w:id="690" w:author="Author">
            <w:rPr>
              <w:rFonts w:ascii="Times New Roman" w:hAnsi="Times New Roman"/>
              <w:color w:val="000000" w:themeColor="text1"/>
              <w:sz w:val="24"/>
              <w:shd w:val="clear" w:color="auto" w:fill="FBFBFB"/>
            </w:rPr>
          </w:rPrChange>
        </w:rPr>
        <w:t xml:space="preserve">Yossi </w:t>
      </w:r>
      <w:proofErr w:type="spellStart"/>
      <w:r w:rsidR="00872CD7" w:rsidRPr="00321EB2">
        <w:rPr>
          <w:rFonts w:asciiTheme="majorBidi" w:hAnsiTheme="majorBidi"/>
          <w:sz w:val="24"/>
          <w:rPrChange w:id="691" w:author="Author">
            <w:rPr>
              <w:rFonts w:ascii="Times New Roman" w:hAnsi="Times New Roman"/>
              <w:color w:val="000000" w:themeColor="text1"/>
              <w:sz w:val="24"/>
              <w:shd w:val="clear" w:color="auto" w:fill="FBFBFB"/>
            </w:rPr>
          </w:rPrChange>
        </w:rPr>
        <w:t>Sukary</w:t>
      </w:r>
      <w:proofErr w:type="spellEnd"/>
      <w:ins w:id="692" w:author="Author">
        <w:r w:rsidR="00872CD7" w:rsidRPr="00872CD7">
          <w:rPr>
            <w:rFonts w:asciiTheme="majorBidi" w:hAnsiTheme="majorBidi" w:cstheme="majorBidi"/>
            <w:sz w:val="24"/>
            <w:szCs w:val="24"/>
          </w:rPr>
          <w:t>, a North African Jewish writer</w:t>
        </w:r>
      </w:ins>
      <w:r w:rsidR="00872CD7" w:rsidRPr="00321EB2">
        <w:rPr>
          <w:rFonts w:asciiTheme="majorBidi" w:hAnsiTheme="majorBidi"/>
          <w:sz w:val="24"/>
          <w:rPrChange w:id="693" w:author="Author">
            <w:rPr>
              <w:rFonts w:ascii="Times New Roman" w:hAnsi="Times New Roman"/>
              <w:color w:val="000000" w:themeColor="text1"/>
              <w:sz w:val="24"/>
              <w:shd w:val="clear" w:color="auto" w:fill="FBFBFB"/>
            </w:rPr>
          </w:rPrChange>
        </w:rPr>
        <w:t xml:space="preserve">, who relates that, as a child, he was called a “liar” by a teacher in front of the entire class when he said that his </w:t>
      </w:r>
      <w:ins w:id="694" w:author="Author">
        <w:r w:rsidR="00872CD7" w:rsidRPr="00872CD7">
          <w:rPr>
            <w:rFonts w:asciiTheme="majorBidi" w:hAnsiTheme="majorBidi" w:cstheme="majorBidi"/>
            <w:sz w:val="24"/>
            <w:szCs w:val="24"/>
          </w:rPr>
          <w:t xml:space="preserve">Libyan </w:t>
        </w:r>
      </w:ins>
      <w:r w:rsidR="00872CD7" w:rsidRPr="00321EB2">
        <w:rPr>
          <w:rFonts w:asciiTheme="majorBidi" w:hAnsiTheme="majorBidi"/>
          <w:sz w:val="24"/>
          <w:rPrChange w:id="695" w:author="Author">
            <w:rPr>
              <w:rFonts w:ascii="Times New Roman" w:hAnsi="Times New Roman"/>
              <w:color w:val="000000" w:themeColor="text1"/>
              <w:sz w:val="24"/>
              <w:shd w:val="clear" w:color="auto" w:fill="FBFBFB"/>
            </w:rPr>
          </w:rPrChange>
        </w:rPr>
        <w:t xml:space="preserve">grandmother was a Holocaust survivor. An investigation reveals that </w:t>
      </w:r>
      <w:del w:id="696" w:author="Author">
        <w:r w:rsidR="00050DBC" w:rsidRPr="005354E0">
          <w:rPr>
            <w:rFonts w:ascii="Times New Roman" w:eastAsia="Times New Roman" w:hAnsi="Times New Roman" w:cs="Times New Roman"/>
            <w:color w:val="000000" w:themeColor="text1"/>
            <w:sz w:val="24"/>
            <w:szCs w:val="24"/>
            <w:shd w:val="clear" w:color="auto" w:fill="FBFBFB"/>
          </w:rPr>
          <w:delText>the</w:delText>
        </w:r>
      </w:del>
      <w:ins w:id="697" w:author="Author">
        <w:r w:rsidR="00872CD7" w:rsidRPr="00872CD7">
          <w:rPr>
            <w:rFonts w:asciiTheme="majorBidi" w:hAnsiTheme="majorBidi" w:cstheme="majorBidi"/>
            <w:sz w:val="24"/>
            <w:szCs w:val="24"/>
          </w:rPr>
          <w:t>although</w:t>
        </w:r>
      </w:ins>
      <w:r w:rsidR="00872CD7" w:rsidRPr="00321EB2">
        <w:rPr>
          <w:rFonts w:asciiTheme="majorBidi" w:hAnsiTheme="majorBidi"/>
          <w:sz w:val="24"/>
          <w:rPrChange w:id="698" w:author="Author">
            <w:rPr>
              <w:rFonts w:ascii="Times New Roman" w:hAnsi="Times New Roman"/>
              <w:color w:val="000000" w:themeColor="text1"/>
              <w:sz w:val="24"/>
              <w:shd w:val="clear" w:color="auto" w:fill="FBFBFB"/>
            </w:rPr>
          </w:rPrChange>
        </w:rPr>
        <w:t xml:space="preserve"> testimonies of North </w:t>
      </w:r>
      <w:commentRangeStart w:id="699"/>
      <w:r w:rsidR="00872CD7" w:rsidRPr="00321EB2">
        <w:rPr>
          <w:rFonts w:asciiTheme="majorBidi" w:hAnsiTheme="majorBidi"/>
          <w:sz w:val="24"/>
          <w:rPrChange w:id="700" w:author="Author">
            <w:rPr>
              <w:rFonts w:ascii="Times New Roman" w:hAnsi="Times New Roman"/>
              <w:color w:val="000000" w:themeColor="text1"/>
              <w:sz w:val="24"/>
              <w:shd w:val="clear" w:color="auto" w:fill="FBFBFB"/>
            </w:rPr>
          </w:rPrChange>
        </w:rPr>
        <w:t>African</w:t>
      </w:r>
      <w:commentRangeEnd w:id="699"/>
      <w:r w:rsidR="00D27A9A">
        <w:rPr>
          <w:rStyle w:val="CommentReference"/>
        </w:rPr>
        <w:commentReference w:id="699"/>
      </w:r>
      <w:r w:rsidR="00872CD7" w:rsidRPr="00321EB2">
        <w:rPr>
          <w:rFonts w:asciiTheme="majorBidi" w:hAnsiTheme="majorBidi"/>
          <w:sz w:val="24"/>
          <w:rPrChange w:id="701" w:author="Author">
            <w:rPr>
              <w:rFonts w:ascii="Times New Roman" w:hAnsi="Times New Roman"/>
              <w:color w:val="000000" w:themeColor="text1"/>
              <w:sz w:val="24"/>
              <w:shd w:val="clear" w:color="auto" w:fill="FBFBFB"/>
            </w:rPr>
          </w:rPrChange>
        </w:rPr>
        <w:t xml:space="preserve"> survivors were collected by </w:t>
      </w:r>
      <w:proofErr w:type="spellStart"/>
      <w:r w:rsidR="00872CD7" w:rsidRPr="00321EB2">
        <w:rPr>
          <w:rFonts w:asciiTheme="majorBidi" w:hAnsiTheme="majorBidi"/>
          <w:sz w:val="24"/>
          <w:rPrChange w:id="702" w:author="Author">
            <w:rPr>
              <w:rFonts w:ascii="Times New Roman" w:hAnsi="Times New Roman"/>
              <w:color w:val="000000" w:themeColor="text1"/>
              <w:sz w:val="24"/>
              <w:shd w:val="clear" w:color="auto" w:fill="FBFBFB"/>
            </w:rPr>
          </w:rPrChange>
        </w:rPr>
        <w:t>Yad</w:t>
      </w:r>
      <w:proofErr w:type="spellEnd"/>
      <w:r w:rsidR="00872CD7" w:rsidRPr="00321EB2">
        <w:rPr>
          <w:rFonts w:asciiTheme="majorBidi" w:hAnsiTheme="majorBidi"/>
          <w:sz w:val="24"/>
          <w:rPrChange w:id="703" w:author="Author">
            <w:rPr>
              <w:rFonts w:ascii="Times New Roman" w:hAnsi="Times New Roman"/>
              <w:color w:val="000000" w:themeColor="text1"/>
              <w:sz w:val="24"/>
              <w:shd w:val="clear" w:color="auto" w:fill="FBFBFB"/>
            </w:rPr>
          </w:rPrChange>
        </w:rPr>
        <w:t xml:space="preserve"> </w:t>
      </w:r>
      <w:proofErr w:type="spellStart"/>
      <w:r w:rsidR="00872CD7" w:rsidRPr="00321EB2">
        <w:rPr>
          <w:rFonts w:asciiTheme="majorBidi" w:hAnsiTheme="majorBidi"/>
          <w:sz w:val="24"/>
          <w:rPrChange w:id="704" w:author="Author">
            <w:rPr>
              <w:rFonts w:ascii="Times New Roman" w:hAnsi="Times New Roman"/>
              <w:color w:val="000000" w:themeColor="text1"/>
              <w:sz w:val="24"/>
              <w:shd w:val="clear" w:color="auto" w:fill="FBFBFB"/>
            </w:rPr>
          </w:rPrChange>
        </w:rPr>
        <w:t>Vashem</w:t>
      </w:r>
      <w:proofErr w:type="spellEnd"/>
      <w:r w:rsidR="00872CD7" w:rsidRPr="00321EB2">
        <w:rPr>
          <w:rFonts w:asciiTheme="majorBidi" w:hAnsiTheme="majorBidi"/>
          <w:sz w:val="24"/>
          <w:rPrChange w:id="705" w:author="Author">
            <w:rPr>
              <w:rFonts w:ascii="Times New Roman" w:hAnsi="Times New Roman"/>
              <w:color w:val="000000" w:themeColor="text1"/>
              <w:sz w:val="24"/>
              <w:shd w:val="clear" w:color="auto" w:fill="FBFBFB"/>
            </w:rPr>
          </w:rPrChange>
        </w:rPr>
        <w:t xml:space="preserve"> as far back as 1956,</w:t>
      </w:r>
      <w:del w:id="706" w:author="Author">
        <w:r w:rsidR="00050DBC" w:rsidRPr="005354E0">
          <w:rPr>
            <w:rFonts w:ascii="Times New Roman" w:eastAsia="Times New Roman" w:hAnsi="Times New Roman" w:cs="Times New Roman"/>
            <w:color w:val="000000" w:themeColor="text1"/>
            <w:sz w:val="24"/>
            <w:szCs w:val="24"/>
            <w:shd w:val="clear" w:color="auto" w:fill="FBFBFB"/>
          </w:rPr>
          <w:delText xml:space="preserve"> but</w:delText>
        </w:r>
      </w:del>
      <w:r w:rsidR="00872CD7" w:rsidRPr="00321EB2">
        <w:rPr>
          <w:rFonts w:asciiTheme="majorBidi" w:hAnsiTheme="majorBidi"/>
          <w:sz w:val="24"/>
          <w:rPrChange w:id="707" w:author="Author">
            <w:rPr>
              <w:rFonts w:ascii="Times New Roman" w:hAnsi="Times New Roman"/>
              <w:color w:val="000000" w:themeColor="text1"/>
              <w:sz w:val="24"/>
              <w:shd w:val="clear" w:color="auto" w:fill="FBFBFB"/>
            </w:rPr>
          </w:rPrChange>
        </w:rPr>
        <w:t xml:space="preserve"> they were completely hidden until 2005, when a small memorial corner was set up at the museum. That exclusion stemmed from the conception that </w:t>
      </w:r>
      <w:commentRangeStart w:id="708"/>
      <w:del w:id="709" w:author="Author">
        <w:r w:rsidR="00050DBC" w:rsidRPr="005354E0">
          <w:rPr>
            <w:rFonts w:ascii="Times New Roman" w:eastAsia="Times New Roman" w:hAnsi="Times New Roman" w:cs="Times New Roman"/>
            <w:color w:val="000000" w:themeColor="text1"/>
            <w:sz w:val="24"/>
            <w:szCs w:val="24"/>
            <w:shd w:val="clear" w:color="auto" w:fill="FBFBFB"/>
          </w:rPr>
          <w:delText>this</w:delText>
        </w:r>
        <w:commentRangeEnd w:id="708"/>
        <w:r w:rsidR="00D27A9A">
          <w:rPr>
            <w:rStyle w:val="CommentReference"/>
          </w:rPr>
          <w:commentReference w:id="708"/>
        </w:r>
      </w:del>
      <w:proofErr w:type="spellStart"/>
      <w:ins w:id="710" w:author="Author">
        <w:r w:rsidR="00872CD7" w:rsidRPr="00872CD7">
          <w:rPr>
            <w:rFonts w:asciiTheme="majorBidi" w:hAnsiTheme="majorBidi" w:cstheme="majorBidi"/>
            <w:sz w:val="24"/>
            <w:szCs w:val="24"/>
          </w:rPr>
          <w:t>Yad</w:t>
        </w:r>
        <w:proofErr w:type="spellEnd"/>
        <w:r w:rsidR="00872CD7" w:rsidRPr="00872CD7">
          <w:rPr>
            <w:rFonts w:asciiTheme="majorBidi" w:hAnsiTheme="majorBidi" w:cstheme="majorBidi"/>
            <w:sz w:val="24"/>
            <w:szCs w:val="24"/>
          </w:rPr>
          <w:t xml:space="preserve"> </w:t>
        </w:r>
        <w:proofErr w:type="spellStart"/>
        <w:r w:rsidR="00872CD7" w:rsidRPr="00872CD7">
          <w:rPr>
            <w:rFonts w:asciiTheme="majorBidi" w:hAnsiTheme="majorBidi" w:cstheme="majorBidi"/>
            <w:sz w:val="24"/>
            <w:szCs w:val="24"/>
          </w:rPr>
          <w:t>Vashem</w:t>
        </w:r>
      </w:ins>
      <w:proofErr w:type="spellEnd"/>
      <w:r w:rsidR="00872CD7" w:rsidRPr="00321EB2">
        <w:rPr>
          <w:rFonts w:asciiTheme="majorBidi" w:hAnsiTheme="majorBidi"/>
          <w:sz w:val="24"/>
          <w:rPrChange w:id="711" w:author="Author">
            <w:rPr>
              <w:rFonts w:ascii="Times New Roman" w:hAnsi="Times New Roman"/>
              <w:color w:val="000000" w:themeColor="text1"/>
              <w:sz w:val="24"/>
              <w:shd w:val="clear" w:color="auto" w:fill="FBFBFB"/>
            </w:rPr>
          </w:rPrChange>
        </w:rPr>
        <w:t xml:space="preserve"> is “a place that does not belong to them,” in </w:t>
      </w:r>
      <w:proofErr w:type="spellStart"/>
      <w:r w:rsidR="00872CD7" w:rsidRPr="00321EB2">
        <w:rPr>
          <w:rFonts w:asciiTheme="majorBidi" w:hAnsiTheme="majorBidi"/>
          <w:sz w:val="24"/>
          <w:rPrChange w:id="712" w:author="Author">
            <w:rPr>
              <w:rFonts w:ascii="Times New Roman" w:hAnsi="Times New Roman"/>
              <w:color w:val="000000" w:themeColor="text1"/>
              <w:sz w:val="24"/>
              <w:shd w:val="clear" w:color="auto" w:fill="FBFBFB"/>
            </w:rPr>
          </w:rPrChange>
        </w:rPr>
        <w:t>Kozlowsky</w:t>
      </w:r>
      <w:proofErr w:type="spellEnd"/>
      <w:r w:rsidR="00872CD7" w:rsidRPr="00321EB2">
        <w:rPr>
          <w:rFonts w:asciiTheme="majorBidi" w:hAnsiTheme="majorBidi"/>
          <w:sz w:val="24"/>
          <w:rPrChange w:id="713" w:author="Author">
            <w:rPr>
              <w:rFonts w:ascii="Times New Roman" w:hAnsi="Times New Roman"/>
              <w:color w:val="000000" w:themeColor="text1"/>
              <w:sz w:val="24"/>
              <w:shd w:val="clear" w:color="auto" w:fill="FBFBFB"/>
            </w:rPr>
          </w:rPrChange>
        </w:rPr>
        <w:t xml:space="preserve"> Golan’s words</w:t>
      </w:r>
      <w:del w:id="714" w:author="Author">
        <w:r w:rsidR="00050DBC" w:rsidRPr="005354E0">
          <w:rPr>
            <w:rFonts w:ascii="Times New Roman" w:eastAsia="Times New Roman" w:hAnsi="Times New Roman" w:cs="Times New Roman"/>
            <w:color w:val="000000" w:themeColor="text1"/>
            <w:sz w:val="24"/>
            <w:szCs w:val="24"/>
            <w:shd w:val="clear" w:color="auto" w:fill="FBFBFB"/>
          </w:rPr>
          <w:delText>.</w:delText>
        </w:r>
      </w:del>
      <w:ins w:id="715" w:author="Author">
        <w:r w:rsidR="00872CD7" w:rsidRPr="00872CD7">
          <w:rPr>
            <w:rFonts w:asciiTheme="majorBidi" w:hAnsiTheme="majorBidi" w:cstheme="majorBidi"/>
            <w:sz w:val="24"/>
            <w:szCs w:val="24"/>
          </w:rPr>
          <w:t xml:space="preserve"> (p. 84).</w:t>
        </w:r>
      </w:ins>
    </w:p>
    <w:p w14:paraId="1374416F" w14:textId="49A4B8C0" w:rsidR="00872CD7" w:rsidRPr="00321EB2" w:rsidRDefault="00872CD7" w:rsidP="00210E04">
      <w:pPr>
        <w:spacing w:after="0" w:line="360" w:lineRule="auto"/>
        <w:ind w:firstLine="720"/>
        <w:jc w:val="both"/>
        <w:rPr>
          <w:rFonts w:asciiTheme="majorBidi" w:hAnsiTheme="majorBidi"/>
          <w:sz w:val="24"/>
          <w:rPrChange w:id="716"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717" w:author="Author">
            <w:rPr>
              <w:rFonts w:ascii="Times New Roman" w:hAnsi="Times New Roman"/>
              <w:color w:val="000000" w:themeColor="text1"/>
              <w:sz w:val="24"/>
              <w:shd w:val="clear" w:color="auto" w:fill="FBFBFB"/>
            </w:rPr>
          </w:rPrChange>
        </w:rPr>
        <w:t xml:space="preserve">In response to this </w:t>
      </w:r>
      <w:del w:id="718" w:author="Author">
        <w:r w:rsidR="00D27A9A">
          <w:rPr>
            <w:rFonts w:ascii="Times New Roman" w:eastAsia="Times New Roman" w:hAnsi="Times New Roman" w:cs="Times New Roman"/>
            <w:color w:val="000000" w:themeColor="text1"/>
            <w:sz w:val="24"/>
            <w:szCs w:val="24"/>
            <w:shd w:val="clear" w:color="auto" w:fill="FBFBFB"/>
          </w:rPr>
          <w:delText>deplorable</w:delText>
        </w:r>
      </w:del>
      <w:ins w:id="719" w:author="Author">
        <w:r w:rsidRPr="00872CD7">
          <w:rPr>
            <w:rFonts w:asciiTheme="majorBidi" w:hAnsiTheme="majorBidi" w:cstheme="majorBidi"/>
            <w:sz w:val="24"/>
            <w:szCs w:val="24"/>
          </w:rPr>
          <w:t>dire</w:t>
        </w:r>
      </w:ins>
      <w:r w:rsidRPr="00321EB2">
        <w:rPr>
          <w:rFonts w:asciiTheme="majorBidi" w:hAnsiTheme="majorBidi"/>
          <w:sz w:val="24"/>
          <w:rPrChange w:id="720" w:author="Author">
            <w:rPr>
              <w:rFonts w:ascii="Times New Roman" w:hAnsi="Times New Roman"/>
              <w:color w:val="000000" w:themeColor="text1"/>
              <w:sz w:val="24"/>
              <w:shd w:val="clear" w:color="auto" w:fill="FBFBFB"/>
            </w:rPr>
          </w:rPrChange>
        </w:rPr>
        <w:t xml:space="preserve"> situation and the establishment’s opposition to any attempt to include the </w:t>
      </w:r>
      <w:del w:id="721" w:author="Author">
        <w:r w:rsidR="00050DBC" w:rsidRPr="005354E0">
          <w:rPr>
            <w:rFonts w:ascii="Times New Roman" w:eastAsia="Times New Roman" w:hAnsi="Times New Roman" w:cs="Times New Roman"/>
            <w:color w:val="000000" w:themeColor="text1"/>
            <w:sz w:val="24"/>
            <w:szCs w:val="24"/>
            <w:shd w:val="clear" w:color="auto" w:fill="FBFBFB"/>
          </w:rPr>
          <w:delText xml:space="preserve">Holocaust of </w:delText>
        </w:r>
      </w:del>
      <w:r w:rsidRPr="00321EB2">
        <w:rPr>
          <w:rFonts w:asciiTheme="majorBidi" w:hAnsiTheme="majorBidi"/>
          <w:sz w:val="24"/>
          <w:rPrChange w:id="722" w:author="Author">
            <w:rPr>
              <w:rFonts w:ascii="Times New Roman" w:hAnsi="Times New Roman"/>
              <w:color w:val="000000" w:themeColor="text1"/>
              <w:sz w:val="24"/>
              <w:shd w:val="clear" w:color="auto" w:fill="FBFBFB"/>
            </w:rPr>
          </w:rPrChange>
        </w:rPr>
        <w:t xml:space="preserve">North African Jews as </w:t>
      </w:r>
      <w:ins w:id="723" w:author="Author">
        <w:r w:rsidRPr="00872CD7">
          <w:rPr>
            <w:rFonts w:asciiTheme="majorBidi" w:hAnsiTheme="majorBidi" w:cstheme="majorBidi"/>
            <w:sz w:val="24"/>
            <w:szCs w:val="24"/>
          </w:rPr>
          <w:t xml:space="preserve">an integral </w:t>
        </w:r>
      </w:ins>
      <w:r w:rsidRPr="00321EB2">
        <w:rPr>
          <w:rFonts w:asciiTheme="majorBidi" w:hAnsiTheme="majorBidi"/>
          <w:sz w:val="24"/>
          <w:rPrChange w:id="724" w:author="Author">
            <w:rPr>
              <w:rFonts w:ascii="Times New Roman" w:hAnsi="Times New Roman"/>
              <w:color w:val="000000" w:themeColor="text1"/>
              <w:sz w:val="24"/>
              <w:shd w:val="clear" w:color="auto" w:fill="FBFBFB"/>
            </w:rPr>
          </w:rPrChange>
        </w:rPr>
        <w:t>part of</w:t>
      </w:r>
      <w:ins w:id="725" w:author="Author">
        <w:r w:rsidRPr="00872CD7">
          <w:rPr>
            <w:rFonts w:asciiTheme="majorBidi" w:hAnsiTheme="majorBidi" w:cstheme="majorBidi"/>
            <w:sz w:val="24"/>
            <w:szCs w:val="24"/>
          </w:rPr>
          <w:t xml:space="preserve"> the Holocaust and</w:t>
        </w:r>
      </w:ins>
      <w:r w:rsidRPr="00321EB2">
        <w:rPr>
          <w:rFonts w:asciiTheme="majorBidi" w:hAnsiTheme="majorBidi"/>
          <w:sz w:val="24"/>
          <w:rPrChange w:id="726" w:author="Author">
            <w:rPr>
              <w:rFonts w:ascii="Times New Roman" w:hAnsi="Times New Roman"/>
              <w:color w:val="000000" w:themeColor="text1"/>
              <w:sz w:val="24"/>
              <w:shd w:val="clear" w:color="auto" w:fill="FBFBFB"/>
            </w:rPr>
          </w:rPrChange>
        </w:rPr>
        <w:t xml:space="preserve"> Israel’s sites of memory, artists, writers, and intellectuals of later generations created their own environments of memory of that event. </w:t>
      </w:r>
      <w:proofErr w:type="spellStart"/>
      <w:r w:rsidRPr="00321EB2">
        <w:rPr>
          <w:rFonts w:asciiTheme="majorBidi" w:hAnsiTheme="majorBidi"/>
          <w:sz w:val="24"/>
          <w:rPrChange w:id="727" w:author="Author">
            <w:rPr>
              <w:rFonts w:ascii="Times New Roman" w:hAnsi="Times New Roman"/>
              <w:color w:val="000000" w:themeColor="text1"/>
              <w:sz w:val="24"/>
              <w:shd w:val="clear" w:color="auto" w:fill="FBFBFB"/>
            </w:rPr>
          </w:rPrChange>
        </w:rPr>
        <w:t>Kolowsky</w:t>
      </w:r>
      <w:proofErr w:type="spellEnd"/>
      <w:r w:rsidRPr="00321EB2">
        <w:rPr>
          <w:rFonts w:asciiTheme="majorBidi" w:hAnsiTheme="majorBidi"/>
          <w:sz w:val="24"/>
          <w:rPrChange w:id="728" w:author="Author">
            <w:rPr>
              <w:rFonts w:ascii="Times New Roman" w:hAnsi="Times New Roman"/>
              <w:color w:val="000000" w:themeColor="text1"/>
              <w:sz w:val="24"/>
              <w:shd w:val="clear" w:color="auto" w:fill="FBFBFB"/>
            </w:rPr>
          </w:rPrChange>
        </w:rPr>
        <w:t xml:space="preserve"> Golan mentions three artists in her book: Joseph </w:t>
      </w:r>
      <w:proofErr w:type="spellStart"/>
      <w:r w:rsidRPr="00321EB2">
        <w:rPr>
          <w:rFonts w:asciiTheme="majorBidi" w:hAnsiTheme="majorBidi"/>
          <w:sz w:val="24"/>
          <w:rPrChange w:id="729" w:author="Author">
            <w:rPr>
              <w:rFonts w:ascii="Times New Roman" w:hAnsi="Times New Roman"/>
              <w:color w:val="000000" w:themeColor="text1"/>
              <w:sz w:val="24"/>
              <w:shd w:val="clear" w:color="auto" w:fill="FBFBFB"/>
            </w:rPr>
          </w:rPrChange>
        </w:rPr>
        <w:t>Dadon</w:t>
      </w:r>
      <w:proofErr w:type="spellEnd"/>
      <w:r w:rsidRPr="00321EB2">
        <w:rPr>
          <w:rFonts w:asciiTheme="majorBidi" w:hAnsiTheme="majorBidi"/>
          <w:sz w:val="24"/>
          <w:rPrChange w:id="730" w:author="Author">
            <w:rPr>
              <w:rFonts w:ascii="Times New Roman" w:hAnsi="Times New Roman"/>
              <w:color w:val="000000" w:themeColor="text1"/>
              <w:sz w:val="24"/>
              <w:shd w:val="clear" w:color="auto" w:fill="FBFBFB"/>
            </w:rPr>
          </w:rPrChange>
        </w:rPr>
        <w:t xml:space="preserve">, </w:t>
      </w:r>
      <w:proofErr w:type="spellStart"/>
      <w:r w:rsidRPr="00321EB2">
        <w:rPr>
          <w:rFonts w:asciiTheme="majorBidi" w:hAnsiTheme="majorBidi"/>
          <w:sz w:val="24"/>
          <w:rPrChange w:id="731" w:author="Author">
            <w:rPr>
              <w:rFonts w:ascii="Times New Roman" w:hAnsi="Times New Roman"/>
              <w:color w:val="000000" w:themeColor="text1"/>
              <w:sz w:val="24"/>
              <w:shd w:val="clear" w:color="auto" w:fill="FBFBFB"/>
            </w:rPr>
          </w:rPrChange>
        </w:rPr>
        <w:t>Itzik</w:t>
      </w:r>
      <w:proofErr w:type="spellEnd"/>
      <w:r w:rsidRPr="00321EB2">
        <w:rPr>
          <w:rFonts w:asciiTheme="majorBidi" w:hAnsiTheme="majorBidi"/>
          <w:sz w:val="24"/>
          <w:rPrChange w:id="732" w:author="Author">
            <w:rPr>
              <w:rFonts w:ascii="Times New Roman" w:hAnsi="Times New Roman"/>
              <w:color w:val="000000" w:themeColor="text1"/>
              <w:sz w:val="24"/>
              <w:shd w:val="clear" w:color="auto" w:fill="FBFBFB"/>
            </w:rPr>
          </w:rPrChange>
        </w:rPr>
        <w:t xml:space="preserve"> </w:t>
      </w:r>
      <w:proofErr w:type="spellStart"/>
      <w:r w:rsidRPr="00321EB2">
        <w:rPr>
          <w:rFonts w:asciiTheme="majorBidi" w:hAnsiTheme="majorBidi"/>
          <w:sz w:val="24"/>
          <w:rPrChange w:id="733" w:author="Author">
            <w:rPr>
              <w:rFonts w:ascii="Times New Roman" w:hAnsi="Times New Roman"/>
              <w:color w:val="000000" w:themeColor="text1"/>
              <w:sz w:val="24"/>
              <w:shd w:val="clear" w:color="auto" w:fill="FBFBFB"/>
            </w:rPr>
          </w:rPrChange>
        </w:rPr>
        <w:t>Badash</w:t>
      </w:r>
      <w:proofErr w:type="spellEnd"/>
      <w:r w:rsidRPr="00321EB2">
        <w:rPr>
          <w:rFonts w:asciiTheme="majorBidi" w:hAnsiTheme="majorBidi"/>
          <w:sz w:val="24"/>
          <w:rPrChange w:id="734" w:author="Author">
            <w:rPr>
              <w:rFonts w:ascii="Times New Roman" w:hAnsi="Times New Roman"/>
              <w:color w:val="000000" w:themeColor="text1"/>
              <w:sz w:val="24"/>
              <w:shd w:val="clear" w:color="auto" w:fill="FBFBFB"/>
            </w:rPr>
          </w:rPrChange>
        </w:rPr>
        <w:t xml:space="preserve">, and Nava </w:t>
      </w:r>
      <w:proofErr w:type="spellStart"/>
      <w:r w:rsidRPr="00321EB2">
        <w:rPr>
          <w:rFonts w:asciiTheme="majorBidi" w:hAnsiTheme="majorBidi"/>
          <w:sz w:val="24"/>
          <w:rPrChange w:id="735" w:author="Author">
            <w:rPr>
              <w:rFonts w:ascii="Times New Roman" w:hAnsi="Times New Roman"/>
              <w:color w:val="000000" w:themeColor="text1"/>
              <w:sz w:val="24"/>
              <w:shd w:val="clear" w:color="auto" w:fill="FBFBFB"/>
            </w:rPr>
          </w:rPrChange>
        </w:rPr>
        <w:t>Barazani</w:t>
      </w:r>
      <w:proofErr w:type="spellEnd"/>
      <w:r w:rsidRPr="00321EB2">
        <w:rPr>
          <w:rFonts w:asciiTheme="majorBidi" w:hAnsiTheme="majorBidi"/>
          <w:sz w:val="24"/>
          <w:rPrChange w:id="736" w:author="Author">
            <w:rPr>
              <w:rFonts w:ascii="Times New Roman" w:hAnsi="Times New Roman"/>
              <w:color w:val="000000" w:themeColor="text1"/>
              <w:sz w:val="24"/>
              <w:shd w:val="clear" w:color="auto" w:fill="FBFBFB"/>
            </w:rPr>
          </w:rPrChange>
        </w:rPr>
        <w:t xml:space="preserve">, all of whom addressed the Holocaust of North African Jews, creating an environment of memory. In his books, Yossi </w:t>
      </w:r>
      <w:proofErr w:type="spellStart"/>
      <w:r w:rsidRPr="00321EB2">
        <w:rPr>
          <w:rFonts w:asciiTheme="majorBidi" w:hAnsiTheme="majorBidi"/>
          <w:sz w:val="24"/>
          <w:rPrChange w:id="737" w:author="Author">
            <w:rPr>
              <w:rFonts w:ascii="Times New Roman" w:hAnsi="Times New Roman"/>
              <w:color w:val="000000" w:themeColor="text1"/>
              <w:sz w:val="24"/>
              <w:shd w:val="clear" w:color="auto" w:fill="FBFBFB"/>
            </w:rPr>
          </w:rPrChange>
        </w:rPr>
        <w:t>Sukary</w:t>
      </w:r>
      <w:proofErr w:type="spellEnd"/>
      <w:r w:rsidRPr="00321EB2">
        <w:rPr>
          <w:rFonts w:asciiTheme="majorBidi" w:hAnsiTheme="majorBidi"/>
          <w:sz w:val="24"/>
          <w:rPrChange w:id="738" w:author="Author">
            <w:rPr>
              <w:rFonts w:ascii="Times New Roman" w:hAnsi="Times New Roman"/>
              <w:color w:val="000000" w:themeColor="text1"/>
              <w:sz w:val="24"/>
              <w:shd w:val="clear" w:color="auto" w:fill="FBFBFB"/>
            </w:rPr>
          </w:rPrChange>
        </w:rPr>
        <w:t xml:space="preserve"> has always related to this issue, whether through examples or in descriptions of his family’s personal tragedy</w:t>
      </w:r>
      <w:ins w:id="739" w:author="Author">
        <w:r w:rsidR="00F75F10">
          <w:rPr>
            <w:rFonts w:asciiTheme="majorBidi" w:hAnsiTheme="majorBidi"/>
            <w:sz w:val="24"/>
          </w:rPr>
          <w:t>.</w:t>
        </w:r>
      </w:ins>
      <w:del w:id="740" w:author="Author">
        <w:r w:rsidRPr="00321EB2" w:rsidDel="00F75F10">
          <w:rPr>
            <w:rFonts w:asciiTheme="majorBidi" w:hAnsiTheme="majorBidi"/>
            <w:sz w:val="24"/>
            <w:rPrChange w:id="741" w:author="Author">
              <w:rPr>
                <w:rFonts w:ascii="Times New Roman" w:hAnsi="Times New Roman"/>
                <w:color w:val="000000" w:themeColor="text1"/>
                <w:sz w:val="24"/>
                <w:shd w:val="clear" w:color="auto" w:fill="FBFBFB"/>
              </w:rPr>
            </w:rPrChange>
          </w:rPr>
          <w:delText>,</w:delText>
        </w:r>
      </w:del>
      <w:r w:rsidRPr="00321EB2">
        <w:rPr>
          <w:rFonts w:asciiTheme="majorBidi" w:hAnsiTheme="majorBidi"/>
          <w:sz w:val="24"/>
          <w:rPrChange w:id="742" w:author="Author">
            <w:rPr>
              <w:rFonts w:ascii="Times New Roman" w:hAnsi="Times New Roman"/>
              <w:color w:val="000000" w:themeColor="text1"/>
              <w:sz w:val="24"/>
              <w:shd w:val="clear" w:color="auto" w:fill="FBFBFB"/>
            </w:rPr>
          </w:rPrChange>
        </w:rPr>
        <w:t xml:space="preserve"> </w:t>
      </w:r>
      <w:del w:id="743" w:author="Author">
        <w:r w:rsidR="00D27A9A">
          <w:rPr>
            <w:rFonts w:ascii="Times New Roman" w:eastAsia="Times New Roman" w:hAnsi="Times New Roman" w:cs="Times New Roman"/>
            <w:color w:val="000000" w:themeColor="text1"/>
            <w:sz w:val="24"/>
            <w:szCs w:val="24"/>
            <w:shd w:val="clear" w:color="auto" w:fill="FBFBFB"/>
          </w:rPr>
          <w:delText xml:space="preserve">up </w:delText>
        </w:r>
        <w:r w:rsidR="005454C3" w:rsidRPr="005354E0">
          <w:rPr>
            <w:rFonts w:ascii="Times New Roman" w:eastAsia="Times New Roman" w:hAnsi="Times New Roman" w:cs="Times New Roman"/>
            <w:color w:val="000000" w:themeColor="text1"/>
            <w:sz w:val="24"/>
            <w:szCs w:val="24"/>
            <w:shd w:val="clear" w:color="auto" w:fill="FBFBFB"/>
          </w:rPr>
          <w:delText xml:space="preserve">until </w:delText>
        </w:r>
      </w:del>
      <w:ins w:id="744" w:author="Author">
        <w:r w:rsidR="00F75F10">
          <w:rPr>
            <w:rFonts w:asciiTheme="majorBidi" w:hAnsiTheme="majorBidi"/>
            <w:sz w:val="24"/>
          </w:rPr>
          <w:t>H</w:t>
        </w:r>
      </w:ins>
      <w:del w:id="745" w:author="Author">
        <w:r w:rsidRPr="00321EB2" w:rsidDel="00F75F10">
          <w:rPr>
            <w:rFonts w:asciiTheme="majorBidi" w:hAnsiTheme="majorBidi"/>
            <w:sz w:val="24"/>
            <w:rPrChange w:id="746" w:author="Author">
              <w:rPr>
                <w:rFonts w:ascii="Times New Roman" w:hAnsi="Times New Roman"/>
                <w:color w:val="000000" w:themeColor="text1"/>
                <w:sz w:val="24"/>
                <w:shd w:val="clear" w:color="auto" w:fill="FBFBFB"/>
              </w:rPr>
            </w:rPrChange>
          </w:rPr>
          <w:delText>h</w:delText>
        </w:r>
      </w:del>
      <w:r w:rsidRPr="00321EB2">
        <w:rPr>
          <w:rFonts w:asciiTheme="majorBidi" w:hAnsiTheme="majorBidi"/>
          <w:sz w:val="24"/>
          <w:rPrChange w:id="747" w:author="Author">
            <w:rPr>
              <w:rFonts w:ascii="Times New Roman" w:hAnsi="Times New Roman"/>
              <w:color w:val="000000" w:themeColor="text1"/>
              <w:sz w:val="24"/>
              <w:shd w:val="clear" w:color="auto" w:fill="FBFBFB"/>
            </w:rPr>
          </w:rPrChange>
        </w:rPr>
        <w:t>is 2013 book</w:t>
      </w:r>
      <w:ins w:id="748" w:author="Author">
        <w:r>
          <w:rPr>
            <w:rFonts w:asciiTheme="majorBidi" w:hAnsiTheme="majorBidi" w:cstheme="majorBidi"/>
            <w:sz w:val="24"/>
            <w:szCs w:val="24"/>
          </w:rPr>
          <w:t>,</w:t>
        </w:r>
      </w:ins>
      <w:r w:rsidRPr="00321EB2">
        <w:rPr>
          <w:rFonts w:asciiTheme="majorBidi" w:hAnsiTheme="majorBidi"/>
          <w:sz w:val="24"/>
          <w:rPrChange w:id="749" w:author="Author">
            <w:rPr>
              <w:rFonts w:ascii="Times New Roman" w:hAnsi="Times New Roman"/>
              <w:color w:val="000000" w:themeColor="text1"/>
              <w:sz w:val="24"/>
              <w:shd w:val="clear" w:color="auto" w:fill="FBFBFB"/>
            </w:rPr>
          </w:rPrChange>
        </w:rPr>
        <w:t xml:space="preserve"> </w:t>
      </w:r>
      <w:r w:rsidRPr="00321EB2">
        <w:rPr>
          <w:rFonts w:asciiTheme="majorBidi" w:hAnsiTheme="majorBidi"/>
          <w:b/>
          <w:i/>
          <w:sz w:val="24"/>
          <w:rPrChange w:id="750" w:author="Author">
            <w:rPr>
              <w:rFonts w:ascii="Times New Roman" w:hAnsi="Times New Roman"/>
              <w:i/>
              <w:color w:val="000000" w:themeColor="text1"/>
              <w:sz w:val="24"/>
              <w:shd w:val="clear" w:color="auto" w:fill="FBFBFB"/>
            </w:rPr>
          </w:rPrChange>
        </w:rPr>
        <w:t>Benghazi Bergen-Belsen</w:t>
      </w:r>
      <w:r w:rsidRPr="00321EB2">
        <w:rPr>
          <w:rFonts w:asciiTheme="majorBidi" w:hAnsiTheme="majorBidi"/>
          <w:sz w:val="24"/>
          <w:rPrChange w:id="751" w:author="Author">
            <w:rPr>
              <w:rFonts w:ascii="Times New Roman" w:hAnsi="Times New Roman"/>
              <w:color w:val="000000" w:themeColor="text1"/>
              <w:sz w:val="24"/>
              <w:shd w:val="clear" w:color="auto" w:fill="FBFBFB"/>
            </w:rPr>
          </w:rPrChange>
        </w:rPr>
        <w:t xml:space="preserve">, </w:t>
      </w:r>
      <w:del w:id="752" w:author="Author">
        <w:r w:rsidR="005454C3" w:rsidRPr="005354E0">
          <w:rPr>
            <w:rFonts w:ascii="Times New Roman" w:eastAsia="Times New Roman" w:hAnsi="Times New Roman" w:cs="Times New Roman"/>
            <w:color w:val="000000" w:themeColor="text1"/>
            <w:sz w:val="24"/>
            <w:szCs w:val="24"/>
            <w:shd w:val="clear" w:color="auto" w:fill="FBFBFB"/>
          </w:rPr>
          <w:delText xml:space="preserve">which </w:delText>
        </w:r>
        <w:r w:rsidR="00D27A9A">
          <w:rPr>
            <w:rFonts w:ascii="Times New Roman" w:eastAsia="Times New Roman" w:hAnsi="Times New Roman" w:cs="Times New Roman"/>
            <w:color w:val="000000" w:themeColor="text1"/>
            <w:sz w:val="24"/>
            <w:szCs w:val="24"/>
            <w:shd w:val="clear" w:color="auto" w:fill="FBFBFB"/>
          </w:rPr>
          <w:delText>focuses</w:delText>
        </w:r>
      </w:del>
      <w:ins w:id="753" w:author="Author">
        <w:r w:rsidRPr="00872CD7">
          <w:rPr>
            <w:rFonts w:asciiTheme="majorBidi" w:hAnsiTheme="majorBidi" w:cstheme="majorBidi"/>
            <w:sz w:val="24"/>
            <w:szCs w:val="24"/>
          </w:rPr>
          <w:t>tells the story</w:t>
        </w:r>
      </w:ins>
      <w:r w:rsidRPr="00321EB2">
        <w:rPr>
          <w:rFonts w:asciiTheme="majorBidi" w:hAnsiTheme="majorBidi"/>
          <w:sz w:val="24"/>
          <w:rPrChange w:id="754" w:author="Author">
            <w:rPr>
              <w:rFonts w:ascii="Times New Roman" w:hAnsi="Times New Roman"/>
              <w:color w:val="000000" w:themeColor="text1"/>
              <w:sz w:val="24"/>
              <w:shd w:val="clear" w:color="auto" w:fill="FBFBFB"/>
            </w:rPr>
          </w:rPrChange>
        </w:rPr>
        <w:t xml:space="preserve"> o</w:t>
      </w:r>
      <w:ins w:id="755" w:author="Author">
        <w:r w:rsidR="00F75F10">
          <w:rPr>
            <w:rFonts w:asciiTheme="majorBidi" w:hAnsiTheme="majorBidi"/>
            <w:sz w:val="24"/>
          </w:rPr>
          <w:t>f</w:t>
        </w:r>
      </w:ins>
      <w:del w:id="756" w:author="Author">
        <w:r w:rsidRPr="00321EB2" w:rsidDel="00F75F10">
          <w:rPr>
            <w:rFonts w:asciiTheme="majorBidi" w:hAnsiTheme="majorBidi"/>
            <w:sz w:val="24"/>
            <w:rPrChange w:id="757" w:author="Author">
              <w:rPr>
                <w:rFonts w:ascii="Times New Roman" w:hAnsi="Times New Roman"/>
                <w:color w:val="000000" w:themeColor="text1"/>
                <w:sz w:val="24"/>
                <w:shd w:val="clear" w:color="auto" w:fill="FBFBFB"/>
              </w:rPr>
            </w:rPrChange>
          </w:rPr>
          <w:delText>n</w:delText>
        </w:r>
      </w:del>
      <w:r w:rsidRPr="00321EB2">
        <w:rPr>
          <w:rFonts w:asciiTheme="majorBidi" w:hAnsiTheme="majorBidi"/>
          <w:sz w:val="24"/>
          <w:rPrChange w:id="758" w:author="Author">
            <w:rPr>
              <w:rFonts w:ascii="Times New Roman" w:hAnsi="Times New Roman"/>
              <w:color w:val="000000" w:themeColor="text1"/>
              <w:sz w:val="24"/>
              <w:shd w:val="clear" w:color="auto" w:fill="FBFBFB"/>
            </w:rPr>
          </w:rPrChange>
        </w:rPr>
        <w:t xml:space="preserve"> the Holocaust of Libyan Jews through the prism of his </w:t>
      </w:r>
      <w:del w:id="759" w:author="Author">
        <w:r w:rsidR="005454C3" w:rsidRPr="005354E0">
          <w:rPr>
            <w:rFonts w:ascii="Times New Roman" w:eastAsia="Times New Roman" w:hAnsi="Times New Roman" w:cs="Times New Roman"/>
            <w:color w:val="000000" w:themeColor="text1"/>
            <w:sz w:val="24"/>
            <w:szCs w:val="24"/>
            <w:shd w:val="clear" w:color="auto" w:fill="FBFBFB"/>
          </w:rPr>
          <w:delText>grandmother’s story.</w:delText>
        </w:r>
        <w:r w:rsidR="005454C3" w:rsidRPr="005354E0">
          <w:rPr>
            <w:rStyle w:val="FootnoteReference"/>
            <w:rFonts w:ascii="Times New Roman" w:eastAsia="Times New Roman" w:hAnsi="Times New Roman" w:cs="Times New Roman"/>
            <w:color w:val="000000" w:themeColor="text1"/>
            <w:sz w:val="24"/>
            <w:szCs w:val="24"/>
            <w:shd w:val="clear" w:color="auto" w:fill="FBFBFB"/>
          </w:rPr>
          <w:footnoteReference w:id="29"/>
        </w:r>
      </w:del>
      <w:ins w:id="761" w:author="Author">
        <w:r w:rsidRPr="00872CD7">
          <w:rPr>
            <w:rFonts w:asciiTheme="majorBidi" w:hAnsiTheme="majorBidi" w:cstheme="majorBidi"/>
            <w:sz w:val="24"/>
            <w:szCs w:val="24"/>
          </w:rPr>
          <w:t xml:space="preserve">grandmother. </w:t>
        </w:r>
      </w:ins>
      <w:r w:rsidRPr="00321EB2">
        <w:rPr>
          <w:rFonts w:asciiTheme="majorBidi" w:hAnsiTheme="majorBidi"/>
          <w:sz w:val="24"/>
          <w:rPrChange w:id="762" w:author="Author">
            <w:rPr>
              <w:rFonts w:ascii="Times New Roman" w:hAnsi="Times New Roman"/>
              <w:color w:val="000000" w:themeColor="text1"/>
              <w:sz w:val="24"/>
              <w:shd w:val="clear" w:color="auto" w:fill="FBFBFB"/>
            </w:rPr>
          </w:rPrChange>
        </w:rPr>
        <w:t xml:space="preserve"> The Ben </w:t>
      </w:r>
      <w:proofErr w:type="spellStart"/>
      <w:r w:rsidRPr="00321EB2">
        <w:rPr>
          <w:rFonts w:asciiTheme="majorBidi" w:hAnsiTheme="majorBidi"/>
          <w:sz w:val="24"/>
          <w:rPrChange w:id="763" w:author="Author">
            <w:rPr>
              <w:rFonts w:ascii="Times New Roman" w:hAnsi="Times New Roman"/>
              <w:color w:val="000000" w:themeColor="text1"/>
              <w:sz w:val="24"/>
              <w:shd w:val="clear" w:color="auto" w:fill="FBFBFB"/>
            </w:rPr>
          </w:rPrChange>
        </w:rPr>
        <w:t>Zvi</w:t>
      </w:r>
      <w:proofErr w:type="spellEnd"/>
      <w:r w:rsidRPr="00321EB2">
        <w:rPr>
          <w:rFonts w:asciiTheme="majorBidi" w:hAnsiTheme="majorBidi"/>
          <w:sz w:val="24"/>
          <w:rPrChange w:id="764" w:author="Author">
            <w:rPr>
              <w:rFonts w:ascii="Times New Roman" w:hAnsi="Times New Roman"/>
              <w:color w:val="000000" w:themeColor="text1"/>
              <w:sz w:val="24"/>
              <w:shd w:val="clear" w:color="auto" w:fill="FBFBFB"/>
            </w:rPr>
          </w:rPrChange>
        </w:rPr>
        <w:t xml:space="preserve"> Institute, which has replaced </w:t>
      </w:r>
      <w:proofErr w:type="spellStart"/>
      <w:r w:rsidRPr="00321EB2">
        <w:rPr>
          <w:rFonts w:asciiTheme="majorBidi" w:hAnsiTheme="majorBidi"/>
          <w:sz w:val="24"/>
          <w:rPrChange w:id="765" w:author="Author">
            <w:rPr>
              <w:rFonts w:ascii="Times New Roman" w:hAnsi="Times New Roman"/>
              <w:color w:val="000000" w:themeColor="text1"/>
              <w:sz w:val="24"/>
              <w:shd w:val="clear" w:color="auto" w:fill="FBFBFB"/>
            </w:rPr>
          </w:rPrChange>
        </w:rPr>
        <w:t>Yad</w:t>
      </w:r>
      <w:proofErr w:type="spellEnd"/>
      <w:r w:rsidRPr="00321EB2">
        <w:rPr>
          <w:rFonts w:asciiTheme="majorBidi" w:hAnsiTheme="majorBidi"/>
          <w:sz w:val="24"/>
          <w:rPrChange w:id="766" w:author="Author">
            <w:rPr>
              <w:rFonts w:ascii="Times New Roman" w:hAnsi="Times New Roman"/>
              <w:color w:val="000000" w:themeColor="text1"/>
              <w:sz w:val="24"/>
              <w:shd w:val="clear" w:color="auto" w:fill="FBFBFB"/>
            </w:rPr>
          </w:rPrChange>
        </w:rPr>
        <w:t xml:space="preserve"> </w:t>
      </w:r>
      <w:proofErr w:type="spellStart"/>
      <w:r w:rsidRPr="00321EB2">
        <w:rPr>
          <w:rFonts w:asciiTheme="majorBidi" w:hAnsiTheme="majorBidi"/>
          <w:sz w:val="24"/>
          <w:rPrChange w:id="767" w:author="Author">
            <w:rPr>
              <w:rFonts w:ascii="Times New Roman" w:hAnsi="Times New Roman"/>
              <w:color w:val="000000" w:themeColor="text1"/>
              <w:sz w:val="24"/>
              <w:shd w:val="clear" w:color="auto" w:fill="FBFBFB"/>
            </w:rPr>
          </w:rPrChange>
        </w:rPr>
        <w:t>Vashem</w:t>
      </w:r>
      <w:proofErr w:type="spellEnd"/>
      <w:r w:rsidRPr="00321EB2">
        <w:rPr>
          <w:rFonts w:asciiTheme="majorBidi" w:hAnsiTheme="majorBidi"/>
          <w:sz w:val="24"/>
          <w:rPrChange w:id="768" w:author="Author">
            <w:rPr>
              <w:rFonts w:ascii="Times New Roman" w:hAnsi="Times New Roman"/>
              <w:color w:val="000000" w:themeColor="text1"/>
              <w:sz w:val="24"/>
              <w:shd w:val="clear" w:color="auto" w:fill="FBFBFB"/>
            </w:rPr>
          </w:rPrChange>
        </w:rPr>
        <w:t xml:space="preserve"> as the center for the study and documentation of the Holocaust of North African Jewry, continues with its work. This is </w:t>
      </w:r>
      <w:ins w:id="769" w:author="Author">
        <w:r w:rsidR="00F75F10">
          <w:rPr>
            <w:rFonts w:asciiTheme="majorBidi" w:hAnsiTheme="majorBidi"/>
            <w:sz w:val="24"/>
          </w:rPr>
          <w:t xml:space="preserve">so </w:t>
        </w:r>
      </w:ins>
      <w:r w:rsidRPr="00321EB2">
        <w:rPr>
          <w:rFonts w:asciiTheme="majorBidi" w:hAnsiTheme="majorBidi"/>
          <w:sz w:val="24"/>
          <w:rPrChange w:id="770" w:author="Author">
            <w:rPr>
              <w:rFonts w:ascii="Times New Roman" w:hAnsi="Times New Roman"/>
              <w:color w:val="000000" w:themeColor="text1"/>
              <w:sz w:val="24"/>
              <w:shd w:val="clear" w:color="auto" w:fill="FBFBFB"/>
            </w:rPr>
          </w:rPrChange>
        </w:rPr>
        <w:t xml:space="preserve">despite the fact that it is </w:t>
      </w:r>
      <w:proofErr w:type="spellStart"/>
      <w:r w:rsidRPr="00321EB2">
        <w:rPr>
          <w:rFonts w:asciiTheme="majorBidi" w:hAnsiTheme="majorBidi"/>
          <w:sz w:val="24"/>
          <w:rPrChange w:id="771" w:author="Author">
            <w:rPr>
              <w:rFonts w:ascii="Times New Roman" w:hAnsi="Times New Roman"/>
              <w:color w:val="000000" w:themeColor="text1"/>
              <w:sz w:val="24"/>
              <w:shd w:val="clear" w:color="auto" w:fill="FBFBFB"/>
            </w:rPr>
          </w:rPrChange>
        </w:rPr>
        <w:t>Yad</w:t>
      </w:r>
      <w:proofErr w:type="spellEnd"/>
      <w:r w:rsidRPr="00321EB2">
        <w:rPr>
          <w:rFonts w:asciiTheme="majorBidi" w:hAnsiTheme="majorBidi"/>
          <w:sz w:val="24"/>
          <w:rPrChange w:id="772" w:author="Author">
            <w:rPr>
              <w:rFonts w:ascii="Times New Roman" w:hAnsi="Times New Roman"/>
              <w:color w:val="000000" w:themeColor="text1"/>
              <w:sz w:val="24"/>
              <w:shd w:val="clear" w:color="auto" w:fill="FBFBFB"/>
            </w:rPr>
          </w:rPrChange>
        </w:rPr>
        <w:t xml:space="preserve"> </w:t>
      </w:r>
      <w:proofErr w:type="spellStart"/>
      <w:r w:rsidRPr="00321EB2">
        <w:rPr>
          <w:rFonts w:asciiTheme="majorBidi" w:hAnsiTheme="majorBidi"/>
          <w:sz w:val="24"/>
          <w:rPrChange w:id="773" w:author="Author">
            <w:rPr>
              <w:rFonts w:ascii="Times New Roman" w:hAnsi="Times New Roman"/>
              <w:color w:val="000000" w:themeColor="text1"/>
              <w:sz w:val="24"/>
              <w:shd w:val="clear" w:color="auto" w:fill="FBFBFB"/>
            </w:rPr>
          </w:rPrChange>
        </w:rPr>
        <w:t>Vashem’s</w:t>
      </w:r>
      <w:proofErr w:type="spellEnd"/>
      <w:r w:rsidRPr="00321EB2">
        <w:rPr>
          <w:rFonts w:asciiTheme="majorBidi" w:hAnsiTheme="majorBidi"/>
          <w:sz w:val="24"/>
          <w:rPrChange w:id="774" w:author="Author">
            <w:rPr>
              <w:rFonts w:ascii="Times New Roman" w:hAnsi="Times New Roman"/>
              <w:color w:val="000000" w:themeColor="text1"/>
              <w:sz w:val="24"/>
              <w:shd w:val="clear" w:color="auto" w:fill="FBFBFB"/>
            </w:rPr>
          </w:rPrChange>
        </w:rPr>
        <w:t xml:space="preserve"> official task to study and document the Holocaust</w:t>
      </w:r>
      <w:del w:id="775" w:author="Author">
        <w:r w:rsidR="00F432AF" w:rsidRPr="005354E0">
          <w:rPr>
            <w:rFonts w:ascii="Times New Roman" w:eastAsia="Times New Roman" w:hAnsi="Times New Roman" w:cs="Times New Roman"/>
            <w:color w:val="000000" w:themeColor="text1"/>
            <w:sz w:val="24"/>
            <w:szCs w:val="24"/>
            <w:shd w:val="clear" w:color="auto" w:fill="FBFBFB"/>
          </w:rPr>
          <w:delText>—</w:delText>
        </w:r>
      </w:del>
      <w:ins w:id="776" w:author="Author">
        <w:r>
          <w:rPr>
            <w:rFonts w:asciiTheme="majorBidi" w:hAnsiTheme="majorBidi" w:cstheme="majorBidi"/>
            <w:sz w:val="24"/>
            <w:szCs w:val="24"/>
          </w:rPr>
          <w:t xml:space="preserve"> (of all the Jews)</w:t>
        </w:r>
        <w:r w:rsidRPr="00872CD7">
          <w:rPr>
            <w:rFonts w:asciiTheme="majorBidi" w:hAnsiTheme="majorBidi" w:cstheme="majorBidi"/>
            <w:sz w:val="24"/>
            <w:szCs w:val="24"/>
          </w:rPr>
          <w:t>—</w:t>
        </w:r>
      </w:ins>
      <w:r w:rsidRPr="00321EB2">
        <w:rPr>
          <w:rFonts w:asciiTheme="majorBidi" w:hAnsiTheme="majorBidi"/>
          <w:sz w:val="24"/>
          <w:rPrChange w:id="777" w:author="Author">
            <w:rPr>
              <w:rFonts w:ascii="Times New Roman" w:hAnsi="Times New Roman"/>
              <w:color w:val="000000" w:themeColor="text1"/>
              <w:sz w:val="24"/>
              <w:shd w:val="clear" w:color="auto" w:fill="FBFBFB"/>
            </w:rPr>
          </w:rPrChange>
        </w:rPr>
        <w:t xml:space="preserve">it appears that </w:t>
      </w:r>
      <w:del w:id="778" w:author="Author">
        <w:r w:rsidR="00F432AF" w:rsidRPr="005354E0">
          <w:rPr>
            <w:rFonts w:ascii="Times New Roman" w:eastAsia="Times New Roman" w:hAnsi="Times New Roman" w:cs="Times New Roman"/>
            <w:color w:val="000000" w:themeColor="text1"/>
            <w:sz w:val="24"/>
            <w:szCs w:val="24"/>
            <w:shd w:val="clear" w:color="auto" w:fill="FBFBFB"/>
          </w:rPr>
          <w:delText xml:space="preserve">at </w:delText>
        </w:r>
      </w:del>
      <w:proofErr w:type="spellStart"/>
      <w:r w:rsidRPr="00321EB2">
        <w:rPr>
          <w:rFonts w:asciiTheme="majorBidi" w:hAnsiTheme="majorBidi"/>
          <w:sz w:val="24"/>
          <w:rPrChange w:id="779" w:author="Author">
            <w:rPr>
              <w:rFonts w:ascii="Times New Roman" w:hAnsi="Times New Roman"/>
              <w:color w:val="000000" w:themeColor="text1"/>
              <w:sz w:val="24"/>
              <w:shd w:val="clear" w:color="auto" w:fill="FBFBFB"/>
            </w:rPr>
          </w:rPrChange>
        </w:rPr>
        <w:t>Yad</w:t>
      </w:r>
      <w:proofErr w:type="spellEnd"/>
      <w:r w:rsidRPr="00321EB2">
        <w:rPr>
          <w:rFonts w:asciiTheme="majorBidi" w:hAnsiTheme="majorBidi"/>
          <w:sz w:val="24"/>
          <w:rPrChange w:id="780" w:author="Author">
            <w:rPr>
              <w:rFonts w:ascii="Times New Roman" w:hAnsi="Times New Roman"/>
              <w:color w:val="000000" w:themeColor="text1"/>
              <w:sz w:val="24"/>
              <w:shd w:val="clear" w:color="auto" w:fill="FBFBFB"/>
            </w:rPr>
          </w:rPrChange>
        </w:rPr>
        <w:t xml:space="preserve"> </w:t>
      </w:r>
      <w:proofErr w:type="spellStart"/>
      <w:r w:rsidRPr="00321EB2">
        <w:rPr>
          <w:rFonts w:asciiTheme="majorBidi" w:hAnsiTheme="majorBidi"/>
          <w:sz w:val="24"/>
          <w:rPrChange w:id="781" w:author="Author">
            <w:rPr>
              <w:rFonts w:ascii="Times New Roman" w:hAnsi="Times New Roman"/>
              <w:color w:val="000000" w:themeColor="text1"/>
              <w:sz w:val="24"/>
              <w:shd w:val="clear" w:color="auto" w:fill="FBFBFB"/>
            </w:rPr>
          </w:rPrChange>
        </w:rPr>
        <w:t>Vashem</w:t>
      </w:r>
      <w:proofErr w:type="spellEnd"/>
      <w:r w:rsidRPr="00321EB2">
        <w:rPr>
          <w:rFonts w:asciiTheme="majorBidi" w:hAnsiTheme="majorBidi"/>
          <w:sz w:val="24"/>
          <w:rPrChange w:id="782" w:author="Author">
            <w:rPr>
              <w:rFonts w:ascii="Times New Roman" w:hAnsi="Times New Roman"/>
              <w:color w:val="000000" w:themeColor="text1"/>
              <w:sz w:val="24"/>
              <w:shd w:val="clear" w:color="auto" w:fill="FBFBFB"/>
            </w:rPr>
          </w:rPrChange>
        </w:rPr>
        <w:t xml:space="preserve"> </w:t>
      </w:r>
      <w:del w:id="783" w:author="Author">
        <w:r w:rsidR="00F432AF" w:rsidRPr="005354E0">
          <w:rPr>
            <w:rFonts w:ascii="Times New Roman" w:eastAsia="Times New Roman" w:hAnsi="Times New Roman" w:cs="Times New Roman"/>
            <w:color w:val="000000" w:themeColor="text1"/>
            <w:sz w:val="24"/>
            <w:szCs w:val="24"/>
            <w:shd w:val="clear" w:color="auto" w:fill="FBFBFB"/>
          </w:rPr>
          <w:delText>they are busy documenting</w:delText>
        </w:r>
      </w:del>
      <w:ins w:id="784" w:author="Author">
        <w:r w:rsidRPr="00872CD7">
          <w:rPr>
            <w:rFonts w:asciiTheme="majorBidi" w:hAnsiTheme="majorBidi" w:cstheme="majorBidi"/>
            <w:sz w:val="24"/>
            <w:szCs w:val="24"/>
          </w:rPr>
          <w:t xml:space="preserve"> document</w:t>
        </w:r>
        <w:r w:rsidR="003220A4">
          <w:rPr>
            <w:rFonts w:asciiTheme="majorBidi" w:hAnsiTheme="majorBidi" w:cstheme="majorBidi"/>
            <w:sz w:val="24"/>
            <w:szCs w:val="24"/>
          </w:rPr>
          <w:t>s</w:t>
        </w:r>
      </w:ins>
      <w:r w:rsidRPr="00321EB2">
        <w:rPr>
          <w:rFonts w:asciiTheme="majorBidi" w:hAnsiTheme="majorBidi"/>
          <w:sz w:val="24"/>
          <w:rPrChange w:id="785" w:author="Author">
            <w:rPr>
              <w:rFonts w:ascii="Times New Roman" w:hAnsi="Times New Roman"/>
              <w:color w:val="000000" w:themeColor="text1"/>
              <w:sz w:val="24"/>
              <w:shd w:val="clear" w:color="auto" w:fill="FBFBFB"/>
            </w:rPr>
          </w:rPrChange>
        </w:rPr>
        <w:t xml:space="preserve"> only the Holocaust of European Jewry and not that of North African Jewry.</w:t>
      </w:r>
      <w:ins w:id="786" w:author="Author">
        <w:r w:rsidRPr="00872CD7">
          <w:rPr>
            <w:rFonts w:asciiTheme="majorBidi" w:hAnsiTheme="majorBidi" w:cstheme="majorBidi"/>
            <w:sz w:val="24"/>
            <w:szCs w:val="24"/>
          </w:rPr>
          <w:t xml:space="preserve"> This distinction between Holocaust memorial institutions creates a hierarchy within the national </w:t>
        </w:r>
        <w:del w:id="787" w:author="Author">
          <w:r w:rsidRPr="00872CD7" w:rsidDel="00F75F10">
            <w:rPr>
              <w:rFonts w:asciiTheme="majorBidi" w:hAnsiTheme="majorBidi" w:cstheme="majorBidi"/>
              <w:sz w:val="24"/>
              <w:szCs w:val="24"/>
            </w:rPr>
            <w:delText>S</w:delText>
          </w:r>
        </w:del>
        <w:r w:rsidR="00F75F10">
          <w:rPr>
            <w:rFonts w:asciiTheme="majorBidi" w:hAnsiTheme="majorBidi" w:cstheme="majorBidi"/>
            <w:sz w:val="24"/>
            <w:szCs w:val="24"/>
          </w:rPr>
          <w:t>s</w:t>
        </w:r>
        <w:r w:rsidRPr="00872CD7">
          <w:rPr>
            <w:rFonts w:asciiTheme="majorBidi" w:hAnsiTheme="majorBidi" w:cstheme="majorBidi"/>
            <w:sz w:val="24"/>
            <w:szCs w:val="24"/>
          </w:rPr>
          <w:t xml:space="preserve">ites of memory – </w:t>
        </w:r>
        <w:proofErr w:type="spellStart"/>
        <w:r w:rsidRPr="00872CD7">
          <w:rPr>
            <w:rFonts w:asciiTheme="majorBidi" w:hAnsiTheme="majorBidi" w:cstheme="majorBidi"/>
            <w:sz w:val="24"/>
            <w:szCs w:val="24"/>
          </w:rPr>
          <w:t>premier</w:t>
        </w:r>
        <w:r w:rsidR="00F75F10">
          <w:rPr>
            <w:rFonts w:asciiTheme="majorBidi" w:hAnsiTheme="majorBidi" w:cstheme="majorBidi"/>
            <w:sz w:val="24"/>
            <w:szCs w:val="24"/>
          </w:rPr>
          <w:t>ly</w:t>
        </w:r>
        <w:proofErr w:type="spellEnd"/>
        <w:r w:rsidRPr="00872CD7">
          <w:rPr>
            <w:rFonts w:asciiTheme="majorBidi" w:hAnsiTheme="majorBidi" w:cstheme="majorBidi"/>
            <w:sz w:val="24"/>
            <w:szCs w:val="24"/>
          </w:rPr>
          <w:t xml:space="preserve"> </w:t>
        </w:r>
        <w:proofErr w:type="spellStart"/>
        <w:r w:rsidRPr="00872CD7">
          <w:rPr>
            <w:rFonts w:asciiTheme="majorBidi" w:hAnsiTheme="majorBidi" w:cstheme="majorBidi"/>
            <w:sz w:val="24"/>
            <w:szCs w:val="24"/>
          </w:rPr>
          <w:t>Yad</w:t>
        </w:r>
        <w:proofErr w:type="spellEnd"/>
        <w:r w:rsidRPr="00872CD7">
          <w:rPr>
            <w:rFonts w:asciiTheme="majorBidi" w:hAnsiTheme="majorBidi" w:cstheme="majorBidi"/>
            <w:sz w:val="24"/>
            <w:szCs w:val="24"/>
          </w:rPr>
          <w:t xml:space="preserve"> </w:t>
        </w:r>
        <w:proofErr w:type="spellStart"/>
        <w:r w:rsidRPr="00872CD7">
          <w:rPr>
            <w:rFonts w:asciiTheme="majorBidi" w:hAnsiTheme="majorBidi" w:cstheme="majorBidi"/>
            <w:sz w:val="24"/>
            <w:szCs w:val="24"/>
          </w:rPr>
          <w:t>Vashem</w:t>
        </w:r>
        <w:proofErr w:type="spellEnd"/>
        <w:r w:rsidRPr="00872CD7">
          <w:rPr>
            <w:rFonts w:asciiTheme="majorBidi" w:hAnsiTheme="majorBidi" w:cstheme="majorBidi"/>
            <w:sz w:val="24"/>
            <w:szCs w:val="24"/>
          </w:rPr>
          <w:t xml:space="preserve"> and secondar</w:t>
        </w:r>
        <w:r w:rsidR="00F75F10">
          <w:rPr>
            <w:rFonts w:asciiTheme="majorBidi" w:hAnsiTheme="majorBidi" w:cstheme="majorBidi"/>
            <w:sz w:val="24"/>
            <w:szCs w:val="24"/>
          </w:rPr>
          <w:t xml:space="preserve">ily the </w:t>
        </w:r>
        <w:del w:id="788" w:author="Author">
          <w:r w:rsidRPr="00872CD7" w:rsidDel="00F75F10">
            <w:rPr>
              <w:rFonts w:asciiTheme="majorBidi" w:hAnsiTheme="majorBidi" w:cstheme="majorBidi"/>
              <w:sz w:val="24"/>
              <w:szCs w:val="24"/>
            </w:rPr>
            <w:delText>y</w:delText>
          </w:r>
        </w:del>
        <w:r w:rsidRPr="00872CD7">
          <w:rPr>
            <w:rFonts w:asciiTheme="majorBidi" w:hAnsiTheme="majorBidi" w:cstheme="majorBidi"/>
            <w:sz w:val="24"/>
            <w:szCs w:val="24"/>
          </w:rPr>
          <w:t xml:space="preserve"> Ben </w:t>
        </w:r>
        <w:proofErr w:type="spellStart"/>
        <w:r w:rsidRPr="00872CD7">
          <w:rPr>
            <w:rFonts w:asciiTheme="majorBidi" w:hAnsiTheme="majorBidi" w:cstheme="majorBidi"/>
            <w:sz w:val="24"/>
            <w:szCs w:val="24"/>
          </w:rPr>
          <w:t>Zvi</w:t>
        </w:r>
        <w:proofErr w:type="spellEnd"/>
        <w:r w:rsidRPr="00872CD7">
          <w:rPr>
            <w:rFonts w:asciiTheme="majorBidi" w:hAnsiTheme="majorBidi" w:cstheme="majorBidi"/>
            <w:sz w:val="24"/>
            <w:szCs w:val="24"/>
          </w:rPr>
          <w:t xml:space="preserve"> </w:t>
        </w:r>
        <w:r w:rsidR="00F75F10">
          <w:rPr>
            <w:rFonts w:asciiTheme="majorBidi" w:hAnsiTheme="majorBidi" w:cstheme="majorBidi"/>
            <w:sz w:val="24"/>
            <w:szCs w:val="24"/>
          </w:rPr>
          <w:t>I</w:t>
        </w:r>
        <w:del w:id="789" w:author="Author">
          <w:r w:rsidRPr="00872CD7" w:rsidDel="00F75F10">
            <w:rPr>
              <w:rFonts w:asciiTheme="majorBidi" w:hAnsiTheme="majorBidi" w:cstheme="majorBidi"/>
              <w:sz w:val="24"/>
              <w:szCs w:val="24"/>
            </w:rPr>
            <w:delText>i</w:delText>
          </w:r>
        </w:del>
        <w:r w:rsidRPr="00872CD7">
          <w:rPr>
            <w:rFonts w:asciiTheme="majorBidi" w:hAnsiTheme="majorBidi" w:cstheme="majorBidi"/>
            <w:sz w:val="24"/>
            <w:szCs w:val="24"/>
          </w:rPr>
          <w:t>nstitute, the first deal</w:t>
        </w:r>
        <w:r w:rsidR="00F75F10">
          <w:rPr>
            <w:rFonts w:asciiTheme="majorBidi" w:hAnsiTheme="majorBidi" w:cstheme="majorBidi"/>
            <w:sz w:val="24"/>
            <w:szCs w:val="24"/>
          </w:rPr>
          <w:t>ing</w:t>
        </w:r>
        <w:del w:id="790" w:author="Author">
          <w:r w:rsidRPr="00872CD7" w:rsidDel="00F75F10">
            <w:rPr>
              <w:rFonts w:asciiTheme="majorBidi" w:hAnsiTheme="majorBidi" w:cstheme="majorBidi"/>
              <w:sz w:val="24"/>
              <w:szCs w:val="24"/>
            </w:rPr>
            <w:delText>s</w:delText>
          </w:r>
        </w:del>
        <w:r w:rsidRPr="00872CD7">
          <w:rPr>
            <w:rFonts w:asciiTheme="majorBidi" w:hAnsiTheme="majorBidi" w:cstheme="majorBidi"/>
            <w:sz w:val="24"/>
            <w:szCs w:val="24"/>
          </w:rPr>
          <w:t xml:space="preserve"> with the </w:t>
        </w:r>
        <w:r w:rsidR="00F75F10">
          <w:rPr>
            <w:rFonts w:asciiTheme="majorBidi" w:hAnsiTheme="majorBidi" w:cstheme="majorBidi"/>
            <w:sz w:val="24"/>
            <w:szCs w:val="24"/>
          </w:rPr>
          <w:t>“</w:t>
        </w:r>
        <w:del w:id="791" w:author="Author">
          <w:r w:rsidRPr="00872CD7" w:rsidDel="00F75F10">
            <w:rPr>
              <w:rFonts w:asciiTheme="majorBidi" w:hAnsiTheme="majorBidi" w:cstheme="majorBidi"/>
              <w:sz w:val="24"/>
              <w:szCs w:val="24"/>
            </w:rPr>
            <w:delText>‘</w:delText>
          </w:r>
        </w:del>
        <w:r w:rsidRPr="00872CD7">
          <w:rPr>
            <w:rFonts w:asciiTheme="majorBidi" w:hAnsiTheme="majorBidi" w:cstheme="majorBidi"/>
            <w:sz w:val="24"/>
            <w:szCs w:val="24"/>
          </w:rPr>
          <w:t>memory of the collective,</w:t>
        </w:r>
        <w:r w:rsidR="00F75F10">
          <w:rPr>
            <w:rFonts w:asciiTheme="majorBidi" w:hAnsiTheme="majorBidi" w:cstheme="majorBidi"/>
            <w:sz w:val="24"/>
            <w:szCs w:val="24"/>
          </w:rPr>
          <w:t>”</w:t>
        </w:r>
        <w:del w:id="792" w:author="Author">
          <w:r w:rsidRPr="00872CD7" w:rsidDel="00F75F10">
            <w:rPr>
              <w:rFonts w:asciiTheme="majorBidi" w:hAnsiTheme="majorBidi" w:cstheme="majorBidi"/>
              <w:sz w:val="24"/>
              <w:szCs w:val="24"/>
            </w:rPr>
            <w:delText>’</w:delText>
          </w:r>
        </w:del>
        <w:r w:rsidRPr="00872CD7">
          <w:rPr>
            <w:rFonts w:asciiTheme="majorBidi" w:hAnsiTheme="majorBidi" w:cstheme="majorBidi"/>
            <w:sz w:val="24"/>
            <w:szCs w:val="24"/>
          </w:rPr>
          <w:t xml:space="preserve"> i.e. Ashkenazi Jews, and the second deal</w:t>
        </w:r>
        <w:r w:rsidR="00F75F10">
          <w:rPr>
            <w:rFonts w:asciiTheme="majorBidi" w:hAnsiTheme="majorBidi" w:cstheme="majorBidi"/>
            <w:sz w:val="24"/>
            <w:szCs w:val="24"/>
          </w:rPr>
          <w:t>ing</w:t>
        </w:r>
        <w:del w:id="793" w:author="Author">
          <w:r w:rsidRPr="00872CD7" w:rsidDel="00F75F10">
            <w:rPr>
              <w:rFonts w:asciiTheme="majorBidi" w:hAnsiTheme="majorBidi" w:cstheme="majorBidi"/>
              <w:sz w:val="24"/>
              <w:szCs w:val="24"/>
            </w:rPr>
            <w:delText>s</w:delText>
          </w:r>
        </w:del>
        <w:r w:rsidRPr="00872CD7">
          <w:rPr>
            <w:rFonts w:asciiTheme="majorBidi" w:hAnsiTheme="majorBidi" w:cstheme="majorBidi"/>
            <w:sz w:val="24"/>
            <w:szCs w:val="24"/>
          </w:rPr>
          <w:t xml:space="preserve"> with the memory of the peripheral collective, i.e. Mizrahi Jews. </w:t>
        </w:r>
      </w:ins>
    </w:p>
    <w:p w14:paraId="4909C18A" w14:textId="2289FA63" w:rsidR="00F432AF" w:rsidRPr="00321EB2" w:rsidRDefault="00872CD7" w:rsidP="00210E04">
      <w:pPr>
        <w:spacing w:after="0" w:line="360" w:lineRule="auto"/>
        <w:ind w:firstLine="720"/>
        <w:jc w:val="both"/>
        <w:rPr>
          <w:rFonts w:asciiTheme="majorBidi" w:hAnsiTheme="majorBidi"/>
          <w:sz w:val="24"/>
          <w:shd w:val="clear" w:color="auto" w:fill="FBFBFB"/>
          <w:rPrChange w:id="794" w:author="Author">
            <w:rPr>
              <w:rFonts w:ascii="Times New Roman" w:hAnsi="Times New Roman"/>
              <w:color w:val="000000" w:themeColor="text1"/>
              <w:sz w:val="24"/>
              <w:shd w:val="clear" w:color="auto" w:fill="FBFBFB"/>
            </w:rPr>
          </w:rPrChange>
        </w:rPr>
      </w:pPr>
      <w:r w:rsidRPr="00321EB2">
        <w:rPr>
          <w:rFonts w:asciiTheme="majorBidi" w:hAnsiTheme="majorBidi"/>
          <w:sz w:val="24"/>
          <w:rPrChange w:id="795" w:author="Author">
            <w:rPr>
              <w:rFonts w:ascii="Times New Roman" w:hAnsi="Times New Roman"/>
              <w:color w:val="000000" w:themeColor="text1"/>
              <w:sz w:val="24"/>
              <w:shd w:val="clear" w:color="auto" w:fill="FBFBFB"/>
            </w:rPr>
          </w:rPrChange>
        </w:rPr>
        <w:t xml:space="preserve">This example is perhaps even more </w:t>
      </w:r>
      <w:del w:id="796" w:author="Author">
        <w:r w:rsidR="00D27A9A">
          <w:rPr>
            <w:rFonts w:ascii="Times New Roman" w:eastAsia="Times New Roman" w:hAnsi="Times New Roman" w:cs="Times New Roman"/>
            <w:color w:val="000000" w:themeColor="text1"/>
            <w:sz w:val="24"/>
            <w:szCs w:val="24"/>
            <w:shd w:val="clear" w:color="auto" w:fill="FBFBFB"/>
          </w:rPr>
          <w:delText>shocking</w:delText>
        </w:r>
      </w:del>
      <w:ins w:id="797" w:author="Author">
        <w:r w:rsidRPr="00872CD7">
          <w:rPr>
            <w:rFonts w:asciiTheme="majorBidi" w:hAnsiTheme="majorBidi" w:cstheme="majorBidi"/>
            <w:sz w:val="24"/>
            <w:szCs w:val="24"/>
          </w:rPr>
          <w:t>significant</w:t>
        </w:r>
      </w:ins>
      <w:r w:rsidRPr="00321EB2">
        <w:rPr>
          <w:rFonts w:asciiTheme="majorBidi" w:hAnsiTheme="majorBidi"/>
          <w:sz w:val="24"/>
          <w:rPrChange w:id="798" w:author="Author">
            <w:rPr>
              <w:rFonts w:ascii="Times New Roman" w:hAnsi="Times New Roman"/>
              <w:color w:val="000000" w:themeColor="text1"/>
              <w:sz w:val="24"/>
              <w:shd w:val="clear" w:color="auto" w:fill="FBFBFB"/>
            </w:rPr>
          </w:rPrChange>
        </w:rPr>
        <w:t xml:space="preserve"> than those that will be discussed below. After all, at first glance there is no conflict here between the state’s institutions and its central narrative on one side and the memory proposed by North African Jewry on the other. The contrary, in fact, is true: the Holocaust testimonies of North African Jews strengthen the State of Israel’s claim of the necessity of its existence </w:t>
      </w:r>
      <w:commentRangeStart w:id="799"/>
      <w:r w:rsidRPr="00321EB2">
        <w:rPr>
          <w:rFonts w:asciiTheme="majorBidi" w:hAnsiTheme="majorBidi"/>
          <w:sz w:val="24"/>
          <w:rPrChange w:id="800" w:author="Author">
            <w:rPr>
              <w:rFonts w:ascii="Times New Roman" w:hAnsi="Times New Roman"/>
              <w:color w:val="000000" w:themeColor="text1"/>
              <w:sz w:val="24"/>
              <w:shd w:val="clear" w:color="auto" w:fill="FBFBFB"/>
            </w:rPr>
          </w:rPrChange>
        </w:rPr>
        <w:t xml:space="preserve">as the state </w:t>
      </w:r>
      <w:commentRangeEnd w:id="799"/>
      <w:r w:rsidR="000D61CD" w:rsidRPr="005354E0">
        <w:rPr>
          <w:rStyle w:val="CommentReference"/>
          <w:rFonts w:ascii="Times New Roman" w:hAnsi="Times New Roman" w:cs="Times New Roman"/>
          <w:color w:val="000000" w:themeColor="text1"/>
          <w:sz w:val="24"/>
          <w:szCs w:val="24"/>
        </w:rPr>
        <w:commentReference w:id="799"/>
      </w:r>
      <w:r w:rsidRPr="00321EB2">
        <w:rPr>
          <w:rFonts w:asciiTheme="majorBidi" w:hAnsiTheme="majorBidi"/>
          <w:sz w:val="24"/>
          <w:rPrChange w:id="801" w:author="Author">
            <w:rPr>
              <w:rFonts w:ascii="Times New Roman" w:hAnsi="Times New Roman"/>
              <w:color w:val="000000" w:themeColor="text1"/>
              <w:sz w:val="24"/>
              <w:shd w:val="clear" w:color="auto" w:fill="FBFBFB"/>
            </w:rPr>
          </w:rPrChange>
        </w:rPr>
        <w:t xml:space="preserve">of the Jewish people and assists in the war against Holocaust deniers of all types. </w:t>
      </w:r>
      <w:del w:id="802" w:author="Author">
        <w:r w:rsidR="000D61CD" w:rsidRPr="005354E0">
          <w:rPr>
            <w:rFonts w:ascii="Times New Roman" w:eastAsia="Times New Roman" w:hAnsi="Times New Roman" w:cs="Times New Roman"/>
            <w:color w:val="000000" w:themeColor="text1"/>
            <w:sz w:val="24"/>
            <w:szCs w:val="24"/>
            <w:shd w:val="clear" w:color="auto" w:fill="FBFBFB"/>
          </w:rPr>
          <w:delText xml:space="preserve">It would seem to be a clear and </w:delText>
        </w:r>
        <w:r w:rsidR="00AF59E6">
          <w:rPr>
            <w:rFonts w:ascii="Times New Roman" w:eastAsia="Times New Roman" w:hAnsi="Times New Roman" w:cs="Times New Roman"/>
            <w:color w:val="000000" w:themeColor="text1"/>
            <w:sz w:val="24"/>
            <w:szCs w:val="24"/>
            <w:shd w:val="clear" w:color="auto" w:fill="FBFBFB"/>
          </w:rPr>
          <w:delText>self-evident</w:delText>
        </w:r>
        <w:r w:rsidR="000D61CD" w:rsidRPr="005354E0">
          <w:rPr>
            <w:rFonts w:ascii="Times New Roman" w:eastAsia="Times New Roman" w:hAnsi="Times New Roman" w:cs="Times New Roman"/>
            <w:color w:val="000000" w:themeColor="text1"/>
            <w:sz w:val="24"/>
            <w:szCs w:val="24"/>
            <w:shd w:val="clear" w:color="auto" w:fill="FBFBFB"/>
          </w:rPr>
          <w:delText xml:space="preserve"> move to include</w:delText>
        </w:r>
      </w:del>
      <w:ins w:id="803" w:author="Author">
        <w:r w:rsidRPr="00872CD7">
          <w:rPr>
            <w:rFonts w:asciiTheme="majorBidi" w:hAnsiTheme="majorBidi" w:cstheme="majorBidi"/>
            <w:sz w:val="24"/>
            <w:szCs w:val="24"/>
          </w:rPr>
          <w:t>To</w:t>
        </w:r>
      </w:ins>
      <w:r w:rsidRPr="00321EB2">
        <w:rPr>
          <w:rFonts w:asciiTheme="majorBidi" w:hAnsiTheme="majorBidi"/>
          <w:sz w:val="24"/>
          <w:rPrChange w:id="804" w:author="Author">
            <w:rPr>
              <w:rFonts w:ascii="Times New Roman" w:hAnsi="Times New Roman"/>
              <w:color w:val="000000" w:themeColor="text1"/>
              <w:sz w:val="24"/>
              <w:shd w:val="clear" w:color="auto" w:fill="FBFBFB"/>
            </w:rPr>
          </w:rPrChange>
        </w:rPr>
        <w:t xml:space="preserve"> the </w:t>
      </w:r>
      <w:del w:id="805" w:author="Author">
        <w:r w:rsidR="000D61CD" w:rsidRPr="005354E0">
          <w:rPr>
            <w:rFonts w:ascii="Times New Roman" w:eastAsia="Times New Roman" w:hAnsi="Times New Roman" w:cs="Times New Roman"/>
            <w:color w:val="000000" w:themeColor="text1"/>
            <w:sz w:val="24"/>
            <w:szCs w:val="24"/>
            <w:shd w:val="clear" w:color="auto" w:fill="FBFBFB"/>
          </w:rPr>
          <w:delText xml:space="preserve">Holocaust of North African Jews in </w:delText>
        </w:r>
        <w:r w:rsidR="00AF59E6">
          <w:rPr>
            <w:rFonts w:ascii="Times New Roman" w:eastAsia="Times New Roman" w:hAnsi="Times New Roman" w:cs="Times New Roman"/>
            <w:color w:val="000000" w:themeColor="text1"/>
            <w:sz w:val="24"/>
            <w:szCs w:val="24"/>
            <w:shd w:val="clear" w:color="auto" w:fill="FBFBFB"/>
          </w:rPr>
          <w:delText>Israeli sites of memory. T</w:delText>
        </w:r>
        <w:r w:rsidR="000D61CD" w:rsidRPr="005354E0">
          <w:rPr>
            <w:rFonts w:ascii="Times New Roman" w:eastAsia="Times New Roman" w:hAnsi="Times New Roman" w:cs="Times New Roman"/>
            <w:color w:val="000000" w:themeColor="text1"/>
            <w:sz w:val="24"/>
            <w:szCs w:val="24"/>
            <w:shd w:val="clear" w:color="auto" w:fill="FBFBFB"/>
          </w:rPr>
          <w:delText xml:space="preserve">o our </w:delText>
        </w:r>
      </w:del>
      <w:r w:rsidRPr="00321EB2">
        <w:rPr>
          <w:rFonts w:asciiTheme="majorBidi" w:hAnsiTheme="majorBidi"/>
          <w:sz w:val="24"/>
          <w:rPrChange w:id="806" w:author="Author">
            <w:rPr>
              <w:rFonts w:ascii="Times New Roman" w:hAnsi="Times New Roman"/>
              <w:color w:val="000000" w:themeColor="text1"/>
              <w:sz w:val="24"/>
              <w:shd w:val="clear" w:color="auto" w:fill="FBFBFB"/>
            </w:rPr>
          </w:rPrChange>
        </w:rPr>
        <w:t>surprise and dismay</w:t>
      </w:r>
      <w:ins w:id="807" w:author="Author">
        <w:r w:rsidRPr="00872CD7">
          <w:rPr>
            <w:rFonts w:asciiTheme="majorBidi" w:hAnsiTheme="majorBidi" w:cstheme="majorBidi"/>
            <w:sz w:val="24"/>
            <w:szCs w:val="24"/>
          </w:rPr>
          <w:t xml:space="preserve"> of many</w:t>
        </w:r>
      </w:ins>
      <w:r w:rsidRPr="00321EB2">
        <w:rPr>
          <w:rFonts w:asciiTheme="majorBidi" w:hAnsiTheme="majorBidi"/>
          <w:sz w:val="24"/>
          <w:rPrChange w:id="808" w:author="Author">
            <w:rPr>
              <w:rFonts w:ascii="Times New Roman" w:hAnsi="Times New Roman"/>
              <w:color w:val="000000" w:themeColor="text1"/>
              <w:sz w:val="24"/>
              <w:shd w:val="clear" w:color="auto" w:fill="FBFBFB"/>
            </w:rPr>
          </w:rPrChange>
        </w:rPr>
        <w:t xml:space="preserve">, however, this is not the case. A consideration of this phenomenon leads to the following “split” insight: </w:t>
      </w:r>
      <w:r w:rsidRPr="00321EB2">
        <w:rPr>
          <w:rFonts w:asciiTheme="majorBidi" w:hAnsiTheme="majorBidi"/>
          <w:sz w:val="24"/>
          <w:rPrChange w:id="809" w:author="Author">
            <w:rPr>
              <w:rFonts w:ascii="Times New Roman" w:hAnsi="Times New Roman"/>
              <w:b/>
              <w:color w:val="000000" w:themeColor="text1"/>
              <w:sz w:val="24"/>
              <w:shd w:val="clear" w:color="auto" w:fill="FBFBFB"/>
            </w:rPr>
          </w:rPrChange>
        </w:rPr>
        <w:t>either</w:t>
      </w:r>
      <w:r w:rsidRPr="00321EB2">
        <w:rPr>
          <w:rFonts w:asciiTheme="majorBidi" w:hAnsiTheme="majorBidi"/>
          <w:sz w:val="24"/>
          <w:rPrChange w:id="810" w:author="Author">
            <w:rPr>
              <w:rFonts w:ascii="Times New Roman" w:hAnsi="Times New Roman"/>
              <w:color w:val="000000" w:themeColor="text1"/>
              <w:sz w:val="24"/>
              <w:shd w:val="clear" w:color="auto" w:fill="FBFBFB"/>
            </w:rPr>
          </w:rPrChange>
        </w:rPr>
        <w:t xml:space="preserve"> the State of Israel does not regard the Jews of Arab countries as an integral part of the collective and its sites of memory, so much so that it is prepared to erase the horrors </w:t>
      </w:r>
      <w:del w:id="811" w:author="Author">
        <w:r w:rsidR="000D61CD" w:rsidRPr="005354E0">
          <w:rPr>
            <w:rFonts w:ascii="Times New Roman" w:eastAsia="Times New Roman" w:hAnsi="Times New Roman" w:cs="Times New Roman"/>
            <w:color w:val="000000" w:themeColor="text1"/>
            <w:sz w:val="24"/>
            <w:szCs w:val="24"/>
            <w:shd w:val="clear" w:color="auto" w:fill="FBFBFB"/>
          </w:rPr>
          <w:delText>of</w:delText>
        </w:r>
      </w:del>
      <w:ins w:id="812" w:author="Author">
        <w:r w:rsidRPr="00872CD7">
          <w:rPr>
            <w:rFonts w:asciiTheme="majorBidi" w:hAnsiTheme="majorBidi" w:cstheme="majorBidi"/>
            <w:sz w:val="24"/>
            <w:szCs w:val="24"/>
          </w:rPr>
          <w:t>that the North African Jews had to suffer during</w:t>
        </w:r>
      </w:ins>
      <w:r w:rsidRPr="00321EB2">
        <w:rPr>
          <w:rFonts w:asciiTheme="majorBidi" w:hAnsiTheme="majorBidi"/>
          <w:sz w:val="24"/>
          <w:rPrChange w:id="813" w:author="Author">
            <w:rPr>
              <w:rFonts w:ascii="Times New Roman" w:hAnsi="Times New Roman"/>
              <w:color w:val="000000" w:themeColor="text1"/>
              <w:sz w:val="24"/>
              <w:shd w:val="clear" w:color="auto" w:fill="FBFBFB"/>
            </w:rPr>
          </w:rPrChange>
        </w:rPr>
        <w:t xml:space="preserve"> the Holocaust </w:t>
      </w:r>
      <w:del w:id="814" w:author="Author">
        <w:r w:rsidR="000D61CD" w:rsidRPr="005354E0">
          <w:rPr>
            <w:rFonts w:ascii="Times New Roman" w:eastAsia="Times New Roman" w:hAnsi="Times New Roman" w:cs="Times New Roman"/>
            <w:color w:val="000000" w:themeColor="text1"/>
            <w:sz w:val="24"/>
            <w:szCs w:val="24"/>
            <w:shd w:val="clear" w:color="auto" w:fill="FBFBFB"/>
          </w:rPr>
          <w:delText xml:space="preserve">of North African Jewry </w:delText>
        </w:r>
      </w:del>
      <w:commentRangeStart w:id="815"/>
      <w:r w:rsidRPr="00321EB2">
        <w:rPr>
          <w:rFonts w:asciiTheme="majorBidi" w:hAnsiTheme="majorBidi"/>
          <w:sz w:val="24"/>
          <w:rPrChange w:id="816" w:author="Author">
            <w:rPr>
              <w:rFonts w:ascii="Times New Roman" w:hAnsi="Times New Roman"/>
              <w:color w:val="000000" w:themeColor="text1"/>
              <w:sz w:val="24"/>
              <w:shd w:val="clear" w:color="auto" w:fill="FBFBFB"/>
            </w:rPr>
          </w:rPrChange>
        </w:rPr>
        <w:t xml:space="preserve">by adopting </w:t>
      </w:r>
      <w:del w:id="817" w:author="Author">
        <w:r w:rsidR="000D61CD" w:rsidRPr="005354E0">
          <w:rPr>
            <w:rFonts w:ascii="Times New Roman" w:eastAsia="Times New Roman" w:hAnsi="Times New Roman" w:cs="Times New Roman"/>
            <w:color w:val="000000" w:themeColor="text1"/>
            <w:sz w:val="24"/>
            <w:szCs w:val="24"/>
            <w:shd w:val="clear" w:color="auto" w:fill="FBFBFB"/>
          </w:rPr>
          <w:delText>foolish</w:delText>
        </w:r>
      </w:del>
      <w:ins w:id="818" w:author="Author">
        <w:r w:rsidRPr="00872CD7">
          <w:rPr>
            <w:rFonts w:asciiTheme="majorBidi" w:hAnsiTheme="majorBidi" w:cstheme="majorBidi"/>
            <w:sz w:val="24"/>
            <w:szCs w:val="24"/>
          </w:rPr>
          <w:t>these</w:t>
        </w:r>
      </w:ins>
      <w:r w:rsidRPr="00321EB2">
        <w:rPr>
          <w:rFonts w:asciiTheme="majorBidi" w:hAnsiTheme="majorBidi"/>
          <w:sz w:val="24"/>
          <w:rPrChange w:id="819" w:author="Author">
            <w:rPr>
              <w:rFonts w:ascii="Times New Roman" w:hAnsi="Times New Roman"/>
              <w:color w:val="000000" w:themeColor="text1"/>
              <w:sz w:val="24"/>
              <w:shd w:val="clear" w:color="auto" w:fill="FBFBFB"/>
            </w:rPr>
          </w:rPrChange>
        </w:rPr>
        <w:t xml:space="preserve"> practices</w:t>
      </w:r>
      <w:commentRangeEnd w:id="815"/>
      <w:r w:rsidR="00393FB5">
        <w:rPr>
          <w:rStyle w:val="CommentReference"/>
        </w:rPr>
        <w:commentReference w:id="815"/>
      </w:r>
      <w:r w:rsidRPr="00321EB2">
        <w:rPr>
          <w:rFonts w:asciiTheme="majorBidi" w:hAnsiTheme="majorBidi"/>
          <w:sz w:val="24"/>
          <w:rPrChange w:id="820" w:author="Author">
            <w:rPr>
              <w:rFonts w:ascii="Times New Roman" w:hAnsi="Times New Roman"/>
              <w:color w:val="000000" w:themeColor="text1"/>
              <w:sz w:val="24"/>
              <w:shd w:val="clear" w:color="auto" w:fill="FBFBFB"/>
            </w:rPr>
          </w:rPrChange>
        </w:rPr>
        <w:t xml:space="preserve">, </w:t>
      </w:r>
      <w:r w:rsidRPr="00321EB2">
        <w:rPr>
          <w:rFonts w:asciiTheme="majorBidi" w:hAnsiTheme="majorBidi"/>
          <w:sz w:val="24"/>
          <w:rPrChange w:id="821" w:author="Author">
            <w:rPr>
              <w:rFonts w:ascii="Times New Roman" w:hAnsi="Times New Roman"/>
              <w:b/>
              <w:color w:val="000000" w:themeColor="text1"/>
              <w:sz w:val="24"/>
              <w:shd w:val="clear" w:color="auto" w:fill="FBFBFB"/>
            </w:rPr>
          </w:rPrChange>
        </w:rPr>
        <w:t>or</w:t>
      </w:r>
      <w:r w:rsidRPr="00321EB2">
        <w:rPr>
          <w:rFonts w:asciiTheme="majorBidi" w:hAnsiTheme="majorBidi"/>
          <w:sz w:val="24"/>
          <w:rPrChange w:id="822" w:author="Author">
            <w:rPr>
              <w:rFonts w:ascii="Times New Roman" w:hAnsi="Times New Roman"/>
              <w:color w:val="000000" w:themeColor="text1"/>
              <w:sz w:val="24"/>
              <w:shd w:val="clear" w:color="auto" w:fill="FBFBFB"/>
            </w:rPr>
          </w:rPrChange>
        </w:rPr>
        <w:t xml:space="preserve"> the fear of undermining hegemony in the sites of memory prevents the introduction of the memories of Jews from Arab countries. </w:t>
      </w:r>
      <w:del w:id="823" w:author="Author">
        <w:r w:rsidR="00DB340A">
          <w:rPr>
            <w:rFonts w:ascii="Times New Roman" w:eastAsia="Times New Roman" w:hAnsi="Times New Roman" w:cs="Times New Roman"/>
            <w:color w:val="000000" w:themeColor="text1"/>
            <w:sz w:val="24"/>
            <w:szCs w:val="24"/>
            <w:shd w:val="clear" w:color="auto" w:fill="FBFBFB"/>
          </w:rPr>
          <w:delText>Such</w:delText>
        </w:r>
      </w:del>
      <w:ins w:id="824" w:author="Author">
        <w:r w:rsidRPr="00872CD7">
          <w:rPr>
            <w:rFonts w:asciiTheme="majorBidi" w:hAnsiTheme="majorBidi" w:cstheme="majorBidi"/>
            <w:sz w:val="24"/>
            <w:szCs w:val="24"/>
          </w:rPr>
          <w:t>The fear from hegemonic exchange that such</w:t>
        </w:r>
      </w:ins>
      <w:r w:rsidRPr="00321EB2">
        <w:rPr>
          <w:rFonts w:asciiTheme="majorBidi" w:hAnsiTheme="majorBidi"/>
          <w:sz w:val="24"/>
          <w:rPrChange w:id="825" w:author="Author">
            <w:rPr>
              <w:rFonts w:ascii="Times New Roman" w:hAnsi="Times New Roman"/>
              <w:color w:val="000000" w:themeColor="text1"/>
              <w:sz w:val="24"/>
              <w:shd w:val="clear" w:color="auto" w:fill="FBFBFB"/>
            </w:rPr>
          </w:rPrChange>
        </w:rPr>
        <w:t xml:space="preserve"> inclusion </w:t>
      </w:r>
      <w:del w:id="826" w:author="Author">
        <w:r w:rsidR="00DB340A">
          <w:rPr>
            <w:rFonts w:ascii="Times New Roman" w:eastAsia="Times New Roman" w:hAnsi="Times New Roman" w:cs="Times New Roman"/>
            <w:color w:val="000000" w:themeColor="text1"/>
            <w:sz w:val="24"/>
            <w:szCs w:val="24"/>
            <w:shd w:val="clear" w:color="auto" w:fill="FBFBFB"/>
          </w:rPr>
          <w:delText>would be an expression</w:delText>
        </w:r>
      </w:del>
      <w:ins w:id="827" w:author="Author">
        <w:r w:rsidRPr="00872CD7">
          <w:rPr>
            <w:rFonts w:asciiTheme="majorBidi" w:hAnsiTheme="majorBidi" w:cstheme="majorBidi"/>
            <w:sz w:val="24"/>
            <w:szCs w:val="24"/>
          </w:rPr>
          <w:t>might express is a manifestation</w:t>
        </w:r>
      </w:ins>
      <w:r w:rsidRPr="00321EB2">
        <w:rPr>
          <w:rFonts w:asciiTheme="majorBidi" w:hAnsiTheme="majorBidi"/>
          <w:sz w:val="24"/>
          <w:rPrChange w:id="828" w:author="Author">
            <w:rPr>
              <w:rFonts w:ascii="Times New Roman" w:hAnsi="Times New Roman"/>
              <w:color w:val="000000" w:themeColor="text1"/>
              <w:sz w:val="24"/>
              <w:shd w:val="clear" w:color="auto" w:fill="FBFBFB"/>
            </w:rPr>
          </w:rPrChange>
        </w:rPr>
        <w:t xml:space="preserve"> of a </w:t>
      </w:r>
      <w:ins w:id="829" w:author="Author">
        <w:r w:rsidR="00F75F10">
          <w:rPr>
            <w:rFonts w:asciiTheme="majorBidi" w:hAnsiTheme="majorBidi" w:cstheme="majorBidi"/>
            <w:sz w:val="24"/>
            <w:szCs w:val="24"/>
          </w:rPr>
          <w:t>“</w:t>
        </w:r>
        <w:del w:id="830" w:author="Author">
          <w:r w:rsidRPr="00F75F10" w:rsidDel="00F75F10">
            <w:rPr>
              <w:rFonts w:asciiTheme="majorBidi" w:hAnsiTheme="majorBidi" w:cstheme="majorBidi"/>
              <w:sz w:val="24"/>
              <w:szCs w:val="24"/>
            </w:rPr>
            <w:delText>‘</w:delText>
          </w:r>
        </w:del>
      </w:ins>
      <w:r w:rsidRPr="00EF57E1">
        <w:rPr>
          <w:rFonts w:asciiTheme="majorBidi" w:hAnsiTheme="majorBidi"/>
          <w:sz w:val="24"/>
          <w:rPrChange w:id="831" w:author="Author">
            <w:rPr>
              <w:rFonts w:ascii="Times New Roman" w:hAnsi="Times New Roman"/>
              <w:color w:val="000000" w:themeColor="text1"/>
              <w:sz w:val="24"/>
              <w:shd w:val="clear" w:color="auto" w:fill="FBFBFB"/>
            </w:rPr>
          </w:rPrChange>
        </w:rPr>
        <w:t xml:space="preserve">discourse of </w:t>
      </w:r>
      <w:del w:id="832" w:author="Author">
        <w:r w:rsidR="00834178" w:rsidRPr="00F75F10">
          <w:rPr>
            <w:rFonts w:ascii="Times New Roman" w:eastAsia="Times New Roman" w:hAnsi="Times New Roman" w:cs="Times New Roman"/>
            <w:color w:val="000000" w:themeColor="text1"/>
            <w:sz w:val="24"/>
            <w:szCs w:val="24"/>
            <w:shd w:val="clear" w:color="auto" w:fill="FBFBFB"/>
          </w:rPr>
          <w:delText xml:space="preserve">war </w:delText>
        </w:r>
        <w:r w:rsidR="00DB340A" w:rsidRPr="00F75F10">
          <w:rPr>
            <w:rFonts w:ascii="Times New Roman" w:eastAsia="Times New Roman" w:hAnsi="Times New Roman" w:cs="Times New Roman"/>
            <w:color w:val="000000" w:themeColor="text1"/>
            <w:sz w:val="24"/>
            <w:szCs w:val="24"/>
            <w:shd w:val="clear" w:color="auto" w:fill="FBFBFB"/>
          </w:rPr>
          <w:delText xml:space="preserve">by the Jews of North Africa </w:delText>
        </w:r>
        <w:r w:rsidR="00834178" w:rsidRPr="00F75F10">
          <w:rPr>
            <w:rFonts w:ascii="Times New Roman" w:eastAsia="Times New Roman" w:hAnsi="Times New Roman" w:cs="Times New Roman"/>
            <w:color w:val="000000" w:themeColor="text1"/>
            <w:sz w:val="24"/>
            <w:szCs w:val="24"/>
            <w:shd w:val="clear" w:color="auto" w:fill="FBFBFB"/>
          </w:rPr>
          <w:delText>against</w:delText>
        </w:r>
      </w:del>
      <w:ins w:id="833" w:author="Author">
        <w:r w:rsidRPr="00EF57E1">
          <w:rPr>
            <w:rFonts w:asciiTheme="majorBidi" w:hAnsiTheme="majorBidi" w:cstheme="majorBidi"/>
            <w:sz w:val="24"/>
            <w:szCs w:val="24"/>
            <w:rPrChange w:id="834" w:author="Author">
              <w:rPr>
                <w:rFonts w:asciiTheme="majorBidi" w:hAnsiTheme="majorBidi" w:cstheme="majorBidi"/>
                <w:i/>
                <w:iCs/>
                <w:sz w:val="24"/>
                <w:szCs w:val="24"/>
              </w:rPr>
            </w:rPrChange>
          </w:rPr>
          <w:t>war</w:t>
        </w:r>
        <w:r w:rsidR="00F75F10" w:rsidRPr="00EF57E1">
          <w:rPr>
            <w:rFonts w:asciiTheme="majorBidi" w:hAnsiTheme="majorBidi" w:cstheme="majorBidi"/>
            <w:sz w:val="24"/>
            <w:szCs w:val="24"/>
            <w:rPrChange w:id="835" w:author="Author">
              <w:rPr>
                <w:rFonts w:asciiTheme="majorBidi" w:hAnsiTheme="majorBidi" w:cstheme="majorBidi"/>
                <w:i/>
                <w:iCs/>
                <w:sz w:val="24"/>
                <w:szCs w:val="24"/>
              </w:rPr>
            </w:rPrChange>
          </w:rPr>
          <w:t>,”</w:t>
        </w:r>
        <w:del w:id="836" w:author="Author">
          <w:r w:rsidRPr="00F75F10" w:rsidDel="00F75F10">
            <w:rPr>
              <w:rFonts w:asciiTheme="majorBidi" w:hAnsiTheme="majorBidi" w:cstheme="majorBidi"/>
              <w:sz w:val="24"/>
              <w:szCs w:val="24"/>
            </w:rPr>
            <w:delText>’,</w:delText>
          </w:r>
        </w:del>
        <w:r w:rsidRPr="00F75F10">
          <w:rPr>
            <w:rFonts w:asciiTheme="majorBidi" w:hAnsiTheme="majorBidi" w:cstheme="majorBidi"/>
            <w:sz w:val="24"/>
            <w:szCs w:val="24"/>
          </w:rPr>
          <w:t xml:space="preserve"> </w:t>
        </w:r>
        <w:r w:rsidRPr="00872CD7">
          <w:rPr>
            <w:rFonts w:asciiTheme="majorBidi" w:hAnsiTheme="majorBidi" w:cstheme="majorBidi"/>
            <w:sz w:val="24"/>
            <w:szCs w:val="24"/>
          </w:rPr>
          <w:t xml:space="preserve">according to Foucault, </w:t>
        </w:r>
        <w:del w:id="837" w:author="Author">
          <w:r w:rsidRPr="00872CD7" w:rsidDel="00F75F10">
            <w:rPr>
              <w:rFonts w:asciiTheme="majorBidi" w:hAnsiTheme="majorBidi" w:cstheme="majorBidi"/>
              <w:sz w:val="24"/>
              <w:szCs w:val="24"/>
            </w:rPr>
            <w:delText>on</w:delText>
          </w:r>
        </w:del>
        <w:r w:rsidR="00F75F10">
          <w:rPr>
            <w:rFonts w:asciiTheme="majorBidi" w:hAnsiTheme="majorBidi" w:cstheme="majorBidi"/>
            <w:sz w:val="24"/>
            <w:szCs w:val="24"/>
          </w:rPr>
          <w:t>over</w:t>
        </w:r>
      </w:ins>
      <w:r w:rsidRPr="00321EB2">
        <w:rPr>
          <w:rFonts w:asciiTheme="majorBidi" w:hAnsiTheme="majorBidi"/>
          <w:sz w:val="24"/>
          <w:rPrChange w:id="838" w:author="Author">
            <w:rPr>
              <w:rFonts w:ascii="Times New Roman" w:hAnsi="Times New Roman"/>
              <w:color w:val="000000" w:themeColor="text1"/>
              <w:sz w:val="24"/>
              <w:shd w:val="clear" w:color="auto" w:fill="FBFBFB"/>
            </w:rPr>
          </w:rPrChange>
        </w:rPr>
        <w:t xml:space="preserve"> the sites of memory </w:t>
      </w:r>
      <w:del w:id="839" w:author="Author">
        <w:r w:rsidRPr="00321EB2" w:rsidDel="00F75F10">
          <w:rPr>
            <w:rFonts w:asciiTheme="majorBidi" w:hAnsiTheme="majorBidi"/>
            <w:sz w:val="24"/>
            <w:rPrChange w:id="840" w:author="Author">
              <w:rPr>
                <w:rFonts w:ascii="Times New Roman" w:hAnsi="Times New Roman"/>
                <w:color w:val="000000" w:themeColor="text1"/>
                <w:sz w:val="24"/>
                <w:shd w:val="clear" w:color="auto" w:fill="FBFBFB"/>
              </w:rPr>
            </w:rPrChange>
          </w:rPr>
          <w:delText xml:space="preserve">of </w:delText>
        </w:r>
      </w:del>
      <w:ins w:id="841" w:author="Author">
        <w:r w:rsidR="00F75F10">
          <w:rPr>
            <w:rFonts w:asciiTheme="majorBidi" w:hAnsiTheme="majorBidi"/>
            <w:sz w:val="24"/>
          </w:rPr>
          <w:t>between</w:t>
        </w:r>
        <w:r w:rsidR="00F75F10" w:rsidRPr="00321EB2">
          <w:rPr>
            <w:rFonts w:asciiTheme="majorBidi" w:hAnsiTheme="majorBidi"/>
            <w:sz w:val="24"/>
            <w:rPrChange w:id="842" w:author="Author">
              <w:rPr>
                <w:rFonts w:ascii="Times New Roman" w:hAnsi="Times New Roman"/>
                <w:color w:val="000000" w:themeColor="text1"/>
                <w:sz w:val="24"/>
                <w:shd w:val="clear" w:color="auto" w:fill="FBFBFB"/>
              </w:rPr>
            </w:rPrChange>
          </w:rPr>
          <w:t xml:space="preserve"> </w:t>
        </w:r>
      </w:ins>
      <w:r w:rsidRPr="00321EB2">
        <w:rPr>
          <w:rFonts w:asciiTheme="majorBidi" w:hAnsiTheme="majorBidi"/>
          <w:sz w:val="24"/>
          <w:rPrChange w:id="843" w:author="Author">
            <w:rPr>
              <w:rFonts w:ascii="Times New Roman" w:hAnsi="Times New Roman"/>
              <w:color w:val="000000" w:themeColor="text1"/>
              <w:sz w:val="24"/>
              <w:shd w:val="clear" w:color="auto" w:fill="FBFBFB"/>
            </w:rPr>
          </w:rPrChange>
        </w:rPr>
        <w:t>the immigrants from Europe, the preferred subjects of the hegemony that constructs the national sites of memory</w:t>
      </w:r>
      <w:ins w:id="844" w:author="Author">
        <w:r w:rsidR="00F75F10">
          <w:rPr>
            <w:rFonts w:asciiTheme="majorBidi" w:hAnsiTheme="majorBidi"/>
            <w:sz w:val="24"/>
          </w:rPr>
          <w:t>,</w:t>
        </w:r>
      </w:ins>
      <w:del w:id="845" w:author="Author">
        <w:r w:rsidR="000B7E1F" w:rsidRPr="005354E0">
          <w:rPr>
            <w:rFonts w:ascii="Times New Roman" w:eastAsia="Times New Roman" w:hAnsi="Times New Roman" w:cs="Times New Roman"/>
            <w:color w:val="000000" w:themeColor="text1"/>
            <w:sz w:val="24"/>
            <w:szCs w:val="24"/>
            <w:shd w:val="clear" w:color="auto" w:fill="FBFBFB"/>
          </w:rPr>
          <w:delText>.</w:delText>
        </w:r>
      </w:del>
      <w:ins w:id="846" w:author="Author">
        <w:r w:rsidRPr="00872CD7">
          <w:rPr>
            <w:rFonts w:asciiTheme="majorBidi" w:hAnsiTheme="majorBidi" w:cstheme="majorBidi"/>
            <w:sz w:val="24"/>
            <w:szCs w:val="24"/>
          </w:rPr>
          <w:t xml:space="preserve"> and the Jews of North Africa.</w:t>
        </w:r>
      </w:ins>
      <w:r w:rsidRPr="00321EB2">
        <w:rPr>
          <w:rFonts w:asciiTheme="majorBidi" w:hAnsiTheme="majorBidi"/>
          <w:sz w:val="24"/>
          <w:rPrChange w:id="847" w:author="Author">
            <w:rPr>
              <w:rFonts w:ascii="Times New Roman" w:hAnsi="Times New Roman"/>
              <w:color w:val="000000" w:themeColor="text1"/>
              <w:sz w:val="24"/>
              <w:shd w:val="clear" w:color="auto" w:fill="FBFBFB"/>
            </w:rPr>
          </w:rPrChange>
        </w:rPr>
        <w:t xml:space="preserve"> The second insight coincides with this paper’s argument for a “</w:t>
      </w:r>
      <w:r w:rsidRPr="00EF57E1">
        <w:rPr>
          <w:rFonts w:asciiTheme="majorBidi" w:hAnsiTheme="majorBidi"/>
          <w:iCs/>
          <w:sz w:val="24"/>
          <w:rPrChange w:id="848" w:author="Author">
            <w:rPr>
              <w:rFonts w:ascii="Times New Roman" w:hAnsi="Times New Roman"/>
              <w:color w:val="000000" w:themeColor="text1"/>
              <w:sz w:val="24"/>
              <w:shd w:val="clear" w:color="auto" w:fill="FBFBFB"/>
            </w:rPr>
          </w:rPrChange>
        </w:rPr>
        <w:t>discourse of war</w:t>
      </w:r>
      <w:del w:id="849" w:author="Author">
        <w:r w:rsidR="00A81BA9" w:rsidRPr="005354E0">
          <w:rPr>
            <w:rFonts w:ascii="Times New Roman" w:eastAsia="Times New Roman" w:hAnsi="Times New Roman" w:cs="Times New Roman"/>
            <w:color w:val="000000" w:themeColor="text1"/>
            <w:sz w:val="24"/>
            <w:szCs w:val="24"/>
            <w:shd w:val="clear" w:color="auto" w:fill="FBFBFB"/>
          </w:rPr>
          <w:delText xml:space="preserve">.” </w:delText>
        </w:r>
        <w:commentRangeStart w:id="850"/>
        <w:r w:rsidR="00586F48">
          <w:rPr>
            <w:rFonts w:ascii="Times New Roman" w:eastAsia="Times New Roman" w:hAnsi="Times New Roman" w:cs="Times New Roman"/>
            <w:color w:val="000000" w:themeColor="text1"/>
            <w:sz w:val="24"/>
            <w:szCs w:val="24"/>
            <w:shd w:val="clear" w:color="auto" w:fill="FBFBFB"/>
          </w:rPr>
          <w:delText>E</w:delText>
        </w:r>
        <w:r w:rsidR="00A81BA9" w:rsidRPr="005354E0">
          <w:rPr>
            <w:rFonts w:ascii="Times New Roman" w:eastAsia="Times New Roman" w:hAnsi="Times New Roman" w:cs="Times New Roman"/>
            <w:color w:val="000000" w:themeColor="text1"/>
            <w:sz w:val="24"/>
            <w:szCs w:val="24"/>
            <w:shd w:val="clear" w:color="auto" w:fill="FBFBFB"/>
          </w:rPr>
          <w:delText>rasure</w:delText>
        </w:r>
      </w:del>
      <w:ins w:id="851" w:author="Author">
        <w:r w:rsidR="00F75F10">
          <w:rPr>
            <w:rFonts w:asciiTheme="majorBidi" w:hAnsiTheme="majorBidi" w:cstheme="majorBidi"/>
            <w:sz w:val="24"/>
            <w:szCs w:val="24"/>
          </w:rPr>
          <w:t>.</w:t>
        </w:r>
        <w:del w:id="852" w:author="Author">
          <w:r w:rsidRPr="00872CD7" w:rsidDel="00F75F10">
            <w:rPr>
              <w:rFonts w:asciiTheme="majorBidi" w:hAnsiTheme="majorBidi" w:cstheme="majorBidi"/>
              <w:sz w:val="24"/>
              <w:szCs w:val="24"/>
            </w:rPr>
            <w:delText>,</w:delText>
          </w:r>
        </w:del>
        <w:r w:rsidRPr="00872CD7">
          <w:rPr>
            <w:rFonts w:asciiTheme="majorBidi" w:hAnsiTheme="majorBidi" w:cstheme="majorBidi"/>
            <w:sz w:val="24"/>
            <w:szCs w:val="24"/>
          </w:rPr>
          <w:t xml:space="preserve">” </w:t>
        </w:r>
        <w:r w:rsidR="00F75F10">
          <w:rPr>
            <w:rFonts w:asciiTheme="majorBidi" w:hAnsiTheme="majorBidi" w:cstheme="majorBidi"/>
            <w:sz w:val="24"/>
            <w:szCs w:val="24"/>
          </w:rPr>
          <w:t>E</w:t>
        </w:r>
        <w:del w:id="853" w:author="Author">
          <w:r w:rsidRPr="00872CD7" w:rsidDel="00F75F10">
            <w:rPr>
              <w:rFonts w:asciiTheme="majorBidi" w:hAnsiTheme="majorBidi" w:cstheme="majorBidi"/>
              <w:sz w:val="24"/>
              <w:szCs w:val="24"/>
            </w:rPr>
            <w:delText>e</w:delText>
          </w:r>
        </w:del>
        <w:r w:rsidRPr="00872CD7">
          <w:rPr>
            <w:rFonts w:asciiTheme="majorBidi" w:hAnsiTheme="majorBidi" w:cstheme="majorBidi"/>
            <w:sz w:val="24"/>
            <w:szCs w:val="24"/>
          </w:rPr>
          <w:t>rasure from the collective memory</w:t>
        </w:r>
      </w:ins>
      <w:r w:rsidRPr="00321EB2">
        <w:rPr>
          <w:rFonts w:asciiTheme="majorBidi" w:hAnsiTheme="majorBidi"/>
          <w:sz w:val="24"/>
          <w:rPrChange w:id="854" w:author="Author">
            <w:rPr>
              <w:rFonts w:ascii="Times New Roman" w:hAnsi="Times New Roman"/>
              <w:color w:val="000000" w:themeColor="text1"/>
              <w:sz w:val="24"/>
              <w:shd w:val="clear" w:color="auto" w:fill="FBFBFB"/>
            </w:rPr>
          </w:rPrChange>
        </w:rPr>
        <w:t xml:space="preserve"> is part of </w:t>
      </w:r>
      <w:del w:id="855" w:author="Author">
        <w:r w:rsidR="00A81BA9" w:rsidRPr="005354E0">
          <w:rPr>
            <w:rFonts w:ascii="Times New Roman" w:eastAsia="Times New Roman" w:hAnsi="Times New Roman" w:cs="Times New Roman"/>
            <w:color w:val="000000" w:themeColor="text1"/>
            <w:sz w:val="24"/>
            <w:szCs w:val="24"/>
            <w:shd w:val="clear" w:color="auto" w:fill="FBFBFB"/>
          </w:rPr>
          <w:delText>that</w:delText>
        </w:r>
      </w:del>
      <w:ins w:id="856" w:author="Author">
        <w:r w:rsidRPr="00872CD7">
          <w:rPr>
            <w:rFonts w:asciiTheme="majorBidi" w:hAnsiTheme="majorBidi" w:cstheme="majorBidi"/>
            <w:sz w:val="24"/>
            <w:szCs w:val="24"/>
          </w:rPr>
          <w:t>this</w:t>
        </w:r>
      </w:ins>
      <w:r w:rsidRPr="00321EB2">
        <w:rPr>
          <w:rFonts w:asciiTheme="majorBidi" w:hAnsiTheme="majorBidi"/>
          <w:sz w:val="24"/>
          <w:rPrChange w:id="857" w:author="Author">
            <w:rPr>
              <w:rFonts w:ascii="Times New Roman" w:hAnsi="Times New Roman"/>
              <w:color w:val="000000" w:themeColor="text1"/>
              <w:sz w:val="24"/>
              <w:shd w:val="clear" w:color="auto" w:fill="FBFBFB"/>
            </w:rPr>
          </w:rPrChange>
        </w:rPr>
        <w:t xml:space="preserve"> discourse and the hegemony’s concern over the possible loss of control</w:t>
      </w:r>
      <w:commentRangeEnd w:id="850"/>
      <w:del w:id="858" w:author="Author">
        <w:r w:rsidR="00586F48">
          <w:rPr>
            <w:rStyle w:val="CommentReference"/>
          </w:rPr>
          <w:commentReference w:id="850"/>
        </w:r>
        <w:r w:rsidR="00A81BA9" w:rsidRPr="005354E0">
          <w:rPr>
            <w:rFonts w:ascii="Times New Roman" w:eastAsia="Times New Roman" w:hAnsi="Times New Roman" w:cs="Times New Roman"/>
            <w:color w:val="000000" w:themeColor="text1"/>
            <w:sz w:val="24"/>
            <w:szCs w:val="24"/>
            <w:shd w:val="clear" w:color="auto" w:fill="FBFBFB"/>
          </w:rPr>
          <w:delText>.</w:delText>
        </w:r>
      </w:del>
      <w:ins w:id="859" w:author="Author">
        <w:r w:rsidRPr="00872CD7">
          <w:rPr>
            <w:rFonts w:asciiTheme="majorBidi" w:hAnsiTheme="majorBidi" w:cstheme="majorBidi"/>
            <w:sz w:val="24"/>
            <w:szCs w:val="24"/>
          </w:rPr>
          <w:t xml:space="preserve"> of the national sites of memory.</w:t>
        </w:r>
      </w:ins>
      <w:r w:rsidRPr="00321EB2">
        <w:rPr>
          <w:rFonts w:asciiTheme="majorBidi" w:hAnsiTheme="majorBidi"/>
          <w:sz w:val="24"/>
          <w:rPrChange w:id="860" w:author="Author">
            <w:rPr>
              <w:rFonts w:ascii="Times New Roman" w:hAnsi="Times New Roman"/>
              <w:color w:val="000000" w:themeColor="text1"/>
              <w:sz w:val="24"/>
              <w:shd w:val="clear" w:color="auto" w:fill="FBFBFB"/>
            </w:rPr>
          </w:rPrChange>
        </w:rPr>
        <w:t xml:space="preserve"> In any case, this is a fascinating phenomenon: oppression goes hand in hand with attempts to </w:t>
      </w:r>
      <w:del w:id="861" w:author="Author">
        <w:r w:rsidR="00586F48">
          <w:rPr>
            <w:rFonts w:ascii="Times New Roman" w:eastAsia="Times New Roman" w:hAnsi="Times New Roman" w:cs="Times New Roman"/>
            <w:color w:val="000000" w:themeColor="text1"/>
            <w:sz w:val="24"/>
            <w:szCs w:val="24"/>
            <w:shd w:val="clear" w:color="auto" w:fill="FBFBFB"/>
          </w:rPr>
          <w:delText>coopt</w:delText>
        </w:r>
      </w:del>
      <w:ins w:id="862" w:author="Author">
        <w:r w:rsidRPr="00872CD7">
          <w:rPr>
            <w:rFonts w:asciiTheme="majorBidi" w:hAnsiTheme="majorBidi" w:cstheme="majorBidi"/>
            <w:sz w:val="24"/>
            <w:szCs w:val="24"/>
          </w:rPr>
          <w:t>co-opt</w:t>
        </w:r>
      </w:ins>
      <w:r w:rsidRPr="00321EB2">
        <w:rPr>
          <w:rFonts w:asciiTheme="majorBidi" w:hAnsiTheme="majorBidi"/>
          <w:sz w:val="24"/>
          <w:rPrChange w:id="863" w:author="Author">
            <w:rPr>
              <w:rFonts w:ascii="Times New Roman" w:hAnsi="Times New Roman"/>
              <w:color w:val="000000" w:themeColor="text1"/>
              <w:sz w:val="24"/>
              <w:shd w:val="clear" w:color="auto" w:fill="FBFBFB"/>
            </w:rPr>
          </w:rPrChange>
        </w:rPr>
        <w:t xml:space="preserve"> the Jews of Arab </w:t>
      </w:r>
      <w:del w:id="864" w:author="Author">
        <w:r w:rsidR="00A81BA9" w:rsidRPr="005354E0">
          <w:rPr>
            <w:rFonts w:ascii="Times New Roman" w:eastAsia="Times New Roman" w:hAnsi="Times New Roman" w:cs="Times New Roman"/>
            <w:color w:val="000000" w:themeColor="text1"/>
            <w:sz w:val="24"/>
            <w:szCs w:val="24"/>
            <w:shd w:val="clear" w:color="auto" w:fill="FBFBFB"/>
          </w:rPr>
          <w:delText>lands</w:delText>
        </w:r>
      </w:del>
      <w:ins w:id="865" w:author="Author">
        <w:r w:rsidRPr="00872CD7">
          <w:rPr>
            <w:rFonts w:asciiTheme="majorBidi" w:hAnsiTheme="majorBidi" w:cstheme="majorBidi"/>
            <w:sz w:val="24"/>
            <w:szCs w:val="24"/>
          </w:rPr>
          <w:t>countries</w:t>
        </w:r>
      </w:ins>
      <w:r w:rsidRPr="00321EB2">
        <w:rPr>
          <w:rFonts w:asciiTheme="majorBidi" w:hAnsiTheme="majorBidi"/>
          <w:sz w:val="24"/>
          <w:rPrChange w:id="866" w:author="Author">
            <w:rPr>
              <w:rFonts w:ascii="Times New Roman" w:hAnsi="Times New Roman"/>
              <w:color w:val="000000" w:themeColor="text1"/>
              <w:sz w:val="24"/>
              <w:shd w:val="clear" w:color="auto" w:fill="FBFBFB"/>
            </w:rPr>
          </w:rPrChange>
        </w:rPr>
        <w:t xml:space="preserve"> into </w:t>
      </w:r>
      <w:del w:id="867" w:author="Author">
        <w:r w:rsidR="00586F48">
          <w:rPr>
            <w:rFonts w:ascii="Times New Roman" w:eastAsia="Times New Roman" w:hAnsi="Times New Roman" w:cs="Times New Roman"/>
            <w:color w:val="000000" w:themeColor="text1"/>
            <w:sz w:val="24"/>
            <w:szCs w:val="24"/>
            <w:shd w:val="clear" w:color="auto" w:fill="FBFBFB"/>
          </w:rPr>
          <w:delText>establishment</w:delText>
        </w:r>
      </w:del>
      <w:ins w:id="868" w:author="Author">
        <w:r w:rsidRPr="00872CD7">
          <w:rPr>
            <w:rFonts w:asciiTheme="majorBidi" w:hAnsiTheme="majorBidi" w:cstheme="majorBidi"/>
            <w:sz w:val="24"/>
            <w:szCs w:val="24"/>
          </w:rPr>
          <w:t>the state</w:t>
        </w:r>
      </w:ins>
      <w:r w:rsidRPr="00321EB2">
        <w:rPr>
          <w:rFonts w:asciiTheme="majorBidi" w:hAnsiTheme="majorBidi"/>
          <w:sz w:val="24"/>
          <w:rPrChange w:id="869" w:author="Author">
            <w:rPr>
              <w:rFonts w:ascii="Times New Roman" w:hAnsi="Times New Roman"/>
              <w:color w:val="000000" w:themeColor="text1"/>
              <w:sz w:val="24"/>
              <w:shd w:val="clear" w:color="auto" w:fill="FBFBFB"/>
            </w:rPr>
          </w:rPrChange>
        </w:rPr>
        <w:t xml:space="preserve"> institutions. It also leads us to two additional examples that might provide a better explanation </w:t>
      </w:r>
      <w:ins w:id="870" w:author="Author">
        <w:r w:rsidR="00A04D44">
          <w:rPr>
            <w:rFonts w:asciiTheme="majorBidi" w:hAnsiTheme="majorBidi" w:cstheme="majorBidi"/>
            <w:sz w:val="24"/>
            <w:szCs w:val="24"/>
          </w:rPr>
          <w:t xml:space="preserve">to </w:t>
        </w:r>
      </w:ins>
      <w:r w:rsidRPr="00321EB2">
        <w:rPr>
          <w:rFonts w:asciiTheme="majorBidi" w:hAnsiTheme="majorBidi"/>
          <w:sz w:val="24"/>
          <w:rPrChange w:id="871" w:author="Author">
            <w:rPr>
              <w:rFonts w:ascii="Times New Roman" w:hAnsi="Times New Roman"/>
              <w:color w:val="000000" w:themeColor="text1"/>
              <w:sz w:val="24"/>
              <w:shd w:val="clear" w:color="auto" w:fill="FBFBFB"/>
            </w:rPr>
          </w:rPrChange>
        </w:rPr>
        <w:t xml:space="preserve">the second </w:t>
      </w:r>
      <w:del w:id="872" w:author="Author">
        <w:r w:rsidR="003873DF" w:rsidRPr="005354E0">
          <w:rPr>
            <w:rFonts w:ascii="Times New Roman" w:eastAsia="Times New Roman" w:hAnsi="Times New Roman" w:cs="Times New Roman"/>
            <w:color w:val="000000" w:themeColor="text1"/>
            <w:sz w:val="24"/>
            <w:szCs w:val="24"/>
            <w:shd w:val="clear" w:color="auto" w:fill="FBFBFB"/>
          </w:rPr>
          <w:delText xml:space="preserve">half of the </w:delText>
        </w:r>
      </w:del>
      <w:r w:rsidRPr="00321EB2">
        <w:rPr>
          <w:rFonts w:asciiTheme="majorBidi" w:hAnsiTheme="majorBidi"/>
          <w:sz w:val="24"/>
          <w:rPrChange w:id="873" w:author="Author">
            <w:rPr>
              <w:rFonts w:ascii="Times New Roman" w:hAnsi="Times New Roman"/>
              <w:color w:val="000000" w:themeColor="text1"/>
              <w:sz w:val="24"/>
              <w:shd w:val="clear" w:color="auto" w:fill="FBFBFB"/>
            </w:rPr>
          </w:rPrChange>
        </w:rPr>
        <w:t xml:space="preserve">insight </w:t>
      </w:r>
      <w:ins w:id="874" w:author="Author">
        <w:r w:rsidR="00A04D44">
          <w:rPr>
            <w:rFonts w:asciiTheme="majorBidi" w:hAnsiTheme="majorBidi" w:cstheme="majorBidi"/>
            <w:sz w:val="24"/>
            <w:szCs w:val="24"/>
          </w:rPr>
          <w:t xml:space="preserve">mentioned </w:t>
        </w:r>
      </w:ins>
      <w:r w:rsidRPr="00321EB2">
        <w:rPr>
          <w:rFonts w:asciiTheme="majorBidi" w:hAnsiTheme="majorBidi"/>
          <w:sz w:val="24"/>
          <w:rPrChange w:id="875" w:author="Author">
            <w:rPr>
              <w:rFonts w:ascii="Times New Roman" w:hAnsi="Times New Roman"/>
              <w:color w:val="000000" w:themeColor="text1"/>
              <w:sz w:val="24"/>
              <w:shd w:val="clear" w:color="auto" w:fill="FBFBFB"/>
            </w:rPr>
          </w:rPrChange>
        </w:rPr>
        <w:t xml:space="preserve">above. The next example does not involve any attempt </w:t>
      </w:r>
      <w:del w:id="876" w:author="Author">
        <w:r w:rsidR="003873DF" w:rsidRPr="005354E0">
          <w:rPr>
            <w:rFonts w:ascii="Times New Roman" w:eastAsia="Times New Roman" w:hAnsi="Times New Roman" w:cs="Times New Roman"/>
            <w:color w:val="000000" w:themeColor="text1"/>
            <w:sz w:val="24"/>
            <w:szCs w:val="24"/>
            <w:shd w:val="clear" w:color="auto" w:fill="FBFBFB"/>
          </w:rPr>
          <w:delText>at</w:delText>
        </w:r>
      </w:del>
      <w:ins w:id="877" w:author="Author">
        <w:del w:id="878" w:author="Author">
          <w:r w:rsidRPr="00872CD7" w:rsidDel="00F75F10">
            <w:rPr>
              <w:rFonts w:asciiTheme="majorBidi" w:hAnsiTheme="majorBidi" w:cstheme="majorBidi"/>
              <w:sz w:val="24"/>
              <w:szCs w:val="24"/>
            </w:rPr>
            <w:delText>of</w:delText>
          </w:r>
        </w:del>
        <w:r w:rsidR="00F75F10">
          <w:rPr>
            <w:rFonts w:ascii="Times New Roman" w:eastAsia="Times New Roman" w:hAnsi="Times New Roman" w:cs="Times New Roman"/>
            <w:color w:val="000000" w:themeColor="text1"/>
            <w:sz w:val="24"/>
            <w:szCs w:val="24"/>
            <w:shd w:val="clear" w:color="auto" w:fill="FBFBFB"/>
          </w:rPr>
          <w:t>at</w:t>
        </w:r>
      </w:ins>
      <w:r w:rsidRPr="00321EB2">
        <w:rPr>
          <w:rFonts w:asciiTheme="majorBidi" w:hAnsiTheme="majorBidi"/>
          <w:sz w:val="24"/>
          <w:rPrChange w:id="879" w:author="Author">
            <w:rPr>
              <w:rFonts w:ascii="Times New Roman" w:hAnsi="Times New Roman"/>
              <w:color w:val="000000" w:themeColor="text1"/>
              <w:sz w:val="24"/>
              <w:shd w:val="clear" w:color="auto" w:fill="FBFBFB"/>
            </w:rPr>
          </w:rPrChange>
        </w:rPr>
        <w:t xml:space="preserve"> cooptation; instead </w:t>
      </w:r>
      <w:del w:id="880" w:author="Author">
        <w:r w:rsidR="003873DF" w:rsidRPr="005354E0">
          <w:rPr>
            <w:rFonts w:ascii="Times New Roman" w:eastAsia="Times New Roman" w:hAnsi="Times New Roman" w:cs="Times New Roman"/>
            <w:color w:val="000000" w:themeColor="text1"/>
            <w:sz w:val="24"/>
            <w:szCs w:val="24"/>
            <w:shd w:val="clear" w:color="auto" w:fill="FBFBFB"/>
          </w:rPr>
          <w:delText>we</w:delText>
        </w:r>
      </w:del>
      <w:ins w:id="881" w:author="Author">
        <w:r w:rsidRPr="00872CD7">
          <w:rPr>
            <w:rFonts w:asciiTheme="majorBidi" w:hAnsiTheme="majorBidi" w:cstheme="majorBidi"/>
            <w:sz w:val="24"/>
            <w:szCs w:val="24"/>
          </w:rPr>
          <w:t>I</w:t>
        </w:r>
      </w:ins>
      <w:r w:rsidRPr="00321EB2">
        <w:rPr>
          <w:rFonts w:asciiTheme="majorBidi" w:hAnsiTheme="majorBidi"/>
          <w:sz w:val="24"/>
          <w:rPrChange w:id="882" w:author="Author">
            <w:rPr>
              <w:rFonts w:ascii="Times New Roman" w:hAnsi="Times New Roman"/>
              <w:color w:val="000000" w:themeColor="text1"/>
              <w:sz w:val="24"/>
              <w:shd w:val="clear" w:color="auto" w:fill="FBFBFB"/>
            </w:rPr>
          </w:rPrChange>
        </w:rPr>
        <w:t xml:space="preserve"> find an adumbration of oppression </w:t>
      </w:r>
      <w:del w:id="883" w:author="Author">
        <w:r w:rsidRPr="00321EB2" w:rsidDel="00F75F10">
          <w:rPr>
            <w:rFonts w:asciiTheme="majorBidi" w:hAnsiTheme="majorBidi"/>
            <w:sz w:val="24"/>
            <w:rPrChange w:id="884" w:author="Author">
              <w:rPr>
                <w:rFonts w:ascii="Times New Roman" w:hAnsi="Times New Roman"/>
                <w:color w:val="000000" w:themeColor="text1"/>
                <w:sz w:val="24"/>
                <w:shd w:val="clear" w:color="auto" w:fill="FBFBFB"/>
              </w:rPr>
            </w:rPrChange>
          </w:rPr>
          <w:delText xml:space="preserve">as </w:delText>
        </w:r>
      </w:del>
      <w:ins w:id="885" w:author="Author">
        <w:r w:rsidR="00F75F10">
          <w:rPr>
            <w:rFonts w:asciiTheme="majorBidi" w:hAnsiTheme="majorBidi"/>
            <w:sz w:val="24"/>
          </w:rPr>
          <w:t xml:space="preserve">in the form of </w:t>
        </w:r>
        <w:r w:rsidR="00F75F10" w:rsidRPr="00321EB2">
          <w:rPr>
            <w:rFonts w:asciiTheme="majorBidi" w:hAnsiTheme="majorBidi"/>
            <w:sz w:val="24"/>
            <w:rPrChange w:id="886" w:author="Author">
              <w:rPr>
                <w:rFonts w:ascii="Times New Roman" w:hAnsi="Times New Roman"/>
                <w:color w:val="000000" w:themeColor="text1"/>
                <w:sz w:val="24"/>
                <w:shd w:val="clear" w:color="auto" w:fill="FBFBFB"/>
              </w:rPr>
            </w:rPrChange>
          </w:rPr>
          <w:t xml:space="preserve"> </w:t>
        </w:r>
      </w:ins>
      <w:proofErr w:type="spellStart"/>
      <w:r w:rsidRPr="00321EB2">
        <w:rPr>
          <w:rFonts w:asciiTheme="majorBidi" w:hAnsiTheme="majorBidi"/>
          <w:sz w:val="24"/>
          <w:rPrChange w:id="887" w:author="Author">
            <w:rPr>
              <w:rFonts w:ascii="Times New Roman" w:hAnsi="Times New Roman"/>
              <w:color w:val="000000" w:themeColor="text1"/>
              <w:sz w:val="24"/>
              <w:shd w:val="clear" w:color="auto" w:fill="FBFBFB"/>
            </w:rPr>
          </w:rPrChange>
        </w:rPr>
        <w:t>pathologization</w:t>
      </w:r>
      <w:proofErr w:type="spellEnd"/>
      <w:r w:rsidRPr="00321EB2">
        <w:rPr>
          <w:rFonts w:asciiTheme="majorBidi" w:hAnsiTheme="majorBidi"/>
          <w:sz w:val="24"/>
          <w:rPrChange w:id="888" w:author="Author">
            <w:rPr>
              <w:rFonts w:ascii="Times New Roman" w:hAnsi="Times New Roman"/>
              <w:color w:val="000000" w:themeColor="text1"/>
              <w:sz w:val="24"/>
              <w:shd w:val="clear" w:color="auto" w:fill="FBFBFB"/>
            </w:rPr>
          </w:rPrChange>
        </w:rPr>
        <w:t xml:space="preserve"> of women</w:t>
      </w:r>
      <w:r w:rsidR="00A04D44" w:rsidRPr="00321EB2">
        <w:rPr>
          <w:rFonts w:asciiTheme="majorBidi" w:hAnsiTheme="majorBidi"/>
          <w:sz w:val="24"/>
          <w:rPrChange w:id="889" w:author="Author">
            <w:rPr>
              <w:rFonts w:ascii="Times New Roman" w:hAnsi="Times New Roman"/>
              <w:color w:val="000000" w:themeColor="text1"/>
              <w:sz w:val="24"/>
              <w:shd w:val="clear" w:color="auto" w:fill="FBFBFB"/>
            </w:rPr>
          </w:rPrChange>
        </w:rPr>
        <w:t xml:space="preserve"> </w:t>
      </w:r>
      <w:r w:rsidRPr="00321EB2">
        <w:rPr>
          <w:rFonts w:asciiTheme="majorBidi" w:hAnsiTheme="majorBidi"/>
          <w:sz w:val="24"/>
          <w:rPrChange w:id="890" w:author="Author">
            <w:rPr>
              <w:rFonts w:ascii="Times New Roman" w:hAnsi="Times New Roman"/>
              <w:color w:val="000000" w:themeColor="text1"/>
              <w:sz w:val="24"/>
              <w:shd w:val="clear" w:color="auto" w:fill="FBFBFB"/>
            </w:rPr>
          </w:rPrChange>
        </w:rPr>
        <w:t xml:space="preserve">and criminalization of men from the community of emigres from Arab countries—another form of action undertaken by the mechanism of oppression operated by the people </w:t>
      </w:r>
      <w:del w:id="891" w:author="Author">
        <w:r w:rsidR="003873DF" w:rsidRPr="005354E0">
          <w:rPr>
            <w:rFonts w:ascii="Times New Roman" w:eastAsia="Times New Roman" w:hAnsi="Times New Roman" w:cs="Times New Roman"/>
            <w:color w:val="000000" w:themeColor="text1"/>
            <w:sz w:val="24"/>
            <w:szCs w:val="24"/>
            <w:shd w:val="clear" w:color="auto" w:fill="FBFBFB"/>
          </w:rPr>
          <w:delText>of</w:delText>
        </w:r>
      </w:del>
      <w:ins w:id="892" w:author="Author">
        <w:r w:rsidRPr="00872CD7">
          <w:rPr>
            <w:rFonts w:asciiTheme="majorBidi" w:hAnsiTheme="majorBidi" w:cstheme="majorBidi"/>
            <w:sz w:val="24"/>
            <w:szCs w:val="24"/>
          </w:rPr>
          <w:t>who control</w:t>
        </w:r>
      </w:ins>
      <w:r w:rsidRPr="00321EB2">
        <w:rPr>
          <w:rFonts w:asciiTheme="majorBidi" w:hAnsiTheme="majorBidi"/>
          <w:sz w:val="24"/>
          <w:rPrChange w:id="893" w:author="Author">
            <w:rPr>
              <w:rFonts w:ascii="Times New Roman" w:hAnsi="Times New Roman"/>
              <w:color w:val="000000" w:themeColor="text1"/>
              <w:sz w:val="24"/>
              <w:shd w:val="clear" w:color="auto" w:fill="FBFBFB"/>
            </w:rPr>
          </w:rPrChange>
        </w:rPr>
        <w:t xml:space="preserve"> the national sites of memory.</w:t>
      </w:r>
      <w:ins w:id="894" w:author="Author">
        <w:r w:rsidR="00C57D0A" w:rsidRPr="00D93DE5">
          <w:rPr>
            <w:rFonts w:asciiTheme="majorBidi" w:hAnsiTheme="majorBidi" w:cstheme="majorBidi"/>
            <w:sz w:val="24"/>
            <w:szCs w:val="24"/>
          </w:rPr>
          <w:t xml:space="preserve"> </w:t>
        </w:r>
      </w:ins>
    </w:p>
    <w:p w14:paraId="28DDCB30" w14:textId="5FC8AA6E" w:rsidR="003873DF" w:rsidRPr="005354E0" w:rsidRDefault="003873DF">
      <w:pPr>
        <w:spacing w:after="0" w:line="360" w:lineRule="auto"/>
        <w:ind w:firstLine="810"/>
        <w:jc w:val="both"/>
        <w:rPr>
          <w:rFonts w:ascii="Times New Roman" w:eastAsia="Times New Roman" w:hAnsi="Times New Roman" w:cs="Times New Roman"/>
          <w:color w:val="212529"/>
          <w:sz w:val="24"/>
          <w:szCs w:val="24"/>
          <w:shd w:val="clear" w:color="auto" w:fill="FBFBFB"/>
        </w:rPr>
        <w:pPrChange w:id="895" w:author="Author">
          <w:pPr>
            <w:spacing w:after="0" w:line="360" w:lineRule="auto"/>
            <w:jc w:val="both"/>
          </w:pPr>
        </w:pPrChange>
      </w:pPr>
    </w:p>
    <w:p w14:paraId="16B219D1" w14:textId="667E1FBE" w:rsidR="00C57D0A" w:rsidRPr="005354E0" w:rsidRDefault="003873DF" w:rsidP="00210E04">
      <w:pPr>
        <w:spacing w:after="0" w:line="360" w:lineRule="auto"/>
        <w:jc w:val="both"/>
        <w:rPr>
          <w:rFonts w:ascii="Times New Roman" w:hAnsi="Times New Roman" w:cs="Times New Roman"/>
          <w:b/>
          <w:bCs/>
          <w:i/>
          <w:iCs/>
          <w:sz w:val="24"/>
          <w:szCs w:val="24"/>
        </w:rPr>
      </w:pPr>
      <w:r w:rsidRPr="005354E0">
        <w:rPr>
          <w:rFonts w:ascii="Times New Roman" w:hAnsi="Times New Roman" w:cs="Times New Roman"/>
          <w:b/>
          <w:bCs/>
          <w:i/>
          <w:iCs/>
          <w:sz w:val="24"/>
          <w:szCs w:val="24"/>
        </w:rPr>
        <w:t xml:space="preserve">The Kidnapping of Children from Yemen, </w:t>
      </w:r>
      <w:commentRangeStart w:id="896"/>
      <w:r w:rsidRPr="005354E0">
        <w:rPr>
          <w:rFonts w:ascii="Times New Roman" w:hAnsi="Times New Roman" w:cs="Times New Roman"/>
          <w:b/>
          <w:bCs/>
          <w:i/>
          <w:iCs/>
          <w:sz w:val="24"/>
          <w:szCs w:val="24"/>
        </w:rPr>
        <w:t>the Near East</w:t>
      </w:r>
      <w:commentRangeEnd w:id="896"/>
      <w:r w:rsidR="007F2C39" w:rsidRPr="005354E0">
        <w:rPr>
          <w:rStyle w:val="CommentReference"/>
          <w:rFonts w:ascii="Times New Roman" w:hAnsi="Times New Roman" w:cs="Times New Roman"/>
          <w:sz w:val="24"/>
          <w:szCs w:val="24"/>
        </w:rPr>
        <w:commentReference w:id="896"/>
      </w:r>
      <w:r w:rsidRPr="005354E0">
        <w:rPr>
          <w:rFonts w:ascii="Times New Roman" w:hAnsi="Times New Roman" w:cs="Times New Roman"/>
          <w:b/>
          <w:bCs/>
          <w:i/>
          <w:iCs/>
          <w:sz w:val="24"/>
          <w:szCs w:val="24"/>
        </w:rPr>
        <w:t>, and the Balkans</w:t>
      </w:r>
    </w:p>
    <w:p w14:paraId="6BA21FF8" w14:textId="65484C33" w:rsidR="003873DF" w:rsidRPr="005354E0" w:rsidRDefault="003873DF" w:rsidP="00210E04">
      <w:pPr>
        <w:spacing w:after="0" w:line="360" w:lineRule="auto"/>
        <w:jc w:val="both"/>
        <w:rPr>
          <w:rFonts w:ascii="Times New Roman" w:hAnsi="Times New Roman" w:cs="Times New Roman"/>
          <w:sz w:val="24"/>
          <w:szCs w:val="24"/>
        </w:rPr>
      </w:pPr>
      <w:del w:id="897" w:author="Author">
        <w:r w:rsidRPr="005354E0">
          <w:rPr>
            <w:rFonts w:ascii="Times New Roman" w:hAnsi="Times New Roman" w:cs="Times New Roman"/>
            <w:b/>
            <w:bCs/>
            <w:i/>
            <w:iCs/>
            <w:sz w:val="24"/>
            <w:szCs w:val="24"/>
          </w:rPr>
          <w:tab/>
        </w:r>
      </w:del>
      <w:r w:rsidRPr="005354E0">
        <w:rPr>
          <w:rFonts w:ascii="Times New Roman" w:hAnsi="Times New Roman" w:cs="Times New Roman"/>
          <w:sz w:val="24"/>
          <w:szCs w:val="24"/>
        </w:rPr>
        <w:t>Another example of the powers of the sites of memory and the exclusion of Jews from Arab countries</w:t>
      </w:r>
      <w:r w:rsidR="007F2C39" w:rsidRPr="005354E0">
        <w:rPr>
          <w:rFonts w:ascii="Times New Roman" w:hAnsi="Times New Roman" w:cs="Times New Roman"/>
          <w:sz w:val="24"/>
          <w:szCs w:val="24"/>
        </w:rPr>
        <w:t xml:space="preserve"> from that memory is the </w:t>
      </w:r>
      <w:del w:id="898" w:author="Author">
        <w:r w:rsidR="007F2C39" w:rsidRPr="005354E0">
          <w:rPr>
            <w:rFonts w:ascii="Times New Roman" w:hAnsi="Times New Roman" w:cs="Times New Roman"/>
            <w:sz w:val="24"/>
            <w:szCs w:val="24"/>
          </w:rPr>
          <w:delText>scandal</w:delText>
        </w:r>
      </w:del>
      <w:ins w:id="899" w:author="Author">
        <w:r w:rsidR="00FB4DFA">
          <w:rPr>
            <w:rFonts w:ascii="Times New Roman" w:hAnsi="Times New Roman" w:cs="Times New Roman"/>
            <w:sz w:val="24"/>
            <w:szCs w:val="24"/>
          </w:rPr>
          <w:t>case</w:t>
        </w:r>
      </w:ins>
      <w:r w:rsidR="00FB4DFA" w:rsidRPr="005354E0">
        <w:rPr>
          <w:rFonts w:ascii="Times New Roman" w:hAnsi="Times New Roman" w:cs="Times New Roman"/>
          <w:sz w:val="24"/>
          <w:szCs w:val="24"/>
        </w:rPr>
        <w:t xml:space="preserve"> </w:t>
      </w:r>
      <w:r w:rsidR="007F2C39" w:rsidRPr="005354E0">
        <w:rPr>
          <w:rFonts w:ascii="Times New Roman" w:hAnsi="Times New Roman" w:cs="Times New Roman"/>
          <w:sz w:val="24"/>
          <w:szCs w:val="24"/>
        </w:rPr>
        <w:t xml:space="preserve">of the kidnapping of </w:t>
      </w:r>
      <w:ins w:id="900" w:author="Author">
        <w:r w:rsidR="00F75F10">
          <w:rPr>
            <w:rFonts w:ascii="Times New Roman" w:hAnsi="Times New Roman" w:cs="Times New Roman"/>
            <w:sz w:val="24"/>
            <w:szCs w:val="24"/>
          </w:rPr>
          <w:t xml:space="preserve">children of </w:t>
        </w:r>
      </w:ins>
      <w:commentRangeStart w:id="901"/>
      <w:del w:id="902" w:author="Author">
        <w:r w:rsidR="007F2C39" w:rsidRPr="005354E0">
          <w:rPr>
            <w:rFonts w:ascii="Times New Roman" w:hAnsi="Times New Roman" w:cs="Times New Roman"/>
            <w:sz w:val="24"/>
            <w:szCs w:val="24"/>
          </w:rPr>
          <w:delText>children from Yemen, the</w:delText>
        </w:r>
      </w:del>
      <w:ins w:id="903" w:author="Author">
        <w:r w:rsidR="007F2C39" w:rsidRPr="005354E0">
          <w:rPr>
            <w:rFonts w:ascii="Times New Roman" w:hAnsi="Times New Roman" w:cs="Times New Roman"/>
            <w:sz w:val="24"/>
            <w:szCs w:val="24"/>
          </w:rPr>
          <w:t>Yemen</w:t>
        </w:r>
        <w:r w:rsidR="00FB4DFA">
          <w:rPr>
            <w:rFonts w:ascii="Times New Roman" w:hAnsi="Times New Roman" w:cs="Times New Roman"/>
            <w:sz w:val="24"/>
            <w:szCs w:val="24"/>
          </w:rPr>
          <w:t>ite</w:t>
        </w:r>
        <w:r w:rsidR="007F2C39" w:rsidRPr="005354E0">
          <w:rPr>
            <w:rFonts w:ascii="Times New Roman" w:hAnsi="Times New Roman" w:cs="Times New Roman"/>
            <w:sz w:val="24"/>
            <w:szCs w:val="24"/>
          </w:rPr>
          <w:t>,</w:t>
        </w:r>
      </w:ins>
      <w:r w:rsidR="007F2C39" w:rsidRPr="005354E0">
        <w:rPr>
          <w:rFonts w:ascii="Times New Roman" w:hAnsi="Times New Roman" w:cs="Times New Roman"/>
          <w:sz w:val="24"/>
          <w:szCs w:val="24"/>
        </w:rPr>
        <w:t xml:space="preserve"> Near East, and </w:t>
      </w:r>
      <w:del w:id="904" w:author="Author">
        <w:r w:rsidR="007F2C39" w:rsidRPr="005354E0" w:rsidDel="00F75F10">
          <w:rPr>
            <w:rFonts w:ascii="Times New Roman" w:hAnsi="Times New Roman" w:cs="Times New Roman"/>
            <w:sz w:val="24"/>
            <w:szCs w:val="24"/>
          </w:rPr>
          <w:delText xml:space="preserve">the </w:delText>
        </w:r>
        <w:r w:rsidR="007F2C39" w:rsidRPr="005354E0">
          <w:rPr>
            <w:rFonts w:ascii="Times New Roman" w:hAnsi="Times New Roman" w:cs="Times New Roman"/>
            <w:sz w:val="24"/>
            <w:szCs w:val="24"/>
          </w:rPr>
          <w:delText>Balkans</w:delText>
        </w:r>
        <w:commentRangeEnd w:id="901"/>
        <w:r w:rsidR="007F2C39" w:rsidRPr="005354E0">
          <w:rPr>
            <w:rStyle w:val="CommentReference"/>
            <w:rFonts w:ascii="Times New Roman" w:hAnsi="Times New Roman" w:cs="Times New Roman"/>
            <w:sz w:val="24"/>
            <w:szCs w:val="24"/>
            <w:rtl/>
          </w:rPr>
          <w:commentReference w:id="901"/>
        </w:r>
        <w:r w:rsidR="007F2C39" w:rsidRPr="005354E0">
          <w:rPr>
            <w:rFonts w:ascii="Times New Roman" w:hAnsi="Times New Roman" w:cs="Times New Roman"/>
            <w:sz w:val="24"/>
            <w:szCs w:val="24"/>
          </w:rPr>
          <w:delText>.</w:delText>
        </w:r>
      </w:del>
      <w:ins w:id="905" w:author="Author">
        <w:r w:rsidR="007F2C39" w:rsidRPr="005354E0">
          <w:rPr>
            <w:rFonts w:ascii="Times New Roman" w:hAnsi="Times New Roman" w:cs="Times New Roman"/>
            <w:sz w:val="24"/>
            <w:szCs w:val="24"/>
          </w:rPr>
          <w:t>Balkan</w:t>
        </w:r>
        <w:r w:rsidR="00FB4DFA">
          <w:rPr>
            <w:rFonts w:ascii="Times New Roman" w:hAnsi="Times New Roman" w:cs="Times New Roman"/>
            <w:sz w:val="24"/>
            <w:szCs w:val="24"/>
          </w:rPr>
          <w:t xml:space="preserve"> Jewish descen</w:t>
        </w:r>
        <w:del w:id="906" w:author="Author">
          <w:r w:rsidR="00FB4DFA" w:rsidDel="00F75F10">
            <w:rPr>
              <w:rFonts w:ascii="Times New Roman" w:hAnsi="Times New Roman" w:cs="Times New Roman"/>
              <w:sz w:val="24"/>
              <w:szCs w:val="24"/>
            </w:rPr>
            <w:delText>dan</w:delText>
          </w:r>
        </w:del>
        <w:r w:rsidR="00FB4DFA">
          <w:rPr>
            <w:rFonts w:ascii="Times New Roman" w:hAnsi="Times New Roman" w:cs="Times New Roman"/>
            <w:sz w:val="24"/>
            <w:szCs w:val="24"/>
          </w:rPr>
          <w:t>t</w:t>
        </w:r>
        <w:del w:id="907" w:author="Author">
          <w:r w:rsidR="00FB4DFA" w:rsidDel="00F75F10">
            <w:rPr>
              <w:rFonts w:ascii="Times New Roman" w:hAnsi="Times New Roman" w:cs="Times New Roman"/>
              <w:sz w:val="24"/>
              <w:szCs w:val="24"/>
            </w:rPr>
            <w:delText xml:space="preserve"> children in</w:delText>
          </w:r>
        </w:del>
        <w:r w:rsidR="00FB4DFA">
          <w:rPr>
            <w:rFonts w:ascii="Times New Roman" w:hAnsi="Times New Roman" w:cs="Times New Roman"/>
            <w:sz w:val="24"/>
            <w:szCs w:val="24"/>
          </w:rPr>
          <w:t xml:space="preserve"> </w:t>
        </w:r>
        <w:r w:rsidR="00F75F10">
          <w:rPr>
            <w:rFonts w:ascii="Times New Roman" w:hAnsi="Times New Roman" w:cs="Times New Roman"/>
            <w:sz w:val="24"/>
            <w:szCs w:val="24"/>
          </w:rPr>
          <w:t xml:space="preserve">in </w:t>
        </w:r>
        <w:proofErr w:type="spellStart"/>
        <w:r w:rsidR="00FB4DFA">
          <w:rPr>
            <w:rFonts w:ascii="Times New Roman" w:hAnsi="Times New Roman" w:cs="Times New Roman"/>
            <w:sz w:val="24"/>
            <w:szCs w:val="24"/>
          </w:rPr>
          <w:t>Israel</w:t>
        </w:r>
        <w:proofErr w:type="gramStart"/>
        <w:r w:rsidR="00F75F10">
          <w:rPr>
            <w:rFonts w:ascii="Times New Roman" w:hAnsi="Times New Roman" w:cs="Times New Roman"/>
            <w:sz w:val="24"/>
            <w:szCs w:val="24"/>
          </w:rPr>
          <w:t>,</w:t>
        </w:r>
        <w:proofErr w:type="gramEnd"/>
        <w:del w:id="908" w:author="Author">
          <w:r w:rsidR="00FB4DFA" w:rsidDel="00F75F10">
            <w:rPr>
              <w:rFonts w:ascii="Times New Roman" w:hAnsi="Times New Roman" w:cs="Times New Roman"/>
              <w:sz w:val="24"/>
              <w:szCs w:val="24"/>
            </w:rPr>
            <w:delText xml:space="preserve"> - </w:delText>
          </w:r>
        </w:del>
        <w:r w:rsidR="00FB4DFA">
          <w:rPr>
            <w:rFonts w:ascii="Times New Roman" w:hAnsi="Times New Roman" w:cs="Times New Roman"/>
            <w:sz w:val="24"/>
            <w:szCs w:val="24"/>
          </w:rPr>
          <w:t>known</w:t>
        </w:r>
        <w:proofErr w:type="spellEnd"/>
        <w:r w:rsidR="00FB4DFA">
          <w:rPr>
            <w:rFonts w:ascii="Times New Roman" w:hAnsi="Times New Roman" w:cs="Times New Roman"/>
            <w:sz w:val="24"/>
            <w:szCs w:val="24"/>
          </w:rPr>
          <w:t xml:space="preserve"> as “the Yemenite, Mizrachi and Balkan children affair</w:t>
        </w:r>
        <w:r w:rsidR="00F75F10">
          <w:rPr>
            <w:rFonts w:ascii="Times New Roman" w:hAnsi="Times New Roman" w:cs="Times New Roman"/>
            <w:sz w:val="24"/>
            <w:szCs w:val="24"/>
          </w:rPr>
          <w:t>.</w:t>
        </w:r>
        <w:r w:rsidR="00FB4DFA">
          <w:rPr>
            <w:rFonts w:ascii="Times New Roman" w:hAnsi="Times New Roman" w:cs="Times New Roman"/>
            <w:sz w:val="24"/>
            <w:szCs w:val="24"/>
          </w:rPr>
          <w:t>”</w:t>
        </w:r>
        <w:del w:id="909" w:author="Author">
          <w:r w:rsidR="007F2C39" w:rsidRPr="005354E0" w:rsidDel="00F75F10">
            <w:rPr>
              <w:rFonts w:ascii="Times New Roman" w:hAnsi="Times New Roman" w:cs="Times New Roman"/>
              <w:sz w:val="24"/>
              <w:szCs w:val="24"/>
            </w:rPr>
            <w:delText>.</w:delText>
          </w:r>
        </w:del>
      </w:ins>
      <w:r w:rsidR="007F2C39" w:rsidRPr="005354E0">
        <w:rPr>
          <w:rStyle w:val="FootnoteReference"/>
          <w:rFonts w:ascii="Times New Roman" w:hAnsi="Times New Roman" w:cs="Times New Roman"/>
          <w:sz w:val="24"/>
          <w:szCs w:val="24"/>
        </w:rPr>
        <w:footnoteReference w:id="30"/>
      </w:r>
      <w:r w:rsidR="007F2C39" w:rsidRPr="005354E0">
        <w:rPr>
          <w:rFonts w:ascii="Times New Roman" w:hAnsi="Times New Roman" w:cs="Times New Roman"/>
          <w:sz w:val="24"/>
          <w:szCs w:val="24"/>
        </w:rPr>
        <w:t xml:space="preserve"> </w:t>
      </w:r>
      <w:r w:rsidR="00831DE1" w:rsidRPr="005354E0">
        <w:rPr>
          <w:rFonts w:ascii="Times New Roman" w:hAnsi="Times New Roman" w:cs="Times New Roman"/>
          <w:sz w:val="24"/>
          <w:szCs w:val="24"/>
        </w:rPr>
        <w:t xml:space="preserve">This </w:t>
      </w:r>
      <w:del w:id="931" w:author="Author">
        <w:r w:rsidR="00831DE1" w:rsidRPr="005354E0">
          <w:rPr>
            <w:rFonts w:ascii="Times New Roman" w:hAnsi="Times New Roman" w:cs="Times New Roman"/>
            <w:sz w:val="24"/>
            <w:szCs w:val="24"/>
          </w:rPr>
          <w:delText>scandal</w:delText>
        </w:r>
      </w:del>
      <w:ins w:id="932" w:author="Author">
        <w:r w:rsidR="00FB4DFA">
          <w:rPr>
            <w:rFonts w:ascii="Times New Roman" w:hAnsi="Times New Roman" w:cs="Times New Roman"/>
            <w:sz w:val="24"/>
            <w:szCs w:val="24"/>
          </w:rPr>
          <w:t>affair</w:t>
        </w:r>
        <w:del w:id="933" w:author="Author">
          <w:r w:rsidR="00FB4DFA" w:rsidDel="00F75F10">
            <w:rPr>
              <w:rFonts w:ascii="Times New Roman" w:hAnsi="Times New Roman" w:cs="Times New Roman"/>
              <w:sz w:val="24"/>
              <w:szCs w:val="24"/>
            </w:rPr>
            <w:delText xml:space="preserve"> </w:delText>
          </w:r>
        </w:del>
      </w:ins>
      <w:r w:rsidR="00FB4DFA" w:rsidRPr="005354E0">
        <w:rPr>
          <w:rFonts w:ascii="Times New Roman" w:hAnsi="Times New Roman" w:cs="Times New Roman"/>
          <w:sz w:val="24"/>
          <w:szCs w:val="24"/>
        </w:rPr>
        <w:t xml:space="preserve"> </w:t>
      </w:r>
      <w:r w:rsidR="00831DE1" w:rsidRPr="005354E0">
        <w:rPr>
          <w:rFonts w:ascii="Times New Roman" w:hAnsi="Times New Roman" w:cs="Times New Roman"/>
          <w:sz w:val="24"/>
          <w:szCs w:val="24"/>
        </w:rPr>
        <w:t xml:space="preserve">has plagued the State of Israel for many years. </w:t>
      </w:r>
      <w:del w:id="934" w:author="Author">
        <w:r w:rsidR="00831DE1" w:rsidRPr="005354E0">
          <w:rPr>
            <w:rFonts w:ascii="Times New Roman" w:hAnsi="Times New Roman" w:cs="Times New Roman"/>
            <w:sz w:val="24"/>
            <w:szCs w:val="24"/>
          </w:rPr>
          <w:delText>Thousands of the</w:delText>
        </w:r>
      </w:del>
      <w:ins w:id="935" w:author="Author">
        <w:r w:rsidR="004E0E6C">
          <w:rPr>
            <w:rFonts w:ascii="Times New Roman" w:hAnsi="Times New Roman" w:cs="Times New Roman" w:hint="cs"/>
            <w:sz w:val="24"/>
            <w:szCs w:val="24"/>
          </w:rPr>
          <w:t>M</w:t>
        </w:r>
        <w:r w:rsidR="004E0E6C">
          <w:rPr>
            <w:rFonts w:ascii="Times New Roman" w:hAnsi="Times New Roman" w:cs="Times New Roman"/>
            <w:sz w:val="24"/>
            <w:szCs w:val="24"/>
          </w:rPr>
          <w:t>ore than a thousand</w:t>
        </w:r>
      </w:ins>
      <w:r w:rsidR="00831DE1" w:rsidRPr="005354E0">
        <w:rPr>
          <w:rFonts w:ascii="Times New Roman" w:hAnsi="Times New Roman" w:cs="Times New Roman"/>
          <w:sz w:val="24"/>
          <w:szCs w:val="24"/>
        </w:rPr>
        <w:t xml:space="preserve"> children</w:t>
      </w:r>
      <w:ins w:id="936" w:author="Author">
        <w:r w:rsidR="004E0E6C">
          <w:rPr>
            <w:rFonts w:ascii="Times New Roman" w:hAnsi="Times New Roman" w:cs="Times New Roman"/>
            <w:sz w:val="24"/>
            <w:szCs w:val="24"/>
          </w:rPr>
          <w:t xml:space="preserve">, some estimate </w:t>
        </w:r>
        <w:del w:id="937" w:author="Author">
          <w:r w:rsidR="004E0E6C" w:rsidDel="00F75F10">
            <w:rPr>
              <w:rFonts w:ascii="Times New Roman" w:hAnsi="Times New Roman" w:cs="Times New Roman"/>
              <w:sz w:val="24"/>
              <w:szCs w:val="24"/>
            </w:rPr>
            <w:delText xml:space="preserve">at </w:delText>
          </w:r>
        </w:del>
        <w:r w:rsidR="004E0E6C">
          <w:rPr>
            <w:rFonts w:ascii="Times New Roman" w:hAnsi="Times New Roman" w:cs="Times New Roman"/>
            <w:sz w:val="24"/>
            <w:szCs w:val="24"/>
          </w:rPr>
          <w:t>more than two thousand,</w:t>
        </w:r>
      </w:ins>
      <w:r w:rsidR="00831DE1" w:rsidRPr="005354E0">
        <w:rPr>
          <w:rFonts w:ascii="Times New Roman" w:hAnsi="Times New Roman" w:cs="Times New Roman"/>
          <w:sz w:val="24"/>
          <w:szCs w:val="24"/>
        </w:rPr>
        <w:t xml:space="preserve"> </w:t>
      </w:r>
      <w:r w:rsidR="00372DFF">
        <w:rPr>
          <w:rFonts w:ascii="Times New Roman" w:hAnsi="Times New Roman" w:cs="Times New Roman"/>
          <w:sz w:val="24"/>
          <w:szCs w:val="24"/>
        </w:rPr>
        <w:t>born to</w:t>
      </w:r>
      <w:r w:rsidR="00831DE1" w:rsidRPr="005354E0">
        <w:rPr>
          <w:rFonts w:ascii="Times New Roman" w:hAnsi="Times New Roman" w:cs="Times New Roman"/>
          <w:sz w:val="24"/>
          <w:szCs w:val="24"/>
        </w:rPr>
        <w:t xml:space="preserve"> immigrants from Yemen,</w:t>
      </w:r>
      <w:del w:id="938" w:author="Author">
        <w:r w:rsidR="00831DE1" w:rsidRPr="005354E0">
          <w:rPr>
            <w:rFonts w:ascii="Times New Roman" w:hAnsi="Times New Roman" w:cs="Times New Roman"/>
            <w:sz w:val="24"/>
            <w:szCs w:val="24"/>
          </w:rPr>
          <w:delText xml:space="preserve"> the</w:delText>
        </w:r>
      </w:del>
      <w:r w:rsidR="00831DE1" w:rsidRPr="005354E0">
        <w:rPr>
          <w:rFonts w:ascii="Times New Roman" w:hAnsi="Times New Roman" w:cs="Times New Roman"/>
          <w:sz w:val="24"/>
          <w:szCs w:val="24"/>
        </w:rPr>
        <w:t xml:space="preserve"> Arab countries, and the Balkans </w:t>
      </w:r>
      <w:commentRangeStart w:id="939"/>
      <w:r w:rsidR="00831DE1" w:rsidRPr="005354E0">
        <w:rPr>
          <w:rFonts w:ascii="Times New Roman" w:hAnsi="Times New Roman" w:cs="Times New Roman"/>
          <w:sz w:val="24"/>
          <w:szCs w:val="24"/>
        </w:rPr>
        <w:t>were kidnapped</w:t>
      </w:r>
      <w:r w:rsidR="00A54971" w:rsidRPr="005354E0">
        <w:rPr>
          <w:rFonts w:ascii="Times New Roman" w:hAnsi="Times New Roman" w:cs="Times New Roman"/>
          <w:sz w:val="24"/>
          <w:szCs w:val="24"/>
        </w:rPr>
        <w:t xml:space="preserve">. </w:t>
      </w:r>
      <w:commentRangeEnd w:id="939"/>
      <w:r w:rsidR="00F75F10">
        <w:rPr>
          <w:rStyle w:val="CommentReference"/>
        </w:rPr>
        <w:commentReference w:id="939"/>
      </w:r>
      <w:r w:rsidR="00A54971" w:rsidRPr="005354E0">
        <w:rPr>
          <w:rFonts w:ascii="Times New Roman" w:hAnsi="Times New Roman" w:cs="Times New Roman"/>
          <w:sz w:val="24"/>
          <w:szCs w:val="24"/>
        </w:rPr>
        <w:t>The establishment, over the years, has treated this phe</w:t>
      </w:r>
      <w:r w:rsidR="00372DFF">
        <w:rPr>
          <w:rFonts w:ascii="Times New Roman" w:hAnsi="Times New Roman" w:cs="Times New Roman"/>
          <w:sz w:val="24"/>
          <w:szCs w:val="24"/>
        </w:rPr>
        <w:t>nomenon with dismissal, covering up</w:t>
      </w:r>
      <w:r w:rsidR="00A54971" w:rsidRPr="005354E0">
        <w:rPr>
          <w:rFonts w:ascii="Times New Roman" w:hAnsi="Times New Roman" w:cs="Times New Roman"/>
          <w:sz w:val="24"/>
          <w:szCs w:val="24"/>
        </w:rPr>
        <w:t xml:space="preserve"> and silencing</w:t>
      </w:r>
      <w:del w:id="940" w:author="Author">
        <w:r w:rsidR="00A54971" w:rsidRPr="005354E0">
          <w:rPr>
            <w:rFonts w:ascii="Times New Roman" w:hAnsi="Times New Roman" w:cs="Times New Roman"/>
            <w:sz w:val="24"/>
            <w:szCs w:val="24"/>
          </w:rPr>
          <w:delText xml:space="preserve"> the discourse</w:delText>
        </w:r>
      </w:del>
      <w:r w:rsidR="00A54971" w:rsidRPr="005354E0">
        <w:rPr>
          <w:rFonts w:ascii="Times New Roman" w:hAnsi="Times New Roman" w:cs="Times New Roman"/>
          <w:sz w:val="24"/>
          <w:szCs w:val="24"/>
        </w:rPr>
        <w:t xml:space="preserve">, despite mountains of testimony from parents and other family members whose children were </w:t>
      </w:r>
      <w:r w:rsidR="00372DFF" w:rsidRPr="00442BA4">
        <w:rPr>
          <w:rFonts w:ascii="Times New Roman" w:hAnsi="Times New Roman" w:cs="Times New Roman"/>
          <w:sz w:val="24"/>
          <w:szCs w:val="24"/>
        </w:rPr>
        <w:t>taken</w:t>
      </w:r>
      <w:r w:rsidR="00A54971" w:rsidRPr="00442BA4">
        <w:rPr>
          <w:rFonts w:ascii="Times New Roman" w:hAnsi="Times New Roman" w:cs="Times New Roman"/>
          <w:sz w:val="24"/>
          <w:szCs w:val="24"/>
        </w:rPr>
        <w:t xml:space="preserve"> from them</w:t>
      </w:r>
      <w:r w:rsidR="00A54971" w:rsidRPr="005354E0">
        <w:rPr>
          <w:rFonts w:ascii="Times New Roman" w:hAnsi="Times New Roman" w:cs="Times New Roman"/>
          <w:sz w:val="24"/>
          <w:szCs w:val="24"/>
        </w:rPr>
        <w:t>.</w:t>
      </w:r>
      <w:r w:rsidR="00A54971" w:rsidRPr="005354E0">
        <w:rPr>
          <w:rStyle w:val="FootnoteReference"/>
          <w:rFonts w:ascii="Times New Roman" w:hAnsi="Times New Roman" w:cs="Times New Roman"/>
          <w:sz w:val="24"/>
          <w:szCs w:val="24"/>
        </w:rPr>
        <w:footnoteReference w:id="31"/>
      </w:r>
      <w:r w:rsidR="00831DE1" w:rsidRPr="005354E0">
        <w:rPr>
          <w:rFonts w:ascii="Times New Roman" w:hAnsi="Times New Roman" w:cs="Times New Roman"/>
          <w:sz w:val="24"/>
          <w:szCs w:val="24"/>
        </w:rPr>
        <w:t xml:space="preserve"> </w:t>
      </w:r>
      <w:r w:rsidR="00064B3A" w:rsidRPr="005354E0">
        <w:rPr>
          <w:rFonts w:ascii="Times New Roman" w:hAnsi="Times New Roman" w:cs="Times New Roman"/>
          <w:sz w:val="24"/>
          <w:szCs w:val="24"/>
        </w:rPr>
        <w:t xml:space="preserve">The involvement of </w:t>
      </w:r>
      <w:ins w:id="944" w:author="Author">
        <w:r w:rsidR="00A130A5">
          <w:rPr>
            <w:rFonts w:ascii="Times New Roman" w:hAnsi="Times New Roman" w:cs="Times New Roman"/>
            <w:sz w:val="24"/>
            <w:szCs w:val="24"/>
          </w:rPr>
          <w:t xml:space="preserve">Jewish </w:t>
        </w:r>
      </w:ins>
      <w:r w:rsidR="00064B3A" w:rsidRPr="005354E0">
        <w:rPr>
          <w:rFonts w:ascii="Times New Roman" w:hAnsi="Times New Roman" w:cs="Times New Roman"/>
          <w:sz w:val="24"/>
          <w:szCs w:val="24"/>
        </w:rPr>
        <w:t>NGOs</w:t>
      </w:r>
      <w:del w:id="945" w:author="Author">
        <w:r w:rsidR="00064B3A" w:rsidRPr="005354E0">
          <w:rPr>
            <w:rFonts w:ascii="Times New Roman" w:hAnsi="Times New Roman" w:cs="Times New Roman"/>
            <w:sz w:val="24"/>
            <w:szCs w:val="24"/>
          </w:rPr>
          <w:delText>,</w:delText>
        </w:r>
      </w:del>
      <w:r w:rsidR="00064B3A" w:rsidRPr="005354E0">
        <w:rPr>
          <w:rFonts w:ascii="Times New Roman" w:hAnsi="Times New Roman" w:cs="Times New Roman"/>
          <w:sz w:val="24"/>
          <w:szCs w:val="24"/>
        </w:rPr>
        <w:t xml:space="preserve"> such as WIZO and others</w:t>
      </w:r>
      <w:ins w:id="946" w:author="Author">
        <w:r w:rsidR="00F75F10" w:rsidRPr="00F75F10">
          <w:rPr>
            <w:rFonts w:ascii="Times New Roman" w:hAnsi="Times New Roman" w:cs="Times New Roman"/>
            <w:sz w:val="24"/>
            <w:szCs w:val="24"/>
          </w:rPr>
          <w:t xml:space="preserve"> </w:t>
        </w:r>
        <w:r w:rsidR="00F75F10" w:rsidRPr="005354E0">
          <w:rPr>
            <w:rFonts w:ascii="Times New Roman" w:hAnsi="Times New Roman" w:cs="Times New Roman"/>
            <w:sz w:val="24"/>
            <w:szCs w:val="24"/>
          </w:rPr>
          <w:t>has been airbrushed to the point of total erasure.</w:t>
        </w:r>
        <w:r w:rsidR="00191F0E">
          <w:rPr>
            <w:rStyle w:val="FootnoteReference"/>
            <w:rFonts w:ascii="Times New Roman" w:hAnsi="Times New Roman" w:cs="Times New Roman"/>
            <w:sz w:val="24"/>
            <w:szCs w:val="24"/>
          </w:rPr>
          <w:footnoteReference w:id="32"/>
        </w:r>
      </w:ins>
      <w:del w:id="948" w:author="Author">
        <w:r w:rsidR="00064B3A" w:rsidRPr="005354E0" w:rsidDel="00F75F10">
          <w:rPr>
            <w:rFonts w:ascii="Times New Roman" w:hAnsi="Times New Roman" w:cs="Times New Roman"/>
            <w:sz w:val="24"/>
            <w:szCs w:val="24"/>
          </w:rPr>
          <w:delText>,</w:delText>
        </w:r>
      </w:del>
      <w:r w:rsidR="00064B3A" w:rsidRPr="005354E0">
        <w:rPr>
          <w:rFonts w:ascii="Times New Roman" w:hAnsi="Times New Roman" w:cs="Times New Roman"/>
          <w:sz w:val="24"/>
          <w:szCs w:val="24"/>
        </w:rPr>
        <w:t xml:space="preserve"> </w:t>
      </w:r>
      <w:del w:id="949" w:author="Author">
        <w:r w:rsidR="00064B3A" w:rsidRPr="005354E0" w:rsidDel="00F75F10">
          <w:rPr>
            <w:rFonts w:ascii="Times New Roman" w:hAnsi="Times New Roman" w:cs="Times New Roman"/>
            <w:sz w:val="24"/>
            <w:szCs w:val="24"/>
          </w:rPr>
          <w:delText xml:space="preserve">has been airbrushed to the point of total erasure. </w:delText>
        </w:r>
      </w:del>
      <w:r w:rsidR="00372DFF">
        <w:rPr>
          <w:rFonts w:ascii="Times New Roman" w:hAnsi="Times New Roman" w:cs="Times New Roman"/>
          <w:sz w:val="24"/>
          <w:szCs w:val="24"/>
        </w:rPr>
        <w:t>However, history and testimony</w:t>
      </w:r>
      <w:r w:rsidR="00064B3A" w:rsidRPr="005354E0">
        <w:rPr>
          <w:rFonts w:ascii="Times New Roman" w:hAnsi="Times New Roman" w:cs="Times New Roman"/>
          <w:sz w:val="24"/>
          <w:szCs w:val="24"/>
        </w:rPr>
        <w:t xml:space="preserve">—the agents of the </w:t>
      </w:r>
      <w:r w:rsidR="00372DFF" w:rsidRPr="00442BA4">
        <w:rPr>
          <w:rFonts w:ascii="Times New Roman" w:hAnsi="Times New Roman" w:cs="Times New Roman"/>
          <w:sz w:val="24"/>
          <w:szCs w:val="24"/>
        </w:rPr>
        <w:t>environments</w:t>
      </w:r>
      <w:r w:rsidR="00372DFF">
        <w:rPr>
          <w:rFonts w:ascii="Times New Roman" w:hAnsi="Times New Roman" w:cs="Times New Roman"/>
          <w:sz w:val="24"/>
          <w:szCs w:val="24"/>
        </w:rPr>
        <w:t xml:space="preserve"> of memory</w:t>
      </w:r>
      <w:ins w:id="950" w:author="Author">
        <w:r w:rsidR="00024E95">
          <w:rPr>
            <w:rFonts w:ascii="Times New Roman" w:hAnsi="Times New Roman" w:cs="Times New Roman"/>
            <w:sz w:val="24"/>
            <w:szCs w:val="24"/>
          </w:rPr>
          <w:t>—</w:t>
        </w:r>
      </w:ins>
      <w:del w:id="951" w:author="Author">
        <w:r w:rsidR="00064B3A" w:rsidRPr="005354E0" w:rsidDel="00024E95">
          <w:rPr>
            <w:rFonts w:ascii="Times New Roman" w:hAnsi="Times New Roman" w:cs="Times New Roman"/>
            <w:sz w:val="24"/>
            <w:szCs w:val="24"/>
          </w:rPr>
          <w:delText xml:space="preserve"> </w:delText>
        </w:r>
      </w:del>
      <w:r w:rsidR="00064B3A" w:rsidRPr="005354E0">
        <w:rPr>
          <w:rFonts w:ascii="Times New Roman" w:hAnsi="Times New Roman" w:cs="Times New Roman"/>
          <w:sz w:val="24"/>
          <w:szCs w:val="24"/>
        </w:rPr>
        <w:t>have particular power</w:t>
      </w:r>
      <w:ins w:id="952" w:author="Author">
        <w:r w:rsidR="00024E95">
          <w:rPr>
            <w:rFonts w:ascii="Times New Roman" w:hAnsi="Times New Roman" w:cs="Times New Roman"/>
            <w:sz w:val="24"/>
            <w:szCs w:val="24"/>
          </w:rPr>
          <w:t xml:space="preserve">: </w:t>
        </w:r>
      </w:ins>
      <w:del w:id="953" w:author="Author">
        <w:r w:rsidR="00064B3A" w:rsidRPr="005354E0" w:rsidDel="00024E95">
          <w:rPr>
            <w:rFonts w:ascii="Times New Roman" w:hAnsi="Times New Roman" w:cs="Times New Roman"/>
            <w:sz w:val="24"/>
            <w:szCs w:val="24"/>
          </w:rPr>
          <w:delText>—</w:delText>
        </w:r>
      </w:del>
      <w:ins w:id="954" w:author="Author">
        <w:del w:id="955" w:author="Author">
          <w:r w:rsidR="00FB4DFA" w:rsidDel="00024E95">
            <w:rPr>
              <w:rFonts w:ascii="Times New Roman" w:hAnsi="Times New Roman" w:cs="Times New Roman"/>
              <w:sz w:val="24"/>
              <w:szCs w:val="24"/>
            </w:rPr>
            <w:delText xml:space="preserve"> </w:delText>
          </w:r>
        </w:del>
        <w:r w:rsidR="00FB4DFA">
          <w:rPr>
            <w:rFonts w:ascii="Times New Roman" w:hAnsi="Times New Roman" w:cs="Times New Roman"/>
            <w:sz w:val="24"/>
            <w:szCs w:val="24"/>
          </w:rPr>
          <w:t xml:space="preserve">these testimonies </w:t>
        </w:r>
      </w:ins>
      <w:r w:rsidR="00064B3A" w:rsidRPr="005354E0">
        <w:rPr>
          <w:rFonts w:ascii="Times New Roman" w:hAnsi="Times New Roman" w:cs="Times New Roman"/>
          <w:sz w:val="24"/>
          <w:szCs w:val="24"/>
        </w:rPr>
        <w:t xml:space="preserve">about the kidnappings </w:t>
      </w:r>
      <w:r w:rsidR="00372DFF">
        <w:rPr>
          <w:rFonts w:ascii="Times New Roman" w:hAnsi="Times New Roman" w:cs="Times New Roman"/>
          <w:sz w:val="24"/>
          <w:szCs w:val="24"/>
        </w:rPr>
        <w:t>have not disappeared</w:t>
      </w:r>
      <w:r w:rsidR="00064B3A" w:rsidRPr="005354E0">
        <w:rPr>
          <w:rFonts w:ascii="Times New Roman" w:hAnsi="Times New Roman" w:cs="Times New Roman"/>
          <w:sz w:val="24"/>
          <w:szCs w:val="24"/>
        </w:rPr>
        <w:t xml:space="preserve">, and </w:t>
      </w:r>
      <w:ins w:id="956" w:author="Author">
        <w:r w:rsidR="00024E95">
          <w:rPr>
            <w:rFonts w:ascii="Times New Roman" w:hAnsi="Times New Roman" w:cs="Times New Roman"/>
            <w:sz w:val="24"/>
            <w:szCs w:val="24"/>
          </w:rPr>
          <w:t xml:space="preserve">they </w:t>
        </w:r>
      </w:ins>
      <w:del w:id="957" w:author="Author">
        <w:r w:rsidR="00064B3A" w:rsidRPr="005354E0">
          <w:rPr>
            <w:rFonts w:ascii="Times New Roman" w:hAnsi="Times New Roman" w:cs="Times New Roman"/>
            <w:sz w:val="24"/>
            <w:szCs w:val="24"/>
          </w:rPr>
          <w:delText>appear</w:delText>
        </w:r>
      </w:del>
      <w:ins w:id="958" w:author="Author">
        <w:r w:rsidR="00FB4DFA">
          <w:rPr>
            <w:rFonts w:ascii="Times New Roman" w:hAnsi="Times New Roman" w:cs="Times New Roman"/>
            <w:sz w:val="24"/>
            <w:szCs w:val="24"/>
          </w:rPr>
          <w:t>resurface</w:t>
        </w:r>
      </w:ins>
      <w:r w:rsidR="00FB4DFA" w:rsidRPr="005354E0">
        <w:rPr>
          <w:rFonts w:ascii="Times New Roman" w:hAnsi="Times New Roman" w:cs="Times New Roman"/>
          <w:sz w:val="24"/>
          <w:szCs w:val="24"/>
        </w:rPr>
        <w:t xml:space="preserve"> </w:t>
      </w:r>
      <w:r w:rsidR="00064B3A" w:rsidRPr="005354E0">
        <w:rPr>
          <w:rFonts w:ascii="Times New Roman" w:hAnsi="Times New Roman" w:cs="Times New Roman"/>
          <w:sz w:val="24"/>
          <w:szCs w:val="24"/>
        </w:rPr>
        <w:t>again and again, to point that they interfere with the “proper,” “self-evident” management of life under Zionist-Ashkenazi hegemony.</w:t>
      </w:r>
    </w:p>
    <w:p w14:paraId="6FAB2123" w14:textId="70253598" w:rsidR="00064B3A" w:rsidRPr="005354E0" w:rsidRDefault="00064B3A">
      <w:pPr>
        <w:spacing w:after="0" w:line="360" w:lineRule="auto"/>
        <w:ind w:firstLine="810"/>
        <w:jc w:val="both"/>
        <w:rPr>
          <w:rFonts w:ascii="Times New Roman" w:hAnsi="Times New Roman" w:cs="Times New Roman"/>
          <w:sz w:val="24"/>
          <w:szCs w:val="24"/>
        </w:rPr>
        <w:pPrChange w:id="959" w:author="Author">
          <w:pPr>
            <w:spacing w:after="0" w:line="360" w:lineRule="auto"/>
            <w:jc w:val="both"/>
          </w:pPr>
        </w:pPrChange>
      </w:pPr>
      <w:del w:id="960"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The event that announced the breaking of the taboo—even if at an unbearable price to the </w:t>
      </w:r>
      <w:proofErr w:type="spellStart"/>
      <w:r w:rsidRPr="005354E0">
        <w:rPr>
          <w:rFonts w:ascii="Times New Roman" w:hAnsi="Times New Roman" w:cs="Times New Roman"/>
          <w:sz w:val="24"/>
          <w:szCs w:val="24"/>
        </w:rPr>
        <w:t>Meshul</w:t>
      </w:r>
      <w:r w:rsidR="00372DFF">
        <w:rPr>
          <w:rFonts w:ascii="Times New Roman" w:hAnsi="Times New Roman" w:cs="Times New Roman"/>
          <w:sz w:val="24"/>
          <w:szCs w:val="24"/>
        </w:rPr>
        <w:t>am</w:t>
      </w:r>
      <w:proofErr w:type="spellEnd"/>
      <w:r w:rsidR="00372DFF">
        <w:rPr>
          <w:rFonts w:ascii="Times New Roman" w:hAnsi="Times New Roman" w:cs="Times New Roman"/>
          <w:sz w:val="24"/>
          <w:szCs w:val="24"/>
        </w:rPr>
        <w:t xml:space="preserve"> family and the creation of an </w:t>
      </w:r>
      <w:r w:rsidR="00372DFF" w:rsidRPr="00442BA4">
        <w:rPr>
          <w:rFonts w:ascii="Times New Roman" w:hAnsi="Times New Roman" w:cs="Times New Roman"/>
          <w:sz w:val="24"/>
          <w:szCs w:val="24"/>
        </w:rPr>
        <w:t>environment</w:t>
      </w:r>
      <w:r w:rsidR="00372DFF">
        <w:rPr>
          <w:rFonts w:ascii="Times New Roman" w:hAnsi="Times New Roman" w:cs="Times New Roman"/>
          <w:sz w:val="24"/>
          <w:szCs w:val="24"/>
        </w:rPr>
        <w:t xml:space="preserve"> </w:t>
      </w:r>
      <w:r w:rsidRPr="005354E0">
        <w:rPr>
          <w:rFonts w:ascii="Times New Roman" w:hAnsi="Times New Roman" w:cs="Times New Roman"/>
          <w:sz w:val="24"/>
          <w:szCs w:val="24"/>
        </w:rPr>
        <w:t xml:space="preserve">of memory that has </w:t>
      </w:r>
      <w:r w:rsidR="00372DFF">
        <w:rPr>
          <w:rFonts w:ascii="Times New Roman" w:hAnsi="Times New Roman" w:cs="Times New Roman"/>
          <w:sz w:val="24"/>
          <w:szCs w:val="24"/>
        </w:rPr>
        <w:t>grown</w:t>
      </w:r>
      <w:r w:rsidRPr="005354E0">
        <w:rPr>
          <w:rFonts w:ascii="Times New Roman" w:hAnsi="Times New Roman" w:cs="Times New Roman"/>
          <w:sz w:val="24"/>
          <w:szCs w:val="24"/>
        </w:rPr>
        <w:t xml:space="preserve"> over the years</w:t>
      </w:r>
      <w:ins w:id="961" w:author="Author">
        <w:r w:rsidR="00191F0E">
          <w:rPr>
            <w:rFonts w:ascii="Times New Roman" w:hAnsi="Times New Roman" w:cs="Times New Roman"/>
            <w:sz w:val="24"/>
            <w:szCs w:val="24"/>
          </w:rPr>
          <w:t xml:space="preserve"> </w:t>
        </w:r>
      </w:ins>
      <w:r w:rsidRPr="005354E0">
        <w:rPr>
          <w:rFonts w:ascii="Times New Roman" w:hAnsi="Times New Roman" w:cs="Times New Roman"/>
          <w:sz w:val="24"/>
          <w:szCs w:val="24"/>
        </w:rPr>
        <w:t xml:space="preserve">—was </w:t>
      </w:r>
      <w:ins w:id="962" w:author="Author">
        <w:r w:rsidR="00191F0E">
          <w:rPr>
            <w:rFonts w:ascii="Times New Roman" w:hAnsi="Times New Roman" w:cs="Times New Roman"/>
            <w:sz w:val="24"/>
            <w:szCs w:val="24"/>
          </w:rPr>
          <w:t xml:space="preserve">Rabbi </w:t>
        </w:r>
      </w:ins>
      <w:r w:rsidRPr="005354E0">
        <w:rPr>
          <w:rFonts w:ascii="Times New Roman" w:hAnsi="Times New Roman" w:cs="Times New Roman"/>
          <w:sz w:val="24"/>
          <w:szCs w:val="24"/>
        </w:rPr>
        <w:t xml:space="preserve">Uzi </w:t>
      </w:r>
      <w:proofErr w:type="spellStart"/>
      <w:r w:rsidRPr="005354E0">
        <w:rPr>
          <w:rFonts w:ascii="Times New Roman" w:hAnsi="Times New Roman" w:cs="Times New Roman"/>
          <w:sz w:val="24"/>
          <w:szCs w:val="24"/>
        </w:rPr>
        <w:t>Meshulam</w:t>
      </w:r>
      <w:proofErr w:type="spellEnd"/>
      <w:ins w:id="963" w:author="Author">
        <w:r w:rsidR="00191F0E">
          <w:rPr>
            <w:rStyle w:val="FootnoteReference"/>
            <w:rFonts w:ascii="Times New Roman" w:hAnsi="Times New Roman" w:cs="Times New Roman"/>
            <w:sz w:val="24"/>
            <w:szCs w:val="24"/>
          </w:rPr>
          <w:footnoteReference w:id="33"/>
        </w:r>
      </w:ins>
      <w:r w:rsidRPr="005354E0">
        <w:rPr>
          <w:rFonts w:ascii="Times New Roman" w:hAnsi="Times New Roman" w:cs="Times New Roman"/>
          <w:sz w:val="24"/>
          <w:szCs w:val="24"/>
        </w:rPr>
        <w:t xml:space="preserve"> and his followers’ </w:t>
      </w:r>
      <w:commentRangeStart w:id="965"/>
      <w:r w:rsidR="00E45F68">
        <w:rPr>
          <w:rFonts w:ascii="Times New Roman" w:hAnsi="Times New Roman" w:cs="Times New Roman"/>
          <w:sz w:val="24"/>
          <w:szCs w:val="24"/>
        </w:rPr>
        <w:t>sit-in</w:t>
      </w:r>
      <w:r w:rsidRPr="005354E0">
        <w:rPr>
          <w:rFonts w:ascii="Times New Roman" w:hAnsi="Times New Roman" w:cs="Times New Roman"/>
          <w:sz w:val="24"/>
          <w:szCs w:val="24"/>
        </w:rPr>
        <w:t xml:space="preserve"> </w:t>
      </w:r>
      <w:commentRangeEnd w:id="965"/>
      <w:r w:rsidR="00E45F68">
        <w:rPr>
          <w:rStyle w:val="CommentReference"/>
        </w:rPr>
        <w:commentReference w:id="965"/>
      </w:r>
      <w:r w:rsidR="00E45F68">
        <w:rPr>
          <w:rFonts w:ascii="Times New Roman" w:hAnsi="Times New Roman" w:cs="Times New Roman"/>
          <w:sz w:val="24"/>
          <w:szCs w:val="24"/>
        </w:rPr>
        <w:t xml:space="preserve">in </w:t>
      </w:r>
      <w:r w:rsidRPr="005354E0">
        <w:rPr>
          <w:rFonts w:ascii="Times New Roman" w:hAnsi="Times New Roman" w:cs="Times New Roman"/>
          <w:sz w:val="24"/>
          <w:szCs w:val="24"/>
        </w:rPr>
        <w:t xml:space="preserve">his </w:t>
      </w:r>
      <w:del w:id="966" w:author="Author">
        <w:r w:rsidRPr="005354E0">
          <w:rPr>
            <w:rFonts w:ascii="Times New Roman" w:hAnsi="Times New Roman" w:cs="Times New Roman"/>
            <w:sz w:val="24"/>
            <w:szCs w:val="24"/>
          </w:rPr>
          <w:delText xml:space="preserve">barricaded </w:delText>
        </w:r>
      </w:del>
      <w:r w:rsidRPr="005354E0">
        <w:rPr>
          <w:rFonts w:ascii="Times New Roman" w:hAnsi="Times New Roman" w:cs="Times New Roman"/>
          <w:sz w:val="24"/>
          <w:szCs w:val="24"/>
        </w:rPr>
        <w:t xml:space="preserve">home in </w:t>
      </w:r>
      <w:proofErr w:type="spellStart"/>
      <w:r w:rsidRPr="005354E0">
        <w:rPr>
          <w:rFonts w:ascii="Times New Roman" w:hAnsi="Times New Roman" w:cs="Times New Roman"/>
          <w:sz w:val="24"/>
          <w:szCs w:val="24"/>
        </w:rPr>
        <w:t>Yehud</w:t>
      </w:r>
      <w:proofErr w:type="spellEnd"/>
      <w:r w:rsidRPr="005354E0">
        <w:rPr>
          <w:rFonts w:ascii="Times New Roman" w:hAnsi="Times New Roman" w:cs="Times New Roman"/>
          <w:sz w:val="24"/>
          <w:szCs w:val="24"/>
        </w:rPr>
        <w:t xml:space="preserve">, </w:t>
      </w:r>
      <w:ins w:id="967" w:author="Author">
        <w:r w:rsidR="00A130A5">
          <w:rPr>
            <w:rFonts w:ascii="Times New Roman" w:hAnsi="Times New Roman" w:cs="Times New Roman"/>
            <w:sz w:val="24"/>
            <w:szCs w:val="24"/>
          </w:rPr>
          <w:t xml:space="preserve">a small town in the eastern outskirts of Tel Aviv, </w:t>
        </w:r>
      </w:ins>
      <w:r w:rsidRPr="005354E0">
        <w:rPr>
          <w:rFonts w:ascii="Times New Roman" w:hAnsi="Times New Roman" w:cs="Times New Roman"/>
          <w:sz w:val="24"/>
          <w:szCs w:val="24"/>
        </w:rPr>
        <w:t xml:space="preserve">demanding that the archives be opened and light be shed on one of the most </w:t>
      </w:r>
      <w:del w:id="968" w:author="Author">
        <w:r w:rsidRPr="005354E0">
          <w:rPr>
            <w:rFonts w:ascii="Times New Roman" w:hAnsi="Times New Roman" w:cs="Times New Roman"/>
            <w:sz w:val="24"/>
            <w:szCs w:val="24"/>
          </w:rPr>
          <w:delText>regrettable</w:delText>
        </w:r>
      </w:del>
      <w:ins w:id="969" w:author="Author">
        <w:r w:rsidR="00F11B81">
          <w:rPr>
            <w:rFonts w:ascii="Times New Roman" w:hAnsi="Times New Roman" w:cs="Times New Roman"/>
            <w:sz w:val="24"/>
            <w:szCs w:val="24"/>
          </w:rPr>
          <w:t>unforgettable</w:t>
        </w:r>
      </w:ins>
      <w:r w:rsidR="00F11B81">
        <w:rPr>
          <w:rFonts w:ascii="Times New Roman" w:hAnsi="Times New Roman" w:cs="Times New Roman"/>
          <w:sz w:val="24"/>
          <w:szCs w:val="24"/>
        </w:rPr>
        <w:t xml:space="preserve"> </w:t>
      </w:r>
      <w:r w:rsidRPr="005354E0">
        <w:rPr>
          <w:rFonts w:ascii="Times New Roman" w:hAnsi="Times New Roman" w:cs="Times New Roman"/>
          <w:sz w:val="24"/>
          <w:szCs w:val="24"/>
        </w:rPr>
        <w:t xml:space="preserve">affairs in the history of the State of Israel. That request was not accepted, of course, </w:t>
      </w:r>
      <w:r w:rsidR="000E3609" w:rsidRPr="005354E0">
        <w:rPr>
          <w:rFonts w:ascii="Times New Roman" w:hAnsi="Times New Roman" w:cs="Times New Roman"/>
          <w:sz w:val="24"/>
          <w:szCs w:val="24"/>
        </w:rPr>
        <w:t>and through police trickery and lies and massive</w:t>
      </w:r>
      <w:r w:rsidR="00343F5C">
        <w:rPr>
          <w:rFonts w:ascii="Times New Roman" w:hAnsi="Times New Roman" w:cs="Times New Roman"/>
          <w:sz w:val="24"/>
          <w:szCs w:val="24"/>
        </w:rPr>
        <w:t>,</w:t>
      </w:r>
      <w:r w:rsidR="000E3609" w:rsidRPr="005354E0">
        <w:rPr>
          <w:rFonts w:ascii="Times New Roman" w:hAnsi="Times New Roman" w:cs="Times New Roman"/>
          <w:sz w:val="24"/>
          <w:szCs w:val="24"/>
        </w:rPr>
        <w:t xml:space="preserve"> across-the-board support from the media, Rabbi Uzi </w:t>
      </w:r>
      <w:proofErr w:type="spellStart"/>
      <w:r w:rsidR="000E3609" w:rsidRPr="005354E0">
        <w:rPr>
          <w:rFonts w:ascii="Times New Roman" w:hAnsi="Times New Roman" w:cs="Times New Roman"/>
          <w:sz w:val="24"/>
          <w:szCs w:val="24"/>
        </w:rPr>
        <w:t>Meshulam</w:t>
      </w:r>
      <w:proofErr w:type="spellEnd"/>
      <w:r w:rsidR="000E3609" w:rsidRPr="005354E0">
        <w:rPr>
          <w:rFonts w:ascii="Times New Roman" w:hAnsi="Times New Roman" w:cs="Times New Roman"/>
          <w:sz w:val="24"/>
          <w:szCs w:val="24"/>
        </w:rPr>
        <w:t xml:space="preserve"> was denounced as a violent </w:t>
      </w:r>
      <w:r w:rsidR="00343F5C">
        <w:rPr>
          <w:rFonts w:ascii="Times New Roman" w:hAnsi="Times New Roman" w:cs="Times New Roman"/>
          <w:sz w:val="24"/>
          <w:szCs w:val="24"/>
        </w:rPr>
        <w:t>psychopath</w:t>
      </w:r>
      <w:del w:id="970" w:author="Author">
        <w:r w:rsidR="000E3609" w:rsidRPr="005354E0">
          <w:rPr>
            <w:rFonts w:ascii="Times New Roman" w:hAnsi="Times New Roman" w:cs="Times New Roman"/>
            <w:sz w:val="24"/>
            <w:szCs w:val="24"/>
          </w:rPr>
          <w:delText xml:space="preserve"> </w:delText>
        </w:r>
        <w:r w:rsidR="00343F5C">
          <w:rPr>
            <w:rFonts w:ascii="Times New Roman" w:hAnsi="Times New Roman" w:cs="Times New Roman"/>
            <w:sz w:val="24"/>
            <w:szCs w:val="24"/>
          </w:rPr>
          <w:delText>and</w:delText>
        </w:r>
        <w:r w:rsidR="000E3609" w:rsidRPr="005354E0">
          <w:rPr>
            <w:rFonts w:ascii="Times New Roman" w:hAnsi="Times New Roman" w:cs="Times New Roman"/>
            <w:sz w:val="24"/>
            <w:szCs w:val="24"/>
          </w:rPr>
          <w:delText xml:space="preserve"> was</w:delText>
        </w:r>
      </w:del>
      <w:ins w:id="971" w:author="Author">
        <w:r w:rsidR="00A130A5">
          <w:rPr>
            <w:rFonts w:ascii="Times New Roman" w:hAnsi="Times New Roman" w:cs="Times New Roman"/>
            <w:sz w:val="24"/>
            <w:szCs w:val="24"/>
          </w:rPr>
          <w:t>,</w:t>
        </w:r>
        <w:r w:rsidR="00E71664">
          <w:rPr>
            <w:rFonts w:ascii="Times New Roman" w:hAnsi="Times New Roman" w:cs="Times New Roman"/>
            <w:sz w:val="24"/>
            <w:szCs w:val="24"/>
          </w:rPr>
          <w:t xml:space="preserve"> </w:t>
        </w:r>
        <w:r w:rsidR="00A130A5">
          <w:rPr>
            <w:rFonts w:ascii="Times New Roman" w:hAnsi="Times New Roman" w:cs="Times New Roman"/>
            <w:sz w:val="24"/>
            <w:szCs w:val="24"/>
          </w:rPr>
          <w:t>then</w:t>
        </w:r>
      </w:ins>
      <w:r w:rsidR="000E3609" w:rsidRPr="005354E0">
        <w:rPr>
          <w:rFonts w:ascii="Times New Roman" w:hAnsi="Times New Roman" w:cs="Times New Roman"/>
          <w:sz w:val="24"/>
          <w:szCs w:val="24"/>
        </w:rPr>
        <w:t xml:space="preserve"> arrested and jailed—and remained under </w:t>
      </w:r>
      <w:commentRangeStart w:id="972"/>
      <w:del w:id="973" w:author="Author">
        <w:r w:rsidR="000E3609" w:rsidRPr="005354E0">
          <w:rPr>
            <w:rFonts w:ascii="Times New Roman" w:hAnsi="Times New Roman" w:cs="Times New Roman"/>
            <w:sz w:val="24"/>
            <w:szCs w:val="24"/>
          </w:rPr>
          <w:delText>complete supervision</w:delText>
        </w:r>
        <w:commentRangeEnd w:id="972"/>
        <w:r w:rsidR="00343F5C">
          <w:rPr>
            <w:rStyle w:val="CommentReference"/>
          </w:rPr>
          <w:commentReference w:id="972"/>
        </w:r>
      </w:del>
      <w:ins w:id="974" w:author="Author">
        <w:r w:rsidR="005D5212">
          <w:rPr>
            <w:rFonts w:ascii="Times New Roman" w:hAnsi="Times New Roman" w:cs="Times New Roman"/>
            <w:sz w:val="24"/>
            <w:szCs w:val="24"/>
          </w:rPr>
          <w:t>state surveillance</w:t>
        </w:r>
      </w:ins>
      <w:r w:rsidR="000E3609" w:rsidRPr="005354E0">
        <w:rPr>
          <w:rFonts w:ascii="Times New Roman" w:hAnsi="Times New Roman" w:cs="Times New Roman"/>
          <w:sz w:val="24"/>
          <w:szCs w:val="24"/>
        </w:rPr>
        <w:t xml:space="preserve"> until the day he died.</w:t>
      </w:r>
      <w:del w:id="975" w:author="Author">
        <w:r w:rsidR="000E3609" w:rsidRPr="005354E0">
          <w:rPr>
            <w:rFonts w:ascii="Times New Roman" w:hAnsi="Times New Roman" w:cs="Times New Roman"/>
            <w:sz w:val="24"/>
            <w:szCs w:val="24"/>
          </w:rPr>
          <w:delText xml:space="preserve"> That</w:delText>
        </w:r>
      </w:del>
      <w:ins w:id="976" w:author="Author">
        <w:r w:rsidR="00191F0E">
          <w:rPr>
            <w:rStyle w:val="FootnoteReference"/>
            <w:rFonts w:ascii="Times New Roman" w:hAnsi="Times New Roman" w:cs="Times New Roman"/>
            <w:sz w:val="24"/>
            <w:szCs w:val="24"/>
          </w:rPr>
          <w:footnoteReference w:id="34"/>
        </w:r>
        <w:r w:rsidR="000E3609" w:rsidRPr="005354E0">
          <w:rPr>
            <w:rFonts w:ascii="Times New Roman" w:hAnsi="Times New Roman" w:cs="Times New Roman"/>
            <w:sz w:val="24"/>
            <w:szCs w:val="24"/>
          </w:rPr>
          <w:t xml:space="preserve"> Th</w:t>
        </w:r>
        <w:r w:rsidR="004E0E6C">
          <w:rPr>
            <w:rFonts w:ascii="Times New Roman" w:hAnsi="Times New Roman" w:cs="Times New Roman"/>
            <w:sz w:val="24"/>
            <w:szCs w:val="24"/>
          </w:rPr>
          <w:t>is</w:t>
        </w:r>
      </w:ins>
      <w:r w:rsidR="000E3609" w:rsidRPr="005354E0">
        <w:rPr>
          <w:rFonts w:ascii="Times New Roman" w:hAnsi="Times New Roman" w:cs="Times New Roman"/>
          <w:sz w:val="24"/>
          <w:szCs w:val="24"/>
        </w:rPr>
        <w:t xml:space="preserve"> is a classic example of the violent practices </w:t>
      </w:r>
      <w:r w:rsidR="00343F5C">
        <w:rPr>
          <w:rFonts w:ascii="Times New Roman" w:hAnsi="Times New Roman" w:cs="Times New Roman"/>
          <w:sz w:val="24"/>
          <w:szCs w:val="24"/>
        </w:rPr>
        <w:t>employed by</w:t>
      </w:r>
      <w:r w:rsidR="000E3609" w:rsidRPr="005354E0">
        <w:rPr>
          <w:rFonts w:ascii="Times New Roman" w:hAnsi="Times New Roman" w:cs="Times New Roman"/>
          <w:sz w:val="24"/>
          <w:szCs w:val="24"/>
        </w:rPr>
        <w:t xml:space="preserve"> </w:t>
      </w:r>
      <w:r w:rsidR="00343F5C">
        <w:rPr>
          <w:rFonts w:ascii="Times New Roman" w:hAnsi="Times New Roman" w:cs="Times New Roman"/>
          <w:sz w:val="24"/>
          <w:szCs w:val="24"/>
        </w:rPr>
        <w:t xml:space="preserve">agents of the sites of memory, which </w:t>
      </w:r>
      <w:r w:rsidR="000E3609" w:rsidRPr="005354E0">
        <w:rPr>
          <w:rFonts w:ascii="Times New Roman" w:hAnsi="Times New Roman" w:cs="Times New Roman"/>
          <w:sz w:val="24"/>
          <w:szCs w:val="24"/>
        </w:rPr>
        <w:t xml:space="preserve">are a direct product of </w:t>
      </w:r>
      <w:r w:rsidR="00343F5C">
        <w:rPr>
          <w:rFonts w:ascii="Times New Roman" w:hAnsi="Times New Roman" w:cs="Times New Roman"/>
          <w:sz w:val="24"/>
          <w:szCs w:val="24"/>
        </w:rPr>
        <w:t xml:space="preserve">their </w:t>
      </w:r>
      <w:r w:rsidR="000E3609" w:rsidRPr="005354E0">
        <w:rPr>
          <w:rFonts w:ascii="Times New Roman" w:hAnsi="Times New Roman" w:cs="Times New Roman"/>
          <w:sz w:val="24"/>
          <w:szCs w:val="24"/>
        </w:rPr>
        <w:t>fear of having the hegemony overthrown.</w:t>
      </w:r>
    </w:p>
    <w:p w14:paraId="67D69B9C" w14:textId="497CF753" w:rsidR="000E3609" w:rsidRPr="005354E0" w:rsidRDefault="000E3609">
      <w:pPr>
        <w:spacing w:after="0" w:line="360" w:lineRule="auto"/>
        <w:ind w:firstLine="810"/>
        <w:jc w:val="both"/>
        <w:rPr>
          <w:rFonts w:ascii="Times New Roman" w:eastAsia="Times New Roman" w:hAnsi="Times New Roman" w:cs="Times New Roman"/>
          <w:color w:val="2D2D2D"/>
          <w:sz w:val="24"/>
          <w:szCs w:val="24"/>
          <w:shd w:val="clear" w:color="auto" w:fill="FFFFFF"/>
        </w:rPr>
        <w:pPrChange w:id="978" w:author="Author">
          <w:pPr>
            <w:spacing w:after="0" w:line="360" w:lineRule="auto"/>
          </w:pPr>
        </w:pPrChange>
      </w:pPr>
      <w:del w:id="979" w:author="Author">
        <w:r w:rsidRPr="005354E0">
          <w:rPr>
            <w:rFonts w:ascii="Times New Roman" w:hAnsi="Times New Roman" w:cs="Times New Roman"/>
            <w:sz w:val="24"/>
            <w:szCs w:val="24"/>
          </w:rPr>
          <w:tab/>
          <w:delText>The</w:delText>
        </w:r>
      </w:del>
      <w:ins w:id="980" w:author="Author">
        <w:r w:rsidR="005D5212">
          <w:rPr>
            <w:rFonts w:ascii="Times New Roman" w:hAnsi="Times New Roman" w:cs="Times New Roman"/>
            <w:sz w:val="24"/>
            <w:szCs w:val="24"/>
          </w:rPr>
          <w:t>Nonetheless, the</w:t>
        </w:r>
      </w:ins>
      <w:r w:rsidR="005D5212" w:rsidRPr="005354E0">
        <w:rPr>
          <w:rFonts w:ascii="Times New Roman" w:hAnsi="Times New Roman" w:cs="Times New Roman"/>
          <w:sz w:val="24"/>
          <w:szCs w:val="24"/>
        </w:rPr>
        <w:t xml:space="preserve"> </w:t>
      </w:r>
      <w:r w:rsidRPr="005354E0">
        <w:rPr>
          <w:rFonts w:ascii="Times New Roman" w:hAnsi="Times New Roman" w:cs="Times New Roman"/>
          <w:sz w:val="24"/>
          <w:szCs w:val="24"/>
        </w:rPr>
        <w:t>missing children affair did not disappear</w:t>
      </w:r>
      <w:del w:id="981" w:author="Author">
        <w:r w:rsidRPr="005354E0">
          <w:rPr>
            <w:rFonts w:ascii="Times New Roman" w:hAnsi="Times New Roman" w:cs="Times New Roman"/>
            <w:sz w:val="24"/>
            <w:szCs w:val="24"/>
          </w:rPr>
          <w:delText xml:space="preserve"> though,</w:delText>
        </w:r>
      </w:del>
      <w:r w:rsidRPr="005354E0">
        <w:rPr>
          <w:rFonts w:ascii="Times New Roman" w:hAnsi="Times New Roman" w:cs="Times New Roman"/>
          <w:sz w:val="24"/>
          <w:szCs w:val="24"/>
        </w:rPr>
        <w:t xml:space="preserve"> from the agenda of families from Yemen, the Near East, and the </w:t>
      </w:r>
      <w:r w:rsidR="00343F5C">
        <w:rPr>
          <w:rFonts w:ascii="Times New Roman" w:hAnsi="Times New Roman" w:cs="Times New Roman"/>
          <w:sz w:val="24"/>
          <w:szCs w:val="24"/>
        </w:rPr>
        <w:t>Balkans. O</w:t>
      </w:r>
      <w:r w:rsidRPr="005354E0">
        <w:rPr>
          <w:rFonts w:ascii="Times New Roman" w:hAnsi="Times New Roman" w:cs="Times New Roman"/>
          <w:sz w:val="24"/>
          <w:szCs w:val="24"/>
        </w:rPr>
        <w:t>ver time</w:t>
      </w:r>
      <w:r w:rsidR="009A271C" w:rsidRPr="005354E0">
        <w:rPr>
          <w:rFonts w:ascii="Times New Roman" w:hAnsi="Times New Roman" w:cs="Times New Roman"/>
          <w:sz w:val="24"/>
          <w:szCs w:val="24"/>
        </w:rPr>
        <w:t xml:space="preserve">, as Rabbi </w:t>
      </w:r>
      <w:proofErr w:type="spellStart"/>
      <w:r w:rsidR="009A271C" w:rsidRPr="005354E0">
        <w:rPr>
          <w:rFonts w:ascii="Times New Roman" w:hAnsi="Times New Roman" w:cs="Times New Roman"/>
          <w:sz w:val="24"/>
          <w:szCs w:val="24"/>
        </w:rPr>
        <w:t>Meshulam</w:t>
      </w:r>
      <w:proofErr w:type="spellEnd"/>
      <w:r w:rsidR="009A271C" w:rsidRPr="005354E0">
        <w:rPr>
          <w:rFonts w:ascii="Times New Roman" w:hAnsi="Times New Roman" w:cs="Times New Roman"/>
          <w:sz w:val="24"/>
          <w:szCs w:val="24"/>
        </w:rPr>
        <w:t xml:space="preserve"> had argued from the beginning, </w:t>
      </w:r>
      <w:del w:id="982" w:author="Author">
        <w:r w:rsidR="009A271C" w:rsidRPr="005354E0">
          <w:rPr>
            <w:rFonts w:ascii="Times New Roman" w:hAnsi="Times New Roman" w:cs="Times New Roman"/>
            <w:sz w:val="24"/>
            <w:szCs w:val="24"/>
          </w:rPr>
          <w:delText>is</w:delText>
        </w:r>
      </w:del>
      <w:ins w:id="983" w:author="Author">
        <w:r w:rsidR="00A130A5">
          <w:rPr>
            <w:rFonts w:ascii="Times New Roman" w:hAnsi="Times New Roman" w:cs="Times New Roman"/>
            <w:sz w:val="24"/>
            <w:szCs w:val="24"/>
          </w:rPr>
          <w:t>it</w:t>
        </w:r>
      </w:ins>
      <w:r w:rsidR="00A130A5" w:rsidRPr="005354E0">
        <w:rPr>
          <w:rFonts w:ascii="Times New Roman" w:hAnsi="Times New Roman" w:cs="Times New Roman"/>
          <w:sz w:val="24"/>
          <w:szCs w:val="24"/>
        </w:rPr>
        <w:t xml:space="preserve"> </w:t>
      </w:r>
      <w:r w:rsidR="009A271C" w:rsidRPr="005354E0">
        <w:rPr>
          <w:rFonts w:ascii="Times New Roman" w:hAnsi="Times New Roman" w:cs="Times New Roman"/>
          <w:sz w:val="24"/>
          <w:szCs w:val="24"/>
        </w:rPr>
        <w:t xml:space="preserve">became clear that there </w:t>
      </w:r>
      <w:r w:rsidR="00343F5C">
        <w:rPr>
          <w:rFonts w:ascii="Times New Roman" w:hAnsi="Times New Roman" w:cs="Times New Roman"/>
          <w:sz w:val="24"/>
          <w:szCs w:val="24"/>
        </w:rPr>
        <w:t>were</w:t>
      </w:r>
      <w:r w:rsidR="009A271C" w:rsidRPr="005354E0">
        <w:rPr>
          <w:rFonts w:ascii="Times New Roman" w:hAnsi="Times New Roman" w:cs="Times New Roman"/>
          <w:sz w:val="24"/>
          <w:szCs w:val="24"/>
        </w:rPr>
        <w:t xml:space="preserve"> instances of kidnapping from families of Iraqi, Bulgarian, and other backgrounds. Rabbi </w:t>
      </w:r>
      <w:proofErr w:type="spellStart"/>
      <w:r w:rsidR="009A271C" w:rsidRPr="005354E0">
        <w:rPr>
          <w:rFonts w:ascii="Times New Roman" w:hAnsi="Times New Roman" w:cs="Times New Roman"/>
          <w:sz w:val="24"/>
          <w:szCs w:val="24"/>
        </w:rPr>
        <w:t>Meshulam’s</w:t>
      </w:r>
      <w:proofErr w:type="spellEnd"/>
      <w:r w:rsidR="009A271C" w:rsidRPr="005354E0">
        <w:rPr>
          <w:rFonts w:ascii="Times New Roman" w:hAnsi="Times New Roman" w:cs="Times New Roman"/>
          <w:sz w:val="24"/>
          <w:szCs w:val="24"/>
        </w:rPr>
        <w:t xml:space="preserve"> </w:t>
      </w:r>
      <w:r w:rsidR="00343F5C">
        <w:rPr>
          <w:rFonts w:ascii="Times New Roman" w:hAnsi="Times New Roman" w:cs="Times New Roman"/>
          <w:sz w:val="24"/>
          <w:szCs w:val="24"/>
        </w:rPr>
        <w:t>activism came together</w:t>
      </w:r>
      <w:r w:rsidR="009A271C" w:rsidRPr="005354E0">
        <w:rPr>
          <w:rFonts w:ascii="Times New Roman" w:hAnsi="Times New Roman" w:cs="Times New Roman"/>
          <w:sz w:val="24"/>
          <w:szCs w:val="24"/>
        </w:rPr>
        <w:t xml:space="preserve">, among other things, </w:t>
      </w:r>
      <w:r w:rsidR="00343F5C">
        <w:rPr>
          <w:rFonts w:ascii="Times New Roman" w:hAnsi="Times New Roman" w:cs="Times New Roman"/>
          <w:sz w:val="24"/>
          <w:szCs w:val="24"/>
        </w:rPr>
        <w:t xml:space="preserve">as </w:t>
      </w:r>
      <w:r w:rsidR="009A271C" w:rsidRPr="005354E0">
        <w:rPr>
          <w:rFonts w:ascii="Times New Roman" w:hAnsi="Times New Roman" w:cs="Times New Roman"/>
          <w:sz w:val="24"/>
          <w:szCs w:val="24"/>
        </w:rPr>
        <w:t xml:space="preserve">a reaction to the establishment’s practice of ignoring appeals by the parents of kidnapped children as far back as the 1950s and 1960s. Because of the establishment’s stonewalling and its unwillingness to accept the demand for an investigation, in 1966 a “Public Committee for the Discovery of the Missing Yemenite Children” was established as a sort of </w:t>
      </w:r>
      <w:r w:rsidR="009A271C" w:rsidRPr="00E71664">
        <w:rPr>
          <w:rFonts w:ascii="Times New Roman" w:hAnsi="Times New Roman" w:cs="Times New Roman"/>
          <w:sz w:val="24"/>
          <w:szCs w:val="24"/>
        </w:rPr>
        <w:t>environment</w:t>
      </w:r>
      <w:r w:rsidR="009A271C" w:rsidRPr="005354E0">
        <w:rPr>
          <w:rFonts w:ascii="Times New Roman" w:hAnsi="Times New Roman" w:cs="Times New Roman"/>
          <w:sz w:val="24"/>
          <w:szCs w:val="24"/>
        </w:rPr>
        <w:t xml:space="preserve"> of memory so that the children’s disappearance would not </w:t>
      </w:r>
      <w:del w:id="984" w:author="Author">
        <w:r w:rsidR="00343F5C">
          <w:rPr>
            <w:rFonts w:ascii="Times New Roman" w:hAnsi="Times New Roman" w:cs="Times New Roman"/>
            <w:sz w:val="24"/>
            <w:szCs w:val="24"/>
          </w:rPr>
          <w:delText>disappear</w:delText>
        </w:r>
        <w:r w:rsidR="009A271C" w:rsidRPr="005354E0">
          <w:rPr>
            <w:rFonts w:ascii="Times New Roman" w:hAnsi="Times New Roman" w:cs="Times New Roman"/>
            <w:sz w:val="24"/>
            <w:szCs w:val="24"/>
          </w:rPr>
          <w:delText>.</w:delText>
        </w:r>
      </w:del>
      <w:ins w:id="985" w:author="Author">
        <w:r w:rsidR="00AA6F72">
          <w:rPr>
            <w:rFonts w:ascii="Times New Roman" w:hAnsi="Times New Roman" w:cs="Times New Roman"/>
            <w:sz w:val="24"/>
            <w:szCs w:val="24"/>
          </w:rPr>
          <w:t>be deleted from the collective memory</w:t>
        </w:r>
        <w:r w:rsidR="009A271C" w:rsidRPr="005354E0">
          <w:rPr>
            <w:rFonts w:ascii="Times New Roman" w:hAnsi="Times New Roman" w:cs="Times New Roman"/>
            <w:sz w:val="24"/>
            <w:szCs w:val="24"/>
          </w:rPr>
          <w:t>.</w:t>
        </w:r>
      </w:ins>
      <w:r w:rsidR="009A271C" w:rsidRPr="005354E0">
        <w:rPr>
          <w:rFonts w:ascii="Times New Roman" w:hAnsi="Times New Roman" w:cs="Times New Roman"/>
          <w:sz w:val="24"/>
          <w:szCs w:val="24"/>
        </w:rPr>
        <w:t xml:space="preserve"> In its wake, a government commission of inquiry was set up in 1967, “The Commission for Discovering the Yemenite Children,” known also as the </w:t>
      </w:r>
      <w:proofErr w:type="spellStart"/>
      <w:r w:rsidR="009A271C" w:rsidRPr="005354E0">
        <w:rPr>
          <w:rFonts w:ascii="Times New Roman" w:hAnsi="Times New Roman" w:cs="Times New Roman"/>
          <w:sz w:val="24"/>
          <w:szCs w:val="24"/>
        </w:rPr>
        <w:t>Bahaloul</w:t>
      </w:r>
      <w:proofErr w:type="spellEnd"/>
      <w:r w:rsidR="009A271C" w:rsidRPr="005354E0">
        <w:rPr>
          <w:rFonts w:ascii="Times New Roman" w:hAnsi="Times New Roman" w:cs="Times New Roman"/>
          <w:sz w:val="24"/>
          <w:szCs w:val="24"/>
        </w:rPr>
        <w:t>–</w:t>
      </w:r>
      <w:proofErr w:type="spellStart"/>
      <w:r w:rsidR="009A271C" w:rsidRPr="005354E0">
        <w:rPr>
          <w:rFonts w:ascii="Times New Roman" w:hAnsi="Times New Roman" w:cs="Times New Roman"/>
          <w:sz w:val="24"/>
          <w:szCs w:val="24"/>
        </w:rPr>
        <w:t>Minkowski</w:t>
      </w:r>
      <w:proofErr w:type="spellEnd"/>
      <w:r w:rsidR="009A271C" w:rsidRPr="005354E0">
        <w:rPr>
          <w:rFonts w:ascii="Times New Roman" w:hAnsi="Times New Roman" w:cs="Times New Roman"/>
          <w:sz w:val="24"/>
          <w:szCs w:val="24"/>
        </w:rPr>
        <w:t xml:space="preserve"> Commission. That commission’s conclusions were submitted in 1968, and </w:t>
      </w:r>
      <w:del w:id="986" w:author="Author">
        <w:r w:rsidR="009A271C" w:rsidRPr="005354E0">
          <w:rPr>
            <w:rFonts w:ascii="Times New Roman" w:hAnsi="Times New Roman" w:cs="Times New Roman"/>
            <w:sz w:val="24"/>
            <w:szCs w:val="24"/>
          </w:rPr>
          <w:delText>they argued</w:delText>
        </w:r>
      </w:del>
      <w:ins w:id="987" w:author="Author">
        <w:r w:rsidR="00110F97">
          <w:rPr>
            <w:rFonts w:ascii="Times New Roman" w:hAnsi="Times New Roman" w:cs="Times New Roman"/>
            <w:sz w:val="24"/>
            <w:szCs w:val="24"/>
          </w:rPr>
          <w:t>its overall conclusion was</w:t>
        </w:r>
      </w:ins>
      <w:r w:rsidR="009A271C" w:rsidRPr="005354E0">
        <w:rPr>
          <w:rFonts w:ascii="Times New Roman" w:hAnsi="Times New Roman" w:cs="Times New Roman"/>
          <w:sz w:val="24"/>
          <w:szCs w:val="24"/>
        </w:rPr>
        <w:t xml:space="preserve"> that most of the children had died, dismissing claims of children’s disappearance </w:t>
      </w:r>
      <w:del w:id="988" w:author="Author">
        <w:r w:rsidR="009A271C" w:rsidRPr="005354E0" w:rsidDel="00024E95">
          <w:rPr>
            <w:rFonts w:ascii="Times New Roman" w:hAnsi="Times New Roman" w:cs="Times New Roman"/>
            <w:sz w:val="24"/>
            <w:szCs w:val="24"/>
          </w:rPr>
          <w:delText xml:space="preserve">on </w:delText>
        </w:r>
      </w:del>
      <w:ins w:id="989" w:author="Author">
        <w:r w:rsidR="00024E95">
          <w:rPr>
            <w:rFonts w:ascii="Times New Roman" w:hAnsi="Times New Roman" w:cs="Times New Roman"/>
            <w:sz w:val="24"/>
            <w:szCs w:val="24"/>
          </w:rPr>
          <w:t>as the result of</w:t>
        </w:r>
        <w:r w:rsidR="00024E95" w:rsidRPr="005354E0">
          <w:rPr>
            <w:rFonts w:ascii="Times New Roman" w:hAnsi="Times New Roman" w:cs="Times New Roman"/>
            <w:sz w:val="24"/>
            <w:szCs w:val="24"/>
          </w:rPr>
          <w:t xml:space="preserve"> </w:t>
        </w:r>
      </w:ins>
      <w:r w:rsidR="009A271C" w:rsidRPr="005354E0">
        <w:rPr>
          <w:rFonts w:ascii="Times New Roman" w:hAnsi="Times New Roman" w:cs="Times New Roman"/>
          <w:sz w:val="24"/>
          <w:szCs w:val="24"/>
        </w:rPr>
        <w:t>“disorder…mass immigration… population migrations….”</w:t>
      </w:r>
      <w:ins w:id="990" w:author="Author">
        <w:r w:rsidR="00110F97">
          <w:rPr>
            <w:rStyle w:val="FootnoteReference"/>
            <w:rFonts w:ascii="Times New Roman" w:hAnsi="Times New Roman" w:cs="Times New Roman"/>
            <w:sz w:val="24"/>
            <w:szCs w:val="24"/>
          </w:rPr>
          <w:footnoteReference w:id="35"/>
        </w:r>
      </w:ins>
      <w:r w:rsidR="009A271C" w:rsidRPr="005354E0">
        <w:rPr>
          <w:rFonts w:ascii="Times New Roman" w:hAnsi="Times New Roman" w:cs="Times New Roman"/>
          <w:sz w:val="24"/>
          <w:szCs w:val="24"/>
        </w:rPr>
        <w:t xml:space="preserve"> In the 1980s, </w:t>
      </w:r>
      <w:r w:rsidR="009470E7" w:rsidRPr="005354E0">
        <w:rPr>
          <w:rFonts w:ascii="Times New Roman" w:hAnsi="Times New Roman" w:cs="Times New Roman"/>
          <w:sz w:val="24"/>
          <w:szCs w:val="24"/>
        </w:rPr>
        <w:t xml:space="preserve">as </w:t>
      </w:r>
      <w:del w:id="992" w:author="Author">
        <w:r w:rsidR="009470E7" w:rsidRPr="005354E0">
          <w:rPr>
            <w:rFonts w:ascii="Times New Roman" w:hAnsi="Times New Roman" w:cs="Times New Roman"/>
            <w:sz w:val="24"/>
            <w:szCs w:val="24"/>
          </w:rPr>
          <w:delText>hundred</w:delText>
        </w:r>
      </w:del>
      <w:ins w:id="993" w:author="Author">
        <w:r w:rsidR="009470E7" w:rsidRPr="005354E0">
          <w:rPr>
            <w:rFonts w:ascii="Times New Roman" w:hAnsi="Times New Roman" w:cs="Times New Roman"/>
            <w:sz w:val="24"/>
            <w:szCs w:val="24"/>
          </w:rPr>
          <w:t>hundred</w:t>
        </w:r>
        <w:r w:rsidR="005D5212">
          <w:rPr>
            <w:rFonts w:ascii="Times New Roman" w:hAnsi="Times New Roman" w:cs="Times New Roman"/>
            <w:sz w:val="24"/>
            <w:szCs w:val="24"/>
          </w:rPr>
          <w:t>s</w:t>
        </w:r>
      </w:ins>
      <w:r w:rsidR="009470E7" w:rsidRPr="005354E0">
        <w:rPr>
          <w:rFonts w:ascii="Times New Roman" w:hAnsi="Times New Roman" w:cs="Times New Roman"/>
          <w:sz w:val="24"/>
          <w:szCs w:val="24"/>
        </w:rPr>
        <w:t xml:space="preserve"> more testimonies about kidnapped children were gathered, the topic returned to the public agenda, and in 1988 a second commission of inquiry was established, known as “The </w:t>
      </w:r>
      <w:r w:rsidR="009470E7" w:rsidRPr="005354E0">
        <w:rPr>
          <w:rFonts w:ascii="Times New Roman" w:eastAsia="Times New Roman" w:hAnsi="Times New Roman" w:cs="Times New Roman"/>
          <w:color w:val="2D2D2D"/>
          <w:sz w:val="24"/>
          <w:szCs w:val="24"/>
          <w:shd w:val="clear" w:color="auto" w:fill="FFFFFF"/>
        </w:rPr>
        <w:t xml:space="preserve">State Commission of Inquiry into the Disappearance of Yemenite Children,” headed by Judge </w:t>
      </w:r>
      <w:ins w:id="994" w:author="Author">
        <w:r w:rsidR="005D5212">
          <w:rPr>
            <w:rFonts w:ascii="Times New Roman" w:eastAsia="Times New Roman" w:hAnsi="Times New Roman" w:cs="Times New Roman"/>
            <w:color w:val="2D2D2D"/>
            <w:sz w:val="24"/>
            <w:szCs w:val="24"/>
            <w:shd w:val="clear" w:color="auto" w:fill="FFFFFF"/>
          </w:rPr>
          <w:t xml:space="preserve">Dr. Moshe </w:t>
        </w:r>
      </w:ins>
      <w:commentRangeStart w:id="995"/>
      <w:proofErr w:type="spellStart"/>
      <w:r w:rsidR="009470E7" w:rsidRPr="005354E0">
        <w:rPr>
          <w:rFonts w:ascii="Times New Roman" w:eastAsia="Times New Roman" w:hAnsi="Times New Roman" w:cs="Times New Roman"/>
          <w:color w:val="2D2D2D"/>
          <w:sz w:val="24"/>
          <w:szCs w:val="24"/>
          <w:shd w:val="clear" w:color="auto" w:fill="FFFFFF"/>
        </w:rPr>
        <w:t>Shalgi</w:t>
      </w:r>
      <w:commentRangeEnd w:id="995"/>
      <w:proofErr w:type="spellEnd"/>
      <w:r w:rsidR="00343F5C">
        <w:rPr>
          <w:rStyle w:val="CommentReference"/>
        </w:rPr>
        <w:commentReference w:id="995"/>
      </w:r>
      <w:r w:rsidR="009470E7" w:rsidRPr="005354E0">
        <w:rPr>
          <w:rFonts w:ascii="Times New Roman" w:eastAsia="Times New Roman" w:hAnsi="Times New Roman" w:cs="Times New Roman"/>
          <w:color w:val="2D2D2D"/>
          <w:sz w:val="24"/>
          <w:szCs w:val="24"/>
          <w:shd w:val="clear" w:color="auto" w:fill="FFFFFF"/>
        </w:rPr>
        <w:t>. This commission too found, unsurprisingly, that the reasons adduced by the previous commission were still valid and that no information had been found that would “lead to a suspicion of criminal action.”</w:t>
      </w:r>
      <w:ins w:id="996" w:author="Author">
        <w:r w:rsidR="00110F97">
          <w:rPr>
            <w:rStyle w:val="FootnoteReference"/>
            <w:rFonts w:ascii="Times New Roman" w:eastAsia="Times New Roman" w:hAnsi="Times New Roman" w:cs="Times New Roman"/>
            <w:color w:val="2D2D2D"/>
            <w:sz w:val="24"/>
            <w:szCs w:val="24"/>
            <w:shd w:val="clear" w:color="auto" w:fill="FFFFFF"/>
          </w:rPr>
          <w:footnoteReference w:id="36"/>
        </w:r>
      </w:ins>
    </w:p>
    <w:p w14:paraId="6215D544" w14:textId="4AD88E03" w:rsidR="009470E7" w:rsidRPr="005354E0" w:rsidRDefault="009470E7">
      <w:pPr>
        <w:spacing w:after="0" w:line="360" w:lineRule="auto"/>
        <w:ind w:firstLine="810"/>
        <w:jc w:val="both"/>
        <w:rPr>
          <w:rFonts w:ascii="Times New Roman" w:eastAsia="Times New Roman" w:hAnsi="Times New Roman" w:cs="Times New Roman"/>
          <w:color w:val="2D2D2D"/>
          <w:sz w:val="24"/>
          <w:szCs w:val="24"/>
          <w:shd w:val="clear" w:color="auto" w:fill="FFFFFF"/>
        </w:rPr>
        <w:pPrChange w:id="998" w:author="Author">
          <w:pPr>
            <w:spacing w:after="0" w:line="360" w:lineRule="auto"/>
          </w:pPr>
        </w:pPrChange>
      </w:pPr>
      <w:del w:id="999" w:author="Author">
        <w:r w:rsidRPr="005354E0">
          <w:rPr>
            <w:rFonts w:ascii="Times New Roman" w:eastAsia="Times New Roman" w:hAnsi="Times New Roman" w:cs="Times New Roman"/>
            <w:color w:val="2D2D2D"/>
            <w:sz w:val="24"/>
            <w:szCs w:val="24"/>
            <w:shd w:val="clear" w:color="auto" w:fill="FFFFFF"/>
          </w:rPr>
          <w:tab/>
          <w:delText xml:space="preserve">These commissions of inquiry were not </w:delText>
        </w:r>
        <w:r w:rsidR="0019540F">
          <w:rPr>
            <w:rFonts w:ascii="Times New Roman" w:eastAsia="Times New Roman" w:hAnsi="Times New Roman" w:cs="Times New Roman"/>
            <w:color w:val="2D2D2D"/>
            <w:sz w:val="24"/>
            <w:szCs w:val="24"/>
            <w:shd w:val="clear" w:color="auto" w:fill="FFFFFF"/>
          </w:rPr>
          <w:delText>established</w:delText>
        </w:r>
        <w:r w:rsidRPr="005354E0">
          <w:rPr>
            <w:rFonts w:ascii="Times New Roman" w:eastAsia="Times New Roman" w:hAnsi="Times New Roman" w:cs="Times New Roman"/>
            <w:color w:val="2D2D2D"/>
            <w:sz w:val="24"/>
            <w:szCs w:val="24"/>
            <w:shd w:val="clear" w:color="auto" w:fill="FFFFFF"/>
          </w:rPr>
          <w:delText xml:space="preserve"> in order to resolve the issue. </w:delText>
        </w:r>
      </w:del>
      <w:r w:rsidR="0019540F">
        <w:rPr>
          <w:rFonts w:ascii="Times New Roman" w:eastAsia="Times New Roman" w:hAnsi="Times New Roman" w:cs="Times New Roman"/>
          <w:color w:val="2D2D2D"/>
          <w:sz w:val="24"/>
          <w:szCs w:val="24"/>
          <w:shd w:val="clear" w:color="auto" w:fill="FFFFFF"/>
        </w:rPr>
        <w:t>Resolving or answering</w:t>
      </w:r>
      <w:r w:rsidRPr="005354E0">
        <w:rPr>
          <w:rFonts w:ascii="Times New Roman" w:eastAsia="Times New Roman" w:hAnsi="Times New Roman" w:cs="Times New Roman"/>
          <w:color w:val="2D2D2D"/>
          <w:sz w:val="24"/>
          <w:szCs w:val="24"/>
          <w:shd w:val="clear" w:color="auto" w:fill="FFFFFF"/>
        </w:rPr>
        <w:t xml:space="preserve"> the disappearance of thousands of children was never on the table</w:t>
      </w:r>
      <w:ins w:id="1000" w:author="Author">
        <w:r w:rsidR="00B05003">
          <w:rPr>
            <w:rFonts w:ascii="Times New Roman" w:eastAsia="Times New Roman" w:hAnsi="Times New Roman" w:cs="Times New Roman"/>
            <w:color w:val="2D2D2D"/>
            <w:sz w:val="24"/>
            <w:szCs w:val="24"/>
            <w:shd w:val="clear" w:color="auto" w:fill="FFFFFF"/>
          </w:rPr>
          <w:t xml:space="preserve"> for the commissions</w:t>
        </w:r>
      </w:ins>
      <w:r w:rsidRPr="005354E0">
        <w:rPr>
          <w:rFonts w:ascii="Times New Roman" w:eastAsia="Times New Roman" w:hAnsi="Times New Roman" w:cs="Times New Roman"/>
          <w:color w:val="2D2D2D"/>
          <w:sz w:val="24"/>
          <w:szCs w:val="24"/>
          <w:shd w:val="clear" w:color="auto" w:fill="FFFFFF"/>
        </w:rPr>
        <w:t xml:space="preserve">; </w:t>
      </w:r>
      <w:r w:rsidR="0019540F">
        <w:rPr>
          <w:rFonts w:ascii="Times New Roman" w:eastAsia="Times New Roman" w:hAnsi="Times New Roman" w:cs="Times New Roman"/>
          <w:color w:val="2D2D2D"/>
          <w:sz w:val="24"/>
          <w:szCs w:val="24"/>
          <w:shd w:val="clear" w:color="auto" w:fill="FFFFFF"/>
        </w:rPr>
        <w:t xml:space="preserve">instead, </w:t>
      </w:r>
      <w:r w:rsidRPr="005354E0">
        <w:rPr>
          <w:rFonts w:ascii="Times New Roman" w:eastAsia="Times New Roman" w:hAnsi="Times New Roman" w:cs="Times New Roman"/>
          <w:color w:val="2D2D2D"/>
          <w:sz w:val="24"/>
          <w:szCs w:val="24"/>
          <w:shd w:val="clear" w:color="auto" w:fill="FFFFFF"/>
        </w:rPr>
        <w:t xml:space="preserve">these are </w:t>
      </w:r>
      <w:ins w:id="1001" w:author="Author">
        <w:r w:rsidR="00110F97">
          <w:rPr>
            <w:rFonts w:ascii="Times New Roman" w:eastAsia="Times New Roman" w:hAnsi="Times New Roman" w:cs="Times New Roman"/>
            <w:color w:val="2D2D2D"/>
            <w:sz w:val="24"/>
            <w:szCs w:val="24"/>
            <w:shd w:val="clear" w:color="auto" w:fill="FFFFFF"/>
          </w:rPr>
          <w:t xml:space="preserve">violent </w:t>
        </w:r>
      </w:ins>
      <w:r w:rsidRPr="005354E0">
        <w:rPr>
          <w:rFonts w:ascii="Times New Roman" w:eastAsia="Times New Roman" w:hAnsi="Times New Roman" w:cs="Times New Roman"/>
          <w:color w:val="2D2D2D"/>
          <w:sz w:val="24"/>
          <w:szCs w:val="24"/>
          <w:shd w:val="clear" w:color="auto" w:fill="FFFFFF"/>
        </w:rPr>
        <w:t>practices of</w:t>
      </w:r>
      <w:del w:id="1002" w:author="Author">
        <w:r w:rsidRPr="005354E0">
          <w:rPr>
            <w:rFonts w:ascii="Times New Roman" w:eastAsia="Times New Roman" w:hAnsi="Times New Roman" w:cs="Times New Roman"/>
            <w:color w:val="2D2D2D"/>
            <w:sz w:val="24"/>
            <w:szCs w:val="24"/>
            <w:shd w:val="clear" w:color="auto" w:fill="FFFFFF"/>
          </w:rPr>
          <w:delText xml:space="preserve"> violent</w:delText>
        </w:r>
      </w:del>
      <w:r w:rsidRPr="005354E0">
        <w:rPr>
          <w:rFonts w:ascii="Times New Roman" w:eastAsia="Times New Roman" w:hAnsi="Times New Roman" w:cs="Times New Roman"/>
          <w:color w:val="2D2D2D"/>
          <w:sz w:val="24"/>
          <w:szCs w:val="24"/>
          <w:shd w:val="clear" w:color="auto" w:fill="FFFFFF"/>
        </w:rPr>
        <w:t xml:space="preserve"> silencing by the hegemony. The commissions of inquiry, which are the bedrock of the sites of memory, on the basis of which the actions, institutions, and symbols of the sites of memory are built</w:t>
      </w:r>
      <w:del w:id="1003" w:author="Author">
        <w:r w:rsidRPr="005354E0" w:rsidDel="00024E95">
          <w:rPr>
            <w:rFonts w:ascii="Times New Roman" w:eastAsia="Times New Roman" w:hAnsi="Times New Roman" w:cs="Times New Roman"/>
            <w:color w:val="2D2D2D"/>
            <w:sz w:val="24"/>
            <w:szCs w:val="24"/>
            <w:shd w:val="clear" w:color="auto" w:fill="FFFFFF"/>
          </w:rPr>
          <w:delText xml:space="preserve"> </w:delText>
        </w:r>
        <w:r w:rsidRPr="005354E0">
          <w:rPr>
            <w:rFonts w:ascii="Times New Roman" w:eastAsia="Times New Roman" w:hAnsi="Times New Roman" w:cs="Times New Roman"/>
            <w:color w:val="2D2D2D"/>
            <w:sz w:val="24"/>
            <w:szCs w:val="24"/>
            <w:shd w:val="clear" w:color="auto" w:fill="FFFFFF"/>
          </w:rPr>
          <w:delText>and which constitute the data bases for the shaping of collective memory,</w:delText>
        </w:r>
      </w:del>
      <w:ins w:id="1004" w:author="Author">
        <w:del w:id="1005" w:author="Author">
          <w:r w:rsidR="00110F97" w:rsidDel="00024E95">
            <w:rPr>
              <w:rFonts w:ascii="Times New Roman" w:eastAsia="Times New Roman" w:hAnsi="Times New Roman" w:cs="Times New Roman"/>
              <w:color w:val="2D2D2D"/>
              <w:sz w:val="24"/>
              <w:szCs w:val="24"/>
              <w:shd w:val="clear" w:color="auto" w:fill="FFFFFF"/>
            </w:rPr>
            <w:delText>upon</w:delText>
          </w:r>
        </w:del>
        <w:r w:rsidRPr="005354E0">
          <w:rPr>
            <w:rFonts w:ascii="Times New Roman" w:eastAsia="Times New Roman" w:hAnsi="Times New Roman" w:cs="Times New Roman"/>
            <w:color w:val="2D2D2D"/>
            <w:sz w:val="24"/>
            <w:szCs w:val="24"/>
            <w:shd w:val="clear" w:color="auto" w:fill="FFFFFF"/>
          </w:rPr>
          <w:t xml:space="preserve">, </w:t>
        </w:r>
        <w:r w:rsidR="00B05003">
          <w:rPr>
            <w:rFonts w:ascii="Times New Roman" w:eastAsia="Times New Roman" w:hAnsi="Times New Roman" w:cs="Times New Roman"/>
            <w:color w:val="2D2D2D"/>
            <w:sz w:val="24"/>
            <w:szCs w:val="24"/>
            <w:shd w:val="clear" w:color="auto" w:fill="FFFFFF"/>
          </w:rPr>
          <w:t>and</w:t>
        </w:r>
        <w:r w:rsidR="00024E95">
          <w:rPr>
            <w:rFonts w:ascii="Times New Roman" w:eastAsia="Times New Roman" w:hAnsi="Times New Roman" w:cs="Times New Roman"/>
            <w:color w:val="2D2D2D"/>
            <w:sz w:val="24"/>
            <w:szCs w:val="24"/>
            <w:shd w:val="clear" w:color="auto" w:fill="FFFFFF"/>
          </w:rPr>
          <w:t xml:space="preserve"> which</w:t>
        </w:r>
      </w:ins>
      <w:r w:rsidR="00B05003">
        <w:rPr>
          <w:rFonts w:ascii="Times New Roman" w:eastAsia="Times New Roman" w:hAnsi="Times New Roman" w:cs="Times New Roman"/>
          <w:color w:val="2D2D2D"/>
          <w:sz w:val="24"/>
          <w:szCs w:val="24"/>
          <w:shd w:val="clear" w:color="auto" w:fill="FFFFFF"/>
        </w:rPr>
        <w:t xml:space="preserve"> </w:t>
      </w:r>
      <w:r w:rsidR="0037330A" w:rsidRPr="005354E0">
        <w:rPr>
          <w:rFonts w:ascii="Times New Roman" w:eastAsia="Times New Roman" w:hAnsi="Times New Roman" w:cs="Times New Roman"/>
          <w:color w:val="2D2D2D"/>
          <w:sz w:val="24"/>
          <w:szCs w:val="24"/>
          <w:shd w:val="clear" w:color="auto" w:fill="FFFFFF"/>
        </w:rPr>
        <w:t xml:space="preserve">at the same time also constitute a reaction to the environment of memory that seeks to challenge the hegemonic site of memory. Every time a protest erupts against the erasure of memory, the hegemony </w:t>
      </w:r>
      <w:r w:rsidR="0019540F">
        <w:rPr>
          <w:rFonts w:ascii="Times New Roman" w:eastAsia="Times New Roman" w:hAnsi="Times New Roman" w:cs="Times New Roman"/>
          <w:color w:val="2D2D2D"/>
          <w:sz w:val="24"/>
          <w:szCs w:val="24"/>
          <w:shd w:val="clear" w:color="auto" w:fill="FFFFFF"/>
        </w:rPr>
        <w:t>unleashes a reactionary response</w:t>
      </w:r>
      <w:r w:rsidR="0037330A" w:rsidRPr="005354E0">
        <w:rPr>
          <w:rFonts w:ascii="Times New Roman" w:eastAsia="Times New Roman" w:hAnsi="Times New Roman" w:cs="Times New Roman"/>
          <w:color w:val="2D2D2D"/>
          <w:sz w:val="24"/>
          <w:szCs w:val="24"/>
          <w:shd w:val="clear" w:color="auto" w:fill="FFFFFF"/>
        </w:rPr>
        <w:t xml:space="preserve">, in the form of new bases for memory and the erasure of the opposition. The latter vary from violent acts </w:t>
      </w:r>
      <w:del w:id="1006" w:author="Author">
        <w:r w:rsidR="0037330A" w:rsidRPr="005354E0">
          <w:rPr>
            <w:rFonts w:ascii="Times New Roman" w:eastAsia="Times New Roman" w:hAnsi="Times New Roman" w:cs="Times New Roman"/>
            <w:color w:val="2D2D2D"/>
            <w:sz w:val="24"/>
            <w:szCs w:val="24"/>
            <w:shd w:val="clear" w:color="auto" w:fill="FFFFFF"/>
          </w:rPr>
          <w:delText>to</w:delText>
        </w:r>
      </w:del>
      <w:ins w:id="1007" w:author="Author">
        <w:r w:rsidR="005D5212">
          <w:rPr>
            <w:rFonts w:ascii="Times New Roman" w:eastAsia="Times New Roman" w:hAnsi="Times New Roman" w:cs="Times New Roman"/>
            <w:color w:val="2D2D2D"/>
            <w:sz w:val="24"/>
            <w:szCs w:val="24"/>
            <w:shd w:val="clear" w:color="auto" w:fill="FFFFFF"/>
          </w:rPr>
          <w:t xml:space="preserve">in </w:t>
        </w:r>
        <w:r w:rsidR="00024E95">
          <w:rPr>
            <w:rFonts w:ascii="Times New Roman" w:eastAsia="Times New Roman" w:hAnsi="Times New Roman" w:cs="Times New Roman"/>
            <w:color w:val="2D2D2D"/>
            <w:sz w:val="24"/>
            <w:szCs w:val="24"/>
            <w:shd w:val="clear" w:color="auto" w:fill="FFFFFF"/>
          </w:rPr>
          <w:t xml:space="preserve">the </w:t>
        </w:r>
        <w:r w:rsidR="005D5212">
          <w:rPr>
            <w:rFonts w:ascii="Times New Roman" w:eastAsia="Times New Roman" w:hAnsi="Times New Roman" w:cs="Times New Roman"/>
            <w:color w:val="2D2D2D"/>
            <w:sz w:val="24"/>
            <w:szCs w:val="24"/>
            <w:shd w:val="clear" w:color="auto" w:fill="FFFFFF"/>
          </w:rPr>
          <w:t>form of</w:t>
        </w:r>
        <w:r w:rsidR="005D5212" w:rsidRPr="005354E0">
          <w:rPr>
            <w:rFonts w:ascii="Times New Roman" w:eastAsia="Times New Roman" w:hAnsi="Times New Roman" w:cs="Times New Roman"/>
            <w:color w:val="2D2D2D"/>
            <w:sz w:val="24"/>
            <w:szCs w:val="24"/>
            <w:shd w:val="clear" w:color="auto" w:fill="FFFFFF"/>
          </w:rPr>
          <w:t xml:space="preserve"> </w:t>
        </w:r>
        <w:r w:rsidR="005D5212">
          <w:rPr>
            <w:rFonts w:ascii="Times New Roman" w:eastAsia="Times New Roman" w:hAnsi="Times New Roman" w:cs="Times New Roman"/>
            <w:color w:val="2D2D2D"/>
            <w:sz w:val="24"/>
            <w:szCs w:val="24"/>
            <w:shd w:val="clear" w:color="auto" w:fill="FFFFFF"/>
          </w:rPr>
          <w:t>mass</w:t>
        </w:r>
      </w:ins>
      <w:r w:rsidR="005D5212">
        <w:rPr>
          <w:rFonts w:ascii="Times New Roman" w:eastAsia="Times New Roman" w:hAnsi="Times New Roman" w:cs="Times New Roman"/>
          <w:color w:val="2D2D2D"/>
          <w:sz w:val="24"/>
          <w:szCs w:val="24"/>
          <w:shd w:val="clear" w:color="auto" w:fill="FFFFFF"/>
        </w:rPr>
        <w:t xml:space="preserve"> </w:t>
      </w:r>
      <w:r w:rsidR="0037330A" w:rsidRPr="005354E0">
        <w:rPr>
          <w:rFonts w:ascii="Times New Roman" w:eastAsia="Times New Roman" w:hAnsi="Times New Roman" w:cs="Times New Roman"/>
          <w:color w:val="2D2D2D"/>
          <w:sz w:val="24"/>
          <w:szCs w:val="24"/>
          <w:shd w:val="clear" w:color="auto" w:fill="FFFFFF"/>
        </w:rPr>
        <w:t>arrests and</w:t>
      </w:r>
      <w:del w:id="1008" w:author="Author">
        <w:r w:rsidR="0037330A" w:rsidRPr="005354E0">
          <w:rPr>
            <w:rFonts w:ascii="Times New Roman" w:eastAsia="Times New Roman" w:hAnsi="Times New Roman" w:cs="Times New Roman"/>
            <w:color w:val="2D2D2D"/>
            <w:sz w:val="24"/>
            <w:szCs w:val="24"/>
            <w:shd w:val="clear" w:color="auto" w:fill="FFFFFF"/>
          </w:rPr>
          <w:delText xml:space="preserve"> from</w:delText>
        </w:r>
      </w:del>
      <w:r w:rsidR="0037330A" w:rsidRPr="005354E0">
        <w:rPr>
          <w:rFonts w:ascii="Times New Roman" w:eastAsia="Times New Roman" w:hAnsi="Times New Roman" w:cs="Times New Roman"/>
          <w:color w:val="2D2D2D"/>
          <w:sz w:val="24"/>
          <w:szCs w:val="24"/>
          <w:shd w:val="clear" w:color="auto" w:fill="FFFFFF"/>
        </w:rPr>
        <w:t xml:space="preserve"> the use of police force against a rabbi and his followers to an official commission of inquiry. At the end of the day, the violent practices</w:t>
      </w:r>
      <w:r w:rsidR="0035670C" w:rsidRPr="005354E0">
        <w:rPr>
          <w:rFonts w:ascii="Times New Roman" w:eastAsia="Times New Roman" w:hAnsi="Times New Roman" w:cs="Times New Roman"/>
          <w:color w:val="2D2D2D"/>
          <w:sz w:val="24"/>
          <w:szCs w:val="24"/>
          <w:shd w:val="clear" w:color="auto" w:fill="FFFFFF"/>
        </w:rPr>
        <w:t>, both physical and institutional, form the new underpinning for the sites of memory</w:t>
      </w:r>
      <w:del w:id="1009" w:author="Author">
        <w:r w:rsidR="0035670C" w:rsidRPr="005354E0">
          <w:rPr>
            <w:rFonts w:ascii="Times New Roman" w:eastAsia="Times New Roman" w:hAnsi="Times New Roman" w:cs="Times New Roman"/>
            <w:color w:val="2D2D2D"/>
            <w:sz w:val="24"/>
            <w:szCs w:val="24"/>
            <w:shd w:val="clear" w:color="auto" w:fill="FFFFFF"/>
          </w:rPr>
          <w:delText>. To</w:delText>
        </w:r>
      </w:del>
      <w:ins w:id="1010" w:author="Author">
        <w:r w:rsidR="00024E95">
          <w:rPr>
            <w:rFonts w:ascii="Times New Roman" w:eastAsia="Times New Roman" w:hAnsi="Times New Roman" w:cs="Times New Roman"/>
            <w:color w:val="2D2D2D"/>
            <w:sz w:val="24"/>
            <w:szCs w:val="24"/>
            <w:shd w:val="clear" w:color="auto" w:fill="FFFFFF"/>
          </w:rPr>
          <w:t>—</w:t>
        </w:r>
        <w:del w:id="1011" w:author="Author">
          <w:r w:rsidR="00167C23" w:rsidDel="00024E95">
            <w:rPr>
              <w:rFonts w:ascii="Times New Roman" w:eastAsia="Times New Roman" w:hAnsi="Times New Roman" w:cs="Times New Roman"/>
              <w:color w:val="2D2D2D"/>
              <w:sz w:val="24"/>
              <w:szCs w:val="24"/>
              <w:shd w:val="clear" w:color="auto" w:fill="FFFFFF"/>
            </w:rPr>
            <w:delText xml:space="preserve"> -</w:delText>
          </w:r>
          <w:r w:rsidR="0035670C" w:rsidRPr="005354E0" w:rsidDel="00024E95">
            <w:rPr>
              <w:rFonts w:ascii="Times New Roman" w:eastAsia="Times New Roman" w:hAnsi="Times New Roman" w:cs="Times New Roman"/>
              <w:color w:val="2D2D2D"/>
              <w:sz w:val="24"/>
              <w:szCs w:val="24"/>
              <w:shd w:val="clear" w:color="auto" w:fill="FFFFFF"/>
            </w:rPr>
            <w:delText xml:space="preserve"> </w:delText>
          </w:r>
        </w:del>
        <w:r w:rsidR="00167C23">
          <w:rPr>
            <w:rFonts w:ascii="Times New Roman" w:eastAsia="Times New Roman" w:hAnsi="Times New Roman" w:cs="Times New Roman"/>
            <w:color w:val="2D2D2D"/>
            <w:sz w:val="24"/>
            <w:szCs w:val="24"/>
            <w:shd w:val="clear" w:color="auto" w:fill="FFFFFF"/>
          </w:rPr>
          <w:t>t</w:t>
        </w:r>
        <w:r w:rsidR="00167C23" w:rsidRPr="005354E0">
          <w:rPr>
            <w:rFonts w:ascii="Times New Roman" w:eastAsia="Times New Roman" w:hAnsi="Times New Roman" w:cs="Times New Roman"/>
            <w:color w:val="2D2D2D"/>
            <w:sz w:val="24"/>
            <w:szCs w:val="24"/>
            <w:shd w:val="clear" w:color="auto" w:fill="FFFFFF"/>
          </w:rPr>
          <w:t>o</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 xml:space="preserve">this day, the “operation” against Rabbi Uzi </w:t>
      </w:r>
      <w:proofErr w:type="spellStart"/>
      <w:r w:rsidR="0035670C" w:rsidRPr="005354E0">
        <w:rPr>
          <w:rFonts w:ascii="Times New Roman" w:eastAsia="Times New Roman" w:hAnsi="Times New Roman" w:cs="Times New Roman"/>
          <w:color w:val="2D2D2D"/>
          <w:sz w:val="24"/>
          <w:szCs w:val="24"/>
          <w:shd w:val="clear" w:color="auto" w:fill="FFFFFF"/>
        </w:rPr>
        <w:t>Meshulam</w:t>
      </w:r>
      <w:proofErr w:type="spellEnd"/>
      <w:r w:rsidR="0035670C" w:rsidRPr="005354E0">
        <w:rPr>
          <w:rFonts w:ascii="Times New Roman" w:eastAsia="Times New Roman" w:hAnsi="Times New Roman" w:cs="Times New Roman"/>
          <w:color w:val="2D2D2D"/>
          <w:sz w:val="24"/>
          <w:szCs w:val="24"/>
          <w:shd w:val="clear" w:color="auto" w:fill="FFFFFF"/>
        </w:rPr>
        <w:t xml:space="preserve"> and his followers </w:t>
      </w:r>
      <w:del w:id="1012" w:author="Author">
        <w:r w:rsidR="0019540F" w:rsidDel="00024E95">
          <w:rPr>
            <w:rFonts w:ascii="Times New Roman" w:eastAsia="Times New Roman" w:hAnsi="Times New Roman" w:cs="Times New Roman"/>
            <w:color w:val="2D2D2D"/>
            <w:sz w:val="24"/>
            <w:szCs w:val="24"/>
            <w:shd w:val="clear" w:color="auto" w:fill="FFFFFF"/>
          </w:rPr>
          <w:delText>is</w:delText>
        </w:r>
        <w:r w:rsidR="0035670C" w:rsidRPr="005354E0" w:rsidDel="00024E95">
          <w:rPr>
            <w:rFonts w:ascii="Times New Roman" w:eastAsia="Times New Roman" w:hAnsi="Times New Roman" w:cs="Times New Roman"/>
            <w:color w:val="2D2D2D"/>
            <w:sz w:val="24"/>
            <w:szCs w:val="24"/>
            <w:shd w:val="clear" w:color="auto" w:fill="FFFFFF"/>
          </w:rPr>
          <w:delText xml:space="preserve"> </w:delText>
        </w:r>
      </w:del>
      <w:ins w:id="1013" w:author="Author">
        <w:r w:rsidR="00024E95">
          <w:rPr>
            <w:rFonts w:ascii="Times New Roman" w:eastAsia="Times New Roman" w:hAnsi="Times New Roman" w:cs="Times New Roman"/>
            <w:color w:val="2D2D2D"/>
            <w:sz w:val="24"/>
            <w:szCs w:val="24"/>
            <w:shd w:val="clear" w:color="auto" w:fill="FFFFFF"/>
          </w:rPr>
          <w:t>are</w:t>
        </w:r>
        <w:r w:rsidR="00024E95" w:rsidRPr="005354E0">
          <w:rPr>
            <w:rFonts w:ascii="Times New Roman" w:eastAsia="Times New Roman" w:hAnsi="Times New Roman" w:cs="Times New Roman"/>
            <w:color w:val="2D2D2D"/>
            <w:sz w:val="24"/>
            <w:szCs w:val="24"/>
            <w:shd w:val="clear" w:color="auto" w:fill="FFFFFF"/>
          </w:rPr>
          <w:t xml:space="preserve"> </w:t>
        </w:r>
      </w:ins>
      <w:r w:rsidR="0035670C" w:rsidRPr="005354E0">
        <w:rPr>
          <w:rFonts w:ascii="Times New Roman" w:eastAsia="Times New Roman" w:hAnsi="Times New Roman" w:cs="Times New Roman"/>
          <w:color w:val="2D2D2D"/>
          <w:sz w:val="24"/>
          <w:szCs w:val="24"/>
          <w:shd w:val="clear" w:color="auto" w:fill="FFFFFF"/>
        </w:rPr>
        <w:t xml:space="preserve">perceived by the public as “the events at </w:t>
      </w:r>
      <w:proofErr w:type="spellStart"/>
      <w:r w:rsidR="0035670C" w:rsidRPr="005354E0">
        <w:rPr>
          <w:rFonts w:ascii="Times New Roman" w:eastAsia="Times New Roman" w:hAnsi="Times New Roman" w:cs="Times New Roman"/>
          <w:color w:val="2D2D2D"/>
          <w:sz w:val="24"/>
          <w:szCs w:val="24"/>
          <w:shd w:val="clear" w:color="auto" w:fill="FFFFFF"/>
        </w:rPr>
        <w:t>Yehud</w:t>
      </w:r>
      <w:proofErr w:type="spellEnd"/>
      <w:r w:rsidR="0035670C" w:rsidRPr="005354E0">
        <w:rPr>
          <w:rFonts w:ascii="Times New Roman" w:eastAsia="Times New Roman" w:hAnsi="Times New Roman" w:cs="Times New Roman"/>
          <w:color w:val="2D2D2D"/>
          <w:sz w:val="24"/>
          <w:szCs w:val="24"/>
          <w:shd w:val="clear" w:color="auto" w:fill="FFFFFF"/>
        </w:rPr>
        <w:t xml:space="preserve">,” and the </w:t>
      </w:r>
      <w:r w:rsidR="0019540F">
        <w:rPr>
          <w:rFonts w:ascii="Times New Roman" w:eastAsia="Times New Roman" w:hAnsi="Times New Roman" w:cs="Times New Roman"/>
          <w:color w:val="2D2D2D"/>
          <w:sz w:val="24"/>
          <w:szCs w:val="24"/>
          <w:shd w:val="clear" w:color="auto" w:fill="FFFFFF"/>
        </w:rPr>
        <w:t>r</w:t>
      </w:r>
      <w:r w:rsidR="0035670C" w:rsidRPr="005354E0">
        <w:rPr>
          <w:rFonts w:ascii="Times New Roman" w:eastAsia="Times New Roman" w:hAnsi="Times New Roman" w:cs="Times New Roman"/>
          <w:color w:val="2D2D2D"/>
          <w:sz w:val="24"/>
          <w:szCs w:val="24"/>
          <w:shd w:val="clear" w:color="auto" w:fill="FFFFFF"/>
        </w:rPr>
        <w:t xml:space="preserve">abbi and his </w:t>
      </w:r>
      <w:r w:rsidR="0019540F">
        <w:rPr>
          <w:rFonts w:ascii="Times New Roman" w:eastAsia="Times New Roman" w:hAnsi="Times New Roman" w:cs="Times New Roman"/>
          <w:color w:val="2D2D2D"/>
          <w:sz w:val="24"/>
          <w:szCs w:val="24"/>
          <w:shd w:val="clear" w:color="auto" w:fill="FFFFFF"/>
        </w:rPr>
        <w:t>followers are considered</w:t>
      </w:r>
      <w:r w:rsidR="0035670C" w:rsidRPr="005354E0">
        <w:rPr>
          <w:rFonts w:ascii="Times New Roman" w:eastAsia="Times New Roman" w:hAnsi="Times New Roman" w:cs="Times New Roman"/>
          <w:color w:val="2D2D2D"/>
          <w:sz w:val="24"/>
          <w:szCs w:val="24"/>
          <w:shd w:val="clear" w:color="auto" w:fill="FFFFFF"/>
        </w:rPr>
        <w:t xml:space="preserve"> a cult</w:t>
      </w:r>
      <w:del w:id="1014" w:author="Author">
        <w:r w:rsidR="0035670C" w:rsidRPr="005354E0">
          <w:rPr>
            <w:rFonts w:ascii="Times New Roman" w:eastAsia="Times New Roman" w:hAnsi="Times New Roman" w:cs="Times New Roman"/>
            <w:color w:val="2D2D2D"/>
            <w:sz w:val="24"/>
            <w:szCs w:val="24"/>
            <w:shd w:val="clear" w:color="auto" w:fill="FFFFFF"/>
          </w:rPr>
          <w:delText xml:space="preserve"> of crazies</w:delText>
        </w:r>
      </w:del>
      <w:r w:rsidR="0035670C" w:rsidRPr="005354E0">
        <w:rPr>
          <w:rFonts w:ascii="Times New Roman" w:eastAsia="Times New Roman" w:hAnsi="Times New Roman" w:cs="Times New Roman"/>
          <w:color w:val="2D2D2D"/>
          <w:sz w:val="24"/>
          <w:szCs w:val="24"/>
          <w:shd w:val="clear" w:color="auto" w:fill="FFFFFF"/>
        </w:rPr>
        <w:t xml:space="preserve">. As </w:t>
      </w:r>
      <w:del w:id="1015" w:author="Author">
        <w:r w:rsidR="0035670C" w:rsidRPr="005354E0">
          <w:rPr>
            <w:rFonts w:ascii="Times New Roman" w:eastAsia="Times New Roman" w:hAnsi="Times New Roman" w:cs="Times New Roman"/>
            <w:color w:val="2D2D2D"/>
            <w:sz w:val="24"/>
            <w:szCs w:val="24"/>
            <w:shd w:val="clear" w:color="auto" w:fill="FFFFFF"/>
          </w:rPr>
          <w:delText>we</w:delText>
        </w:r>
      </w:del>
      <w:ins w:id="1016" w:author="Author">
        <w:r w:rsidR="00167C23">
          <w:rPr>
            <w:rFonts w:ascii="Times New Roman" w:eastAsia="Times New Roman" w:hAnsi="Times New Roman" w:cs="Times New Roman"/>
            <w:color w:val="2D2D2D"/>
            <w:sz w:val="24"/>
            <w:szCs w:val="24"/>
            <w:shd w:val="clear" w:color="auto" w:fill="FFFFFF"/>
          </w:rPr>
          <w:t>I</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 xml:space="preserve">will </w:t>
      </w:r>
      <w:del w:id="1017" w:author="Author">
        <w:r w:rsidR="0035670C" w:rsidRPr="005354E0">
          <w:rPr>
            <w:rFonts w:ascii="Times New Roman" w:eastAsia="Times New Roman" w:hAnsi="Times New Roman" w:cs="Times New Roman"/>
            <w:color w:val="2D2D2D"/>
            <w:sz w:val="24"/>
            <w:szCs w:val="24"/>
            <w:shd w:val="clear" w:color="auto" w:fill="FFFFFF"/>
          </w:rPr>
          <w:delText>see</w:delText>
        </w:r>
      </w:del>
      <w:ins w:id="1018" w:author="Author">
        <w:r w:rsidR="00F11B81">
          <w:rPr>
            <w:rFonts w:ascii="Times New Roman" w:eastAsia="Times New Roman" w:hAnsi="Times New Roman" w:cs="Times New Roman"/>
            <w:color w:val="2D2D2D"/>
            <w:sz w:val="24"/>
            <w:szCs w:val="24"/>
            <w:shd w:val="clear" w:color="auto" w:fill="FFFFFF"/>
          </w:rPr>
          <w:t xml:space="preserve">try to </w:t>
        </w:r>
        <w:r w:rsidR="00167C23" w:rsidRPr="005354E0">
          <w:rPr>
            <w:rFonts w:ascii="Times New Roman" w:eastAsia="Times New Roman" w:hAnsi="Times New Roman" w:cs="Times New Roman"/>
            <w:color w:val="2D2D2D"/>
            <w:sz w:val="24"/>
            <w:szCs w:val="24"/>
            <w:shd w:val="clear" w:color="auto" w:fill="FFFFFF"/>
          </w:rPr>
          <w:t>s</w:t>
        </w:r>
        <w:r w:rsidR="00167C23">
          <w:rPr>
            <w:rFonts w:ascii="Times New Roman" w:eastAsia="Times New Roman" w:hAnsi="Times New Roman" w:cs="Times New Roman"/>
            <w:color w:val="2D2D2D"/>
            <w:sz w:val="24"/>
            <w:szCs w:val="24"/>
            <w:shd w:val="clear" w:color="auto" w:fill="FFFFFF"/>
          </w:rPr>
          <w:t>how</w:t>
        </w:r>
      </w:ins>
      <w:r w:rsidR="00167C23" w:rsidRPr="005354E0">
        <w:rPr>
          <w:rFonts w:ascii="Times New Roman" w:eastAsia="Times New Roman" w:hAnsi="Times New Roman" w:cs="Times New Roman"/>
          <w:color w:val="2D2D2D"/>
          <w:sz w:val="24"/>
          <w:szCs w:val="24"/>
          <w:shd w:val="clear" w:color="auto" w:fill="FFFFFF"/>
        </w:rPr>
        <w:t xml:space="preserve"> </w:t>
      </w:r>
      <w:r w:rsidR="0035670C" w:rsidRPr="005354E0">
        <w:rPr>
          <w:rFonts w:ascii="Times New Roman" w:eastAsia="Times New Roman" w:hAnsi="Times New Roman" w:cs="Times New Roman"/>
          <w:color w:val="2D2D2D"/>
          <w:sz w:val="24"/>
          <w:szCs w:val="24"/>
          <w:shd w:val="clear" w:color="auto" w:fill="FFFFFF"/>
        </w:rPr>
        <w:t>below, additional oppressive practices constructi</w:t>
      </w:r>
      <w:r w:rsidR="00D81E88">
        <w:rPr>
          <w:rFonts w:ascii="Times New Roman" w:eastAsia="Times New Roman" w:hAnsi="Times New Roman" w:cs="Times New Roman"/>
          <w:color w:val="2D2D2D"/>
          <w:sz w:val="24"/>
          <w:szCs w:val="24"/>
          <w:shd w:val="clear" w:color="auto" w:fill="FFFFFF"/>
        </w:rPr>
        <w:t>ng</w:t>
      </w:r>
      <w:r w:rsidR="0035670C" w:rsidRPr="005354E0">
        <w:rPr>
          <w:rFonts w:ascii="Times New Roman" w:eastAsia="Times New Roman" w:hAnsi="Times New Roman" w:cs="Times New Roman"/>
          <w:color w:val="2D2D2D"/>
          <w:sz w:val="24"/>
          <w:szCs w:val="24"/>
          <w:shd w:val="clear" w:color="auto" w:fill="FFFFFF"/>
        </w:rPr>
        <w:t xml:space="preserve"> such foundations for the sites of memory will </w:t>
      </w:r>
      <w:r w:rsidR="0012687A">
        <w:rPr>
          <w:rFonts w:ascii="Times New Roman" w:eastAsia="Times New Roman" w:hAnsi="Times New Roman" w:cs="Times New Roman"/>
          <w:color w:val="2D2D2D"/>
          <w:sz w:val="24"/>
          <w:szCs w:val="24"/>
          <w:shd w:val="clear" w:color="auto" w:fill="FFFFFF"/>
        </w:rPr>
        <w:t xml:space="preserve">come to light, underlining the </w:t>
      </w:r>
      <w:r w:rsidR="0035670C" w:rsidRPr="005354E0">
        <w:rPr>
          <w:rFonts w:ascii="Times New Roman" w:eastAsia="Times New Roman" w:hAnsi="Times New Roman" w:cs="Times New Roman"/>
          <w:color w:val="2D2D2D"/>
          <w:sz w:val="24"/>
          <w:szCs w:val="24"/>
          <w:shd w:val="clear" w:color="auto" w:fill="FFFFFF"/>
        </w:rPr>
        <w:t>insight that the radical spiral of erasure and suppression of the memory of Jews from Arab countries continues.</w:t>
      </w:r>
    </w:p>
    <w:p w14:paraId="5280C34B" w14:textId="29B9C12D" w:rsidR="0035670C" w:rsidRPr="005354E0" w:rsidRDefault="0035670C">
      <w:pPr>
        <w:spacing w:after="0" w:line="360" w:lineRule="auto"/>
        <w:ind w:firstLine="810"/>
        <w:jc w:val="both"/>
        <w:rPr>
          <w:rFonts w:ascii="Times New Roman" w:eastAsia="Times New Roman" w:hAnsi="Times New Roman" w:cs="Times New Roman"/>
          <w:color w:val="2D2D2D"/>
          <w:sz w:val="24"/>
          <w:szCs w:val="24"/>
          <w:shd w:val="clear" w:color="auto" w:fill="FFFFFF"/>
        </w:rPr>
        <w:pPrChange w:id="1019" w:author="Author">
          <w:pPr>
            <w:spacing w:after="0" w:line="360" w:lineRule="auto"/>
          </w:pPr>
        </w:pPrChange>
      </w:pPr>
      <w:del w:id="1020" w:author="Author">
        <w:r w:rsidRPr="005354E0">
          <w:rPr>
            <w:rFonts w:ascii="Times New Roman" w:eastAsia="Times New Roman" w:hAnsi="Times New Roman" w:cs="Times New Roman"/>
            <w:color w:val="2D2D2D"/>
            <w:sz w:val="24"/>
            <w:szCs w:val="24"/>
            <w:shd w:val="clear" w:color="auto" w:fill="FFFFFF"/>
          </w:rPr>
          <w:tab/>
        </w:r>
      </w:del>
      <w:r w:rsidRPr="005354E0">
        <w:rPr>
          <w:rFonts w:ascii="Times New Roman" w:eastAsia="Times New Roman" w:hAnsi="Times New Roman" w:cs="Times New Roman"/>
          <w:color w:val="2D2D2D"/>
          <w:sz w:val="24"/>
          <w:szCs w:val="24"/>
          <w:shd w:val="clear" w:color="auto" w:fill="FFFFFF"/>
        </w:rPr>
        <w:t xml:space="preserve">The state </w:t>
      </w:r>
      <w:r w:rsidR="0012687A">
        <w:rPr>
          <w:rFonts w:ascii="Times New Roman" w:eastAsia="Times New Roman" w:hAnsi="Times New Roman" w:cs="Times New Roman"/>
          <w:color w:val="2D2D2D"/>
          <w:sz w:val="24"/>
          <w:szCs w:val="24"/>
          <w:shd w:val="clear" w:color="auto" w:fill="FFFFFF"/>
        </w:rPr>
        <w:t>establishes</w:t>
      </w:r>
      <w:r w:rsidRPr="005354E0">
        <w:rPr>
          <w:rFonts w:ascii="Times New Roman" w:eastAsia="Times New Roman" w:hAnsi="Times New Roman" w:cs="Times New Roman"/>
          <w:color w:val="2D2D2D"/>
          <w:sz w:val="24"/>
          <w:szCs w:val="24"/>
          <w:shd w:val="clear" w:color="auto" w:fill="FFFFFF"/>
        </w:rPr>
        <w:t xml:space="preserve"> commissions of inquiry and confirms </w:t>
      </w:r>
      <w:r w:rsidR="0012687A">
        <w:rPr>
          <w:rFonts w:ascii="Times New Roman" w:eastAsia="Times New Roman" w:hAnsi="Times New Roman" w:cs="Times New Roman"/>
          <w:color w:val="2D2D2D"/>
          <w:sz w:val="24"/>
          <w:szCs w:val="24"/>
          <w:shd w:val="clear" w:color="auto" w:fill="FFFFFF"/>
        </w:rPr>
        <w:t>foregone</w:t>
      </w:r>
      <w:r w:rsidRPr="005354E0">
        <w:rPr>
          <w:rFonts w:ascii="Times New Roman" w:eastAsia="Times New Roman" w:hAnsi="Times New Roman" w:cs="Times New Roman"/>
          <w:color w:val="2D2D2D"/>
          <w:sz w:val="24"/>
          <w:szCs w:val="24"/>
          <w:shd w:val="clear" w:color="auto" w:fill="FFFFFF"/>
        </w:rPr>
        <w:t xml:space="preserve"> conclusions, </w:t>
      </w:r>
      <w:del w:id="1021" w:author="Author">
        <w:r w:rsidRPr="005354E0">
          <w:rPr>
            <w:rFonts w:ascii="Times New Roman" w:eastAsia="Times New Roman" w:hAnsi="Times New Roman" w:cs="Times New Roman"/>
            <w:color w:val="2D2D2D"/>
            <w:sz w:val="24"/>
            <w:szCs w:val="24"/>
            <w:shd w:val="clear" w:color="auto" w:fill="FFFFFF"/>
          </w:rPr>
          <w:delText>but</w:delText>
        </w:r>
      </w:del>
      <w:ins w:id="1022" w:author="Author">
        <w:r w:rsidR="003C43EA">
          <w:rPr>
            <w:rFonts w:ascii="Times New Roman" w:eastAsia="Times New Roman" w:hAnsi="Times New Roman" w:cs="Times New Roman"/>
            <w:color w:val="2D2D2D"/>
            <w:sz w:val="24"/>
            <w:szCs w:val="24"/>
            <w:shd w:val="clear" w:color="auto" w:fill="FFFFFF"/>
          </w:rPr>
          <w:t>yet</w:t>
        </w:r>
      </w:ins>
      <w:r w:rsidR="003C43EA" w:rsidRPr="005354E0">
        <w:rPr>
          <w:rFonts w:ascii="Times New Roman" w:eastAsia="Times New Roman" w:hAnsi="Times New Roman" w:cs="Times New Roman"/>
          <w:color w:val="2D2D2D"/>
          <w:sz w:val="24"/>
          <w:szCs w:val="24"/>
          <w:shd w:val="clear" w:color="auto" w:fill="FFFFFF"/>
        </w:rPr>
        <w:t xml:space="preserve"> </w:t>
      </w:r>
      <w:r w:rsidRPr="005354E0">
        <w:rPr>
          <w:rFonts w:ascii="Times New Roman" w:eastAsia="Times New Roman" w:hAnsi="Times New Roman" w:cs="Times New Roman"/>
          <w:color w:val="2D2D2D"/>
          <w:sz w:val="24"/>
          <w:szCs w:val="24"/>
          <w:shd w:val="clear" w:color="auto" w:fill="FFFFFF"/>
        </w:rPr>
        <w:t xml:space="preserve">mothers’ testimonies are not accepted as </w:t>
      </w:r>
      <w:del w:id="1023" w:author="Author">
        <w:r w:rsidRPr="005354E0">
          <w:rPr>
            <w:rFonts w:ascii="Times New Roman" w:eastAsia="Times New Roman" w:hAnsi="Times New Roman" w:cs="Times New Roman"/>
            <w:color w:val="2D2D2D"/>
            <w:sz w:val="24"/>
            <w:szCs w:val="24"/>
            <w:shd w:val="clear" w:color="auto" w:fill="FFFFFF"/>
          </w:rPr>
          <w:delText>believable</w:delText>
        </w:r>
      </w:del>
      <w:ins w:id="1024" w:author="Author">
        <w:r w:rsidR="003C43EA" w:rsidRPr="003C43EA">
          <w:rPr>
            <w:rFonts w:ascii="Times New Roman" w:eastAsia="Times New Roman" w:hAnsi="Times New Roman" w:cs="Times New Roman"/>
            <w:color w:val="2D2D2D"/>
            <w:sz w:val="24"/>
            <w:szCs w:val="24"/>
            <w:shd w:val="clear" w:color="auto" w:fill="FFFFFF"/>
          </w:rPr>
          <w:t>credible</w:t>
        </w:r>
      </w:ins>
      <w:r w:rsidRPr="005354E0">
        <w:rPr>
          <w:rFonts w:ascii="Times New Roman" w:eastAsia="Times New Roman" w:hAnsi="Times New Roman" w:cs="Times New Roman"/>
          <w:color w:val="2D2D2D"/>
          <w:sz w:val="24"/>
          <w:szCs w:val="24"/>
          <w:shd w:val="clear" w:color="auto" w:fill="FFFFFF"/>
        </w:rPr>
        <w:t xml:space="preserve">, just </w:t>
      </w:r>
      <w:r w:rsidR="0012687A">
        <w:rPr>
          <w:rFonts w:ascii="Times New Roman" w:eastAsia="Times New Roman" w:hAnsi="Times New Roman" w:cs="Times New Roman"/>
          <w:color w:val="2D2D2D"/>
          <w:sz w:val="24"/>
          <w:szCs w:val="24"/>
          <w:shd w:val="clear" w:color="auto" w:fill="FFFFFF"/>
        </w:rPr>
        <w:t>like</w:t>
      </w:r>
      <w:r w:rsidRPr="005354E0">
        <w:rPr>
          <w:rFonts w:ascii="Times New Roman" w:eastAsia="Times New Roman" w:hAnsi="Times New Roman" w:cs="Times New Roman"/>
          <w:color w:val="2D2D2D"/>
          <w:sz w:val="24"/>
          <w:szCs w:val="24"/>
          <w:shd w:val="clear" w:color="auto" w:fill="FFFFFF"/>
        </w:rPr>
        <w:t xml:space="preserve"> the testimonies of North African Holocaust survivors</w:t>
      </w:r>
      <w:r w:rsidR="0012687A">
        <w:rPr>
          <w:rFonts w:ascii="Times New Roman" w:eastAsia="Times New Roman" w:hAnsi="Times New Roman" w:cs="Times New Roman"/>
          <w:color w:val="2D2D2D"/>
          <w:sz w:val="24"/>
          <w:szCs w:val="24"/>
          <w:shd w:val="clear" w:color="auto" w:fill="FFFFFF"/>
        </w:rPr>
        <w:t>; t</w:t>
      </w:r>
      <w:r w:rsidRPr="005354E0">
        <w:rPr>
          <w:rFonts w:ascii="Times New Roman" w:eastAsia="Times New Roman" w:hAnsi="Times New Roman" w:cs="Times New Roman"/>
          <w:color w:val="2D2D2D"/>
          <w:sz w:val="24"/>
          <w:szCs w:val="24"/>
          <w:shd w:val="clear" w:color="auto" w:fill="FFFFFF"/>
        </w:rPr>
        <w:t xml:space="preserve">his stands </w:t>
      </w:r>
      <w:r w:rsidR="00DB1C00" w:rsidRPr="005354E0">
        <w:rPr>
          <w:rFonts w:ascii="Times New Roman" w:eastAsia="Times New Roman" w:hAnsi="Times New Roman" w:cs="Times New Roman"/>
          <w:color w:val="2D2D2D"/>
          <w:sz w:val="24"/>
          <w:szCs w:val="24"/>
          <w:shd w:val="clear" w:color="auto" w:fill="FFFFFF"/>
        </w:rPr>
        <w:t xml:space="preserve">in </w:t>
      </w:r>
      <w:r w:rsidRPr="005354E0">
        <w:rPr>
          <w:rFonts w:ascii="Times New Roman" w:eastAsia="Times New Roman" w:hAnsi="Times New Roman" w:cs="Times New Roman"/>
          <w:color w:val="2D2D2D"/>
          <w:sz w:val="24"/>
          <w:szCs w:val="24"/>
          <w:shd w:val="clear" w:color="auto" w:fill="FFFFFF"/>
        </w:rPr>
        <w:t xml:space="preserve">complete </w:t>
      </w:r>
      <w:r w:rsidR="00DB1C00" w:rsidRPr="005354E0">
        <w:rPr>
          <w:rFonts w:ascii="Times New Roman" w:eastAsia="Times New Roman" w:hAnsi="Times New Roman" w:cs="Times New Roman"/>
          <w:color w:val="2D2D2D"/>
          <w:sz w:val="24"/>
          <w:szCs w:val="24"/>
          <w:shd w:val="clear" w:color="auto" w:fill="FFFFFF"/>
        </w:rPr>
        <w:t>contrast</w:t>
      </w:r>
      <w:r w:rsidRPr="005354E0">
        <w:rPr>
          <w:rFonts w:ascii="Times New Roman" w:eastAsia="Times New Roman" w:hAnsi="Times New Roman" w:cs="Times New Roman"/>
          <w:color w:val="2D2D2D"/>
          <w:sz w:val="24"/>
          <w:szCs w:val="24"/>
          <w:shd w:val="clear" w:color="auto" w:fill="FFFFFF"/>
        </w:rPr>
        <w:t xml:space="preserve"> to the </w:t>
      </w:r>
      <w:r w:rsidR="00DB1C00" w:rsidRPr="005354E0">
        <w:rPr>
          <w:rFonts w:ascii="Times New Roman" w:eastAsia="Times New Roman" w:hAnsi="Times New Roman" w:cs="Times New Roman"/>
          <w:color w:val="2D2D2D"/>
          <w:sz w:val="24"/>
          <w:szCs w:val="24"/>
          <w:shd w:val="clear" w:color="auto" w:fill="FFFFFF"/>
        </w:rPr>
        <w:t xml:space="preserve">testimonies of Holocaust survivors from Europe, who </w:t>
      </w:r>
      <w:del w:id="1025" w:author="Author">
        <w:r w:rsidR="00DB1C00" w:rsidRPr="005354E0" w:rsidDel="00024E95">
          <w:rPr>
            <w:rFonts w:ascii="Times New Roman" w:eastAsia="Times New Roman" w:hAnsi="Times New Roman" w:cs="Times New Roman"/>
            <w:color w:val="2D2D2D"/>
            <w:sz w:val="24"/>
            <w:szCs w:val="24"/>
            <w:shd w:val="clear" w:color="auto" w:fill="FFFFFF"/>
          </w:rPr>
          <w:delText xml:space="preserve">were </w:delText>
        </w:r>
      </w:del>
      <w:ins w:id="1026" w:author="Author">
        <w:r w:rsidR="00024E95">
          <w:rPr>
            <w:rFonts w:ascii="Times New Roman" w:eastAsia="Times New Roman" w:hAnsi="Times New Roman" w:cs="Times New Roman"/>
            <w:color w:val="2D2D2D"/>
            <w:sz w:val="24"/>
            <w:szCs w:val="24"/>
            <w:shd w:val="clear" w:color="auto" w:fill="FFFFFF"/>
          </w:rPr>
          <w:t>have been</w:t>
        </w:r>
        <w:r w:rsidR="00024E95" w:rsidRPr="005354E0">
          <w:rPr>
            <w:rFonts w:ascii="Times New Roman" w:eastAsia="Times New Roman" w:hAnsi="Times New Roman" w:cs="Times New Roman"/>
            <w:color w:val="2D2D2D"/>
            <w:sz w:val="24"/>
            <w:szCs w:val="24"/>
            <w:shd w:val="clear" w:color="auto" w:fill="FFFFFF"/>
          </w:rPr>
          <w:t xml:space="preserve"> </w:t>
        </w:r>
      </w:ins>
      <w:r w:rsidR="00DB1C00" w:rsidRPr="005354E0">
        <w:rPr>
          <w:rFonts w:ascii="Times New Roman" w:eastAsia="Times New Roman" w:hAnsi="Times New Roman" w:cs="Times New Roman"/>
          <w:color w:val="2D2D2D"/>
          <w:sz w:val="24"/>
          <w:szCs w:val="24"/>
          <w:shd w:val="clear" w:color="auto" w:fill="FFFFFF"/>
        </w:rPr>
        <w:t>given a place of honor in the St</w:t>
      </w:r>
      <w:r w:rsidR="0012687A">
        <w:rPr>
          <w:rFonts w:ascii="Times New Roman" w:eastAsia="Times New Roman" w:hAnsi="Times New Roman" w:cs="Times New Roman"/>
          <w:color w:val="2D2D2D"/>
          <w:sz w:val="24"/>
          <w:szCs w:val="24"/>
          <w:shd w:val="clear" w:color="auto" w:fill="FFFFFF"/>
        </w:rPr>
        <w:t>ate of Israel’s sites of memory.</w:t>
      </w:r>
      <w:r w:rsidR="00DB1C00" w:rsidRPr="005354E0">
        <w:rPr>
          <w:rFonts w:ascii="Times New Roman" w:eastAsia="Times New Roman" w:hAnsi="Times New Roman" w:cs="Times New Roman"/>
          <w:color w:val="2D2D2D"/>
          <w:sz w:val="24"/>
          <w:szCs w:val="24"/>
          <w:shd w:val="clear" w:color="auto" w:fill="FFFFFF"/>
        </w:rPr>
        <w:t xml:space="preserve"> </w:t>
      </w:r>
      <w:r w:rsidR="0012687A">
        <w:rPr>
          <w:rFonts w:ascii="Times New Roman" w:eastAsia="Times New Roman" w:hAnsi="Times New Roman" w:cs="Times New Roman"/>
          <w:color w:val="2D2D2D"/>
          <w:sz w:val="24"/>
          <w:szCs w:val="24"/>
          <w:shd w:val="clear" w:color="auto" w:fill="FFFFFF"/>
        </w:rPr>
        <w:t>T</w:t>
      </w:r>
      <w:r w:rsidR="00DB1C00" w:rsidRPr="005354E0">
        <w:rPr>
          <w:rFonts w:ascii="Times New Roman" w:eastAsia="Times New Roman" w:hAnsi="Times New Roman" w:cs="Times New Roman"/>
          <w:color w:val="2D2D2D"/>
          <w:sz w:val="24"/>
          <w:szCs w:val="24"/>
          <w:shd w:val="clear" w:color="auto" w:fill="FFFFFF"/>
        </w:rPr>
        <w:t xml:space="preserve">o the </w:t>
      </w:r>
      <w:del w:id="1027" w:author="Author">
        <w:r w:rsidR="00DB1C00" w:rsidRPr="005354E0">
          <w:rPr>
            <w:rFonts w:ascii="Times New Roman" w:eastAsia="Times New Roman" w:hAnsi="Times New Roman" w:cs="Times New Roman"/>
            <w:color w:val="2D2D2D"/>
            <w:sz w:val="24"/>
            <w:szCs w:val="24"/>
            <w:shd w:val="clear" w:color="auto" w:fill="FFFFFF"/>
          </w:rPr>
          <w:delText>shock</w:delText>
        </w:r>
      </w:del>
      <w:ins w:id="1028" w:author="Author">
        <w:r w:rsidR="004E0E6C">
          <w:rPr>
            <w:rFonts w:ascii="Times New Roman" w:eastAsia="Times New Roman" w:hAnsi="Times New Roman" w:cs="Times New Roman"/>
            <w:color w:val="2D2D2D"/>
            <w:sz w:val="24"/>
            <w:szCs w:val="24"/>
            <w:shd w:val="clear" w:color="auto" w:fill="FFFFFF"/>
          </w:rPr>
          <w:t>dismay</w:t>
        </w:r>
      </w:ins>
      <w:r w:rsidR="00DB1C00" w:rsidRPr="005354E0">
        <w:rPr>
          <w:rFonts w:ascii="Times New Roman" w:eastAsia="Times New Roman" w:hAnsi="Times New Roman" w:cs="Times New Roman"/>
          <w:color w:val="2D2D2D"/>
          <w:sz w:val="24"/>
          <w:szCs w:val="24"/>
          <w:shd w:val="clear" w:color="auto" w:fill="FFFFFF"/>
        </w:rPr>
        <w:t xml:space="preserve"> of many, Israeli government documents </w:t>
      </w:r>
      <w:r w:rsidR="0012687A">
        <w:rPr>
          <w:rFonts w:ascii="Times New Roman" w:eastAsia="Times New Roman" w:hAnsi="Times New Roman" w:cs="Times New Roman"/>
          <w:color w:val="2D2D2D"/>
          <w:sz w:val="24"/>
          <w:szCs w:val="24"/>
          <w:shd w:val="clear" w:color="auto" w:fill="FFFFFF"/>
        </w:rPr>
        <w:t xml:space="preserve">that </w:t>
      </w:r>
      <w:r w:rsidR="00DB1C00" w:rsidRPr="005354E0">
        <w:rPr>
          <w:rFonts w:ascii="Times New Roman" w:eastAsia="Times New Roman" w:hAnsi="Times New Roman" w:cs="Times New Roman"/>
          <w:color w:val="2D2D2D"/>
          <w:sz w:val="24"/>
          <w:szCs w:val="24"/>
          <w:shd w:val="clear" w:color="auto" w:fill="FFFFFF"/>
        </w:rPr>
        <w:t>complet</w:t>
      </w:r>
      <w:r w:rsidR="0012687A">
        <w:rPr>
          <w:rFonts w:ascii="Times New Roman" w:eastAsia="Times New Roman" w:hAnsi="Times New Roman" w:cs="Times New Roman"/>
          <w:color w:val="2D2D2D"/>
          <w:sz w:val="24"/>
          <w:szCs w:val="24"/>
          <w:shd w:val="clear" w:color="auto" w:fill="FFFFFF"/>
        </w:rPr>
        <w:t>ely contradicted the commission</w:t>
      </w:r>
      <w:r w:rsidR="00DB1C00" w:rsidRPr="005354E0">
        <w:rPr>
          <w:rFonts w:ascii="Times New Roman" w:eastAsia="Times New Roman" w:hAnsi="Times New Roman" w:cs="Times New Roman"/>
          <w:color w:val="2D2D2D"/>
          <w:sz w:val="24"/>
          <w:szCs w:val="24"/>
          <w:shd w:val="clear" w:color="auto" w:fill="FFFFFF"/>
        </w:rPr>
        <w:t>s</w:t>
      </w:r>
      <w:r w:rsidR="0012687A">
        <w:rPr>
          <w:rFonts w:ascii="Times New Roman" w:eastAsia="Times New Roman" w:hAnsi="Times New Roman" w:cs="Times New Roman"/>
          <w:color w:val="2D2D2D"/>
          <w:sz w:val="24"/>
          <w:szCs w:val="24"/>
          <w:shd w:val="clear" w:color="auto" w:fill="FFFFFF"/>
        </w:rPr>
        <w:t>’</w:t>
      </w:r>
      <w:r w:rsidR="00DB1C00" w:rsidRPr="005354E0">
        <w:rPr>
          <w:rFonts w:ascii="Times New Roman" w:eastAsia="Times New Roman" w:hAnsi="Times New Roman" w:cs="Times New Roman"/>
          <w:color w:val="2D2D2D"/>
          <w:sz w:val="24"/>
          <w:szCs w:val="24"/>
          <w:shd w:val="clear" w:color="auto" w:fill="FFFFFF"/>
        </w:rPr>
        <w:t xml:space="preserve"> findings—such as draft notices for missing children, voter registration information that arrived in their name, requests for National Insurance Institute payments, and others—brought about no change in the state’s official position. The hegemony’s strength is also rooted in its ability to </w:t>
      </w:r>
      <w:r w:rsidR="0012687A">
        <w:rPr>
          <w:rFonts w:ascii="Times New Roman" w:eastAsia="Times New Roman" w:hAnsi="Times New Roman" w:cs="Times New Roman"/>
          <w:color w:val="2D2D2D"/>
          <w:sz w:val="24"/>
          <w:szCs w:val="24"/>
          <w:shd w:val="clear" w:color="auto" w:fill="FFFFFF"/>
        </w:rPr>
        <w:t>delegitimize</w:t>
      </w:r>
      <w:r w:rsidR="00DB1C00" w:rsidRPr="005354E0">
        <w:rPr>
          <w:rFonts w:ascii="Times New Roman" w:eastAsia="Times New Roman" w:hAnsi="Times New Roman" w:cs="Times New Roman"/>
          <w:color w:val="2D2D2D"/>
          <w:sz w:val="24"/>
          <w:szCs w:val="24"/>
          <w:shd w:val="clear" w:color="auto" w:fill="FFFFFF"/>
        </w:rPr>
        <w:t xml:space="preserve"> the testimony </w:t>
      </w:r>
      <w:commentRangeStart w:id="1029"/>
      <w:r w:rsidR="003C43EA">
        <w:rPr>
          <w:rFonts w:ascii="Times New Roman" w:eastAsia="Times New Roman" w:hAnsi="Times New Roman" w:cs="Times New Roman"/>
          <w:color w:val="2D2D2D"/>
          <w:sz w:val="24"/>
          <w:szCs w:val="24"/>
          <w:shd w:val="clear" w:color="auto" w:fill="FFFFFF"/>
        </w:rPr>
        <w:t xml:space="preserve">of </w:t>
      </w:r>
      <w:del w:id="1030" w:author="Author">
        <w:r w:rsidR="00DB1C00" w:rsidRPr="005354E0">
          <w:rPr>
            <w:rFonts w:ascii="Times New Roman" w:eastAsia="Times New Roman" w:hAnsi="Times New Roman" w:cs="Times New Roman"/>
            <w:color w:val="2D2D2D"/>
            <w:sz w:val="24"/>
            <w:szCs w:val="24"/>
            <w:shd w:val="clear" w:color="auto" w:fill="FFFFFF"/>
          </w:rPr>
          <w:delText>those present</w:delText>
        </w:r>
        <w:commentRangeEnd w:id="1029"/>
        <w:r w:rsidR="0012687A">
          <w:rPr>
            <w:rStyle w:val="CommentReference"/>
          </w:rPr>
          <w:commentReference w:id="1029"/>
        </w:r>
      </w:del>
      <w:ins w:id="1031" w:author="Author">
        <w:r w:rsidR="003C43EA">
          <w:rPr>
            <w:rFonts w:ascii="Times New Roman" w:eastAsia="Times New Roman" w:hAnsi="Times New Roman" w:cs="Times New Roman"/>
            <w:color w:val="2D2D2D"/>
            <w:sz w:val="24"/>
            <w:szCs w:val="24"/>
            <w:shd w:val="clear" w:color="auto" w:fill="FFFFFF"/>
          </w:rPr>
          <w:t>certain individuals</w:t>
        </w:r>
      </w:ins>
      <w:r w:rsidR="00DB1C00" w:rsidRPr="005354E0">
        <w:rPr>
          <w:rFonts w:ascii="Times New Roman" w:eastAsia="Times New Roman" w:hAnsi="Times New Roman" w:cs="Times New Roman"/>
          <w:color w:val="2D2D2D"/>
          <w:sz w:val="24"/>
          <w:szCs w:val="24"/>
          <w:shd w:val="clear" w:color="auto" w:fill="FFFFFF"/>
        </w:rPr>
        <w:t>, directed of course at only part of the testimonies</w:t>
      </w:r>
      <w:ins w:id="1032" w:author="Author">
        <w:r w:rsidR="00DB1C00" w:rsidRPr="005354E0">
          <w:rPr>
            <w:rFonts w:ascii="Times New Roman" w:eastAsia="Times New Roman" w:hAnsi="Times New Roman" w:cs="Times New Roman"/>
            <w:color w:val="2D2D2D"/>
            <w:sz w:val="24"/>
            <w:szCs w:val="24"/>
            <w:shd w:val="clear" w:color="auto" w:fill="FFFFFF"/>
          </w:rPr>
          <w:t xml:space="preserve">, </w:t>
        </w:r>
        <w:r w:rsidR="003C43EA">
          <w:rPr>
            <w:rFonts w:ascii="Times New Roman" w:eastAsia="Times New Roman" w:hAnsi="Times New Roman" w:cs="Times New Roman"/>
            <w:color w:val="2D2D2D"/>
            <w:sz w:val="24"/>
            <w:szCs w:val="24"/>
            <w:shd w:val="clear" w:color="auto" w:fill="FFFFFF"/>
          </w:rPr>
          <w:t>in this case</w:t>
        </w:r>
        <w:r w:rsidR="00CA50D1">
          <w:rPr>
            <w:rFonts w:ascii="Times New Roman" w:eastAsia="Times New Roman" w:hAnsi="Times New Roman" w:cs="Times New Roman"/>
            <w:color w:val="2D2D2D"/>
            <w:sz w:val="24"/>
            <w:szCs w:val="24"/>
            <w:shd w:val="clear" w:color="auto" w:fill="FFFFFF"/>
          </w:rPr>
          <w:t>,</w:t>
        </w:r>
        <w:r w:rsidR="003C43EA">
          <w:rPr>
            <w:rFonts w:ascii="Times New Roman" w:eastAsia="Times New Roman" w:hAnsi="Times New Roman" w:cs="Times New Roman"/>
            <w:color w:val="2D2D2D"/>
            <w:sz w:val="24"/>
            <w:szCs w:val="24"/>
            <w:shd w:val="clear" w:color="auto" w:fill="FFFFFF"/>
          </w:rPr>
          <w:t xml:space="preserve"> </w:t>
        </w:r>
        <w:r w:rsidR="00CA50D1">
          <w:rPr>
            <w:rFonts w:ascii="Times New Roman" w:eastAsia="Times New Roman" w:hAnsi="Times New Roman" w:cs="Times New Roman"/>
            <w:color w:val="2D2D2D"/>
            <w:sz w:val="24"/>
            <w:szCs w:val="24"/>
            <w:shd w:val="clear" w:color="auto" w:fill="FFFFFF"/>
          </w:rPr>
          <w:t>mothers</w:t>
        </w:r>
        <w:r w:rsidR="003C43EA">
          <w:rPr>
            <w:rFonts w:ascii="Times New Roman" w:eastAsia="Times New Roman" w:hAnsi="Times New Roman" w:cs="Times New Roman"/>
            <w:color w:val="2D2D2D"/>
            <w:sz w:val="24"/>
            <w:szCs w:val="24"/>
            <w:shd w:val="clear" w:color="auto" w:fill="FFFFFF"/>
          </w:rPr>
          <w:t xml:space="preserve"> of kidnapped children</w:t>
        </w:r>
      </w:ins>
      <w:r w:rsidR="003C43EA">
        <w:rPr>
          <w:rFonts w:ascii="Times New Roman" w:eastAsia="Times New Roman" w:hAnsi="Times New Roman" w:cs="Times New Roman"/>
          <w:color w:val="2D2D2D"/>
          <w:sz w:val="24"/>
          <w:szCs w:val="24"/>
          <w:shd w:val="clear" w:color="auto" w:fill="FFFFFF"/>
        </w:rPr>
        <w:t xml:space="preserve">, </w:t>
      </w:r>
      <w:r w:rsidR="00DB1C00" w:rsidRPr="005354E0">
        <w:rPr>
          <w:rFonts w:ascii="Times New Roman" w:eastAsia="Times New Roman" w:hAnsi="Times New Roman" w:cs="Times New Roman"/>
          <w:color w:val="2D2D2D"/>
          <w:sz w:val="24"/>
          <w:szCs w:val="24"/>
          <w:shd w:val="clear" w:color="auto" w:fill="FFFFFF"/>
        </w:rPr>
        <w:t>as described above.</w:t>
      </w:r>
    </w:p>
    <w:p w14:paraId="6811CF88" w14:textId="69CF1A49" w:rsidR="00DB1C00" w:rsidRPr="005354E0" w:rsidRDefault="00DB1C00">
      <w:pPr>
        <w:spacing w:after="0" w:line="360" w:lineRule="auto"/>
        <w:ind w:firstLine="810"/>
        <w:jc w:val="both"/>
        <w:rPr>
          <w:rFonts w:ascii="Times New Roman" w:eastAsia="Times New Roman" w:hAnsi="Times New Roman" w:cs="Times New Roman"/>
          <w:color w:val="2D2D2D"/>
          <w:sz w:val="24"/>
          <w:szCs w:val="24"/>
          <w:shd w:val="clear" w:color="auto" w:fill="FFFFFF"/>
        </w:rPr>
        <w:pPrChange w:id="1033" w:author="Author">
          <w:pPr>
            <w:spacing w:after="0" w:line="360" w:lineRule="auto"/>
          </w:pPr>
        </w:pPrChange>
      </w:pPr>
      <w:del w:id="1034" w:author="Author">
        <w:r w:rsidRPr="005354E0">
          <w:rPr>
            <w:rFonts w:ascii="Times New Roman" w:eastAsia="Times New Roman" w:hAnsi="Times New Roman" w:cs="Times New Roman"/>
            <w:color w:val="2D2D2D"/>
            <w:sz w:val="24"/>
            <w:szCs w:val="24"/>
            <w:shd w:val="clear" w:color="auto" w:fill="FFFFFF"/>
          </w:rPr>
          <w:tab/>
        </w:r>
      </w:del>
      <w:r w:rsidR="0012687A">
        <w:rPr>
          <w:rFonts w:ascii="Times New Roman" w:eastAsia="Times New Roman" w:hAnsi="Times New Roman" w:cs="Times New Roman"/>
          <w:color w:val="2D2D2D"/>
          <w:sz w:val="24"/>
          <w:szCs w:val="24"/>
          <w:shd w:val="clear" w:color="auto" w:fill="FFFFFF"/>
        </w:rPr>
        <w:t>Following</w:t>
      </w:r>
      <w:r w:rsidRPr="005354E0">
        <w:rPr>
          <w:rFonts w:ascii="Times New Roman" w:eastAsia="Times New Roman" w:hAnsi="Times New Roman" w:cs="Times New Roman"/>
          <w:color w:val="2D2D2D"/>
          <w:sz w:val="24"/>
          <w:szCs w:val="24"/>
          <w:shd w:val="clear" w:color="auto" w:fill="FFFFFF"/>
        </w:rPr>
        <w:t xml:space="preserve"> the events at </w:t>
      </w:r>
      <w:proofErr w:type="spellStart"/>
      <w:r w:rsidRPr="005354E0">
        <w:rPr>
          <w:rFonts w:ascii="Times New Roman" w:eastAsia="Times New Roman" w:hAnsi="Times New Roman" w:cs="Times New Roman"/>
          <w:color w:val="2D2D2D"/>
          <w:sz w:val="24"/>
          <w:szCs w:val="24"/>
          <w:shd w:val="clear" w:color="auto" w:fill="FFFFFF"/>
        </w:rPr>
        <w:t>Yehud</w:t>
      </w:r>
      <w:proofErr w:type="spellEnd"/>
      <w:r w:rsidRPr="005354E0">
        <w:rPr>
          <w:rFonts w:ascii="Times New Roman" w:eastAsia="Times New Roman" w:hAnsi="Times New Roman" w:cs="Times New Roman"/>
          <w:color w:val="2D2D2D"/>
          <w:sz w:val="24"/>
          <w:szCs w:val="24"/>
          <w:shd w:val="clear" w:color="auto" w:fill="FFFFFF"/>
        </w:rPr>
        <w:t xml:space="preserve"> and rising </w:t>
      </w:r>
      <w:r w:rsidR="0012687A">
        <w:rPr>
          <w:rFonts w:ascii="Times New Roman" w:eastAsia="Times New Roman" w:hAnsi="Times New Roman" w:cs="Times New Roman"/>
          <w:color w:val="2D2D2D"/>
          <w:sz w:val="24"/>
          <w:szCs w:val="24"/>
          <w:shd w:val="clear" w:color="auto" w:fill="FFFFFF"/>
        </w:rPr>
        <w:t>public agitation</w:t>
      </w:r>
      <w:r w:rsidRPr="005354E0">
        <w:rPr>
          <w:rFonts w:ascii="Times New Roman" w:eastAsia="Times New Roman" w:hAnsi="Times New Roman" w:cs="Times New Roman"/>
          <w:color w:val="2D2D2D"/>
          <w:sz w:val="24"/>
          <w:szCs w:val="24"/>
          <w:shd w:val="clear" w:color="auto" w:fill="FFFFFF"/>
        </w:rPr>
        <w:t xml:space="preserve">, the State of Israel decided to establish a third commission of inquiry, the “State Commission of Inquiry into the Disappearance of Children of New Immigrants from Yemen Between 1948 and 1954.” At the head of the commission sat Yehuda Cohen, who was later replace by Judge Yaakov </w:t>
      </w:r>
      <w:proofErr w:type="spellStart"/>
      <w:r w:rsidRPr="005354E0">
        <w:rPr>
          <w:rFonts w:ascii="Times New Roman" w:eastAsia="Times New Roman" w:hAnsi="Times New Roman" w:cs="Times New Roman"/>
          <w:color w:val="2D2D2D"/>
          <w:sz w:val="24"/>
          <w:szCs w:val="24"/>
          <w:shd w:val="clear" w:color="auto" w:fill="FFFFFF"/>
        </w:rPr>
        <w:t>Kedmi</w:t>
      </w:r>
      <w:proofErr w:type="spellEnd"/>
      <w:r w:rsidRPr="005354E0">
        <w:rPr>
          <w:rFonts w:ascii="Times New Roman" w:eastAsia="Times New Roman" w:hAnsi="Times New Roman" w:cs="Times New Roman"/>
          <w:color w:val="2D2D2D"/>
          <w:sz w:val="24"/>
          <w:szCs w:val="24"/>
          <w:shd w:val="clear" w:color="auto" w:fill="FFFFFF"/>
        </w:rPr>
        <w:t>.</w:t>
      </w:r>
      <w:r w:rsidR="0050299D" w:rsidRPr="005354E0">
        <w:rPr>
          <w:rFonts w:ascii="Times New Roman" w:eastAsia="Times New Roman" w:hAnsi="Times New Roman" w:cs="Times New Roman"/>
          <w:color w:val="2D2D2D"/>
          <w:sz w:val="24"/>
          <w:szCs w:val="24"/>
          <w:shd w:val="clear" w:color="auto" w:fill="FFFFFF"/>
        </w:rPr>
        <w:t xml:space="preserve"> That commission, just like its predecessors, did whatever it could to whitewash the affair, </w:t>
      </w:r>
      <w:del w:id="1035" w:author="Author">
        <w:r w:rsidR="0012687A">
          <w:rPr>
            <w:rFonts w:ascii="Times New Roman" w:eastAsia="Times New Roman" w:hAnsi="Times New Roman" w:cs="Times New Roman"/>
            <w:color w:val="2D2D2D"/>
            <w:sz w:val="24"/>
            <w:szCs w:val="24"/>
            <w:shd w:val="clear" w:color="auto" w:fill="FFFFFF"/>
          </w:rPr>
          <w:delText xml:space="preserve">to </w:delText>
        </w:r>
      </w:del>
      <w:r w:rsidR="0050299D" w:rsidRPr="005354E0">
        <w:rPr>
          <w:rFonts w:ascii="Times New Roman" w:eastAsia="Times New Roman" w:hAnsi="Times New Roman" w:cs="Times New Roman"/>
          <w:color w:val="2D2D2D"/>
          <w:sz w:val="24"/>
          <w:szCs w:val="24"/>
          <w:shd w:val="clear" w:color="auto" w:fill="FFFFFF"/>
        </w:rPr>
        <w:t>delay</w:t>
      </w:r>
      <w:ins w:id="1036" w:author="Author">
        <w:r w:rsidR="00024E95">
          <w:rPr>
            <w:rFonts w:ascii="Times New Roman" w:eastAsia="Times New Roman" w:hAnsi="Times New Roman" w:cs="Times New Roman"/>
            <w:color w:val="2D2D2D"/>
            <w:sz w:val="24"/>
            <w:szCs w:val="24"/>
            <w:shd w:val="clear" w:color="auto" w:fill="FFFFFF"/>
          </w:rPr>
          <w:t>,</w:t>
        </w:r>
      </w:ins>
      <w:del w:id="1037" w:author="Author">
        <w:r w:rsidR="0050299D" w:rsidRPr="005354E0">
          <w:rPr>
            <w:rFonts w:ascii="Times New Roman" w:eastAsia="Times New Roman" w:hAnsi="Times New Roman" w:cs="Times New Roman"/>
            <w:color w:val="2D2D2D"/>
            <w:sz w:val="24"/>
            <w:szCs w:val="24"/>
            <w:shd w:val="clear" w:color="auto" w:fill="FFFFFF"/>
          </w:rPr>
          <w:delText>,</w:delText>
        </w:r>
      </w:del>
      <w:r w:rsidR="0050299D" w:rsidRPr="005354E0">
        <w:rPr>
          <w:rFonts w:ascii="Times New Roman" w:eastAsia="Times New Roman" w:hAnsi="Times New Roman" w:cs="Times New Roman"/>
          <w:color w:val="2D2D2D"/>
          <w:sz w:val="24"/>
          <w:szCs w:val="24"/>
          <w:shd w:val="clear" w:color="auto" w:fill="FFFFFF"/>
        </w:rPr>
        <w:t xml:space="preserve"> and of course</w:t>
      </w:r>
      <w:del w:id="1038" w:author="Author">
        <w:r w:rsidR="0050299D" w:rsidRPr="005354E0">
          <w:rPr>
            <w:rFonts w:ascii="Times New Roman" w:eastAsia="Times New Roman" w:hAnsi="Times New Roman" w:cs="Times New Roman"/>
            <w:color w:val="2D2D2D"/>
            <w:sz w:val="24"/>
            <w:szCs w:val="24"/>
            <w:shd w:val="clear" w:color="auto" w:fill="FFFFFF"/>
          </w:rPr>
          <w:delText xml:space="preserve"> to</w:delText>
        </w:r>
      </w:del>
      <w:r w:rsidR="0050299D" w:rsidRPr="005354E0">
        <w:rPr>
          <w:rFonts w:ascii="Times New Roman" w:eastAsia="Times New Roman" w:hAnsi="Times New Roman" w:cs="Times New Roman"/>
          <w:color w:val="2D2D2D"/>
          <w:sz w:val="24"/>
          <w:szCs w:val="24"/>
          <w:shd w:val="clear" w:color="auto" w:fill="FFFFFF"/>
        </w:rPr>
        <w:t xml:space="preserve"> deny any </w:t>
      </w:r>
      <w:r w:rsidR="000A2C5B">
        <w:rPr>
          <w:rFonts w:ascii="Times New Roman" w:eastAsia="Times New Roman" w:hAnsi="Times New Roman" w:cs="Times New Roman"/>
          <w:color w:val="2D2D2D"/>
          <w:sz w:val="24"/>
          <w:szCs w:val="24"/>
          <w:shd w:val="clear" w:color="auto" w:fill="FFFFFF"/>
        </w:rPr>
        <w:t xml:space="preserve">establishment </w:t>
      </w:r>
      <w:r w:rsidR="00831DE1" w:rsidRPr="005354E0">
        <w:rPr>
          <w:rFonts w:ascii="Times New Roman" w:eastAsia="Times New Roman" w:hAnsi="Times New Roman" w:cs="Times New Roman"/>
          <w:color w:val="2D2D2D"/>
          <w:sz w:val="24"/>
          <w:szCs w:val="24"/>
          <w:shd w:val="clear" w:color="auto" w:fill="FFFFFF"/>
        </w:rPr>
        <w:t xml:space="preserve">involvement </w:t>
      </w:r>
      <w:r w:rsidR="0050299D" w:rsidRPr="005354E0">
        <w:rPr>
          <w:rFonts w:ascii="Times New Roman" w:eastAsia="Times New Roman" w:hAnsi="Times New Roman" w:cs="Times New Roman"/>
          <w:color w:val="2D2D2D"/>
          <w:sz w:val="24"/>
          <w:szCs w:val="24"/>
          <w:shd w:val="clear" w:color="auto" w:fill="FFFFFF"/>
        </w:rPr>
        <w:t>in the kidnappings.</w:t>
      </w:r>
      <w:r w:rsidR="00831DE1" w:rsidRPr="005354E0">
        <w:rPr>
          <w:rFonts w:ascii="Times New Roman" w:eastAsia="Times New Roman" w:hAnsi="Times New Roman" w:cs="Times New Roman"/>
          <w:color w:val="2D2D2D"/>
          <w:sz w:val="24"/>
          <w:szCs w:val="24"/>
          <w:shd w:val="clear" w:color="auto" w:fill="FFFFFF"/>
        </w:rPr>
        <w:t xml:space="preserve"> </w:t>
      </w:r>
      <w:r w:rsidR="000A2C5B">
        <w:rPr>
          <w:rFonts w:ascii="Times New Roman" w:eastAsia="Times New Roman" w:hAnsi="Times New Roman" w:cs="Times New Roman"/>
          <w:color w:val="2D2D2D"/>
          <w:sz w:val="24"/>
          <w:szCs w:val="24"/>
          <w:shd w:val="clear" w:color="auto" w:fill="FFFFFF"/>
        </w:rPr>
        <w:t>However, u</w:t>
      </w:r>
      <w:r w:rsidR="00831DE1" w:rsidRPr="005354E0">
        <w:rPr>
          <w:rFonts w:ascii="Times New Roman" w:eastAsia="Times New Roman" w:hAnsi="Times New Roman" w:cs="Times New Roman"/>
          <w:color w:val="2D2D2D"/>
          <w:sz w:val="24"/>
          <w:szCs w:val="24"/>
          <w:shd w:val="clear" w:color="auto" w:fill="FFFFFF"/>
        </w:rPr>
        <w:t>nlike th</w:t>
      </w:r>
      <w:r w:rsidR="000A2C5B">
        <w:rPr>
          <w:rFonts w:ascii="Times New Roman" w:eastAsia="Times New Roman" w:hAnsi="Times New Roman" w:cs="Times New Roman"/>
          <w:color w:val="2D2D2D"/>
          <w:sz w:val="24"/>
          <w:szCs w:val="24"/>
          <w:shd w:val="clear" w:color="auto" w:fill="FFFFFF"/>
        </w:rPr>
        <w:t xml:space="preserve">e commissions that preceded it, </w:t>
      </w:r>
      <w:r w:rsidR="00831DE1" w:rsidRPr="005354E0">
        <w:rPr>
          <w:rFonts w:ascii="Times New Roman" w:eastAsia="Times New Roman" w:hAnsi="Times New Roman" w:cs="Times New Roman"/>
          <w:color w:val="2D2D2D"/>
          <w:sz w:val="24"/>
          <w:szCs w:val="24"/>
          <w:shd w:val="clear" w:color="auto" w:fill="FFFFFF"/>
        </w:rPr>
        <w:t xml:space="preserve">which conducted </w:t>
      </w:r>
      <w:r w:rsidR="000A2C5B">
        <w:rPr>
          <w:rFonts w:ascii="Times New Roman" w:eastAsia="Times New Roman" w:hAnsi="Times New Roman" w:cs="Times New Roman"/>
          <w:color w:val="2D2D2D"/>
          <w:sz w:val="24"/>
          <w:szCs w:val="24"/>
          <w:shd w:val="clear" w:color="auto" w:fill="FFFFFF"/>
        </w:rPr>
        <w:t>their</w:t>
      </w:r>
      <w:r w:rsidR="00831DE1" w:rsidRPr="005354E0">
        <w:rPr>
          <w:rFonts w:ascii="Times New Roman" w:eastAsia="Times New Roman" w:hAnsi="Times New Roman" w:cs="Times New Roman"/>
          <w:color w:val="2D2D2D"/>
          <w:sz w:val="24"/>
          <w:szCs w:val="24"/>
          <w:shd w:val="clear" w:color="auto" w:fill="FFFFFF"/>
        </w:rPr>
        <w:t xml:space="preserve"> business behind closed doors, </w:t>
      </w:r>
      <w:r w:rsidR="000A2C5B">
        <w:rPr>
          <w:rFonts w:ascii="Times New Roman" w:eastAsia="Times New Roman" w:hAnsi="Times New Roman" w:cs="Times New Roman"/>
          <w:color w:val="2D2D2D"/>
          <w:sz w:val="24"/>
          <w:szCs w:val="24"/>
          <w:shd w:val="clear" w:color="auto" w:fill="FFFFFF"/>
        </w:rPr>
        <w:t>these proceedings were</w:t>
      </w:r>
      <w:r w:rsidR="00831DE1" w:rsidRPr="005354E0">
        <w:rPr>
          <w:rFonts w:ascii="Times New Roman" w:eastAsia="Times New Roman" w:hAnsi="Times New Roman" w:cs="Times New Roman"/>
          <w:color w:val="2D2D2D"/>
          <w:sz w:val="24"/>
          <w:szCs w:val="24"/>
          <w:shd w:val="clear" w:color="auto" w:fill="FFFFFF"/>
        </w:rPr>
        <w:t xml:space="preserve"> open and </w:t>
      </w:r>
      <w:r w:rsidR="00831DE1" w:rsidRPr="003C43EA">
        <w:rPr>
          <w:rFonts w:ascii="Times New Roman" w:eastAsia="Times New Roman" w:hAnsi="Times New Roman" w:cs="Times New Roman"/>
          <w:color w:val="2D2D2D"/>
          <w:sz w:val="24"/>
          <w:szCs w:val="24"/>
          <w:shd w:val="clear" w:color="auto" w:fill="FFFFFF"/>
        </w:rPr>
        <w:t>public.</w:t>
      </w:r>
      <w:r w:rsidR="00831DE1" w:rsidRPr="003C43EA">
        <w:rPr>
          <w:rStyle w:val="FootnoteReference"/>
          <w:rFonts w:ascii="Times New Roman" w:eastAsia="Times New Roman" w:hAnsi="Times New Roman" w:cs="Times New Roman"/>
          <w:color w:val="2D2D2D"/>
          <w:sz w:val="24"/>
          <w:szCs w:val="24"/>
          <w:shd w:val="clear" w:color="auto" w:fill="FFFFFF"/>
        </w:rPr>
        <w:footnoteReference w:id="37"/>
      </w:r>
      <w:r w:rsidR="00A54971" w:rsidRPr="003C43EA">
        <w:rPr>
          <w:rFonts w:ascii="Times New Roman" w:eastAsia="Times New Roman" w:hAnsi="Times New Roman" w:cs="Times New Roman"/>
          <w:color w:val="2D2D2D"/>
          <w:sz w:val="24"/>
          <w:szCs w:val="24"/>
          <w:shd w:val="clear" w:color="auto" w:fill="FFFFFF"/>
        </w:rPr>
        <w:t xml:space="preserve"> As</w:t>
      </w:r>
      <w:del w:id="1040" w:author="Author">
        <w:r w:rsidR="00A54971" w:rsidRPr="005354E0">
          <w:rPr>
            <w:rFonts w:ascii="Times New Roman" w:eastAsia="Times New Roman" w:hAnsi="Times New Roman" w:cs="Times New Roman"/>
            <w:color w:val="2D2D2D"/>
            <w:sz w:val="24"/>
            <w:szCs w:val="24"/>
            <w:shd w:val="clear" w:color="auto" w:fill="FFFFFF"/>
          </w:rPr>
          <w:delText xml:space="preserve"> Natan</w:delText>
        </w:r>
      </w:del>
      <w:r w:rsidR="00A54971" w:rsidRPr="003C43EA">
        <w:rPr>
          <w:rFonts w:ascii="Times New Roman" w:eastAsia="Times New Roman" w:hAnsi="Times New Roman" w:cs="Times New Roman"/>
          <w:color w:val="2D2D2D"/>
          <w:sz w:val="24"/>
          <w:szCs w:val="24"/>
          <w:shd w:val="clear" w:color="auto" w:fill="FFFFFF"/>
        </w:rPr>
        <w:t xml:space="preserve"> </w:t>
      </w:r>
      <w:proofErr w:type="spellStart"/>
      <w:r w:rsidR="00A54971" w:rsidRPr="003C43EA">
        <w:rPr>
          <w:rFonts w:ascii="Times New Roman" w:eastAsia="Times New Roman" w:hAnsi="Times New Roman" w:cs="Times New Roman"/>
          <w:color w:val="2D2D2D"/>
          <w:sz w:val="24"/>
          <w:szCs w:val="24"/>
          <w:shd w:val="clear" w:color="auto" w:fill="FFFFFF"/>
        </w:rPr>
        <w:t>Shifris</w:t>
      </w:r>
      <w:proofErr w:type="spellEnd"/>
      <w:r w:rsidR="00A54971" w:rsidRPr="003C43EA">
        <w:rPr>
          <w:rFonts w:ascii="Times New Roman" w:eastAsia="Times New Roman" w:hAnsi="Times New Roman" w:cs="Times New Roman"/>
          <w:color w:val="2D2D2D"/>
          <w:sz w:val="24"/>
          <w:szCs w:val="24"/>
          <w:shd w:val="clear" w:color="auto" w:fill="FFFFFF"/>
        </w:rPr>
        <w:t xml:space="preserve"> writes in his book </w:t>
      </w:r>
      <w:commentRangeStart w:id="1041"/>
      <w:r w:rsidR="00A54971" w:rsidRPr="003C43EA">
        <w:rPr>
          <w:rFonts w:ascii="Times New Roman" w:eastAsia="Times New Roman" w:hAnsi="Times New Roman" w:cs="Times New Roman"/>
          <w:i/>
          <w:iCs/>
          <w:color w:val="2D2D2D"/>
          <w:sz w:val="24"/>
          <w:szCs w:val="24"/>
          <w:shd w:val="clear" w:color="auto" w:fill="FFFFFF"/>
        </w:rPr>
        <w:t>Where Have All the Children Gone</w:t>
      </w:r>
      <w:proofErr w:type="gramStart"/>
      <w:r w:rsidR="00A54971" w:rsidRPr="003C43EA">
        <w:rPr>
          <w:rFonts w:ascii="Times New Roman" w:eastAsia="Times New Roman" w:hAnsi="Times New Roman" w:cs="Times New Roman"/>
          <w:i/>
          <w:iCs/>
          <w:color w:val="2D2D2D"/>
          <w:sz w:val="24"/>
          <w:szCs w:val="24"/>
          <w:shd w:val="clear" w:color="auto" w:fill="FFFFFF"/>
        </w:rPr>
        <w:t>?</w:t>
      </w:r>
      <w:r w:rsidR="000A2C5B" w:rsidRPr="003C43EA">
        <w:rPr>
          <w:rFonts w:ascii="Times New Roman" w:eastAsia="Times New Roman" w:hAnsi="Times New Roman" w:cs="Times New Roman"/>
          <w:color w:val="2D2D2D"/>
          <w:sz w:val="24"/>
          <w:szCs w:val="24"/>
          <w:shd w:val="clear" w:color="auto" w:fill="FFFFFF"/>
        </w:rPr>
        <w:t>,</w:t>
      </w:r>
      <w:proofErr w:type="gramEnd"/>
      <w:r w:rsidR="00A54971" w:rsidRPr="003C43EA">
        <w:rPr>
          <w:rFonts w:ascii="Times New Roman" w:eastAsia="Times New Roman" w:hAnsi="Times New Roman" w:cs="Times New Roman"/>
          <w:color w:val="2D2D2D"/>
          <w:sz w:val="24"/>
          <w:szCs w:val="24"/>
          <w:shd w:val="clear" w:color="auto" w:fill="FFFFFF"/>
        </w:rPr>
        <w:t xml:space="preserve"> </w:t>
      </w:r>
      <w:commentRangeEnd w:id="1041"/>
      <w:r w:rsidR="00A54971" w:rsidRPr="005354E0">
        <w:rPr>
          <w:rStyle w:val="CommentReference"/>
          <w:rFonts w:ascii="Times New Roman" w:hAnsi="Times New Roman" w:cs="Times New Roman"/>
          <w:sz w:val="24"/>
          <w:szCs w:val="24"/>
        </w:rPr>
        <w:commentReference w:id="1041"/>
      </w:r>
      <w:r w:rsidR="000A2C5B" w:rsidRPr="003C43EA">
        <w:rPr>
          <w:rFonts w:ascii="Times New Roman" w:eastAsia="Times New Roman" w:hAnsi="Times New Roman" w:cs="Times New Roman"/>
          <w:color w:val="2D2D2D"/>
          <w:sz w:val="24"/>
          <w:szCs w:val="24"/>
          <w:shd w:val="clear" w:color="auto" w:fill="FFFFFF"/>
        </w:rPr>
        <w:t>“i</w:t>
      </w:r>
      <w:r w:rsidR="00AA5FAC" w:rsidRPr="003C43EA">
        <w:rPr>
          <w:rFonts w:ascii="Times New Roman" w:eastAsia="Times New Roman" w:hAnsi="Times New Roman" w:cs="Times New Roman"/>
          <w:color w:val="2D2D2D"/>
          <w:sz w:val="24"/>
          <w:szCs w:val="24"/>
          <w:shd w:val="clear" w:color="auto" w:fill="FFFFFF"/>
        </w:rPr>
        <w:t>n the</w:t>
      </w:r>
      <w:r w:rsidR="00AA5FAC" w:rsidRPr="005354E0">
        <w:rPr>
          <w:rFonts w:ascii="Times New Roman" w:eastAsia="Times New Roman" w:hAnsi="Times New Roman" w:cs="Times New Roman"/>
          <w:color w:val="2D2D2D"/>
          <w:sz w:val="24"/>
          <w:szCs w:val="24"/>
          <w:shd w:val="clear" w:color="auto" w:fill="FFFFFF"/>
        </w:rPr>
        <w:t xml:space="preserve"> commission, over a thousand pieces of evidence were presented… The materials that were assembled over the course of the commission’s work, especially the testimonies themselves, reveal</w:t>
      </w:r>
      <w:r w:rsidR="000A2C5B">
        <w:rPr>
          <w:rFonts w:ascii="Times New Roman" w:eastAsia="Times New Roman" w:hAnsi="Times New Roman" w:cs="Times New Roman"/>
          <w:color w:val="2D2D2D"/>
          <w:sz w:val="24"/>
          <w:szCs w:val="24"/>
          <w:shd w:val="clear" w:color="auto" w:fill="FFFFFF"/>
        </w:rPr>
        <w:t>ed</w:t>
      </w:r>
      <w:r w:rsidR="00AA5FAC" w:rsidRPr="005354E0">
        <w:rPr>
          <w:rFonts w:ascii="Times New Roman" w:eastAsia="Times New Roman" w:hAnsi="Times New Roman" w:cs="Times New Roman"/>
          <w:color w:val="2D2D2D"/>
          <w:sz w:val="24"/>
          <w:szCs w:val="24"/>
          <w:shd w:val="clear" w:color="auto" w:fill="FFFFFF"/>
        </w:rPr>
        <w:t xml:space="preserve"> to the public for the first time—after decades of silence, silencing, and concealment by the state—a broad corpus of data, a gold mine of information, that finally makes it possible to </w:t>
      </w:r>
      <w:r w:rsidR="000A2C5B">
        <w:rPr>
          <w:rFonts w:ascii="Times New Roman" w:eastAsia="Times New Roman" w:hAnsi="Times New Roman" w:cs="Times New Roman"/>
          <w:color w:val="2D2D2D"/>
          <w:sz w:val="24"/>
          <w:szCs w:val="24"/>
          <w:shd w:val="clear" w:color="auto" w:fill="FFFFFF"/>
        </w:rPr>
        <w:t xml:space="preserve">uncover </w:t>
      </w:r>
      <w:r w:rsidR="00AA5FAC" w:rsidRPr="005354E0">
        <w:rPr>
          <w:rFonts w:ascii="Times New Roman" w:eastAsia="Times New Roman" w:hAnsi="Times New Roman" w:cs="Times New Roman"/>
          <w:color w:val="2D2D2D"/>
          <w:sz w:val="24"/>
          <w:szCs w:val="24"/>
          <w:shd w:val="clear" w:color="auto" w:fill="FFFFFF"/>
        </w:rPr>
        <w:t>the truth.”</w:t>
      </w:r>
      <w:r w:rsidR="00AA5FAC" w:rsidRPr="005354E0">
        <w:rPr>
          <w:rStyle w:val="FootnoteReference"/>
          <w:rFonts w:ascii="Times New Roman" w:eastAsia="Times New Roman" w:hAnsi="Times New Roman" w:cs="Times New Roman"/>
          <w:color w:val="2D2D2D"/>
          <w:sz w:val="24"/>
          <w:szCs w:val="24"/>
          <w:shd w:val="clear" w:color="auto" w:fill="FFFFFF"/>
        </w:rPr>
        <w:footnoteReference w:id="38"/>
      </w:r>
    </w:p>
    <w:p w14:paraId="52E39F96" w14:textId="1DB760F2" w:rsidR="00345B0F" w:rsidRDefault="000A2C5B" w:rsidP="00210E04">
      <w:pPr>
        <w:spacing w:after="0" w:line="360" w:lineRule="auto"/>
        <w:ind w:firstLine="810"/>
        <w:jc w:val="both"/>
        <w:rPr>
          <w:ins w:id="1043" w:author="Author"/>
          <w:rFonts w:ascii="Times New Roman" w:eastAsia="Times New Roman" w:hAnsi="Times New Roman" w:cs="Times New Roman"/>
          <w:color w:val="2D2D2D"/>
          <w:sz w:val="24"/>
          <w:szCs w:val="24"/>
          <w:shd w:val="clear" w:color="auto" w:fill="FFFFFF"/>
          <w:rtl/>
        </w:rPr>
      </w:pPr>
      <w:del w:id="1044" w:author="Author">
        <w:r>
          <w:rPr>
            <w:rFonts w:ascii="Times New Roman" w:eastAsia="Times New Roman" w:hAnsi="Times New Roman" w:cs="Times New Roman"/>
            <w:color w:val="2D2D2D"/>
            <w:sz w:val="24"/>
            <w:szCs w:val="24"/>
            <w:shd w:val="clear" w:color="auto" w:fill="FFFFFF"/>
          </w:rPr>
          <w:tab/>
        </w:r>
      </w:del>
      <w:r>
        <w:rPr>
          <w:rFonts w:ascii="Times New Roman" w:eastAsia="Times New Roman" w:hAnsi="Times New Roman" w:cs="Times New Roman"/>
          <w:color w:val="2D2D2D"/>
          <w:sz w:val="24"/>
          <w:szCs w:val="24"/>
          <w:shd w:val="clear" w:color="auto" w:fill="FFFFFF"/>
        </w:rPr>
        <w:t xml:space="preserve">Here </w:t>
      </w:r>
      <w:del w:id="1045" w:author="Author">
        <w:r>
          <w:rPr>
            <w:rFonts w:ascii="Times New Roman" w:eastAsia="Times New Roman" w:hAnsi="Times New Roman" w:cs="Times New Roman"/>
            <w:color w:val="2D2D2D"/>
            <w:sz w:val="24"/>
            <w:szCs w:val="24"/>
            <w:shd w:val="clear" w:color="auto" w:fill="FFFFFF"/>
          </w:rPr>
          <w:delText>we</w:delText>
        </w:r>
      </w:del>
      <w:ins w:id="1046" w:author="Author">
        <w:r w:rsidR="004E0E6C">
          <w:rPr>
            <w:rFonts w:ascii="Times New Roman" w:eastAsia="Times New Roman" w:hAnsi="Times New Roman" w:cs="Times New Roman"/>
            <w:color w:val="2D2D2D"/>
            <w:sz w:val="24"/>
            <w:szCs w:val="24"/>
            <w:shd w:val="clear" w:color="auto" w:fill="FFFFFF"/>
          </w:rPr>
          <w:t>one</w:t>
        </w:r>
      </w:ins>
      <w:r>
        <w:rPr>
          <w:rFonts w:ascii="Times New Roman" w:eastAsia="Times New Roman" w:hAnsi="Times New Roman" w:cs="Times New Roman"/>
          <w:color w:val="2D2D2D"/>
          <w:sz w:val="24"/>
          <w:szCs w:val="24"/>
          <w:shd w:val="clear" w:color="auto" w:fill="FFFFFF"/>
        </w:rPr>
        <w:t xml:space="preserve"> must ask: </w:t>
      </w:r>
      <w:del w:id="1047" w:author="Author">
        <w:r>
          <w:rPr>
            <w:rFonts w:ascii="Times New Roman" w:eastAsia="Times New Roman" w:hAnsi="Times New Roman" w:cs="Times New Roman"/>
            <w:color w:val="2D2D2D"/>
            <w:sz w:val="24"/>
            <w:szCs w:val="24"/>
            <w:shd w:val="clear" w:color="auto" w:fill="FFFFFF"/>
          </w:rPr>
          <w:delText>I</w:delText>
        </w:r>
        <w:r w:rsidR="00AA5FAC" w:rsidRPr="005354E0">
          <w:rPr>
            <w:rFonts w:ascii="Times New Roman" w:eastAsia="Times New Roman" w:hAnsi="Times New Roman" w:cs="Times New Roman"/>
            <w:color w:val="2D2D2D"/>
            <w:sz w:val="24"/>
            <w:szCs w:val="24"/>
            <w:shd w:val="clear" w:color="auto" w:fill="FFFFFF"/>
          </w:rPr>
          <w:delText>n light of</w:delText>
        </w:r>
      </w:del>
      <w:ins w:id="1048" w:author="Author">
        <w:r w:rsidR="004E0E6C">
          <w:rPr>
            <w:rFonts w:ascii="Times New Roman" w:eastAsia="Times New Roman" w:hAnsi="Times New Roman" w:cs="Times New Roman"/>
            <w:color w:val="2D2D2D"/>
            <w:sz w:val="24"/>
            <w:szCs w:val="24"/>
            <w:shd w:val="clear" w:color="auto" w:fill="FFFFFF"/>
          </w:rPr>
          <w:t>considering</w:t>
        </w:r>
      </w:ins>
      <w:r w:rsidR="00AA5FAC"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 xml:space="preserve">these </w:t>
      </w:r>
      <w:r w:rsidR="00AA5FAC" w:rsidRPr="005354E0">
        <w:rPr>
          <w:rFonts w:ascii="Times New Roman" w:eastAsia="Times New Roman" w:hAnsi="Times New Roman" w:cs="Times New Roman"/>
          <w:color w:val="2D2D2D"/>
          <w:sz w:val="24"/>
          <w:szCs w:val="24"/>
          <w:shd w:val="clear" w:color="auto" w:fill="FFFFFF"/>
        </w:rPr>
        <w:t xml:space="preserve">thousands of testimonies, where is the academic establishment? Where are the intellectuals? Where </w:t>
      </w:r>
      <w:r>
        <w:rPr>
          <w:rFonts w:ascii="Times New Roman" w:eastAsia="Times New Roman" w:hAnsi="Times New Roman" w:cs="Times New Roman"/>
          <w:color w:val="2D2D2D"/>
          <w:sz w:val="24"/>
          <w:szCs w:val="24"/>
          <w:shd w:val="clear" w:color="auto" w:fill="FFFFFF"/>
        </w:rPr>
        <w:t>is</w:t>
      </w:r>
      <w:r w:rsidR="00AA5FAC" w:rsidRPr="005354E0">
        <w:rPr>
          <w:rFonts w:ascii="Times New Roman" w:eastAsia="Times New Roman" w:hAnsi="Times New Roman" w:cs="Times New Roman"/>
          <w:color w:val="2D2D2D"/>
          <w:sz w:val="24"/>
          <w:szCs w:val="24"/>
          <w:shd w:val="clear" w:color="auto" w:fill="FFFFFF"/>
        </w:rPr>
        <w:t xml:space="preserve"> the media? Why is the same </w:t>
      </w:r>
      <w:r>
        <w:rPr>
          <w:rFonts w:ascii="Times New Roman" w:eastAsia="Times New Roman" w:hAnsi="Times New Roman" w:cs="Times New Roman"/>
          <w:color w:val="2D2D2D"/>
          <w:sz w:val="24"/>
          <w:szCs w:val="24"/>
          <w:shd w:val="clear" w:color="auto" w:fill="FFFFFF"/>
        </w:rPr>
        <w:t>value</w:t>
      </w:r>
      <w:r w:rsidR="00AA5FAC" w:rsidRPr="005354E0">
        <w:rPr>
          <w:rFonts w:ascii="Times New Roman" w:eastAsia="Times New Roman" w:hAnsi="Times New Roman" w:cs="Times New Roman"/>
          <w:color w:val="2D2D2D"/>
          <w:sz w:val="24"/>
          <w:szCs w:val="24"/>
          <w:shd w:val="clear" w:color="auto" w:fill="FFFFFF"/>
        </w:rPr>
        <w:t xml:space="preserve"> not accorded to the testimony given by the families of the kidnapped children from Yemen, the Near East, and the Balkans </w:t>
      </w:r>
      <w:del w:id="1049" w:author="Author">
        <w:r w:rsidR="00AA5FAC" w:rsidRPr="005354E0" w:rsidDel="00024E95">
          <w:rPr>
            <w:rFonts w:ascii="Times New Roman" w:eastAsia="Times New Roman" w:hAnsi="Times New Roman" w:cs="Times New Roman"/>
            <w:color w:val="2D2D2D"/>
            <w:sz w:val="24"/>
            <w:szCs w:val="24"/>
            <w:shd w:val="clear" w:color="auto" w:fill="FFFFFF"/>
          </w:rPr>
          <w:delText>and</w:delText>
        </w:r>
      </w:del>
      <w:ins w:id="1050" w:author="Author">
        <w:r w:rsidR="00024E95" w:rsidRPr="005354E0">
          <w:rPr>
            <w:rFonts w:ascii="Times New Roman" w:eastAsia="Times New Roman" w:hAnsi="Times New Roman" w:cs="Times New Roman"/>
            <w:color w:val="2D2D2D"/>
            <w:sz w:val="24"/>
            <w:szCs w:val="24"/>
            <w:shd w:val="clear" w:color="auto" w:fill="FFFFFF"/>
          </w:rPr>
          <w:t>a</w:t>
        </w:r>
        <w:r w:rsidR="00024E95">
          <w:rPr>
            <w:rFonts w:ascii="Times New Roman" w:eastAsia="Times New Roman" w:hAnsi="Times New Roman" w:cs="Times New Roman"/>
            <w:color w:val="2D2D2D"/>
            <w:sz w:val="24"/>
            <w:szCs w:val="24"/>
            <w:shd w:val="clear" w:color="auto" w:fill="FFFFFF"/>
          </w:rPr>
          <w:t>s</w:t>
        </w:r>
      </w:ins>
      <w:r w:rsidR="00AA5FAC" w:rsidRPr="005354E0">
        <w:rPr>
          <w:rFonts w:ascii="Times New Roman" w:eastAsia="Times New Roman" w:hAnsi="Times New Roman" w:cs="Times New Roman"/>
          <w:color w:val="2D2D2D"/>
          <w:sz w:val="24"/>
          <w:szCs w:val="24"/>
          <w:shd w:val="clear" w:color="auto" w:fill="FFFFFF"/>
        </w:rPr>
        <w:t>, for example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to that</w:t>
      </w:r>
      <w:r w:rsidR="00AA5FAC" w:rsidRPr="005354E0">
        <w:rPr>
          <w:rFonts w:ascii="Times New Roman" w:eastAsia="Times New Roman" w:hAnsi="Times New Roman" w:cs="Times New Roman"/>
          <w:color w:val="2D2D2D"/>
          <w:sz w:val="24"/>
          <w:szCs w:val="24"/>
          <w:shd w:val="clear" w:color="auto" w:fill="FFFFFF"/>
        </w:rPr>
        <w:t xml:space="preserve"> of Holocaust survivors? </w:t>
      </w:r>
      <w:del w:id="1051" w:author="Author">
        <w:r w:rsidR="00AA5FAC" w:rsidRPr="005354E0">
          <w:rPr>
            <w:rFonts w:ascii="Times New Roman" w:eastAsia="Times New Roman" w:hAnsi="Times New Roman" w:cs="Times New Roman"/>
            <w:color w:val="2D2D2D"/>
            <w:sz w:val="24"/>
            <w:szCs w:val="24"/>
            <w:shd w:val="clear" w:color="auto" w:fill="FFFFFF"/>
          </w:rPr>
          <w:delText>Of course, this question is likely to arouse great anger in some readers</w:delText>
        </w:r>
      </w:del>
      <w:ins w:id="1052" w:author="Author">
        <w:r w:rsidR="00167B4C">
          <w:rPr>
            <w:rFonts w:ascii="Times New Roman" w:eastAsia="Times New Roman" w:hAnsi="Times New Roman" w:cs="Times New Roman"/>
            <w:color w:val="2D2D2D"/>
            <w:sz w:val="24"/>
            <w:szCs w:val="24"/>
            <w:shd w:val="clear" w:color="auto" w:fill="FFFFFF"/>
          </w:rPr>
          <w:t>This is a very controversial question</w:t>
        </w:r>
      </w:ins>
      <w:r w:rsidR="00AA5FAC" w:rsidRPr="005354E0">
        <w:rPr>
          <w:rFonts w:ascii="Times New Roman" w:eastAsia="Times New Roman" w:hAnsi="Times New Roman" w:cs="Times New Roman"/>
          <w:color w:val="2D2D2D"/>
          <w:sz w:val="24"/>
          <w:szCs w:val="24"/>
          <w:shd w:val="clear" w:color="auto" w:fill="FFFFFF"/>
        </w:rPr>
        <w:t xml:space="preserve">—since the outcry will be that there is no comparison to be made—but that argument is no longer valid after the first example discussed in this </w:t>
      </w:r>
      <w:r>
        <w:rPr>
          <w:rFonts w:ascii="Times New Roman" w:eastAsia="Times New Roman" w:hAnsi="Times New Roman" w:cs="Times New Roman"/>
          <w:color w:val="2D2D2D"/>
          <w:sz w:val="24"/>
          <w:szCs w:val="24"/>
          <w:shd w:val="clear" w:color="auto" w:fill="FFFFFF"/>
        </w:rPr>
        <w:t>paper</w:t>
      </w:r>
      <w:r w:rsidR="00AA5FAC" w:rsidRPr="005354E0">
        <w:rPr>
          <w:rFonts w:ascii="Times New Roman" w:eastAsia="Times New Roman" w:hAnsi="Times New Roman" w:cs="Times New Roman"/>
          <w:color w:val="2D2D2D"/>
          <w:sz w:val="24"/>
          <w:szCs w:val="24"/>
          <w:shd w:val="clear" w:color="auto" w:fill="FFFFFF"/>
        </w:rPr>
        <w:t xml:space="preserve">. After all, the testimonies of Holocaust survivors from Arab countries have been denied and shoved </w:t>
      </w:r>
      <w:r>
        <w:rPr>
          <w:rFonts w:ascii="Times New Roman" w:eastAsia="Times New Roman" w:hAnsi="Times New Roman" w:cs="Times New Roman"/>
          <w:color w:val="2D2D2D"/>
          <w:sz w:val="24"/>
          <w:szCs w:val="24"/>
          <w:shd w:val="clear" w:color="auto" w:fill="FFFFFF"/>
        </w:rPr>
        <w:t>under the rug</w:t>
      </w:r>
      <w:r w:rsidR="00AA5FAC" w:rsidRPr="005354E0">
        <w:rPr>
          <w:rFonts w:ascii="Times New Roman" w:eastAsia="Times New Roman" w:hAnsi="Times New Roman" w:cs="Times New Roman"/>
          <w:color w:val="2D2D2D"/>
          <w:sz w:val="24"/>
          <w:szCs w:val="24"/>
          <w:shd w:val="clear" w:color="auto" w:fill="FFFFFF"/>
        </w:rPr>
        <w:t xml:space="preserve"> until </w:t>
      </w:r>
      <w:del w:id="1053" w:author="Author">
        <w:r>
          <w:rPr>
            <w:rFonts w:ascii="Times New Roman" w:eastAsia="Times New Roman" w:hAnsi="Times New Roman" w:cs="Times New Roman"/>
            <w:color w:val="2D2D2D"/>
            <w:sz w:val="24"/>
            <w:szCs w:val="24"/>
            <w:shd w:val="clear" w:color="auto" w:fill="FFFFFF"/>
          </w:rPr>
          <w:delText>today</w:delText>
        </w:r>
      </w:del>
      <w:ins w:id="1054" w:author="Author">
        <w:r w:rsidR="004E0E6C">
          <w:rPr>
            <w:rFonts w:ascii="Times New Roman" w:eastAsia="Times New Roman" w:hAnsi="Times New Roman" w:cs="Times New Roman"/>
            <w:color w:val="2D2D2D"/>
            <w:sz w:val="24"/>
            <w:szCs w:val="24"/>
            <w:shd w:val="clear" w:color="auto" w:fill="FFFFFF"/>
          </w:rPr>
          <w:t>recent years</w:t>
        </w:r>
      </w:ins>
      <w:r w:rsidR="00AA5FAC" w:rsidRPr="005354E0">
        <w:rPr>
          <w:rFonts w:ascii="Times New Roman" w:eastAsia="Times New Roman" w:hAnsi="Times New Roman" w:cs="Times New Roman"/>
          <w:color w:val="2D2D2D"/>
          <w:sz w:val="24"/>
          <w:szCs w:val="24"/>
          <w:shd w:val="clear" w:color="auto" w:fill="FFFFFF"/>
        </w:rPr>
        <w:t>, and the establishment’s recognition of them came only after a continuous media and legal struggle</w:t>
      </w:r>
      <w:r>
        <w:rPr>
          <w:rFonts w:ascii="Times New Roman" w:eastAsia="Times New Roman" w:hAnsi="Times New Roman" w:cs="Times New Roman"/>
          <w:color w:val="2D2D2D"/>
          <w:sz w:val="24"/>
          <w:szCs w:val="24"/>
          <w:shd w:val="clear" w:color="auto" w:fill="FFFFFF"/>
        </w:rPr>
        <w:t>;</w:t>
      </w:r>
      <w:r w:rsidR="00AA5FAC" w:rsidRPr="005354E0">
        <w:rPr>
          <w:rFonts w:ascii="Times New Roman" w:eastAsia="Times New Roman" w:hAnsi="Times New Roman" w:cs="Times New Roman"/>
          <w:color w:val="2D2D2D"/>
          <w:sz w:val="24"/>
          <w:szCs w:val="24"/>
          <w:shd w:val="clear" w:color="auto" w:fill="FFFFFF"/>
        </w:rPr>
        <w:t xml:space="preserve"> despite </w:t>
      </w:r>
      <w:r>
        <w:rPr>
          <w:rFonts w:ascii="Times New Roman" w:eastAsia="Times New Roman" w:hAnsi="Times New Roman" w:cs="Times New Roman"/>
          <w:color w:val="2D2D2D"/>
          <w:sz w:val="24"/>
          <w:szCs w:val="24"/>
          <w:shd w:val="clear" w:color="auto" w:fill="FFFFFF"/>
        </w:rPr>
        <w:t>that</w:t>
      </w:r>
      <w:r w:rsidR="00AA5FAC" w:rsidRPr="005354E0">
        <w:rPr>
          <w:rFonts w:ascii="Times New Roman" w:eastAsia="Times New Roman" w:hAnsi="Times New Roman" w:cs="Times New Roman"/>
          <w:color w:val="2D2D2D"/>
          <w:sz w:val="24"/>
          <w:szCs w:val="24"/>
          <w:shd w:val="clear" w:color="auto" w:fill="FFFFFF"/>
        </w:rPr>
        <w:t xml:space="preserve"> recognition,</w:t>
      </w:r>
      <w:r w:rsidR="00BA38F2" w:rsidRPr="005354E0">
        <w:rPr>
          <w:rFonts w:ascii="Times New Roman" w:eastAsia="Times New Roman" w:hAnsi="Times New Roman" w:cs="Times New Roman"/>
          <w:color w:val="2D2D2D"/>
          <w:sz w:val="24"/>
          <w:szCs w:val="24"/>
          <w:shd w:val="clear" w:color="auto" w:fill="FFFFFF"/>
        </w:rPr>
        <w:t xml:space="preserve"> the </w:t>
      </w:r>
      <w:del w:id="1055" w:author="Author">
        <w:r w:rsidR="00BA38F2" w:rsidRPr="005354E0">
          <w:rPr>
            <w:rFonts w:ascii="Times New Roman" w:eastAsia="Times New Roman" w:hAnsi="Times New Roman" w:cs="Times New Roman"/>
            <w:color w:val="2D2D2D"/>
            <w:sz w:val="24"/>
            <w:szCs w:val="24"/>
            <w:shd w:val="clear" w:color="auto" w:fill="FFFFFF"/>
          </w:rPr>
          <w:delText>Holocaust</w:delText>
        </w:r>
      </w:del>
      <w:ins w:id="1056" w:author="Author">
        <w:del w:id="1057" w:author="Author">
          <w:r w:rsidR="004E0E6C" w:rsidDel="00024E95">
            <w:rPr>
              <w:rFonts w:ascii="Times New Roman" w:eastAsia="Times New Roman" w:hAnsi="Times New Roman" w:cs="Times New Roman"/>
              <w:color w:val="2D2D2D"/>
              <w:sz w:val="24"/>
              <w:szCs w:val="24"/>
              <w:shd w:val="clear" w:color="auto" w:fill="FFFFFF"/>
            </w:rPr>
            <w:delText>part</w:delText>
          </w:r>
        </w:del>
        <w:r w:rsidR="00024E95">
          <w:rPr>
            <w:rFonts w:ascii="Times New Roman" w:eastAsia="Times New Roman" w:hAnsi="Times New Roman" w:cs="Times New Roman"/>
            <w:color w:val="2D2D2D"/>
            <w:sz w:val="24"/>
            <w:szCs w:val="24"/>
            <w:shd w:val="clear" w:color="auto" w:fill="FFFFFF"/>
          </w:rPr>
          <w:t>role</w:t>
        </w:r>
      </w:ins>
      <w:r w:rsidR="00BA38F2" w:rsidRPr="005354E0">
        <w:rPr>
          <w:rFonts w:ascii="Times New Roman" w:eastAsia="Times New Roman" w:hAnsi="Times New Roman" w:cs="Times New Roman"/>
          <w:color w:val="2D2D2D"/>
          <w:sz w:val="24"/>
          <w:szCs w:val="24"/>
          <w:shd w:val="clear" w:color="auto" w:fill="FFFFFF"/>
        </w:rPr>
        <w:t xml:space="preserve"> of North African Jews </w:t>
      </w:r>
      <w:ins w:id="1058" w:author="Author">
        <w:r w:rsidR="004E0E6C">
          <w:rPr>
            <w:rFonts w:ascii="Times New Roman" w:eastAsia="Times New Roman" w:hAnsi="Times New Roman" w:cs="Times New Roman"/>
            <w:color w:val="2D2D2D"/>
            <w:sz w:val="24"/>
            <w:szCs w:val="24"/>
            <w:shd w:val="clear" w:color="auto" w:fill="FFFFFF"/>
          </w:rPr>
          <w:t xml:space="preserve">in the </w:t>
        </w:r>
        <w:r w:rsidR="004E0E6C" w:rsidRPr="005354E0">
          <w:rPr>
            <w:rFonts w:ascii="Times New Roman" w:eastAsia="Times New Roman" w:hAnsi="Times New Roman" w:cs="Times New Roman"/>
            <w:color w:val="2D2D2D"/>
            <w:sz w:val="24"/>
            <w:szCs w:val="24"/>
            <w:shd w:val="clear" w:color="auto" w:fill="FFFFFF"/>
          </w:rPr>
          <w:t xml:space="preserve">Holocaust </w:t>
        </w:r>
      </w:ins>
      <w:r w:rsidR="00BA38F2" w:rsidRPr="005354E0">
        <w:rPr>
          <w:rFonts w:ascii="Times New Roman" w:eastAsia="Times New Roman" w:hAnsi="Times New Roman" w:cs="Times New Roman"/>
          <w:color w:val="2D2D2D"/>
          <w:sz w:val="24"/>
          <w:szCs w:val="24"/>
          <w:shd w:val="clear" w:color="auto" w:fill="FFFFFF"/>
        </w:rPr>
        <w:t xml:space="preserve">is still not part of Israel’s sites of memory. </w:t>
      </w:r>
    </w:p>
    <w:p w14:paraId="0F138EBF" w14:textId="433FFF75" w:rsidR="00345B0F" w:rsidRDefault="00BA38F2" w:rsidP="00210E04">
      <w:pPr>
        <w:spacing w:after="0" w:line="360" w:lineRule="auto"/>
        <w:ind w:firstLine="810"/>
        <w:jc w:val="both"/>
        <w:rPr>
          <w:ins w:id="1059" w:author="Author"/>
          <w:rFonts w:ascii="Times New Roman" w:eastAsia="Times New Roman" w:hAnsi="Times New Roman" w:cs="Times New Roman"/>
          <w:color w:val="2D2D2D"/>
          <w:sz w:val="24"/>
          <w:szCs w:val="24"/>
          <w:shd w:val="clear" w:color="auto" w:fill="FFFFFF"/>
          <w:rtl/>
        </w:rPr>
      </w:pPr>
      <w:r w:rsidRPr="005354E0">
        <w:rPr>
          <w:rFonts w:ascii="Times New Roman" w:eastAsia="Times New Roman" w:hAnsi="Times New Roman" w:cs="Times New Roman"/>
          <w:color w:val="2D2D2D"/>
          <w:sz w:val="24"/>
          <w:szCs w:val="24"/>
          <w:shd w:val="clear" w:color="auto" w:fill="FFFFFF"/>
        </w:rPr>
        <w:t>Thus</w:t>
      </w:r>
      <w:ins w:id="1060" w:author="Author">
        <w:r w:rsidR="00110F97">
          <w:rPr>
            <w:rFonts w:ascii="Times New Roman" w:eastAsia="Times New Roman" w:hAnsi="Times New Roman" w:cs="Times New Roman"/>
            <w:color w:val="2D2D2D"/>
            <w:sz w:val="24"/>
            <w:szCs w:val="24"/>
            <w:shd w:val="clear" w:color="auto" w:fill="FFFFFF"/>
          </w:rPr>
          <w:t>,</w:t>
        </w:r>
      </w:ins>
      <w:r w:rsidRPr="005354E0">
        <w:rPr>
          <w:rFonts w:ascii="Times New Roman" w:eastAsia="Times New Roman" w:hAnsi="Times New Roman" w:cs="Times New Roman"/>
          <w:color w:val="2D2D2D"/>
          <w:sz w:val="24"/>
          <w:szCs w:val="24"/>
          <w:shd w:val="clear" w:color="auto" w:fill="FFFFFF"/>
        </w:rPr>
        <w:t xml:space="preserve"> this question is relevant and important for</w:t>
      </w:r>
      <w:r w:rsidR="000A2C5B">
        <w:rPr>
          <w:rFonts w:ascii="Times New Roman" w:eastAsia="Times New Roman" w:hAnsi="Times New Roman" w:cs="Times New Roman"/>
          <w:color w:val="2D2D2D"/>
          <w:sz w:val="24"/>
          <w:szCs w:val="24"/>
          <w:shd w:val="clear" w:color="auto" w:fill="FFFFFF"/>
        </w:rPr>
        <w:t xml:space="preserve"> understanding the rejection</w:t>
      </w:r>
      <w:ins w:id="1061" w:author="Author">
        <w:r w:rsidR="000A2C5B">
          <w:rPr>
            <w:rFonts w:ascii="Times New Roman" w:eastAsia="Times New Roman" w:hAnsi="Times New Roman" w:cs="Times New Roman"/>
            <w:color w:val="2D2D2D"/>
            <w:sz w:val="24"/>
            <w:szCs w:val="24"/>
            <w:shd w:val="clear" w:color="auto" w:fill="FFFFFF"/>
          </w:rPr>
          <w:t xml:space="preserve"> </w:t>
        </w:r>
        <w:r w:rsidR="003C43EA">
          <w:rPr>
            <w:rFonts w:ascii="Times New Roman" w:eastAsia="Times New Roman" w:hAnsi="Times New Roman" w:cs="Times New Roman"/>
            <w:color w:val="2D2D2D"/>
            <w:sz w:val="24"/>
            <w:szCs w:val="24"/>
            <w:shd w:val="clear" w:color="auto" w:fill="FFFFFF"/>
          </w:rPr>
          <w:t>of</w:t>
        </w:r>
      </w:ins>
      <w:r w:rsidR="003C43EA">
        <w:rPr>
          <w:rFonts w:ascii="Times New Roman" w:eastAsia="Times New Roman" w:hAnsi="Times New Roman" w:cs="Times New Roman"/>
          <w:color w:val="2D2D2D"/>
          <w:sz w:val="24"/>
          <w:szCs w:val="24"/>
          <w:shd w:val="clear" w:color="auto" w:fill="FFFFFF"/>
        </w:rPr>
        <w:t xml:space="preserve"> </w:t>
      </w:r>
      <w:r w:rsidR="000A2C5B">
        <w:rPr>
          <w:rFonts w:ascii="Times New Roman" w:eastAsia="Times New Roman" w:hAnsi="Times New Roman" w:cs="Times New Roman"/>
          <w:color w:val="2D2D2D"/>
          <w:sz w:val="24"/>
          <w:szCs w:val="24"/>
          <w:shd w:val="clear" w:color="auto" w:fill="FFFFFF"/>
        </w:rPr>
        <w:t>the memory of Jews from</w:t>
      </w:r>
      <w:r w:rsidRPr="005354E0">
        <w:rPr>
          <w:rFonts w:ascii="Times New Roman" w:eastAsia="Times New Roman" w:hAnsi="Times New Roman" w:cs="Times New Roman"/>
          <w:color w:val="2D2D2D"/>
          <w:sz w:val="24"/>
          <w:szCs w:val="24"/>
          <w:shd w:val="clear" w:color="auto" w:fill="FFFFFF"/>
        </w:rPr>
        <w:t xml:space="preserve"> Arab countries in the Israeli national sites of memory. It is important to point out that </w:t>
      </w:r>
      <w:r w:rsidR="000A2C5B" w:rsidRPr="005354E0">
        <w:rPr>
          <w:rFonts w:ascii="Times New Roman" w:eastAsia="Times New Roman" w:hAnsi="Times New Roman" w:cs="Times New Roman"/>
          <w:color w:val="2D2D2D"/>
          <w:sz w:val="24"/>
          <w:szCs w:val="24"/>
          <w:shd w:val="clear" w:color="auto" w:fill="FFFFFF"/>
        </w:rPr>
        <w:t xml:space="preserve">the violent </w:t>
      </w:r>
      <w:del w:id="1062" w:author="Author">
        <w:r w:rsidR="000A2C5B" w:rsidRPr="005354E0">
          <w:rPr>
            <w:rFonts w:ascii="Times New Roman" w:eastAsia="Times New Roman" w:hAnsi="Times New Roman" w:cs="Times New Roman"/>
            <w:color w:val="2D2D2D"/>
            <w:sz w:val="24"/>
            <w:szCs w:val="24"/>
            <w:shd w:val="clear" w:color="auto" w:fill="FFFFFF"/>
          </w:rPr>
          <w:delText>denial</w:delText>
        </w:r>
      </w:del>
      <w:ins w:id="1063" w:author="Author">
        <w:r w:rsidR="008A400C">
          <w:rPr>
            <w:rFonts w:ascii="Times New Roman" w:eastAsia="Times New Roman" w:hAnsi="Times New Roman" w:cs="Times New Roman"/>
            <w:color w:val="2D2D2D"/>
            <w:sz w:val="24"/>
            <w:szCs w:val="24"/>
            <w:shd w:val="clear" w:color="auto" w:fill="FFFFFF"/>
          </w:rPr>
          <w:t>exclusion</w:t>
        </w:r>
      </w:ins>
      <w:r w:rsidR="00F11B81" w:rsidRPr="005354E0">
        <w:rPr>
          <w:rFonts w:ascii="Times New Roman" w:eastAsia="Times New Roman" w:hAnsi="Times New Roman" w:cs="Times New Roman"/>
          <w:color w:val="2D2D2D"/>
          <w:sz w:val="24"/>
          <w:szCs w:val="24"/>
          <w:shd w:val="clear" w:color="auto" w:fill="FFFFFF"/>
        </w:rPr>
        <w:t xml:space="preserve"> </w:t>
      </w:r>
      <w:r w:rsidR="000A2C5B" w:rsidRPr="005354E0">
        <w:rPr>
          <w:rFonts w:ascii="Times New Roman" w:eastAsia="Times New Roman" w:hAnsi="Times New Roman" w:cs="Times New Roman"/>
          <w:color w:val="2D2D2D"/>
          <w:sz w:val="24"/>
          <w:szCs w:val="24"/>
          <w:shd w:val="clear" w:color="auto" w:fill="FFFFFF"/>
        </w:rPr>
        <w:t xml:space="preserve">of the </w:t>
      </w:r>
      <w:del w:id="1064" w:author="Author">
        <w:r w:rsidR="000A2C5B" w:rsidRPr="005354E0">
          <w:rPr>
            <w:rFonts w:ascii="Times New Roman" w:eastAsia="Times New Roman" w:hAnsi="Times New Roman" w:cs="Times New Roman"/>
            <w:color w:val="2D2D2D"/>
            <w:sz w:val="24"/>
            <w:szCs w:val="24"/>
            <w:shd w:val="clear" w:color="auto" w:fill="FFFFFF"/>
          </w:rPr>
          <w:delText>history</w:delText>
        </w:r>
      </w:del>
      <w:ins w:id="1065" w:author="Author">
        <w:r w:rsidR="008A400C">
          <w:rPr>
            <w:rFonts w:ascii="Times New Roman" w:eastAsia="Times New Roman" w:hAnsi="Times New Roman" w:cs="Times New Roman"/>
            <w:color w:val="2D2D2D"/>
            <w:sz w:val="24"/>
            <w:szCs w:val="24"/>
            <w:shd w:val="clear" w:color="auto" w:fill="FFFFFF"/>
          </w:rPr>
          <w:t>memory</w:t>
        </w:r>
      </w:ins>
      <w:r w:rsidR="000A2C5B" w:rsidRPr="005354E0">
        <w:rPr>
          <w:rFonts w:ascii="Times New Roman" w:eastAsia="Times New Roman" w:hAnsi="Times New Roman" w:cs="Times New Roman"/>
          <w:color w:val="2D2D2D"/>
          <w:sz w:val="24"/>
          <w:szCs w:val="24"/>
          <w:shd w:val="clear" w:color="auto" w:fill="FFFFFF"/>
        </w:rPr>
        <w:t xml:space="preserve"> of the Jews of North Africa </w:t>
      </w:r>
      <w:r w:rsidR="000A2C5B">
        <w:rPr>
          <w:rFonts w:ascii="Times New Roman" w:eastAsia="Times New Roman" w:hAnsi="Times New Roman" w:cs="Times New Roman"/>
          <w:color w:val="2D2D2D"/>
          <w:sz w:val="24"/>
          <w:szCs w:val="24"/>
          <w:shd w:val="clear" w:color="auto" w:fill="FFFFFF"/>
        </w:rPr>
        <w:t xml:space="preserve">preceded </w:t>
      </w:r>
      <w:r w:rsidRPr="005354E0">
        <w:rPr>
          <w:rFonts w:ascii="Times New Roman" w:eastAsia="Times New Roman" w:hAnsi="Times New Roman" w:cs="Times New Roman"/>
          <w:color w:val="2D2D2D"/>
          <w:sz w:val="24"/>
          <w:szCs w:val="24"/>
          <w:shd w:val="clear" w:color="auto" w:fill="FFFFFF"/>
        </w:rPr>
        <w:t xml:space="preserve">the denial of </w:t>
      </w:r>
      <w:ins w:id="1066" w:author="Author">
        <w:r w:rsidRPr="005354E0">
          <w:rPr>
            <w:rFonts w:ascii="Times New Roman" w:eastAsia="Times New Roman" w:hAnsi="Times New Roman" w:cs="Times New Roman"/>
            <w:color w:val="2D2D2D"/>
            <w:sz w:val="24"/>
            <w:szCs w:val="24"/>
            <w:shd w:val="clear" w:color="auto" w:fill="FFFFFF"/>
          </w:rPr>
          <w:t>the</w:t>
        </w:r>
        <w:r w:rsidR="004E0E6C">
          <w:rPr>
            <w:rFonts w:ascii="Times New Roman" w:eastAsia="Times New Roman" w:hAnsi="Times New Roman" w:cs="Times New Roman"/>
            <w:color w:val="2D2D2D"/>
            <w:sz w:val="24"/>
            <w:szCs w:val="24"/>
            <w:shd w:val="clear" w:color="auto" w:fill="FFFFFF"/>
          </w:rPr>
          <w:t xml:space="preserve">ir part in </w:t>
        </w:r>
      </w:ins>
      <w:r w:rsidR="004E0E6C">
        <w:rPr>
          <w:rFonts w:ascii="Times New Roman" w:eastAsia="Times New Roman" w:hAnsi="Times New Roman" w:cs="Times New Roman"/>
          <w:color w:val="2D2D2D"/>
          <w:sz w:val="24"/>
          <w:szCs w:val="24"/>
          <w:shd w:val="clear" w:color="auto" w:fill="FFFFFF"/>
        </w:rPr>
        <w:t xml:space="preserve">the </w:t>
      </w:r>
      <w:r w:rsidRPr="005354E0">
        <w:rPr>
          <w:rFonts w:ascii="Times New Roman" w:eastAsia="Times New Roman" w:hAnsi="Times New Roman" w:cs="Times New Roman"/>
          <w:color w:val="2D2D2D"/>
          <w:sz w:val="24"/>
          <w:szCs w:val="24"/>
          <w:shd w:val="clear" w:color="auto" w:fill="FFFFFF"/>
        </w:rPr>
        <w:t>Holocaust</w:t>
      </w:r>
      <w:del w:id="1067" w:author="Author">
        <w:r w:rsidRPr="005354E0">
          <w:rPr>
            <w:rFonts w:ascii="Times New Roman" w:eastAsia="Times New Roman" w:hAnsi="Times New Roman" w:cs="Times New Roman"/>
            <w:color w:val="2D2D2D"/>
            <w:sz w:val="24"/>
            <w:szCs w:val="24"/>
            <w:shd w:val="clear" w:color="auto" w:fill="FFFFFF"/>
          </w:rPr>
          <w:delText xml:space="preserve"> of the Jews of North Africa</w:delText>
        </w:r>
      </w:del>
      <w:r w:rsidR="000A2C5B">
        <w:rPr>
          <w:rFonts w:ascii="Times New Roman" w:eastAsia="Times New Roman" w:hAnsi="Times New Roman" w:cs="Times New Roman"/>
          <w:color w:val="2D2D2D"/>
          <w:sz w:val="24"/>
          <w:szCs w:val="24"/>
          <w:shd w:val="clear" w:color="auto" w:fill="FFFFFF"/>
        </w:rPr>
        <w:t>;</w:t>
      </w:r>
      <w:r w:rsidRPr="005354E0">
        <w:rPr>
          <w:rFonts w:ascii="Times New Roman" w:eastAsia="Times New Roman" w:hAnsi="Times New Roman" w:cs="Times New Roman"/>
          <w:color w:val="2D2D2D"/>
          <w:sz w:val="24"/>
          <w:szCs w:val="24"/>
          <w:shd w:val="clear" w:color="auto" w:fill="FFFFFF"/>
        </w:rPr>
        <w:t xml:space="preserve"> active steps</w:t>
      </w:r>
      <w:r w:rsidR="000A2C5B">
        <w:rPr>
          <w:rFonts w:ascii="Times New Roman" w:eastAsia="Times New Roman" w:hAnsi="Times New Roman" w:cs="Times New Roman"/>
          <w:color w:val="2D2D2D"/>
          <w:sz w:val="24"/>
          <w:szCs w:val="24"/>
          <w:shd w:val="clear" w:color="auto" w:fill="FFFFFF"/>
        </w:rPr>
        <w:t xml:space="preserve"> were</w:t>
      </w:r>
      <w:r w:rsidRPr="005354E0">
        <w:rPr>
          <w:rFonts w:ascii="Times New Roman" w:eastAsia="Times New Roman" w:hAnsi="Times New Roman" w:cs="Times New Roman"/>
          <w:color w:val="2D2D2D"/>
          <w:sz w:val="24"/>
          <w:szCs w:val="24"/>
          <w:shd w:val="clear" w:color="auto" w:fill="FFFFFF"/>
        </w:rPr>
        <w:t xml:space="preserve"> taken to </w:t>
      </w:r>
      <w:r w:rsidR="000A2C5B">
        <w:rPr>
          <w:rFonts w:ascii="Times New Roman" w:eastAsia="Times New Roman" w:hAnsi="Times New Roman" w:cs="Times New Roman"/>
          <w:color w:val="2D2D2D"/>
          <w:sz w:val="24"/>
          <w:szCs w:val="24"/>
          <w:shd w:val="clear" w:color="auto" w:fill="FFFFFF"/>
        </w:rPr>
        <w:t>diminish</w:t>
      </w:r>
      <w:r w:rsidRPr="005354E0">
        <w:rPr>
          <w:rFonts w:ascii="Times New Roman" w:eastAsia="Times New Roman" w:hAnsi="Times New Roman" w:cs="Times New Roman"/>
          <w:color w:val="2D2D2D"/>
          <w:sz w:val="24"/>
          <w:szCs w:val="24"/>
          <w:shd w:val="clear" w:color="auto" w:fill="FFFFFF"/>
        </w:rPr>
        <w:t xml:space="preserve"> the history, culture, poetry, art, language, and other features of sites of memory connected to that community. Of course, this background provides a better explanation of the following stage in the denial of the </w:t>
      </w:r>
      <w:del w:id="1068" w:author="Author">
        <w:r w:rsidRPr="005354E0">
          <w:rPr>
            <w:rFonts w:ascii="Times New Roman" w:eastAsia="Times New Roman" w:hAnsi="Times New Roman" w:cs="Times New Roman"/>
            <w:color w:val="2D2D2D"/>
            <w:sz w:val="24"/>
            <w:szCs w:val="24"/>
            <w:shd w:val="clear" w:color="auto" w:fill="FFFFFF"/>
          </w:rPr>
          <w:delText xml:space="preserve">Holocaust of </w:delText>
        </w:r>
      </w:del>
      <w:r w:rsidR="004E0E6C" w:rsidRPr="005354E0">
        <w:rPr>
          <w:rFonts w:ascii="Times New Roman" w:eastAsia="Times New Roman" w:hAnsi="Times New Roman" w:cs="Times New Roman"/>
          <w:color w:val="2D2D2D"/>
          <w:sz w:val="24"/>
          <w:szCs w:val="24"/>
          <w:shd w:val="clear" w:color="auto" w:fill="FFFFFF"/>
        </w:rPr>
        <w:t>North African Jews</w:t>
      </w:r>
      <w:ins w:id="1069" w:author="Author">
        <w:r w:rsidR="00024E95">
          <w:rPr>
            <w:rFonts w:ascii="Times New Roman" w:eastAsia="Times New Roman" w:hAnsi="Times New Roman" w:cs="Times New Roman"/>
            <w:color w:val="2D2D2D"/>
            <w:sz w:val="24"/>
            <w:szCs w:val="24"/>
            <w:shd w:val="clear" w:color="auto" w:fill="FFFFFF"/>
          </w:rPr>
          <w:t>’</w:t>
        </w:r>
        <w:r w:rsidR="004E0E6C" w:rsidRPr="005354E0">
          <w:rPr>
            <w:rFonts w:ascii="Times New Roman" w:eastAsia="Times New Roman" w:hAnsi="Times New Roman" w:cs="Times New Roman"/>
            <w:color w:val="2D2D2D"/>
            <w:sz w:val="24"/>
            <w:szCs w:val="24"/>
            <w:shd w:val="clear" w:color="auto" w:fill="FFFFFF"/>
          </w:rPr>
          <w:t xml:space="preserve"> </w:t>
        </w:r>
        <w:r w:rsidR="004E0E6C">
          <w:rPr>
            <w:rFonts w:ascii="Times New Roman" w:eastAsia="Times New Roman" w:hAnsi="Times New Roman" w:cs="Times New Roman"/>
            <w:color w:val="2D2D2D"/>
            <w:sz w:val="24"/>
            <w:szCs w:val="24"/>
            <w:shd w:val="clear" w:color="auto" w:fill="FFFFFF"/>
          </w:rPr>
          <w:t xml:space="preserve">part in the </w:t>
        </w:r>
        <w:r w:rsidRPr="005354E0">
          <w:rPr>
            <w:rFonts w:ascii="Times New Roman" w:eastAsia="Times New Roman" w:hAnsi="Times New Roman" w:cs="Times New Roman"/>
            <w:color w:val="2D2D2D"/>
            <w:sz w:val="24"/>
            <w:szCs w:val="24"/>
            <w:shd w:val="clear" w:color="auto" w:fill="FFFFFF"/>
          </w:rPr>
          <w:t>Holocaust</w:t>
        </w:r>
      </w:ins>
      <w:r w:rsidRPr="005354E0">
        <w:rPr>
          <w:rFonts w:ascii="Times New Roman" w:eastAsia="Times New Roman" w:hAnsi="Times New Roman" w:cs="Times New Roman"/>
          <w:color w:val="2D2D2D"/>
          <w:sz w:val="24"/>
          <w:szCs w:val="24"/>
          <w:shd w:val="clear" w:color="auto" w:fill="FFFFFF"/>
        </w:rPr>
        <w:t xml:space="preserve">—and from there it is a short </w:t>
      </w:r>
      <w:r w:rsidR="000A2C5B">
        <w:rPr>
          <w:rFonts w:ascii="Times New Roman" w:eastAsia="Times New Roman" w:hAnsi="Times New Roman" w:cs="Times New Roman"/>
          <w:color w:val="2D2D2D"/>
          <w:sz w:val="24"/>
          <w:szCs w:val="24"/>
          <w:shd w:val="clear" w:color="auto" w:fill="FFFFFF"/>
        </w:rPr>
        <w:t>step to denying</w:t>
      </w:r>
      <w:r w:rsidRPr="005354E0">
        <w:rPr>
          <w:rFonts w:ascii="Times New Roman" w:eastAsia="Times New Roman" w:hAnsi="Times New Roman" w:cs="Times New Roman"/>
          <w:color w:val="2D2D2D"/>
          <w:sz w:val="24"/>
          <w:szCs w:val="24"/>
          <w:shd w:val="clear" w:color="auto" w:fill="FFFFFF"/>
        </w:rPr>
        <w:t xml:space="preserve"> the kidnapping of children. All these fit in </w:t>
      </w:r>
      <w:del w:id="1070" w:author="Author">
        <w:r w:rsidRPr="005354E0">
          <w:rPr>
            <w:rFonts w:ascii="Times New Roman" w:eastAsia="Times New Roman" w:hAnsi="Times New Roman" w:cs="Times New Roman"/>
            <w:color w:val="2D2D2D"/>
            <w:sz w:val="24"/>
            <w:szCs w:val="24"/>
            <w:shd w:val="clear" w:color="auto" w:fill="FFFFFF"/>
          </w:rPr>
          <w:delText xml:space="preserve">surprisingly clear fashion </w:delText>
        </w:r>
      </w:del>
      <w:r w:rsidRPr="005354E0">
        <w:rPr>
          <w:rFonts w:ascii="Times New Roman" w:eastAsia="Times New Roman" w:hAnsi="Times New Roman" w:cs="Times New Roman"/>
          <w:color w:val="2D2D2D"/>
          <w:sz w:val="24"/>
          <w:szCs w:val="24"/>
          <w:shd w:val="clear" w:color="auto" w:fill="FFFFFF"/>
        </w:rPr>
        <w:t xml:space="preserve">into Arendt’s claim </w:t>
      </w:r>
      <w:del w:id="1071" w:author="Author">
        <w:r w:rsidRPr="005354E0">
          <w:rPr>
            <w:rFonts w:ascii="Times New Roman" w:eastAsia="Times New Roman" w:hAnsi="Times New Roman" w:cs="Times New Roman"/>
            <w:color w:val="2D2D2D"/>
            <w:sz w:val="24"/>
            <w:szCs w:val="24"/>
            <w:shd w:val="clear" w:color="auto" w:fill="FFFFFF"/>
          </w:rPr>
          <w:delText>r</w:delText>
        </w:r>
        <w:r w:rsidR="009F421F">
          <w:rPr>
            <w:rFonts w:ascii="Times New Roman" w:eastAsia="Times New Roman" w:hAnsi="Times New Roman" w:cs="Times New Roman"/>
            <w:color w:val="2D2D2D"/>
            <w:sz w:val="24"/>
            <w:szCs w:val="24"/>
            <w:shd w:val="clear" w:color="auto" w:fill="FFFFFF"/>
          </w:rPr>
          <w:delText>egarding</w:delText>
        </w:r>
      </w:del>
      <w:ins w:id="1072" w:author="Author">
        <w:del w:id="1073" w:author="Author">
          <w:r w:rsidR="008A400C" w:rsidDel="00024E95">
            <w:rPr>
              <w:rFonts w:ascii="Times New Roman" w:eastAsia="Times New Roman" w:hAnsi="Times New Roman" w:cs="Times New Roman"/>
              <w:color w:val="2D2D2D"/>
              <w:sz w:val="24"/>
              <w:szCs w:val="24"/>
              <w:shd w:val="clear" w:color="auto" w:fill="FFFFFF"/>
            </w:rPr>
            <w:delText>on</w:delText>
          </w:r>
        </w:del>
        <w:r w:rsidR="00024E95">
          <w:rPr>
            <w:rFonts w:ascii="Times New Roman" w:eastAsia="Times New Roman" w:hAnsi="Times New Roman" w:cs="Times New Roman"/>
            <w:color w:val="2D2D2D"/>
            <w:sz w:val="24"/>
            <w:szCs w:val="24"/>
            <w:shd w:val="clear" w:color="auto" w:fill="FFFFFF"/>
          </w:rPr>
          <w:t>regarding</w:t>
        </w:r>
      </w:ins>
      <w:r w:rsidR="008A400C">
        <w:rPr>
          <w:rFonts w:ascii="Times New Roman" w:eastAsia="Times New Roman" w:hAnsi="Times New Roman" w:cs="Times New Roman"/>
          <w:color w:val="2D2D2D"/>
          <w:sz w:val="24"/>
          <w:szCs w:val="24"/>
          <w:shd w:val="clear" w:color="auto" w:fill="FFFFFF"/>
        </w:rPr>
        <w:t xml:space="preserve"> </w:t>
      </w:r>
      <w:r w:rsidR="009F421F">
        <w:rPr>
          <w:rFonts w:ascii="Times New Roman" w:eastAsia="Times New Roman" w:hAnsi="Times New Roman" w:cs="Times New Roman"/>
          <w:color w:val="2D2D2D"/>
          <w:sz w:val="24"/>
          <w:szCs w:val="24"/>
          <w:shd w:val="clear" w:color="auto" w:fill="FFFFFF"/>
        </w:rPr>
        <w:t>the banality of evil</w:t>
      </w:r>
      <w:ins w:id="1074" w:author="Author">
        <w:r w:rsidR="00981826">
          <w:rPr>
            <w:rFonts w:ascii="Times New Roman" w:eastAsia="Times New Roman" w:hAnsi="Times New Roman" w:cs="Times New Roman"/>
            <w:color w:val="2D2D2D"/>
            <w:sz w:val="24"/>
            <w:szCs w:val="24"/>
            <w:shd w:val="clear" w:color="auto" w:fill="FFFFFF"/>
          </w:rPr>
          <w:t xml:space="preserve"> in a </w:t>
        </w:r>
        <w:r w:rsidR="00981826" w:rsidRPr="005354E0">
          <w:rPr>
            <w:rFonts w:ascii="Times New Roman" w:eastAsia="Times New Roman" w:hAnsi="Times New Roman" w:cs="Times New Roman"/>
            <w:color w:val="2D2D2D"/>
            <w:sz w:val="24"/>
            <w:szCs w:val="24"/>
            <w:shd w:val="clear" w:color="auto" w:fill="FFFFFF"/>
          </w:rPr>
          <w:t>surprisingly clear fashion</w:t>
        </w:r>
      </w:ins>
      <w:r w:rsidR="009F421F">
        <w:rPr>
          <w:rFonts w:ascii="Times New Roman" w:eastAsia="Times New Roman" w:hAnsi="Times New Roman" w:cs="Times New Roman"/>
          <w:color w:val="2D2D2D"/>
          <w:sz w:val="24"/>
          <w:szCs w:val="24"/>
          <w:shd w:val="clear" w:color="auto" w:fill="FFFFFF"/>
        </w:rPr>
        <w:t>: t</w:t>
      </w:r>
      <w:r w:rsidRPr="005354E0">
        <w:rPr>
          <w:rFonts w:ascii="Times New Roman" w:eastAsia="Times New Roman" w:hAnsi="Times New Roman" w:cs="Times New Roman"/>
          <w:color w:val="2D2D2D"/>
          <w:sz w:val="24"/>
          <w:szCs w:val="24"/>
          <w:shd w:val="clear" w:color="auto" w:fill="FFFFFF"/>
        </w:rPr>
        <w:t xml:space="preserve">he machine operates in small </w:t>
      </w:r>
      <w:r w:rsidR="009F421F">
        <w:rPr>
          <w:rFonts w:ascii="Times New Roman" w:eastAsia="Times New Roman" w:hAnsi="Times New Roman" w:cs="Times New Roman"/>
          <w:color w:val="2D2D2D"/>
          <w:sz w:val="24"/>
          <w:szCs w:val="24"/>
          <w:shd w:val="clear" w:color="auto" w:fill="FFFFFF"/>
        </w:rPr>
        <w:t>increments</w:t>
      </w:r>
      <w:r w:rsidR="0052758C">
        <w:rPr>
          <w:rFonts w:ascii="Times New Roman" w:eastAsia="Times New Roman" w:hAnsi="Times New Roman" w:cs="Times New Roman"/>
          <w:color w:val="2D2D2D"/>
          <w:sz w:val="24"/>
          <w:szCs w:val="24"/>
          <w:shd w:val="clear" w:color="auto" w:fill="FFFFFF"/>
        </w:rPr>
        <w:t>,</w:t>
      </w:r>
      <w:r w:rsidRPr="005354E0">
        <w:rPr>
          <w:rFonts w:ascii="Times New Roman" w:eastAsia="Times New Roman" w:hAnsi="Times New Roman" w:cs="Times New Roman"/>
          <w:color w:val="2D2D2D"/>
          <w:sz w:val="24"/>
          <w:szCs w:val="24"/>
          <w:shd w:val="clear" w:color="auto" w:fill="FFFFFF"/>
        </w:rPr>
        <w:t xml:space="preserve"> but the </w:t>
      </w:r>
      <w:r w:rsidR="009F421F">
        <w:rPr>
          <w:rFonts w:ascii="Times New Roman" w:eastAsia="Times New Roman" w:hAnsi="Times New Roman" w:cs="Times New Roman"/>
          <w:color w:val="2D2D2D"/>
          <w:sz w:val="24"/>
          <w:szCs w:val="24"/>
          <w:shd w:val="clear" w:color="auto" w:fill="FFFFFF"/>
        </w:rPr>
        <w:t>larger</w:t>
      </w:r>
      <w:r w:rsidRPr="005354E0">
        <w:rPr>
          <w:rFonts w:ascii="Times New Roman" w:eastAsia="Times New Roman" w:hAnsi="Times New Roman" w:cs="Times New Roman"/>
          <w:color w:val="2D2D2D"/>
          <w:sz w:val="24"/>
          <w:szCs w:val="24"/>
          <w:shd w:val="clear" w:color="auto" w:fill="FFFFFF"/>
        </w:rPr>
        <w:t xml:space="preserve"> picture is horrifying.</w:t>
      </w:r>
      <w:r w:rsidRPr="005354E0">
        <w:rPr>
          <w:rStyle w:val="FootnoteReference"/>
          <w:rFonts w:ascii="Times New Roman" w:eastAsia="Times New Roman" w:hAnsi="Times New Roman" w:cs="Times New Roman"/>
          <w:color w:val="2D2D2D"/>
          <w:sz w:val="24"/>
          <w:szCs w:val="24"/>
          <w:shd w:val="clear" w:color="auto" w:fill="FFFFFF"/>
        </w:rPr>
        <w:footnoteReference w:id="39"/>
      </w:r>
      <w:r w:rsidRPr="005354E0">
        <w:rPr>
          <w:rFonts w:ascii="Times New Roman" w:eastAsia="Times New Roman" w:hAnsi="Times New Roman" w:cs="Times New Roman"/>
          <w:color w:val="2D2D2D"/>
          <w:sz w:val="24"/>
          <w:szCs w:val="24"/>
          <w:shd w:val="clear" w:color="auto" w:fill="FFFFFF"/>
        </w:rPr>
        <w:t xml:space="preserve"> </w:t>
      </w:r>
    </w:p>
    <w:p w14:paraId="7A040ED5" w14:textId="105826F8" w:rsidR="00AA5FAC" w:rsidRPr="005354E0" w:rsidRDefault="009F421F">
      <w:pPr>
        <w:spacing w:after="0" w:line="360" w:lineRule="auto"/>
        <w:ind w:firstLine="810"/>
        <w:jc w:val="both"/>
        <w:rPr>
          <w:rFonts w:ascii="Times New Roman" w:eastAsia="Times New Roman" w:hAnsi="Times New Roman" w:cs="Times New Roman"/>
          <w:color w:val="2D2D2D"/>
          <w:sz w:val="24"/>
          <w:szCs w:val="24"/>
          <w:shd w:val="clear" w:color="auto" w:fill="FFFFFF"/>
        </w:rPr>
        <w:pPrChange w:id="1079" w:author="Author">
          <w:pPr>
            <w:spacing w:after="0" w:line="360" w:lineRule="auto"/>
          </w:pPr>
        </w:pPrChange>
      </w:pPr>
      <w:r>
        <w:rPr>
          <w:rFonts w:ascii="Times New Roman" w:eastAsia="Times New Roman" w:hAnsi="Times New Roman" w:cs="Times New Roman"/>
          <w:color w:val="2D2D2D"/>
          <w:sz w:val="24"/>
          <w:szCs w:val="24"/>
          <w:shd w:val="clear" w:color="auto" w:fill="FFFFFF"/>
        </w:rPr>
        <w:t>T</w:t>
      </w:r>
      <w:r w:rsidR="00BA38F2" w:rsidRPr="005354E0">
        <w:rPr>
          <w:rFonts w:ascii="Times New Roman" w:eastAsia="Times New Roman" w:hAnsi="Times New Roman" w:cs="Times New Roman"/>
          <w:color w:val="2D2D2D"/>
          <w:sz w:val="24"/>
          <w:szCs w:val="24"/>
          <w:shd w:val="clear" w:color="auto" w:fill="FFFFFF"/>
        </w:rPr>
        <w:t xml:space="preserve">he </w:t>
      </w:r>
      <w:r>
        <w:rPr>
          <w:rFonts w:ascii="Times New Roman" w:eastAsia="Times New Roman" w:hAnsi="Times New Roman" w:cs="Times New Roman"/>
          <w:color w:val="2D2D2D"/>
          <w:sz w:val="24"/>
          <w:szCs w:val="24"/>
          <w:shd w:val="clear" w:color="auto" w:fill="FFFFFF"/>
        </w:rPr>
        <w:t>question</w:t>
      </w:r>
      <w:r w:rsidR="00BA38F2" w:rsidRPr="005354E0">
        <w:rPr>
          <w:rFonts w:ascii="Times New Roman" w:eastAsia="Times New Roman" w:hAnsi="Times New Roman" w:cs="Times New Roman"/>
          <w:color w:val="2D2D2D"/>
          <w:sz w:val="24"/>
          <w:szCs w:val="24"/>
          <w:shd w:val="clear" w:color="auto" w:fill="FFFFFF"/>
        </w:rPr>
        <w:t xml:space="preserve"> of the </w:t>
      </w:r>
      <w:r w:rsidR="00F2193D" w:rsidRPr="005354E0">
        <w:rPr>
          <w:rFonts w:ascii="Times New Roman" w:eastAsia="Times New Roman" w:hAnsi="Times New Roman" w:cs="Times New Roman"/>
          <w:color w:val="2D2D2D"/>
          <w:sz w:val="24"/>
          <w:szCs w:val="24"/>
          <w:shd w:val="clear" w:color="auto" w:fill="FFFFFF"/>
        </w:rPr>
        <w:t xml:space="preserve">kidnapped </w:t>
      </w:r>
      <w:r w:rsidR="00BA38F2" w:rsidRPr="005354E0">
        <w:rPr>
          <w:rFonts w:ascii="Times New Roman" w:eastAsia="Times New Roman" w:hAnsi="Times New Roman" w:cs="Times New Roman"/>
          <w:color w:val="2D2D2D"/>
          <w:sz w:val="24"/>
          <w:szCs w:val="24"/>
          <w:shd w:val="clear" w:color="auto" w:fill="FFFFFF"/>
        </w:rPr>
        <w:t>children</w:t>
      </w:r>
      <w:r w:rsidR="00F2193D" w:rsidRPr="005354E0">
        <w:rPr>
          <w:rFonts w:ascii="Times New Roman" w:eastAsia="Times New Roman" w:hAnsi="Times New Roman" w:cs="Times New Roman"/>
          <w:color w:val="2D2D2D"/>
          <w:sz w:val="24"/>
          <w:szCs w:val="24"/>
          <w:shd w:val="clear" w:color="auto" w:fill="FFFFFF"/>
        </w:rPr>
        <w:t xml:space="preserve"> of Yemenite, Near </w:t>
      </w:r>
      <w:del w:id="1080" w:author="Author">
        <w:r w:rsidR="00F2193D" w:rsidRPr="005354E0">
          <w:rPr>
            <w:rFonts w:ascii="Times New Roman" w:eastAsia="Times New Roman" w:hAnsi="Times New Roman" w:cs="Times New Roman"/>
            <w:color w:val="2D2D2D"/>
            <w:sz w:val="24"/>
            <w:szCs w:val="24"/>
            <w:shd w:val="clear" w:color="auto" w:fill="FFFFFF"/>
          </w:rPr>
          <w:delText>Eastern</w:delText>
        </w:r>
      </w:del>
      <w:ins w:id="1081" w:author="Author">
        <w:r w:rsidR="00F2193D" w:rsidRPr="005354E0">
          <w:rPr>
            <w:rFonts w:ascii="Times New Roman" w:eastAsia="Times New Roman" w:hAnsi="Times New Roman" w:cs="Times New Roman"/>
            <w:color w:val="2D2D2D"/>
            <w:sz w:val="24"/>
            <w:szCs w:val="24"/>
            <w:shd w:val="clear" w:color="auto" w:fill="FFFFFF"/>
          </w:rPr>
          <w:t>East</w:t>
        </w:r>
      </w:ins>
      <w:r w:rsidR="00F2193D" w:rsidRPr="005354E0">
        <w:rPr>
          <w:rFonts w:ascii="Times New Roman" w:eastAsia="Times New Roman" w:hAnsi="Times New Roman" w:cs="Times New Roman"/>
          <w:color w:val="2D2D2D"/>
          <w:sz w:val="24"/>
          <w:szCs w:val="24"/>
          <w:shd w:val="clear" w:color="auto" w:fill="FFFFFF"/>
        </w:rPr>
        <w:t xml:space="preserve">, and Balkan families </w:t>
      </w:r>
      <w:r w:rsidR="00C73F01" w:rsidRPr="005354E0">
        <w:rPr>
          <w:rFonts w:ascii="Times New Roman" w:eastAsia="Times New Roman" w:hAnsi="Times New Roman" w:cs="Times New Roman"/>
          <w:color w:val="2D2D2D"/>
          <w:sz w:val="24"/>
          <w:szCs w:val="24"/>
          <w:shd w:val="clear" w:color="auto" w:fill="FFFFFF"/>
        </w:rPr>
        <w:t xml:space="preserve">is more explosive </w:t>
      </w:r>
      <w:r>
        <w:rPr>
          <w:rFonts w:ascii="Times New Roman" w:eastAsia="Times New Roman" w:hAnsi="Times New Roman" w:cs="Times New Roman"/>
          <w:color w:val="2D2D2D"/>
          <w:sz w:val="24"/>
          <w:szCs w:val="24"/>
          <w:shd w:val="clear" w:color="auto" w:fill="FFFFFF"/>
        </w:rPr>
        <w:t xml:space="preserve">than the </w:t>
      </w:r>
      <w:del w:id="1082" w:author="Author">
        <w:r>
          <w:rPr>
            <w:rFonts w:ascii="Times New Roman" w:eastAsia="Times New Roman" w:hAnsi="Times New Roman" w:cs="Times New Roman"/>
            <w:color w:val="2D2D2D"/>
            <w:sz w:val="24"/>
            <w:szCs w:val="24"/>
            <w:shd w:val="clear" w:color="auto" w:fill="FFFFFF"/>
          </w:rPr>
          <w:delText>issue of the Holocaust</w:delText>
        </w:r>
      </w:del>
      <w:ins w:id="1083" w:author="Author">
        <w:r w:rsidR="004E0E6C">
          <w:rPr>
            <w:rFonts w:ascii="Times New Roman" w:eastAsia="Times New Roman" w:hAnsi="Times New Roman" w:cs="Times New Roman"/>
            <w:color w:val="2D2D2D"/>
            <w:sz w:val="24"/>
            <w:szCs w:val="24"/>
            <w:shd w:val="clear" w:color="auto" w:fill="FFFFFF"/>
          </w:rPr>
          <w:t>part</w:t>
        </w:r>
      </w:ins>
      <w:r w:rsidR="004E0E6C">
        <w:rPr>
          <w:rFonts w:ascii="Times New Roman" w:eastAsia="Times New Roman" w:hAnsi="Times New Roman" w:cs="Times New Roman"/>
          <w:color w:val="2D2D2D"/>
          <w:sz w:val="24"/>
          <w:szCs w:val="24"/>
          <w:shd w:val="clear" w:color="auto" w:fill="FFFFFF"/>
        </w:rPr>
        <w:t xml:space="preserve"> of North African Jews</w:t>
      </w:r>
      <w:ins w:id="1084" w:author="Author">
        <w:r w:rsidR="004E0E6C">
          <w:rPr>
            <w:rFonts w:ascii="Times New Roman" w:eastAsia="Times New Roman" w:hAnsi="Times New Roman" w:cs="Times New Roman"/>
            <w:color w:val="2D2D2D"/>
            <w:sz w:val="24"/>
            <w:szCs w:val="24"/>
            <w:shd w:val="clear" w:color="auto" w:fill="FFFFFF"/>
          </w:rPr>
          <w:t xml:space="preserve"> in the</w:t>
        </w:r>
        <w:r>
          <w:rPr>
            <w:rFonts w:ascii="Times New Roman" w:eastAsia="Times New Roman" w:hAnsi="Times New Roman" w:cs="Times New Roman"/>
            <w:color w:val="2D2D2D"/>
            <w:sz w:val="24"/>
            <w:szCs w:val="24"/>
            <w:shd w:val="clear" w:color="auto" w:fill="FFFFFF"/>
          </w:rPr>
          <w:t xml:space="preserve"> Holocaust</w:t>
        </w:r>
      </w:ins>
      <w:r>
        <w:rPr>
          <w:rFonts w:ascii="Times New Roman" w:eastAsia="Times New Roman" w:hAnsi="Times New Roman" w:cs="Times New Roman"/>
          <w:color w:val="2D2D2D"/>
          <w:sz w:val="24"/>
          <w:szCs w:val="24"/>
          <w:shd w:val="clear" w:color="auto" w:fill="FFFFFF"/>
        </w:rPr>
        <w:t>, and has the potential to</w:t>
      </w:r>
      <w:r w:rsidR="00C73F01" w:rsidRPr="005354E0">
        <w:rPr>
          <w:rFonts w:ascii="Times New Roman" w:eastAsia="Times New Roman" w:hAnsi="Times New Roman" w:cs="Times New Roman"/>
          <w:color w:val="2D2D2D"/>
          <w:sz w:val="24"/>
          <w:szCs w:val="24"/>
          <w:shd w:val="clear" w:color="auto" w:fill="FFFFFF"/>
        </w:rPr>
        <w:t xml:space="preserve"> </w:t>
      </w:r>
      <w:r>
        <w:rPr>
          <w:rFonts w:ascii="Times New Roman" w:eastAsia="Times New Roman" w:hAnsi="Times New Roman" w:cs="Times New Roman"/>
          <w:color w:val="2D2D2D"/>
          <w:sz w:val="24"/>
          <w:szCs w:val="24"/>
          <w:shd w:val="clear" w:color="auto" w:fill="FFFFFF"/>
        </w:rPr>
        <w:t>damage</w:t>
      </w:r>
      <w:r w:rsidR="00C73F01" w:rsidRPr="005354E0">
        <w:rPr>
          <w:rFonts w:ascii="Times New Roman" w:eastAsia="Times New Roman" w:hAnsi="Times New Roman" w:cs="Times New Roman"/>
          <w:color w:val="2D2D2D"/>
          <w:sz w:val="24"/>
          <w:szCs w:val="24"/>
          <w:shd w:val="clear" w:color="auto" w:fill="FFFFFF"/>
        </w:rPr>
        <w:t xml:space="preserve"> the solidarity of </w:t>
      </w:r>
      <w:del w:id="1085" w:author="Author">
        <w:r w:rsidR="00C73F01" w:rsidRPr="005354E0">
          <w:rPr>
            <w:rFonts w:ascii="Times New Roman" w:eastAsia="Times New Roman" w:hAnsi="Times New Roman" w:cs="Times New Roman"/>
            <w:color w:val="2D2D2D"/>
            <w:sz w:val="24"/>
            <w:szCs w:val="24"/>
            <w:shd w:val="clear" w:color="auto" w:fill="FFFFFF"/>
          </w:rPr>
          <w:delText>Israeli</w:delText>
        </w:r>
      </w:del>
      <w:ins w:id="1086" w:author="Author">
        <w:r w:rsidR="008A400C">
          <w:rPr>
            <w:rFonts w:ascii="Times New Roman" w:eastAsia="Times New Roman" w:hAnsi="Times New Roman" w:cs="Times New Roman"/>
            <w:color w:val="2D2D2D"/>
            <w:sz w:val="24"/>
            <w:szCs w:val="24"/>
            <w:shd w:val="clear" w:color="auto" w:fill="FFFFFF"/>
          </w:rPr>
          <w:t>Jewish</w:t>
        </w:r>
      </w:ins>
      <w:r w:rsidR="008A400C">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society</w:t>
      </w:r>
      <w:ins w:id="1087" w:author="Author">
        <w:r w:rsidR="008A400C">
          <w:rPr>
            <w:rFonts w:ascii="Times New Roman" w:eastAsia="Times New Roman" w:hAnsi="Times New Roman" w:cs="Times New Roman"/>
            <w:color w:val="2D2D2D"/>
            <w:sz w:val="24"/>
            <w:szCs w:val="24"/>
            <w:shd w:val="clear" w:color="auto" w:fill="FFFFFF"/>
          </w:rPr>
          <w:t xml:space="preserve"> in Israel</w:t>
        </w:r>
      </w:ins>
      <w:r w:rsidR="00C73F01" w:rsidRPr="005354E0">
        <w:rPr>
          <w:rFonts w:ascii="Times New Roman" w:eastAsia="Times New Roman" w:hAnsi="Times New Roman" w:cs="Times New Roman"/>
          <w:color w:val="2D2D2D"/>
          <w:sz w:val="24"/>
          <w:szCs w:val="24"/>
          <w:shd w:val="clear" w:color="auto" w:fill="FFFFFF"/>
        </w:rPr>
        <w:t xml:space="preserve">, </w:t>
      </w:r>
      <w:ins w:id="1088" w:author="Author">
        <w:r w:rsidR="008C0A6C">
          <w:rPr>
            <w:rFonts w:ascii="Times New Roman" w:eastAsia="Times New Roman" w:hAnsi="Times New Roman" w:cs="Times New Roman"/>
            <w:color w:val="2D2D2D"/>
            <w:sz w:val="24"/>
            <w:szCs w:val="24"/>
            <w:shd w:val="clear" w:color="auto" w:fill="FFFFFF"/>
          </w:rPr>
          <w:t xml:space="preserve">but </w:t>
        </w:r>
      </w:ins>
      <w:r w:rsidR="00C73F01" w:rsidRPr="005354E0">
        <w:rPr>
          <w:rFonts w:ascii="Times New Roman" w:eastAsia="Times New Roman" w:hAnsi="Times New Roman" w:cs="Times New Roman"/>
          <w:color w:val="2D2D2D"/>
          <w:sz w:val="24"/>
          <w:szCs w:val="24"/>
          <w:shd w:val="clear" w:color="auto" w:fill="FFFFFF"/>
        </w:rPr>
        <w:t>the affair neverthe</w:t>
      </w:r>
      <w:r>
        <w:rPr>
          <w:rFonts w:ascii="Times New Roman" w:eastAsia="Times New Roman" w:hAnsi="Times New Roman" w:cs="Times New Roman"/>
          <w:color w:val="2D2D2D"/>
          <w:sz w:val="24"/>
          <w:szCs w:val="24"/>
          <w:shd w:val="clear" w:color="auto" w:fill="FFFFFF"/>
        </w:rPr>
        <w:t>less remains in the public consciousness and has not</w:t>
      </w:r>
      <w:r w:rsidR="00C73F01" w:rsidRPr="005354E0">
        <w:rPr>
          <w:rFonts w:ascii="Times New Roman" w:eastAsia="Times New Roman" w:hAnsi="Times New Roman" w:cs="Times New Roman"/>
          <w:color w:val="2D2D2D"/>
          <w:sz w:val="24"/>
          <w:szCs w:val="24"/>
          <w:shd w:val="clear" w:color="auto" w:fill="FFFFFF"/>
        </w:rPr>
        <w:t xml:space="preserve"> faded over the course of more than </w:t>
      </w:r>
      <w:r>
        <w:rPr>
          <w:rFonts w:ascii="Times New Roman" w:eastAsia="Times New Roman" w:hAnsi="Times New Roman" w:cs="Times New Roman"/>
          <w:color w:val="2D2D2D"/>
          <w:sz w:val="24"/>
          <w:szCs w:val="24"/>
          <w:shd w:val="clear" w:color="auto" w:fill="FFFFFF"/>
        </w:rPr>
        <w:t>seventy</w:t>
      </w:r>
      <w:r w:rsidR="00C73F01" w:rsidRPr="005354E0">
        <w:rPr>
          <w:rFonts w:ascii="Times New Roman" w:eastAsia="Times New Roman" w:hAnsi="Times New Roman" w:cs="Times New Roman"/>
          <w:color w:val="2D2D2D"/>
          <w:sz w:val="24"/>
          <w:szCs w:val="24"/>
          <w:shd w:val="clear" w:color="auto" w:fill="FFFFFF"/>
        </w:rPr>
        <w:t xml:space="preserve"> years. However, Nora’s claim regarding </w:t>
      </w:r>
      <w:del w:id="1089" w:author="Author">
        <w:r w:rsidR="00C73F01" w:rsidRPr="005354E0">
          <w:rPr>
            <w:rFonts w:ascii="Times New Roman" w:eastAsia="Times New Roman" w:hAnsi="Times New Roman" w:cs="Times New Roman"/>
            <w:color w:val="2D2D2D"/>
            <w:sz w:val="24"/>
            <w:szCs w:val="24"/>
            <w:shd w:val="clear" w:color="auto" w:fill="FFFFFF"/>
          </w:rPr>
          <w:delText>individuals</w:delText>
        </w:r>
      </w:del>
      <w:ins w:id="1090" w:author="Author">
        <w:r w:rsidR="00D809E6">
          <w:rPr>
            <w:rFonts w:ascii="Times New Roman" w:eastAsia="Times New Roman" w:hAnsi="Times New Roman" w:cs="Times New Roman"/>
            <w:color w:val="2D2D2D"/>
            <w:sz w:val="24"/>
            <w:szCs w:val="24"/>
            <w:shd w:val="clear" w:color="auto" w:fill="FFFFFF"/>
          </w:rPr>
          <w:t>the few</w:t>
        </w:r>
      </w:ins>
      <w:r w:rsidR="00D809E6"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who seek a common site of memory gains additional strength. The elite still actively and oppressively prevents any change in the group’s status. Similarly, the argument of class racism</w:t>
      </w:r>
      <w:del w:id="1091" w:author="Author">
        <w:r w:rsidR="00C73F01" w:rsidRPr="005354E0">
          <w:rPr>
            <w:rFonts w:ascii="Times New Roman" w:eastAsia="Times New Roman" w:hAnsi="Times New Roman" w:cs="Times New Roman"/>
            <w:color w:val="2D2D2D"/>
            <w:sz w:val="24"/>
            <w:szCs w:val="24"/>
            <w:shd w:val="clear" w:color="auto" w:fill="FFFFFF"/>
          </w:rPr>
          <w:delText xml:space="preserve"> takes on additional force as well.</w:delText>
        </w:r>
        <w:r w:rsidR="00C73F01" w:rsidRPr="005354E0">
          <w:rPr>
            <w:rStyle w:val="FootnoteReference"/>
            <w:rFonts w:ascii="Times New Roman" w:eastAsia="Times New Roman" w:hAnsi="Times New Roman" w:cs="Times New Roman"/>
            <w:color w:val="2D2D2D"/>
            <w:sz w:val="24"/>
            <w:szCs w:val="24"/>
            <w:shd w:val="clear" w:color="auto" w:fill="FFFFFF"/>
          </w:rPr>
          <w:footnoteReference w:id="40"/>
        </w:r>
      </w:del>
      <w:ins w:id="1093" w:author="Author">
        <w:r w:rsidR="00FA75DC" w:rsidRPr="005354E0">
          <w:rPr>
            <w:rStyle w:val="FootnoteReference"/>
            <w:rFonts w:ascii="Times New Roman" w:eastAsia="Times New Roman" w:hAnsi="Times New Roman" w:cs="Times New Roman"/>
            <w:color w:val="2D2D2D"/>
            <w:sz w:val="24"/>
            <w:szCs w:val="24"/>
            <w:shd w:val="clear" w:color="auto" w:fill="FFFFFF"/>
          </w:rPr>
          <w:footnoteReference w:id="41"/>
        </w:r>
        <w:r w:rsidR="00C73F01" w:rsidRPr="005354E0">
          <w:rPr>
            <w:rFonts w:ascii="Times New Roman" w:eastAsia="Times New Roman" w:hAnsi="Times New Roman" w:cs="Times New Roman"/>
            <w:color w:val="2D2D2D"/>
            <w:sz w:val="24"/>
            <w:szCs w:val="24"/>
            <w:shd w:val="clear" w:color="auto" w:fill="FFFFFF"/>
          </w:rPr>
          <w:t xml:space="preserve"> </w:t>
        </w:r>
        <w:r w:rsidR="00FA75DC">
          <w:rPr>
            <w:rFonts w:ascii="Times New Roman" w:eastAsia="Times New Roman" w:hAnsi="Times New Roman" w:cs="Times New Roman"/>
            <w:color w:val="2D2D2D"/>
            <w:sz w:val="24"/>
            <w:szCs w:val="24"/>
            <w:shd w:val="clear" w:color="auto" w:fill="FFFFFF"/>
          </w:rPr>
          <w:t>is validated yet again</w:t>
        </w:r>
        <w:r w:rsidR="00C73F01" w:rsidRPr="005354E0">
          <w:rPr>
            <w:rFonts w:ascii="Times New Roman" w:eastAsia="Times New Roman" w:hAnsi="Times New Roman" w:cs="Times New Roman"/>
            <w:color w:val="2D2D2D"/>
            <w:sz w:val="24"/>
            <w:szCs w:val="24"/>
            <w:shd w:val="clear" w:color="auto" w:fill="FFFFFF"/>
          </w:rPr>
          <w:t>.</w:t>
        </w:r>
      </w:ins>
      <w:r w:rsidR="00C73F01" w:rsidRPr="005354E0">
        <w:rPr>
          <w:rFonts w:ascii="Times New Roman" w:eastAsia="Times New Roman" w:hAnsi="Times New Roman" w:cs="Times New Roman"/>
          <w:color w:val="2D2D2D"/>
          <w:sz w:val="24"/>
          <w:szCs w:val="24"/>
          <w:shd w:val="clear" w:color="auto" w:fill="FFFFFF"/>
        </w:rPr>
        <w:t xml:space="preserve"> Concern about the possible loss of the imagined “solidarity” of Israeli society, combined with the hegemony’s fear of the breakdown and restructuring of the sites of memory by Jews from Arab countries and others </w:t>
      </w:r>
      <w:del w:id="1095" w:author="Author">
        <w:r w:rsidR="00C73F01" w:rsidRPr="005354E0">
          <w:rPr>
            <w:rFonts w:ascii="Times New Roman" w:eastAsia="Times New Roman" w:hAnsi="Times New Roman" w:cs="Times New Roman"/>
            <w:color w:val="2D2D2D"/>
            <w:sz w:val="24"/>
            <w:szCs w:val="24"/>
            <w:shd w:val="clear" w:color="auto" w:fill="FFFFFF"/>
          </w:rPr>
          <w:delText>block</w:delText>
        </w:r>
      </w:del>
      <w:ins w:id="1096" w:author="Author">
        <w:r w:rsidR="00FA75DC">
          <w:rPr>
            <w:rFonts w:ascii="Times New Roman" w:eastAsia="Times New Roman" w:hAnsi="Times New Roman" w:cs="Times New Roman"/>
            <w:color w:val="2D2D2D"/>
            <w:sz w:val="24"/>
            <w:szCs w:val="24"/>
            <w:shd w:val="clear" w:color="auto" w:fill="FFFFFF"/>
          </w:rPr>
          <w:t>prevents any</w:t>
        </w:r>
      </w:ins>
      <w:r w:rsidR="00FA75DC"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 xml:space="preserve">recognition of the memory of Jews from Arab countries (the </w:t>
      </w:r>
      <w:del w:id="1097" w:author="Author">
        <w:r w:rsidR="00C73F01" w:rsidRPr="005354E0">
          <w:rPr>
            <w:rFonts w:ascii="Times New Roman" w:eastAsia="Times New Roman" w:hAnsi="Times New Roman" w:cs="Times New Roman"/>
            <w:color w:val="2D2D2D"/>
            <w:sz w:val="24"/>
            <w:szCs w:val="24"/>
            <w:shd w:val="clear" w:color="auto" w:fill="FFFFFF"/>
          </w:rPr>
          <w:delText>Holocaust</w:delText>
        </w:r>
      </w:del>
      <w:ins w:id="1098" w:author="Author">
        <w:r w:rsidR="004E0E6C">
          <w:rPr>
            <w:rFonts w:ascii="Times New Roman" w:eastAsia="Times New Roman" w:hAnsi="Times New Roman" w:cs="Times New Roman"/>
            <w:color w:val="2D2D2D"/>
            <w:sz w:val="24"/>
            <w:szCs w:val="24"/>
            <w:shd w:val="clear" w:color="auto" w:fill="FFFFFF"/>
          </w:rPr>
          <w:t>part</w:t>
        </w:r>
      </w:ins>
      <w:r w:rsidR="004E0E6C">
        <w:rPr>
          <w:rFonts w:ascii="Times New Roman" w:eastAsia="Times New Roman" w:hAnsi="Times New Roman" w:cs="Times New Roman"/>
          <w:color w:val="2D2D2D"/>
          <w:sz w:val="24"/>
          <w:szCs w:val="24"/>
          <w:shd w:val="clear" w:color="auto" w:fill="FFFFFF"/>
        </w:rPr>
        <w:t xml:space="preserve"> of </w:t>
      </w:r>
      <w:r w:rsidR="004E0E6C" w:rsidRPr="005354E0">
        <w:rPr>
          <w:rFonts w:ascii="Times New Roman" w:eastAsia="Times New Roman" w:hAnsi="Times New Roman" w:cs="Times New Roman"/>
          <w:color w:val="2D2D2D"/>
          <w:sz w:val="24"/>
          <w:szCs w:val="24"/>
          <w:shd w:val="clear" w:color="auto" w:fill="FFFFFF"/>
        </w:rPr>
        <w:t>North African Jews</w:t>
      </w:r>
      <w:ins w:id="1099" w:author="Author">
        <w:r w:rsidR="004E0E6C" w:rsidRPr="005354E0">
          <w:rPr>
            <w:rFonts w:ascii="Times New Roman" w:eastAsia="Times New Roman" w:hAnsi="Times New Roman" w:cs="Times New Roman"/>
            <w:color w:val="2D2D2D"/>
            <w:sz w:val="24"/>
            <w:szCs w:val="24"/>
            <w:shd w:val="clear" w:color="auto" w:fill="FFFFFF"/>
          </w:rPr>
          <w:t xml:space="preserve"> </w:t>
        </w:r>
        <w:r w:rsidR="004E0E6C">
          <w:rPr>
            <w:rFonts w:ascii="Times New Roman" w:eastAsia="Times New Roman" w:hAnsi="Times New Roman" w:cs="Times New Roman"/>
            <w:color w:val="2D2D2D"/>
            <w:sz w:val="24"/>
            <w:szCs w:val="24"/>
            <w:shd w:val="clear" w:color="auto" w:fill="FFFFFF"/>
          </w:rPr>
          <w:t xml:space="preserve">in the </w:t>
        </w:r>
        <w:r w:rsidR="00C73F01" w:rsidRPr="005354E0">
          <w:rPr>
            <w:rFonts w:ascii="Times New Roman" w:eastAsia="Times New Roman" w:hAnsi="Times New Roman" w:cs="Times New Roman"/>
            <w:color w:val="2D2D2D"/>
            <w:sz w:val="24"/>
            <w:szCs w:val="24"/>
            <w:shd w:val="clear" w:color="auto" w:fill="FFFFFF"/>
          </w:rPr>
          <w:t>Holocaust</w:t>
        </w:r>
      </w:ins>
      <w:r w:rsidR="00C73F01" w:rsidRPr="005354E0">
        <w:rPr>
          <w:rFonts w:ascii="Times New Roman" w:eastAsia="Times New Roman" w:hAnsi="Times New Roman" w:cs="Times New Roman"/>
          <w:color w:val="2D2D2D"/>
          <w:sz w:val="24"/>
          <w:szCs w:val="24"/>
          <w:shd w:val="clear" w:color="auto" w:fill="FFFFFF"/>
        </w:rPr>
        <w:t xml:space="preserve">) or </w:t>
      </w:r>
      <w:r>
        <w:rPr>
          <w:rFonts w:ascii="Times New Roman" w:eastAsia="Times New Roman" w:hAnsi="Times New Roman" w:cs="Times New Roman"/>
          <w:color w:val="2D2D2D"/>
          <w:sz w:val="24"/>
          <w:szCs w:val="24"/>
          <w:shd w:val="clear" w:color="auto" w:fill="FFFFFF"/>
        </w:rPr>
        <w:t xml:space="preserve">an </w:t>
      </w:r>
      <w:r w:rsidR="00C73F01" w:rsidRPr="005354E0">
        <w:rPr>
          <w:rFonts w:ascii="Times New Roman" w:eastAsia="Times New Roman" w:hAnsi="Times New Roman" w:cs="Times New Roman"/>
          <w:color w:val="2D2D2D"/>
          <w:sz w:val="24"/>
          <w:szCs w:val="24"/>
          <w:shd w:val="clear" w:color="auto" w:fill="FFFFFF"/>
        </w:rPr>
        <w:t xml:space="preserve">admission </w:t>
      </w:r>
      <w:r>
        <w:rPr>
          <w:rFonts w:ascii="Times New Roman" w:eastAsia="Times New Roman" w:hAnsi="Times New Roman" w:cs="Times New Roman"/>
          <w:color w:val="2D2D2D"/>
          <w:sz w:val="24"/>
          <w:szCs w:val="24"/>
          <w:shd w:val="clear" w:color="auto" w:fill="FFFFFF"/>
        </w:rPr>
        <w:t>of</w:t>
      </w:r>
      <w:r w:rsidR="00C73F01" w:rsidRPr="005354E0">
        <w:rPr>
          <w:rFonts w:ascii="Times New Roman" w:eastAsia="Times New Roman" w:hAnsi="Times New Roman" w:cs="Times New Roman"/>
          <w:color w:val="2D2D2D"/>
          <w:sz w:val="24"/>
          <w:szCs w:val="24"/>
          <w:shd w:val="clear" w:color="auto" w:fill="FFFFFF"/>
        </w:rPr>
        <w:t xml:space="preserve"> the crimes committed by the Ashkenazi hegemonic establishment (kidnapping children or irradiati</w:t>
      </w:r>
      <w:r>
        <w:rPr>
          <w:rFonts w:ascii="Times New Roman" w:eastAsia="Times New Roman" w:hAnsi="Times New Roman" w:cs="Times New Roman"/>
          <w:color w:val="2D2D2D"/>
          <w:sz w:val="24"/>
          <w:szCs w:val="24"/>
          <w:shd w:val="clear" w:color="auto" w:fill="FFFFFF"/>
        </w:rPr>
        <w:t>ng children with ringworm</w:t>
      </w:r>
      <w:del w:id="1100" w:author="Author">
        <w:r>
          <w:rPr>
            <w:rFonts w:ascii="Times New Roman" w:eastAsia="Times New Roman" w:hAnsi="Times New Roman" w:cs="Times New Roman"/>
            <w:color w:val="2D2D2D"/>
            <w:sz w:val="24"/>
            <w:szCs w:val="24"/>
            <w:shd w:val="clear" w:color="auto" w:fill="FFFFFF"/>
          </w:rPr>
          <w:delText>). The</w:delText>
        </w:r>
      </w:del>
      <w:ins w:id="1101" w:author="Author">
        <w:r w:rsidR="00724ABF">
          <w:rPr>
            <w:rStyle w:val="FootnoteReference"/>
            <w:rFonts w:ascii="Times New Roman" w:eastAsia="Times New Roman" w:hAnsi="Times New Roman" w:cs="Times New Roman"/>
            <w:color w:val="2D2D2D"/>
            <w:sz w:val="24"/>
            <w:szCs w:val="24"/>
            <w:shd w:val="clear" w:color="auto" w:fill="FFFFFF"/>
          </w:rPr>
          <w:footnoteReference w:id="42"/>
        </w:r>
        <w:r>
          <w:rPr>
            <w:rFonts w:ascii="Times New Roman" w:eastAsia="Times New Roman" w:hAnsi="Times New Roman" w:cs="Times New Roman"/>
            <w:color w:val="2D2D2D"/>
            <w:sz w:val="24"/>
            <w:szCs w:val="24"/>
            <w:shd w:val="clear" w:color="auto" w:fill="FFFFFF"/>
          </w:rPr>
          <w:t xml:space="preserve">). </w:t>
        </w:r>
        <w:r w:rsidR="00FA75DC">
          <w:rPr>
            <w:rFonts w:ascii="Times New Roman" w:eastAsia="Times New Roman" w:hAnsi="Times New Roman" w:cs="Times New Roman"/>
            <w:color w:val="2D2D2D"/>
            <w:sz w:val="24"/>
            <w:szCs w:val="24"/>
            <w:shd w:val="clear" w:color="auto" w:fill="FFFFFF"/>
          </w:rPr>
          <w:t>Moreover, it confronts the</w:t>
        </w:r>
      </w:ins>
      <w:r w:rsidR="00FA75DC" w:rsidRPr="005354E0">
        <w:rPr>
          <w:rFonts w:ascii="Times New Roman" w:eastAsia="Times New Roman" w:hAnsi="Times New Roman" w:cs="Times New Roman"/>
          <w:color w:val="2D2D2D"/>
          <w:sz w:val="24"/>
          <w:szCs w:val="24"/>
          <w:shd w:val="clear" w:color="auto" w:fill="FFFFFF"/>
        </w:rPr>
        <w:t xml:space="preserve"> </w:t>
      </w:r>
      <w:r w:rsidR="00C73F01" w:rsidRPr="005354E0">
        <w:rPr>
          <w:rFonts w:ascii="Times New Roman" w:eastAsia="Times New Roman" w:hAnsi="Times New Roman" w:cs="Times New Roman"/>
          <w:color w:val="2D2D2D"/>
          <w:sz w:val="24"/>
          <w:szCs w:val="24"/>
          <w:shd w:val="clear" w:color="auto" w:fill="FFFFFF"/>
        </w:rPr>
        <w:t xml:space="preserve">hegemony </w:t>
      </w:r>
      <w:del w:id="1103" w:author="Author">
        <w:r>
          <w:rPr>
            <w:rFonts w:ascii="Times New Roman" w:eastAsia="Times New Roman" w:hAnsi="Times New Roman" w:cs="Times New Roman"/>
            <w:color w:val="2D2D2D"/>
            <w:sz w:val="24"/>
            <w:szCs w:val="24"/>
            <w:shd w:val="clear" w:color="auto" w:fill="FFFFFF"/>
          </w:rPr>
          <w:delText>faces</w:delText>
        </w:r>
      </w:del>
      <w:ins w:id="1104" w:author="Author">
        <w:r w:rsidR="00FA75DC">
          <w:rPr>
            <w:rFonts w:ascii="Times New Roman" w:eastAsia="Times New Roman" w:hAnsi="Times New Roman" w:cs="Times New Roman"/>
            <w:color w:val="2D2D2D"/>
            <w:sz w:val="24"/>
            <w:szCs w:val="24"/>
            <w:shd w:val="clear" w:color="auto" w:fill="FFFFFF"/>
          </w:rPr>
          <w:t>with</w:t>
        </w:r>
      </w:ins>
      <w:r>
        <w:rPr>
          <w:rFonts w:ascii="Times New Roman" w:eastAsia="Times New Roman" w:hAnsi="Times New Roman" w:cs="Times New Roman"/>
          <w:color w:val="2D2D2D"/>
          <w:sz w:val="24"/>
          <w:szCs w:val="24"/>
          <w:shd w:val="clear" w:color="auto" w:fill="FFFFFF"/>
        </w:rPr>
        <w:t xml:space="preserve"> its ultimate fear: </w:t>
      </w:r>
      <w:r w:rsidR="00C73F01" w:rsidRPr="005354E0">
        <w:rPr>
          <w:rFonts w:ascii="Times New Roman" w:eastAsia="Times New Roman" w:hAnsi="Times New Roman" w:cs="Times New Roman"/>
          <w:color w:val="2D2D2D"/>
          <w:sz w:val="24"/>
          <w:szCs w:val="24"/>
          <w:shd w:val="clear" w:color="auto" w:fill="FFFFFF"/>
        </w:rPr>
        <w:t>the breakdown and reconstruction of the sites of memory, a process that almost certainly would end with the denial of the ideological basis on which the privileges of the hegemonic</w:t>
      </w:r>
      <w:r>
        <w:rPr>
          <w:rFonts w:ascii="Times New Roman" w:eastAsia="Times New Roman" w:hAnsi="Times New Roman" w:cs="Times New Roman"/>
          <w:color w:val="2D2D2D"/>
          <w:sz w:val="24"/>
          <w:szCs w:val="24"/>
          <w:shd w:val="clear" w:color="auto" w:fill="FFFFFF"/>
        </w:rPr>
        <w:t xml:space="preserve"> minority regnant in Israel relies</w:t>
      </w:r>
      <w:r w:rsidR="00350116" w:rsidRPr="005354E0">
        <w:rPr>
          <w:rFonts w:ascii="Times New Roman" w:eastAsia="Times New Roman" w:hAnsi="Times New Roman" w:cs="Times New Roman"/>
          <w:color w:val="2D2D2D"/>
          <w:sz w:val="24"/>
          <w:szCs w:val="24"/>
          <w:shd w:val="clear" w:color="auto" w:fill="FFFFFF"/>
        </w:rPr>
        <w:t xml:space="preserve"> and the beginning of a process in which new sites of memo</w:t>
      </w:r>
      <w:r>
        <w:rPr>
          <w:rFonts w:ascii="Times New Roman" w:eastAsia="Times New Roman" w:hAnsi="Times New Roman" w:cs="Times New Roman"/>
          <w:color w:val="2D2D2D"/>
          <w:sz w:val="24"/>
          <w:szCs w:val="24"/>
          <w:shd w:val="clear" w:color="auto" w:fill="FFFFFF"/>
        </w:rPr>
        <w:t xml:space="preserve">ry would be built with new data </w:t>
      </w:r>
      <w:r w:rsidR="00350116" w:rsidRPr="005354E0">
        <w:rPr>
          <w:rFonts w:ascii="Times New Roman" w:eastAsia="Times New Roman" w:hAnsi="Times New Roman" w:cs="Times New Roman"/>
          <w:color w:val="2D2D2D"/>
          <w:sz w:val="24"/>
          <w:szCs w:val="24"/>
          <w:shd w:val="clear" w:color="auto" w:fill="FFFFFF"/>
        </w:rPr>
        <w:t xml:space="preserve">bases, </w:t>
      </w:r>
      <w:r>
        <w:rPr>
          <w:rFonts w:ascii="Times New Roman" w:eastAsia="Times New Roman" w:hAnsi="Times New Roman" w:cs="Times New Roman"/>
          <w:color w:val="2D2D2D"/>
          <w:sz w:val="24"/>
          <w:szCs w:val="24"/>
          <w:shd w:val="clear" w:color="auto" w:fill="FFFFFF"/>
        </w:rPr>
        <w:t>ultimately resulting in changes</w:t>
      </w:r>
      <w:r w:rsidR="00350116" w:rsidRPr="005354E0">
        <w:rPr>
          <w:rFonts w:ascii="Times New Roman" w:eastAsia="Times New Roman" w:hAnsi="Times New Roman" w:cs="Times New Roman"/>
          <w:color w:val="2D2D2D"/>
          <w:sz w:val="24"/>
          <w:szCs w:val="24"/>
          <w:shd w:val="clear" w:color="auto" w:fill="FFFFFF"/>
        </w:rPr>
        <w:t xml:space="preserve"> in the hegemonic structure.</w:t>
      </w:r>
    </w:p>
    <w:p w14:paraId="7207D1AA" w14:textId="5193747D" w:rsidR="00350116" w:rsidRPr="005354E0" w:rsidRDefault="00350116">
      <w:pPr>
        <w:spacing w:after="0" w:line="360" w:lineRule="auto"/>
        <w:ind w:firstLine="810"/>
        <w:jc w:val="both"/>
        <w:rPr>
          <w:rFonts w:ascii="Times New Roman" w:eastAsia="Times New Roman" w:hAnsi="Times New Roman" w:cs="Times New Roman"/>
          <w:color w:val="2D2D2D"/>
          <w:sz w:val="24"/>
          <w:szCs w:val="24"/>
          <w:shd w:val="clear" w:color="auto" w:fill="FFFFFF"/>
        </w:rPr>
        <w:pPrChange w:id="1105" w:author="Author">
          <w:pPr>
            <w:spacing w:after="0" w:line="360" w:lineRule="auto"/>
          </w:pPr>
        </w:pPrChange>
      </w:pPr>
      <w:del w:id="1106" w:author="Author">
        <w:r w:rsidRPr="005354E0">
          <w:rPr>
            <w:rFonts w:ascii="Times New Roman" w:eastAsia="Times New Roman" w:hAnsi="Times New Roman" w:cs="Times New Roman"/>
            <w:color w:val="2D2D2D"/>
            <w:sz w:val="24"/>
            <w:szCs w:val="24"/>
            <w:shd w:val="clear" w:color="auto" w:fill="FFFFFF"/>
          </w:rPr>
          <w:tab/>
        </w:r>
      </w:del>
      <w:r w:rsidR="00B60DC8" w:rsidRPr="005354E0">
        <w:rPr>
          <w:rFonts w:ascii="Times New Roman" w:eastAsia="Times New Roman" w:hAnsi="Times New Roman" w:cs="Times New Roman"/>
          <w:color w:val="2D2D2D"/>
          <w:sz w:val="24"/>
          <w:szCs w:val="24"/>
          <w:shd w:val="clear" w:color="auto" w:fill="FFFFFF"/>
        </w:rPr>
        <w:t xml:space="preserve">Quite true to form, </w:t>
      </w:r>
      <w:del w:id="1107" w:author="Author">
        <w:r w:rsidR="00B60DC8" w:rsidRPr="005354E0">
          <w:rPr>
            <w:rFonts w:ascii="Times New Roman" w:eastAsia="Times New Roman" w:hAnsi="Times New Roman" w:cs="Times New Roman"/>
            <w:color w:val="2D2D2D"/>
            <w:sz w:val="24"/>
            <w:szCs w:val="24"/>
            <w:shd w:val="clear" w:color="auto" w:fill="FFFFFF"/>
          </w:rPr>
          <w:delText xml:space="preserve">most </w:delText>
        </w:r>
      </w:del>
      <w:r w:rsidR="00B60DC8" w:rsidRPr="005354E0">
        <w:rPr>
          <w:rFonts w:ascii="Times New Roman" w:eastAsia="Times New Roman" w:hAnsi="Times New Roman" w:cs="Times New Roman"/>
          <w:color w:val="2D2D2D"/>
          <w:sz w:val="24"/>
          <w:szCs w:val="24"/>
          <w:shd w:val="clear" w:color="auto" w:fill="FFFFFF"/>
        </w:rPr>
        <w:t xml:space="preserve">Israeli academics </w:t>
      </w:r>
      <w:ins w:id="1108" w:author="Author">
        <w:r w:rsidR="004E0E6C">
          <w:rPr>
            <w:rFonts w:ascii="Times New Roman" w:eastAsia="Times New Roman" w:hAnsi="Times New Roman" w:cs="Times New Roman"/>
            <w:color w:val="2D2D2D"/>
            <w:sz w:val="24"/>
            <w:szCs w:val="24"/>
            <w:shd w:val="clear" w:color="auto" w:fill="FFFFFF"/>
          </w:rPr>
          <w:t xml:space="preserve">and public figures </w:t>
        </w:r>
      </w:ins>
      <w:r w:rsidR="00B60DC8" w:rsidRPr="005354E0">
        <w:rPr>
          <w:rFonts w:ascii="Times New Roman" w:eastAsia="Times New Roman" w:hAnsi="Times New Roman" w:cs="Times New Roman"/>
          <w:color w:val="2D2D2D"/>
          <w:sz w:val="24"/>
          <w:szCs w:val="24"/>
          <w:shd w:val="clear" w:color="auto" w:fill="FFFFFF"/>
        </w:rPr>
        <w:t>acted in this case just as they had vis-à-vis the erasure of the memory of</w:t>
      </w:r>
      <w:r w:rsidR="009F421F">
        <w:rPr>
          <w:rFonts w:ascii="Times New Roman" w:eastAsia="Times New Roman" w:hAnsi="Times New Roman" w:cs="Times New Roman"/>
          <w:color w:val="2D2D2D"/>
          <w:sz w:val="24"/>
          <w:szCs w:val="24"/>
          <w:shd w:val="clear" w:color="auto" w:fill="FFFFFF"/>
        </w:rPr>
        <w:t xml:space="preserve"> the </w:t>
      </w:r>
      <w:del w:id="1109" w:author="Author">
        <w:r w:rsidR="009F421F">
          <w:rPr>
            <w:rFonts w:ascii="Times New Roman" w:eastAsia="Times New Roman" w:hAnsi="Times New Roman" w:cs="Times New Roman"/>
            <w:color w:val="2D2D2D"/>
            <w:sz w:val="24"/>
            <w:szCs w:val="24"/>
            <w:shd w:val="clear" w:color="auto" w:fill="FFFFFF"/>
          </w:rPr>
          <w:delText>Holocaust of</w:delText>
        </w:r>
        <w:r w:rsidR="00B60DC8" w:rsidRPr="005354E0">
          <w:rPr>
            <w:rFonts w:ascii="Times New Roman" w:eastAsia="Times New Roman" w:hAnsi="Times New Roman" w:cs="Times New Roman"/>
            <w:color w:val="2D2D2D"/>
            <w:sz w:val="24"/>
            <w:szCs w:val="24"/>
            <w:shd w:val="clear" w:color="auto" w:fill="FFFFFF"/>
          </w:rPr>
          <w:delText xml:space="preserve"> </w:delText>
        </w:r>
      </w:del>
      <w:r w:rsidR="004E0E6C" w:rsidRPr="005354E0">
        <w:rPr>
          <w:rFonts w:ascii="Times New Roman" w:eastAsia="Times New Roman" w:hAnsi="Times New Roman" w:cs="Times New Roman"/>
          <w:color w:val="2D2D2D"/>
          <w:sz w:val="24"/>
          <w:szCs w:val="24"/>
          <w:shd w:val="clear" w:color="auto" w:fill="FFFFFF"/>
        </w:rPr>
        <w:t>North Af</w:t>
      </w:r>
      <w:r w:rsidR="004E0E6C">
        <w:rPr>
          <w:rFonts w:ascii="Times New Roman" w:eastAsia="Times New Roman" w:hAnsi="Times New Roman" w:cs="Times New Roman"/>
          <w:color w:val="2D2D2D"/>
          <w:sz w:val="24"/>
          <w:szCs w:val="24"/>
          <w:shd w:val="clear" w:color="auto" w:fill="FFFFFF"/>
        </w:rPr>
        <w:t>rican Jews</w:t>
      </w:r>
      <w:del w:id="1110" w:author="Author">
        <w:r w:rsidR="00B60DC8" w:rsidRPr="005354E0">
          <w:rPr>
            <w:rFonts w:ascii="Times New Roman" w:eastAsia="Times New Roman" w:hAnsi="Times New Roman" w:cs="Times New Roman"/>
            <w:color w:val="2D2D2D"/>
            <w:sz w:val="24"/>
            <w:szCs w:val="24"/>
            <w:shd w:val="clear" w:color="auto" w:fill="FFFFFF"/>
          </w:rPr>
          <w:delText>. They</w:delText>
        </w:r>
      </w:del>
      <w:ins w:id="1111" w:author="Author">
        <w:r w:rsidR="004E0E6C">
          <w:rPr>
            <w:rFonts w:ascii="Times New Roman" w:eastAsia="Times New Roman" w:hAnsi="Times New Roman" w:cs="Times New Roman"/>
            <w:color w:val="2D2D2D"/>
            <w:sz w:val="24"/>
            <w:szCs w:val="24"/>
            <w:shd w:val="clear" w:color="auto" w:fill="FFFFFF"/>
          </w:rPr>
          <w:t xml:space="preserve"> in the </w:t>
        </w:r>
        <w:r w:rsidR="009F421F">
          <w:rPr>
            <w:rFonts w:ascii="Times New Roman" w:eastAsia="Times New Roman" w:hAnsi="Times New Roman" w:cs="Times New Roman"/>
            <w:color w:val="2D2D2D"/>
            <w:sz w:val="24"/>
            <w:szCs w:val="24"/>
            <w:shd w:val="clear" w:color="auto" w:fill="FFFFFF"/>
          </w:rPr>
          <w:t>Holocaust</w:t>
        </w:r>
        <w:r w:rsidR="00B60DC8" w:rsidRPr="005354E0">
          <w:rPr>
            <w:rFonts w:ascii="Times New Roman" w:eastAsia="Times New Roman" w:hAnsi="Times New Roman" w:cs="Times New Roman"/>
            <w:color w:val="2D2D2D"/>
            <w:sz w:val="24"/>
            <w:szCs w:val="24"/>
            <w:shd w:val="clear" w:color="auto" w:fill="FFFFFF"/>
          </w:rPr>
          <w:t xml:space="preserve">. </w:t>
        </w:r>
        <w:r w:rsidR="00080ECC">
          <w:rPr>
            <w:rFonts w:ascii="Times New Roman" w:eastAsia="Times New Roman" w:hAnsi="Times New Roman" w:cs="Times New Roman"/>
            <w:color w:val="2D2D2D"/>
            <w:sz w:val="24"/>
            <w:szCs w:val="24"/>
            <w:shd w:val="clear" w:color="auto" w:fill="FFFFFF"/>
          </w:rPr>
          <w:t>Some</w:t>
        </w:r>
      </w:ins>
      <w:r w:rsidR="00B60DC8" w:rsidRPr="005354E0">
        <w:rPr>
          <w:rFonts w:ascii="Times New Roman" w:eastAsia="Times New Roman" w:hAnsi="Times New Roman" w:cs="Times New Roman"/>
          <w:color w:val="2D2D2D"/>
          <w:sz w:val="24"/>
          <w:szCs w:val="24"/>
          <w:shd w:val="clear" w:color="auto" w:fill="FFFFFF"/>
        </w:rPr>
        <w:t xml:space="preserve"> lined up behind the establishment and became its mouthpiece, echoing its findings, erasure</w:t>
      </w:r>
      <w:r w:rsidR="00EC46BE">
        <w:rPr>
          <w:rFonts w:ascii="Times New Roman" w:eastAsia="Times New Roman" w:hAnsi="Times New Roman" w:cs="Times New Roman"/>
          <w:color w:val="2D2D2D"/>
          <w:sz w:val="24"/>
          <w:szCs w:val="24"/>
          <w:shd w:val="clear" w:color="auto" w:fill="FFFFFF"/>
        </w:rPr>
        <w:t>,</w:t>
      </w:r>
      <w:r w:rsidR="00B60DC8" w:rsidRPr="005354E0">
        <w:rPr>
          <w:rFonts w:ascii="Times New Roman" w:eastAsia="Times New Roman" w:hAnsi="Times New Roman" w:cs="Times New Roman"/>
          <w:color w:val="2D2D2D"/>
          <w:sz w:val="24"/>
          <w:szCs w:val="24"/>
          <w:shd w:val="clear" w:color="auto" w:fill="FFFFFF"/>
        </w:rPr>
        <w:t xml:space="preserve"> and criminalization. </w:t>
      </w:r>
      <w:ins w:id="1112" w:author="Author">
        <w:r w:rsidR="00080ECC">
          <w:rPr>
            <w:rFonts w:ascii="Times New Roman" w:eastAsia="Times New Roman" w:hAnsi="Times New Roman" w:cs="Times New Roman"/>
            <w:color w:val="2D2D2D"/>
            <w:sz w:val="24"/>
            <w:szCs w:val="24"/>
            <w:shd w:val="clear" w:color="auto" w:fill="FFFFFF"/>
          </w:rPr>
          <w:t>Others, while facing the mountains of evidence and public hearings</w:t>
        </w:r>
        <w:del w:id="1113" w:author="Author">
          <w:r w:rsidR="00080ECC" w:rsidDel="00EB4311">
            <w:rPr>
              <w:rFonts w:ascii="Times New Roman" w:eastAsia="Times New Roman" w:hAnsi="Times New Roman" w:cs="Times New Roman"/>
              <w:color w:val="2D2D2D"/>
              <w:sz w:val="24"/>
              <w:szCs w:val="24"/>
              <w:shd w:val="clear" w:color="auto" w:fill="FFFFFF"/>
            </w:rPr>
            <w:delText xml:space="preserve"> –</w:delText>
          </w:r>
        </w:del>
        <w:r w:rsidR="008C0A6C">
          <w:rPr>
            <w:rFonts w:ascii="Times New Roman" w:eastAsia="Times New Roman" w:hAnsi="Times New Roman" w:cs="Times New Roman"/>
            <w:color w:val="2D2D2D"/>
            <w:sz w:val="24"/>
            <w:szCs w:val="24"/>
            <w:shd w:val="clear" w:color="auto" w:fill="FFFFFF"/>
          </w:rPr>
          <w:t xml:space="preserve">, </w:t>
        </w:r>
        <w:del w:id="1114" w:author="Author">
          <w:r w:rsidR="00EB4311" w:rsidDel="008C0A6C">
            <w:rPr>
              <w:rFonts w:ascii="Times New Roman" w:eastAsia="Times New Roman" w:hAnsi="Times New Roman" w:cs="Times New Roman"/>
              <w:color w:val="2D2D2D"/>
              <w:sz w:val="24"/>
              <w:szCs w:val="24"/>
              <w:shd w:val="clear" w:color="auto" w:fill="FFFFFF"/>
            </w:rPr>
            <w:delText>—</w:delText>
          </w:r>
          <w:r w:rsidR="00080ECC" w:rsidDel="008C0A6C">
            <w:rPr>
              <w:rFonts w:ascii="Times New Roman" w:eastAsia="Times New Roman" w:hAnsi="Times New Roman" w:cs="Times New Roman"/>
              <w:color w:val="2D2D2D"/>
              <w:sz w:val="24"/>
              <w:szCs w:val="24"/>
              <w:shd w:val="clear" w:color="auto" w:fill="FFFFFF"/>
            </w:rPr>
            <w:delText xml:space="preserve"> </w:delText>
          </w:r>
        </w:del>
        <w:r w:rsidR="00080ECC">
          <w:rPr>
            <w:rFonts w:ascii="Times New Roman" w:eastAsia="Times New Roman" w:hAnsi="Times New Roman" w:cs="Times New Roman"/>
            <w:color w:val="2D2D2D"/>
            <w:sz w:val="24"/>
            <w:szCs w:val="24"/>
            <w:shd w:val="clear" w:color="auto" w:fill="FFFFFF"/>
          </w:rPr>
          <w:t xml:space="preserve">did not make a meaningful attempt to investigate the issue. </w:t>
        </w:r>
      </w:ins>
      <w:r w:rsidR="00EC46BE">
        <w:rPr>
          <w:rFonts w:ascii="Times New Roman" w:eastAsia="Times New Roman" w:hAnsi="Times New Roman" w:cs="Times New Roman"/>
          <w:color w:val="2D2D2D"/>
          <w:sz w:val="24"/>
          <w:szCs w:val="24"/>
          <w:shd w:val="clear" w:color="auto" w:fill="FFFFFF"/>
        </w:rPr>
        <w:t>U</w:t>
      </w:r>
      <w:r w:rsidR="00B60DC8" w:rsidRPr="005354E0">
        <w:rPr>
          <w:rFonts w:ascii="Times New Roman" w:eastAsia="Times New Roman" w:hAnsi="Times New Roman" w:cs="Times New Roman"/>
          <w:color w:val="2D2D2D"/>
          <w:sz w:val="24"/>
          <w:szCs w:val="24"/>
          <w:shd w:val="clear" w:color="auto" w:fill="FFFFFF"/>
        </w:rPr>
        <w:t xml:space="preserve">nlike the </w:t>
      </w:r>
      <w:del w:id="1115" w:author="Author">
        <w:r w:rsidR="00B60DC8" w:rsidRPr="005354E0">
          <w:rPr>
            <w:rFonts w:ascii="Times New Roman" w:eastAsia="Times New Roman" w:hAnsi="Times New Roman" w:cs="Times New Roman"/>
            <w:color w:val="2D2D2D"/>
            <w:sz w:val="24"/>
            <w:szCs w:val="24"/>
            <w:shd w:val="clear" w:color="auto" w:fill="FFFFFF"/>
          </w:rPr>
          <w:delText xml:space="preserve">Holocaust of </w:delText>
        </w:r>
      </w:del>
      <w:r w:rsidR="004E0E6C" w:rsidRPr="005354E0">
        <w:rPr>
          <w:rFonts w:ascii="Times New Roman" w:eastAsia="Times New Roman" w:hAnsi="Times New Roman" w:cs="Times New Roman"/>
          <w:color w:val="2D2D2D"/>
          <w:sz w:val="24"/>
          <w:szCs w:val="24"/>
          <w:shd w:val="clear" w:color="auto" w:fill="FFFFFF"/>
        </w:rPr>
        <w:t>North African Jews</w:t>
      </w:r>
      <w:ins w:id="1116" w:author="Author">
        <w:r w:rsidR="008C0A6C">
          <w:rPr>
            <w:rFonts w:ascii="Times New Roman" w:eastAsia="Times New Roman" w:hAnsi="Times New Roman" w:cs="Times New Roman"/>
            <w:color w:val="2D2D2D"/>
            <w:sz w:val="24"/>
            <w:szCs w:val="24"/>
            <w:shd w:val="clear" w:color="auto" w:fill="FFFFFF"/>
          </w:rPr>
          <w:t>’</w:t>
        </w:r>
        <w:r w:rsidR="004E0E6C">
          <w:rPr>
            <w:rFonts w:ascii="Times New Roman" w:eastAsia="Times New Roman" w:hAnsi="Times New Roman" w:cs="Times New Roman"/>
            <w:color w:val="2D2D2D"/>
            <w:sz w:val="24"/>
            <w:szCs w:val="24"/>
            <w:shd w:val="clear" w:color="auto" w:fill="FFFFFF"/>
          </w:rPr>
          <w:t xml:space="preserve"> part in the</w:t>
        </w:r>
        <w:r w:rsidR="004E0E6C" w:rsidRPr="005354E0">
          <w:rPr>
            <w:rFonts w:ascii="Times New Roman" w:eastAsia="Times New Roman" w:hAnsi="Times New Roman" w:cs="Times New Roman"/>
            <w:color w:val="2D2D2D"/>
            <w:sz w:val="24"/>
            <w:szCs w:val="24"/>
            <w:shd w:val="clear" w:color="auto" w:fill="FFFFFF"/>
          </w:rPr>
          <w:t xml:space="preserve"> </w:t>
        </w:r>
        <w:r w:rsidR="00B60DC8" w:rsidRPr="005354E0">
          <w:rPr>
            <w:rFonts w:ascii="Times New Roman" w:eastAsia="Times New Roman" w:hAnsi="Times New Roman" w:cs="Times New Roman"/>
            <w:color w:val="2D2D2D"/>
            <w:sz w:val="24"/>
            <w:szCs w:val="24"/>
            <w:shd w:val="clear" w:color="auto" w:fill="FFFFFF"/>
          </w:rPr>
          <w:t>Holocaust</w:t>
        </w:r>
      </w:ins>
      <w:r w:rsidR="00B60DC8" w:rsidRPr="005354E0">
        <w:rPr>
          <w:rFonts w:ascii="Times New Roman" w:eastAsia="Times New Roman" w:hAnsi="Times New Roman" w:cs="Times New Roman"/>
          <w:color w:val="2D2D2D"/>
          <w:sz w:val="24"/>
          <w:szCs w:val="24"/>
          <w:shd w:val="clear" w:color="auto" w:fill="FFFFFF"/>
        </w:rPr>
        <w:t xml:space="preserve">, which </w:t>
      </w:r>
      <w:r w:rsidR="00EC46BE">
        <w:rPr>
          <w:rFonts w:ascii="Times New Roman" w:eastAsia="Times New Roman" w:hAnsi="Times New Roman" w:cs="Times New Roman"/>
          <w:color w:val="2D2D2D"/>
          <w:sz w:val="24"/>
          <w:szCs w:val="24"/>
          <w:shd w:val="clear" w:color="auto" w:fill="FFFFFF"/>
        </w:rPr>
        <w:t xml:space="preserve">was not delegitimized </w:t>
      </w:r>
      <w:r w:rsidR="00B60DC8" w:rsidRPr="005354E0">
        <w:rPr>
          <w:rFonts w:ascii="Times New Roman" w:eastAsia="Times New Roman" w:hAnsi="Times New Roman" w:cs="Times New Roman"/>
          <w:color w:val="2D2D2D"/>
          <w:sz w:val="24"/>
          <w:szCs w:val="24"/>
          <w:shd w:val="clear" w:color="auto" w:fill="FFFFFF"/>
        </w:rPr>
        <w:t xml:space="preserve">but </w:t>
      </w:r>
      <w:r w:rsidR="00EC46BE">
        <w:rPr>
          <w:rFonts w:ascii="Times New Roman" w:eastAsia="Times New Roman" w:hAnsi="Times New Roman" w:cs="Times New Roman"/>
          <w:color w:val="2D2D2D"/>
          <w:sz w:val="24"/>
          <w:szCs w:val="24"/>
          <w:shd w:val="clear" w:color="auto" w:fill="FFFFFF"/>
        </w:rPr>
        <w:t>only erased</w:t>
      </w:r>
      <w:r w:rsidR="00B60DC8" w:rsidRPr="005354E0">
        <w:rPr>
          <w:rFonts w:ascii="Times New Roman" w:eastAsia="Times New Roman" w:hAnsi="Times New Roman" w:cs="Times New Roman"/>
          <w:color w:val="2D2D2D"/>
          <w:sz w:val="24"/>
          <w:szCs w:val="24"/>
          <w:shd w:val="clear" w:color="auto" w:fill="FFFFFF"/>
        </w:rPr>
        <w:t xml:space="preserve">, here there were claims of “invented tales,” “old </w:t>
      </w:r>
      <w:proofErr w:type="spellStart"/>
      <w:r w:rsidR="00B60DC8" w:rsidRPr="005354E0">
        <w:rPr>
          <w:rFonts w:ascii="Times New Roman" w:eastAsia="Times New Roman" w:hAnsi="Times New Roman" w:cs="Times New Roman"/>
          <w:color w:val="2D2D2D"/>
          <w:sz w:val="24"/>
          <w:szCs w:val="24"/>
          <w:shd w:val="clear" w:color="auto" w:fill="FFFFFF"/>
        </w:rPr>
        <w:t>wive’s</w:t>
      </w:r>
      <w:proofErr w:type="spellEnd"/>
      <w:r w:rsidR="00B60DC8" w:rsidRPr="005354E0">
        <w:rPr>
          <w:rFonts w:ascii="Times New Roman" w:eastAsia="Times New Roman" w:hAnsi="Times New Roman" w:cs="Times New Roman"/>
          <w:color w:val="2D2D2D"/>
          <w:sz w:val="24"/>
          <w:szCs w:val="24"/>
          <w:shd w:val="clear" w:color="auto" w:fill="FFFFFF"/>
        </w:rPr>
        <w:t xml:space="preserve"> tales,” “an overdeveloped imagination,” and the like</w:t>
      </w:r>
      <w:ins w:id="1117" w:author="Author">
        <w:r w:rsidR="008C0A6C">
          <w:rPr>
            <w:rFonts w:ascii="Times New Roman" w:eastAsia="Times New Roman" w:hAnsi="Times New Roman" w:cs="Times New Roman"/>
            <w:color w:val="2D2D2D"/>
            <w:sz w:val="24"/>
            <w:szCs w:val="24"/>
            <w:shd w:val="clear" w:color="auto" w:fill="FFFFFF"/>
          </w:rPr>
          <w:t>.</w:t>
        </w:r>
        <w:r w:rsidR="003E464E">
          <w:rPr>
            <w:rStyle w:val="FootnoteReference"/>
            <w:rFonts w:ascii="Times New Roman" w:eastAsia="Times New Roman" w:hAnsi="Times New Roman" w:cs="Times New Roman"/>
            <w:color w:val="2D2D2D"/>
            <w:sz w:val="24"/>
            <w:szCs w:val="24"/>
            <w:shd w:val="clear" w:color="auto" w:fill="FFFFFF"/>
          </w:rPr>
          <w:footnoteReference w:id="43"/>
        </w:r>
      </w:ins>
      <w:del w:id="1123" w:author="Author">
        <w:r w:rsidR="00B60DC8" w:rsidRPr="005354E0" w:rsidDel="008C0A6C">
          <w:rPr>
            <w:rFonts w:ascii="Times New Roman" w:eastAsia="Times New Roman" w:hAnsi="Times New Roman" w:cs="Times New Roman"/>
            <w:color w:val="2D2D2D"/>
            <w:sz w:val="24"/>
            <w:szCs w:val="24"/>
            <w:shd w:val="clear" w:color="auto" w:fill="FFFFFF"/>
          </w:rPr>
          <w:delText>.</w:delText>
        </w:r>
      </w:del>
      <w:r w:rsidR="00B60DC8" w:rsidRPr="005354E0">
        <w:rPr>
          <w:rFonts w:ascii="Times New Roman" w:eastAsia="Times New Roman" w:hAnsi="Times New Roman" w:cs="Times New Roman"/>
          <w:color w:val="2D2D2D"/>
          <w:sz w:val="24"/>
          <w:szCs w:val="24"/>
          <w:shd w:val="clear" w:color="auto" w:fill="FFFFFF"/>
        </w:rPr>
        <w:t xml:space="preserve"> It should be noted that such terminology </w:t>
      </w:r>
      <w:r w:rsidR="00735CFC" w:rsidRPr="005354E0">
        <w:rPr>
          <w:rFonts w:ascii="Times New Roman" w:eastAsia="Times New Roman" w:hAnsi="Times New Roman" w:cs="Times New Roman"/>
          <w:color w:val="2D2D2D"/>
          <w:sz w:val="24"/>
          <w:szCs w:val="24"/>
          <w:shd w:val="clear" w:color="auto" w:fill="FFFFFF"/>
        </w:rPr>
        <w:t xml:space="preserve">did not surface regarding the </w:t>
      </w:r>
      <w:del w:id="1124" w:author="Author">
        <w:r w:rsidR="00EC46BE">
          <w:rPr>
            <w:rFonts w:ascii="Times New Roman" w:eastAsia="Times New Roman" w:hAnsi="Times New Roman" w:cs="Times New Roman"/>
            <w:color w:val="2D2D2D"/>
            <w:sz w:val="24"/>
            <w:szCs w:val="24"/>
            <w:shd w:val="clear" w:color="auto" w:fill="FFFFFF"/>
          </w:rPr>
          <w:delText>Holocaust</w:delText>
        </w:r>
      </w:del>
      <w:ins w:id="1125" w:author="Author">
        <w:r w:rsidR="003E464E">
          <w:rPr>
            <w:rFonts w:ascii="Times New Roman" w:eastAsia="Times New Roman" w:hAnsi="Times New Roman" w:cs="Times New Roman"/>
            <w:color w:val="2D2D2D"/>
            <w:sz w:val="24"/>
            <w:szCs w:val="24"/>
            <w:shd w:val="clear" w:color="auto" w:fill="FFFFFF"/>
          </w:rPr>
          <w:t>testimonies</w:t>
        </w:r>
      </w:ins>
      <w:r w:rsidR="003E464E">
        <w:rPr>
          <w:rFonts w:ascii="Times New Roman" w:eastAsia="Times New Roman" w:hAnsi="Times New Roman" w:cs="Times New Roman"/>
          <w:color w:val="2D2D2D"/>
          <w:sz w:val="24"/>
          <w:szCs w:val="24"/>
          <w:shd w:val="clear" w:color="auto" w:fill="FFFFFF"/>
        </w:rPr>
        <w:t xml:space="preserve"> of North African Jews</w:t>
      </w:r>
      <w:r w:rsidR="003E464E" w:rsidRPr="005354E0">
        <w:rPr>
          <w:rFonts w:ascii="Times New Roman" w:eastAsia="Times New Roman" w:hAnsi="Times New Roman" w:cs="Times New Roman"/>
          <w:color w:val="2D2D2D"/>
          <w:sz w:val="24"/>
          <w:szCs w:val="24"/>
          <w:shd w:val="clear" w:color="auto" w:fill="FFFFFF"/>
        </w:rPr>
        <w:t xml:space="preserve"> </w:t>
      </w:r>
      <w:ins w:id="1126" w:author="Author">
        <w:r w:rsidR="003E464E">
          <w:rPr>
            <w:rFonts w:ascii="Times New Roman" w:eastAsia="Times New Roman" w:hAnsi="Times New Roman" w:cs="Times New Roman"/>
            <w:color w:val="2D2D2D"/>
            <w:sz w:val="24"/>
            <w:szCs w:val="24"/>
            <w:shd w:val="clear" w:color="auto" w:fill="FFFFFF"/>
          </w:rPr>
          <w:t xml:space="preserve">of the </w:t>
        </w:r>
        <w:r w:rsidR="00EC46BE">
          <w:rPr>
            <w:rFonts w:ascii="Times New Roman" w:eastAsia="Times New Roman" w:hAnsi="Times New Roman" w:cs="Times New Roman"/>
            <w:color w:val="2D2D2D"/>
            <w:sz w:val="24"/>
            <w:szCs w:val="24"/>
            <w:shd w:val="clear" w:color="auto" w:fill="FFFFFF"/>
          </w:rPr>
          <w:t xml:space="preserve">Holocaust </w:t>
        </w:r>
      </w:ins>
      <w:r w:rsidR="00EC46BE">
        <w:rPr>
          <w:rFonts w:ascii="Times New Roman" w:eastAsia="Times New Roman" w:hAnsi="Times New Roman" w:cs="Times New Roman"/>
          <w:color w:val="2D2D2D"/>
          <w:sz w:val="24"/>
          <w:szCs w:val="24"/>
          <w:shd w:val="clear" w:color="auto" w:fill="FFFFFF"/>
        </w:rPr>
        <w:t>because</w:t>
      </w:r>
      <w:r w:rsidR="00735CFC" w:rsidRPr="005354E0">
        <w:rPr>
          <w:rFonts w:ascii="Times New Roman" w:eastAsia="Times New Roman" w:hAnsi="Times New Roman" w:cs="Times New Roman"/>
          <w:color w:val="2D2D2D"/>
          <w:sz w:val="24"/>
          <w:szCs w:val="24"/>
          <w:shd w:val="clear" w:color="auto" w:fill="FFFFFF"/>
        </w:rPr>
        <w:t xml:space="preserve"> </w:t>
      </w:r>
      <w:r w:rsidR="00EC46BE">
        <w:rPr>
          <w:rFonts w:ascii="Times New Roman" w:eastAsia="Times New Roman" w:hAnsi="Times New Roman" w:cs="Times New Roman"/>
          <w:color w:val="2D2D2D"/>
          <w:sz w:val="24"/>
          <w:szCs w:val="24"/>
          <w:shd w:val="clear" w:color="auto" w:fill="FFFFFF"/>
        </w:rPr>
        <w:t>such attitudes</w:t>
      </w:r>
      <w:r w:rsidR="00735CFC" w:rsidRPr="005354E0">
        <w:rPr>
          <w:rFonts w:ascii="Times New Roman" w:eastAsia="Times New Roman" w:hAnsi="Times New Roman" w:cs="Times New Roman"/>
          <w:color w:val="2D2D2D"/>
          <w:sz w:val="24"/>
          <w:szCs w:val="24"/>
          <w:shd w:val="clear" w:color="auto" w:fill="FFFFFF"/>
        </w:rPr>
        <w:t xml:space="preserve"> could provide </w:t>
      </w:r>
      <w:del w:id="1127" w:author="Author">
        <w:r w:rsidR="00735CFC" w:rsidRPr="005354E0">
          <w:rPr>
            <w:rFonts w:ascii="Times New Roman" w:eastAsia="Times New Roman" w:hAnsi="Times New Roman" w:cs="Times New Roman"/>
            <w:color w:val="2D2D2D"/>
            <w:sz w:val="24"/>
            <w:szCs w:val="24"/>
            <w:shd w:val="clear" w:color="auto" w:fill="FFFFFF"/>
          </w:rPr>
          <w:delText>ammunition</w:delText>
        </w:r>
      </w:del>
      <w:ins w:id="1128" w:author="Author">
        <w:r w:rsidR="008C0A6C">
          <w:rPr>
            <w:rFonts w:ascii="Times New Roman" w:eastAsia="Times New Roman" w:hAnsi="Times New Roman" w:cs="Times New Roman"/>
            <w:color w:val="2D2D2D"/>
            <w:sz w:val="24"/>
            <w:szCs w:val="24"/>
            <w:shd w:val="clear" w:color="auto" w:fill="FFFFFF"/>
          </w:rPr>
          <w:t>“</w:t>
        </w:r>
        <w:del w:id="1129" w:author="Author">
          <w:r w:rsidR="003E464E" w:rsidDel="008C0A6C">
            <w:rPr>
              <w:rFonts w:ascii="Times New Roman" w:eastAsia="Times New Roman" w:hAnsi="Times New Roman" w:cs="Times New Roman"/>
              <w:color w:val="2D2D2D"/>
              <w:sz w:val="24"/>
              <w:szCs w:val="24"/>
              <w:shd w:val="clear" w:color="auto" w:fill="FFFFFF"/>
            </w:rPr>
            <w:delText>‘</w:delText>
          </w:r>
        </w:del>
        <w:r w:rsidR="00735CFC" w:rsidRPr="005354E0">
          <w:rPr>
            <w:rFonts w:ascii="Times New Roman" w:eastAsia="Times New Roman" w:hAnsi="Times New Roman" w:cs="Times New Roman"/>
            <w:color w:val="2D2D2D"/>
            <w:sz w:val="24"/>
            <w:szCs w:val="24"/>
            <w:shd w:val="clear" w:color="auto" w:fill="FFFFFF"/>
          </w:rPr>
          <w:t>ammunition</w:t>
        </w:r>
        <w:r w:rsidR="008C0A6C">
          <w:rPr>
            <w:rFonts w:ascii="Times New Roman" w:eastAsia="Times New Roman" w:hAnsi="Times New Roman" w:cs="Times New Roman"/>
            <w:color w:val="2D2D2D"/>
            <w:sz w:val="24"/>
            <w:szCs w:val="24"/>
            <w:shd w:val="clear" w:color="auto" w:fill="FFFFFF"/>
          </w:rPr>
          <w:t>”</w:t>
        </w:r>
        <w:del w:id="1130" w:author="Author">
          <w:r w:rsidR="003E464E" w:rsidDel="008C0A6C">
            <w:rPr>
              <w:rFonts w:ascii="Times New Roman" w:eastAsia="Times New Roman" w:hAnsi="Times New Roman" w:cs="Times New Roman"/>
              <w:color w:val="2D2D2D"/>
              <w:sz w:val="24"/>
              <w:szCs w:val="24"/>
              <w:shd w:val="clear" w:color="auto" w:fill="FFFFFF"/>
            </w:rPr>
            <w:delText>’</w:delText>
          </w:r>
        </w:del>
      </w:ins>
      <w:r w:rsidR="00735CFC" w:rsidRPr="005354E0">
        <w:rPr>
          <w:rFonts w:ascii="Times New Roman" w:eastAsia="Times New Roman" w:hAnsi="Times New Roman" w:cs="Times New Roman"/>
          <w:color w:val="2D2D2D"/>
          <w:sz w:val="24"/>
          <w:szCs w:val="24"/>
          <w:shd w:val="clear" w:color="auto" w:fill="FFFFFF"/>
        </w:rPr>
        <w:t xml:space="preserve"> for Holocaust deniers around the world. After all, the facts were known and clear to </w:t>
      </w:r>
      <w:r w:rsidR="00EC46BE">
        <w:rPr>
          <w:rFonts w:ascii="Times New Roman" w:eastAsia="Times New Roman" w:hAnsi="Times New Roman" w:cs="Times New Roman"/>
          <w:color w:val="2D2D2D"/>
          <w:sz w:val="24"/>
          <w:szCs w:val="24"/>
          <w:shd w:val="clear" w:color="auto" w:fill="FFFFFF"/>
        </w:rPr>
        <w:t>all;</w:t>
      </w:r>
      <w:r w:rsidR="00735CFC" w:rsidRPr="005354E0">
        <w:rPr>
          <w:rFonts w:ascii="Times New Roman" w:eastAsia="Times New Roman" w:hAnsi="Times New Roman" w:cs="Times New Roman"/>
          <w:color w:val="2D2D2D"/>
          <w:sz w:val="24"/>
          <w:szCs w:val="24"/>
          <w:shd w:val="clear" w:color="auto" w:fill="FFFFFF"/>
        </w:rPr>
        <w:t xml:space="preserve"> great caution was in order. The case of the kidnapped children, however, </w:t>
      </w:r>
      <w:r w:rsidR="00EC46BE">
        <w:rPr>
          <w:rFonts w:ascii="Times New Roman" w:eastAsia="Times New Roman" w:hAnsi="Times New Roman" w:cs="Times New Roman"/>
          <w:color w:val="2D2D2D"/>
          <w:sz w:val="24"/>
          <w:szCs w:val="24"/>
          <w:shd w:val="clear" w:color="auto" w:fill="FFFFFF"/>
        </w:rPr>
        <w:t>unleased an</w:t>
      </w:r>
      <w:r w:rsidR="00054AEC" w:rsidRPr="005354E0">
        <w:rPr>
          <w:rFonts w:ascii="Times New Roman" w:eastAsia="Times New Roman" w:hAnsi="Times New Roman" w:cs="Times New Roman"/>
          <w:color w:val="2D2D2D"/>
          <w:sz w:val="24"/>
          <w:szCs w:val="24"/>
          <w:shd w:val="clear" w:color="auto" w:fill="FFFFFF"/>
        </w:rPr>
        <w:t xml:space="preserve"> outpouring of derision from the establishment and its collaborators, including academics, </w:t>
      </w:r>
      <w:r w:rsidR="00EC46BE">
        <w:rPr>
          <w:rFonts w:ascii="Times New Roman" w:eastAsia="Times New Roman" w:hAnsi="Times New Roman" w:cs="Times New Roman"/>
          <w:color w:val="2D2D2D"/>
          <w:sz w:val="24"/>
          <w:szCs w:val="24"/>
          <w:shd w:val="clear" w:color="auto" w:fill="FFFFFF"/>
        </w:rPr>
        <w:t>journalists</w:t>
      </w:r>
      <w:r w:rsidR="00054AEC" w:rsidRPr="005354E0">
        <w:rPr>
          <w:rFonts w:ascii="Times New Roman" w:eastAsia="Times New Roman" w:hAnsi="Times New Roman" w:cs="Times New Roman"/>
          <w:color w:val="2D2D2D"/>
          <w:sz w:val="24"/>
          <w:szCs w:val="24"/>
          <w:shd w:val="clear" w:color="auto" w:fill="FFFFFF"/>
        </w:rPr>
        <w:t xml:space="preserve">, and others, since </w:t>
      </w:r>
      <w:r w:rsidR="00EC46BE">
        <w:rPr>
          <w:rFonts w:ascii="Times New Roman" w:eastAsia="Times New Roman" w:hAnsi="Times New Roman" w:cs="Times New Roman"/>
          <w:color w:val="2D2D2D"/>
          <w:sz w:val="24"/>
          <w:szCs w:val="24"/>
          <w:shd w:val="clear" w:color="auto" w:fill="FFFFFF"/>
        </w:rPr>
        <w:t>these</w:t>
      </w:r>
      <w:r w:rsidR="00054AEC" w:rsidRPr="005354E0">
        <w:rPr>
          <w:rFonts w:ascii="Times New Roman" w:eastAsia="Times New Roman" w:hAnsi="Times New Roman" w:cs="Times New Roman"/>
          <w:color w:val="2D2D2D"/>
          <w:sz w:val="24"/>
          <w:szCs w:val="24"/>
          <w:shd w:val="clear" w:color="auto" w:fill="FFFFFF"/>
        </w:rPr>
        <w:t xml:space="preserve"> were crimes </w:t>
      </w:r>
      <w:ins w:id="1131" w:author="Author">
        <w:r w:rsidR="003E464E">
          <w:rPr>
            <w:rFonts w:ascii="Times New Roman" w:eastAsia="Times New Roman" w:hAnsi="Times New Roman" w:cs="Times New Roman"/>
            <w:color w:val="2D2D2D"/>
            <w:sz w:val="24"/>
            <w:szCs w:val="24"/>
            <w:shd w:val="clear" w:color="auto" w:fill="FFFFFF"/>
          </w:rPr>
          <w:t xml:space="preserve">allegedly </w:t>
        </w:r>
      </w:ins>
      <w:r w:rsidR="00054AEC" w:rsidRPr="005354E0">
        <w:rPr>
          <w:rFonts w:ascii="Times New Roman" w:eastAsia="Times New Roman" w:hAnsi="Times New Roman" w:cs="Times New Roman"/>
          <w:color w:val="2D2D2D"/>
          <w:sz w:val="24"/>
          <w:szCs w:val="24"/>
          <w:shd w:val="clear" w:color="auto" w:fill="FFFFFF"/>
        </w:rPr>
        <w:t>committed by the Ashkenazi Zionist establishment against immigrants from Arab countries.</w:t>
      </w:r>
    </w:p>
    <w:p w14:paraId="7E215CD9" w14:textId="62368B11" w:rsidR="00054AEC" w:rsidRPr="005354E0" w:rsidRDefault="00054AEC">
      <w:pPr>
        <w:spacing w:after="0" w:line="360" w:lineRule="auto"/>
        <w:ind w:firstLine="810"/>
        <w:jc w:val="both"/>
        <w:rPr>
          <w:rFonts w:ascii="Times New Roman" w:eastAsia="Times New Roman" w:hAnsi="Times New Roman" w:cs="Times New Roman"/>
          <w:color w:val="2D2D2D"/>
          <w:sz w:val="24"/>
          <w:szCs w:val="24"/>
          <w:shd w:val="clear" w:color="auto" w:fill="FFFFFF"/>
        </w:rPr>
        <w:pPrChange w:id="1132" w:author="Author">
          <w:pPr>
            <w:spacing w:after="0" w:line="360" w:lineRule="auto"/>
          </w:pPr>
        </w:pPrChange>
      </w:pPr>
      <w:del w:id="1133" w:author="Author">
        <w:r w:rsidRPr="005354E0">
          <w:rPr>
            <w:rFonts w:ascii="Times New Roman" w:eastAsia="Times New Roman" w:hAnsi="Times New Roman" w:cs="Times New Roman"/>
            <w:color w:val="2D2D2D"/>
            <w:sz w:val="24"/>
            <w:szCs w:val="24"/>
            <w:shd w:val="clear" w:color="auto" w:fill="FFFFFF"/>
          </w:rPr>
          <w:tab/>
        </w:r>
      </w:del>
      <w:r w:rsidRPr="005354E0">
        <w:rPr>
          <w:rFonts w:ascii="Times New Roman" w:eastAsia="Times New Roman" w:hAnsi="Times New Roman" w:cs="Times New Roman"/>
          <w:color w:val="2D2D2D"/>
          <w:sz w:val="24"/>
          <w:szCs w:val="24"/>
          <w:shd w:val="clear" w:color="auto" w:fill="FFFFFF"/>
        </w:rPr>
        <w:t xml:space="preserve">Nonetheless, there are agents of environments of memory who attempt to break through the wall. For example, Tamar </w:t>
      </w:r>
      <w:proofErr w:type="spellStart"/>
      <w:r w:rsidRPr="005354E0">
        <w:rPr>
          <w:rFonts w:ascii="Times New Roman" w:eastAsia="Times New Roman" w:hAnsi="Times New Roman" w:cs="Times New Roman"/>
          <w:color w:val="2D2D2D"/>
          <w:sz w:val="24"/>
          <w:szCs w:val="24"/>
          <w:shd w:val="clear" w:color="auto" w:fill="FFFFFF"/>
        </w:rPr>
        <w:t>Kaplansky</w:t>
      </w:r>
      <w:proofErr w:type="spellEnd"/>
      <w:r w:rsidRPr="005354E0">
        <w:rPr>
          <w:rFonts w:ascii="Times New Roman" w:eastAsia="Times New Roman" w:hAnsi="Times New Roman" w:cs="Times New Roman"/>
          <w:color w:val="2D2D2D"/>
          <w:sz w:val="24"/>
          <w:szCs w:val="24"/>
          <w:shd w:val="clear" w:color="auto" w:fill="FFFFFF"/>
        </w:rPr>
        <w:t xml:space="preserve">, a reporter for the </w:t>
      </w:r>
      <w:del w:id="1134" w:author="Author">
        <w:r w:rsidRPr="005354E0">
          <w:rPr>
            <w:rFonts w:ascii="Times New Roman" w:eastAsia="Times New Roman" w:hAnsi="Times New Roman" w:cs="Times New Roman"/>
            <w:color w:val="2D2D2D"/>
            <w:sz w:val="24"/>
            <w:szCs w:val="24"/>
            <w:shd w:val="clear" w:color="auto" w:fill="FFFFFF"/>
          </w:rPr>
          <w:delText xml:space="preserve">daily </w:delText>
        </w:r>
      </w:del>
      <w:proofErr w:type="spellStart"/>
      <w:r w:rsidRPr="005354E0">
        <w:rPr>
          <w:rFonts w:ascii="Times New Roman" w:eastAsia="Times New Roman" w:hAnsi="Times New Roman" w:cs="Times New Roman"/>
          <w:i/>
          <w:iCs/>
          <w:color w:val="2D2D2D"/>
          <w:sz w:val="24"/>
          <w:szCs w:val="24"/>
          <w:shd w:val="clear" w:color="auto" w:fill="FFFFFF"/>
        </w:rPr>
        <w:t>Yedioth</w:t>
      </w:r>
      <w:proofErr w:type="spellEnd"/>
      <w:r w:rsidRPr="005354E0">
        <w:rPr>
          <w:rFonts w:ascii="Times New Roman" w:eastAsia="Times New Roman" w:hAnsi="Times New Roman" w:cs="Times New Roman"/>
          <w:i/>
          <w:iCs/>
          <w:color w:val="2D2D2D"/>
          <w:sz w:val="24"/>
          <w:szCs w:val="24"/>
          <w:shd w:val="clear" w:color="auto" w:fill="FFFFFF"/>
        </w:rPr>
        <w:t xml:space="preserve"> </w:t>
      </w:r>
      <w:proofErr w:type="spellStart"/>
      <w:r w:rsidRPr="005354E0">
        <w:rPr>
          <w:rFonts w:ascii="Times New Roman" w:eastAsia="Times New Roman" w:hAnsi="Times New Roman" w:cs="Times New Roman"/>
          <w:i/>
          <w:iCs/>
          <w:color w:val="2D2D2D"/>
          <w:sz w:val="24"/>
          <w:szCs w:val="24"/>
          <w:shd w:val="clear" w:color="auto" w:fill="FFFFFF"/>
        </w:rPr>
        <w:t>Aharonoth</w:t>
      </w:r>
      <w:proofErr w:type="spellEnd"/>
      <w:ins w:id="1135" w:author="Author">
        <w:r w:rsidR="008A400C">
          <w:rPr>
            <w:rFonts w:ascii="Times New Roman" w:eastAsia="Times New Roman" w:hAnsi="Times New Roman" w:cs="Times New Roman"/>
            <w:i/>
            <w:iCs/>
            <w:color w:val="2D2D2D"/>
            <w:sz w:val="24"/>
            <w:szCs w:val="24"/>
            <w:shd w:val="clear" w:color="auto" w:fill="FFFFFF"/>
          </w:rPr>
          <w:t xml:space="preserve"> </w:t>
        </w:r>
        <w:r w:rsidR="008A400C">
          <w:rPr>
            <w:rFonts w:ascii="Times New Roman" w:eastAsia="Times New Roman" w:hAnsi="Times New Roman" w:cs="Times New Roman"/>
            <w:color w:val="2D2D2D"/>
            <w:sz w:val="24"/>
            <w:szCs w:val="24"/>
            <w:shd w:val="clear" w:color="auto" w:fill="FFFFFF"/>
          </w:rPr>
          <w:t>daily</w:t>
        </w:r>
      </w:ins>
      <w:r w:rsidRPr="005354E0">
        <w:rPr>
          <w:rFonts w:ascii="Times New Roman" w:eastAsia="Times New Roman" w:hAnsi="Times New Roman" w:cs="Times New Roman"/>
          <w:color w:val="2D2D2D"/>
          <w:sz w:val="24"/>
          <w:szCs w:val="24"/>
          <w:shd w:val="clear" w:color="auto" w:fill="FFFFFF"/>
        </w:rPr>
        <w:t xml:space="preserve">, who decided not to give up and instead to search out first-hand evidence of </w:t>
      </w:r>
      <w:proofErr w:type="gramStart"/>
      <w:r w:rsidRPr="005354E0">
        <w:rPr>
          <w:rFonts w:ascii="Times New Roman" w:eastAsia="Times New Roman" w:hAnsi="Times New Roman" w:cs="Times New Roman"/>
          <w:color w:val="2D2D2D"/>
          <w:sz w:val="24"/>
          <w:szCs w:val="24"/>
          <w:shd w:val="clear" w:color="auto" w:fill="FFFFFF"/>
        </w:rPr>
        <w:t>kidnappings.</w:t>
      </w:r>
      <w:proofErr w:type="gramEnd"/>
      <w:r w:rsidRPr="005354E0">
        <w:rPr>
          <w:rFonts w:ascii="Times New Roman" w:eastAsia="Times New Roman" w:hAnsi="Times New Roman" w:cs="Times New Roman"/>
          <w:color w:val="2D2D2D"/>
          <w:sz w:val="24"/>
          <w:szCs w:val="24"/>
          <w:shd w:val="clear" w:color="auto" w:fill="FFFFFF"/>
        </w:rPr>
        <w:t xml:space="preserve"> In her article of October 3, 2018, she </w:t>
      </w:r>
      <w:r w:rsidR="00EC46BE">
        <w:rPr>
          <w:rFonts w:ascii="Times New Roman" w:eastAsia="Times New Roman" w:hAnsi="Times New Roman" w:cs="Times New Roman"/>
          <w:color w:val="2D2D2D"/>
          <w:sz w:val="24"/>
          <w:szCs w:val="24"/>
          <w:shd w:val="clear" w:color="auto" w:fill="FFFFFF"/>
        </w:rPr>
        <w:t>interviewed</w:t>
      </w:r>
      <w:r w:rsidRPr="005354E0">
        <w:rPr>
          <w:rFonts w:ascii="Times New Roman" w:eastAsia="Times New Roman" w:hAnsi="Times New Roman" w:cs="Times New Roman"/>
          <w:color w:val="2D2D2D"/>
          <w:sz w:val="24"/>
          <w:szCs w:val="24"/>
          <w:shd w:val="clear" w:color="auto" w:fill="FFFFFF"/>
        </w:rPr>
        <w:t xml:space="preserve"> Shoshana </w:t>
      </w:r>
      <w:proofErr w:type="spellStart"/>
      <w:r w:rsidRPr="005354E0">
        <w:rPr>
          <w:rFonts w:ascii="Times New Roman" w:eastAsia="Times New Roman" w:hAnsi="Times New Roman" w:cs="Times New Roman"/>
          <w:color w:val="2D2D2D"/>
          <w:sz w:val="24"/>
          <w:szCs w:val="24"/>
          <w:shd w:val="clear" w:color="auto" w:fill="FFFFFF"/>
        </w:rPr>
        <w:t>Shaham</w:t>
      </w:r>
      <w:proofErr w:type="spellEnd"/>
      <w:r w:rsidRPr="005354E0">
        <w:rPr>
          <w:rFonts w:ascii="Times New Roman" w:eastAsia="Times New Roman" w:hAnsi="Times New Roman" w:cs="Times New Roman"/>
          <w:color w:val="2D2D2D"/>
          <w:sz w:val="24"/>
          <w:szCs w:val="24"/>
          <w:shd w:val="clear" w:color="auto" w:fill="FFFFFF"/>
        </w:rPr>
        <w:t xml:space="preserve">, </w:t>
      </w:r>
      <w:r w:rsidR="00296972" w:rsidRPr="005354E0">
        <w:rPr>
          <w:rFonts w:ascii="Times New Roman" w:eastAsia="Times New Roman" w:hAnsi="Times New Roman" w:cs="Times New Roman"/>
          <w:color w:val="2D2D2D"/>
          <w:sz w:val="24"/>
          <w:szCs w:val="24"/>
          <w:shd w:val="clear" w:color="auto" w:fill="FFFFFF"/>
        </w:rPr>
        <w:t xml:space="preserve">85, </w:t>
      </w:r>
      <w:r w:rsidRPr="005354E0">
        <w:rPr>
          <w:rFonts w:ascii="Times New Roman" w:eastAsia="Times New Roman" w:hAnsi="Times New Roman" w:cs="Times New Roman"/>
          <w:color w:val="2D2D2D"/>
          <w:sz w:val="24"/>
          <w:szCs w:val="24"/>
          <w:shd w:val="clear" w:color="auto" w:fill="FFFFFF"/>
        </w:rPr>
        <w:t xml:space="preserve">who </w:t>
      </w:r>
      <w:r w:rsidR="00296972" w:rsidRPr="005354E0">
        <w:rPr>
          <w:rFonts w:ascii="Times New Roman" w:eastAsia="Times New Roman" w:hAnsi="Times New Roman" w:cs="Times New Roman"/>
          <w:color w:val="2D2D2D"/>
          <w:sz w:val="24"/>
          <w:szCs w:val="24"/>
          <w:shd w:val="clear" w:color="auto" w:fill="FFFFFF"/>
        </w:rPr>
        <w:t>had been</w:t>
      </w:r>
      <w:r w:rsidRPr="005354E0">
        <w:rPr>
          <w:rFonts w:ascii="Times New Roman" w:eastAsia="Times New Roman" w:hAnsi="Times New Roman" w:cs="Times New Roman"/>
          <w:color w:val="2D2D2D"/>
          <w:sz w:val="24"/>
          <w:szCs w:val="24"/>
          <w:shd w:val="clear" w:color="auto" w:fill="FFFFFF"/>
        </w:rPr>
        <w:t xml:space="preserve"> in a course for child care providers at the tent camp </w:t>
      </w:r>
      <w:r w:rsidR="00296972" w:rsidRPr="005354E0">
        <w:rPr>
          <w:rFonts w:ascii="Times New Roman" w:eastAsia="Times New Roman" w:hAnsi="Times New Roman" w:cs="Times New Roman"/>
          <w:color w:val="2D2D2D"/>
          <w:sz w:val="24"/>
          <w:szCs w:val="24"/>
          <w:shd w:val="clear" w:color="auto" w:fill="FFFFFF"/>
        </w:rPr>
        <w:t xml:space="preserve">for new immigrants </w:t>
      </w:r>
      <w:r w:rsidRPr="005354E0">
        <w:rPr>
          <w:rFonts w:ascii="Times New Roman" w:eastAsia="Times New Roman" w:hAnsi="Times New Roman" w:cs="Times New Roman"/>
          <w:color w:val="2D2D2D"/>
          <w:sz w:val="24"/>
          <w:szCs w:val="24"/>
          <w:shd w:val="clear" w:color="auto" w:fill="FFFFFF"/>
        </w:rPr>
        <w:t>at Rosh Ha-‘</w:t>
      </w:r>
      <w:proofErr w:type="spellStart"/>
      <w:r w:rsidRPr="005354E0">
        <w:rPr>
          <w:rFonts w:ascii="Times New Roman" w:eastAsia="Times New Roman" w:hAnsi="Times New Roman" w:cs="Times New Roman"/>
          <w:color w:val="2D2D2D"/>
          <w:sz w:val="24"/>
          <w:szCs w:val="24"/>
          <w:shd w:val="clear" w:color="auto" w:fill="FFFFFF"/>
        </w:rPr>
        <w:t>ayin</w:t>
      </w:r>
      <w:proofErr w:type="spellEnd"/>
      <w:r w:rsidR="00296972" w:rsidRPr="005354E0">
        <w:rPr>
          <w:rFonts w:ascii="Times New Roman" w:eastAsia="Times New Roman" w:hAnsi="Times New Roman" w:cs="Times New Roman"/>
          <w:color w:val="2D2D2D"/>
          <w:sz w:val="24"/>
          <w:szCs w:val="24"/>
          <w:shd w:val="clear" w:color="auto" w:fill="FFFFFF"/>
        </w:rPr>
        <w:t xml:space="preserve"> when she “saw that toddlers of Yemenite background were taken </w:t>
      </w:r>
      <w:r w:rsidR="00EC46BE">
        <w:rPr>
          <w:rFonts w:ascii="Times New Roman" w:eastAsia="Times New Roman" w:hAnsi="Times New Roman" w:cs="Times New Roman"/>
          <w:color w:val="2D2D2D"/>
          <w:sz w:val="24"/>
          <w:szCs w:val="24"/>
          <w:shd w:val="clear" w:color="auto" w:fill="FFFFFF"/>
        </w:rPr>
        <w:t xml:space="preserve">by people </w:t>
      </w:r>
      <w:r w:rsidR="00296972" w:rsidRPr="005354E0">
        <w:rPr>
          <w:rFonts w:ascii="Times New Roman" w:eastAsia="Times New Roman" w:hAnsi="Times New Roman" w:cs="Times New Roman"/>
          <w:color w:val="2D2D2D"/>
          <w:sz w:val="24"/>
          <w:szCs w:val="24"/>
          <w:shd w:val="clear" w:color="auto" w:fill="FFFFFF"/>
        </w:rPr>
        <w:t xml:space="preserve">‘in Western clothes and nice cars’ and disappeared.” </w:t>
      </w:r>
      <w:r w:rsidR="00A41B98">
        <w:rPr>
          <w:rFonts w:ascii="Times New Roman" w:eastAsia="Times New Roman" w:hAnsi="Times New Roman" w:cs="Times New Roman"/>
          <w:color w:val="2D2D2D"/>
          <w:sz w:val="24"/>
          <w:szCs w:val="24"/>
          <w:shd w:val="clear" w:color="auto" w:fill="FFFFFF"/>
        </w:rPr>
        <w:t>D</w:t>
      </w:r>
      <w:r w:rsidR="00296972" w:rsidRPr="005354E0">
        <w:rPr>
          <w:rFonts w:ascii="Times New Roman" w:eastAsia="Times New Roman" w:hAnsi="Times New Roman" w:cs="Times New Roman"/>
          <w:color w:val="2D2D2D"/>
          <w:sz w:val="24"/>
          <w:szCs w:val="24"/>
          <w:shd w:val="clear" w:color="auto" w:fill="FFFFFF"/>
        </w:rPr>
        <w:t>espite her age, which many people used as an a</w:t>
      </w:r>
      <w:r w:rsidR="00A41B98">
        <w:rPr>
          <w:rFonts w:ascii="Times New Roman" w:eastAsia="Times New Roman" w:hAnsi="Times New Roman" w:cs="Times New Roman"/>
          <w:color w:val="2D2D2D"/>
          <w:sz w:val="24"/>
          <w:szCs w:val="24"/>
          <w:shd w:val="clear" w:color="auto" w:fill="FFFFFF"/>
        </w:rPr>
        <w:t>rgument to undermine her claims (</w:t>
      </w:r>
      <w:r w:rsidR="00296972" w:rsidRPr="005354E0">
        <w:rPr>
          <w:rFonts w:ascii="Times New Roman" w:eastAsia="Times New Roman" w:hAnsi="Times New Roman" w:cs="Times New Roman"/>
          <w:color w:val="2D2D2D"/>
          <w:sz w:val="24"/>
          <w:szCs w:val="24"/>
          <w:shd w:val="clear" w:color="auto" w:fill="FFFFFF"/>
        </w:rPr>
        <w:t xml:space="preserve">note that Yehuda Cohen took on the chairmanship of the second government </w:t>
      </w:r>
      <w:r w:rsidR="00A41B98">
        <w:rPr>
          <w:rFonts w:ascii="Times New Roman" w:eastAsia="Times New Roman" w:hAnsi="Times New Roman" w:cs="Times New Roman"/>
          <w:color w:val="2D2D2D"/>
          <w:sz w:val="24"/>
          <w:szCs w:val="24"/>
          <w:shd w:val="clear" w:color="auto" w:fill="FFFFFF"/>
        </w:rPr>
        <w:t>commission of inquiry at age 80)</w:t>
      </w:r>
      <w:ins w:id="1136" w:author="Author">
        <w:r w:rsidR="00107810">
          <w:rPr>
            <w:rFonts w:ascii="Times New Roman" w:eastAsia="Times New Roman" w:hAnsi="Times New Roman" w:cs="Times New Roman"/>
            <w:color w:val="2D2D2D"/>
            <w:sz w:val="24"/>
            <w:szCs w:val="24"/>
            <w:shd w:val="clear" w:color="auto" w:fill="FFFFFF"/>
          </w:rPr>
          <w:t>,</w:t>
        </w:r>
      </w:ins>
      <w:r w:rsidR="00A41B98">
        <w:rPr>
          <w:rFonts w:ascii="Times New Roman" w:eastAsia="Times New Roman" w:hAnsi="Times New Roman" w:cs="Times New Roman"/>
          <w:color w:val="2D2D2D"/>
          <w:sz w:val="24"/>
          <w:szCs w:val="24"/>
          <w:shd w:val="clear" w:color="auto" w:fill="FFFFFF"/>
        </w:rPr>
        <w:t xml:space="preserve"> Ms. </w:t>
      </w:r>
      <w:proofErr w:type="spellStart"/>
      <w:r w:rsidR="00A41B98">
        <w:rPr>
          <w:rFonts w:ascii="Times New Roman" w:eastAsia="Times New Roman" w:hAnsi="Times New Roman" w:cs="Times New Roman"/>
          <w:color w:val="2D2D2D"/>
          <w:sz w:val="24"/>
          <w:szCs w:val="24"/>
          <w:shd w:val="clear" w:color="auto" w:fill="FFFFFF"/>
        </w:rPr>
        <w:t>Shoham</w:t>
      </w:r>
      <w:proofErr w:type="spellEnd"/>
      <w:r w:rsidR="00A41B98">
        <w:rPr>
          <w:rFonts w:ascii="Times New Roman" w:eastAsia="Times New Roman" w:hAnsi="Times New Roman" w:cs="Times New Roman"/>
          <w:color w:val="2D2D2D"/>
          <w:sz w:val="24"/>
          <w:szCs w:val="24"/>
          <w:shd w:val="clear" w:color="auto" w:fill="FFFFFF"/>
        </w:rPr>
        <w:t xml:space="preserve"> </w:t>
      </w:r>
      <w:r w:rsidR="00296972" w:rsidRPr="005354E0">
        <w:rPr>
          <w:rFonts w:ascii="Times New Roman" w:eastAsia="Times New Roman" w:hAnsi="Times New Roman" w:cs="Times New Roman"/>
          <w:color w:val="2D2D2D"/>
          <w:sz w:val="24"/>
          <w:szCs w:val="24"/>
          <w:shd w:val="clear" w:color="auto" w:fill="FFFFFF"/>
        </w:rPr>
        <w:t>goes into detail describing the events and particular instances:</w:t>
      </w:r>
    </w:p>
    <w:p w14:paraId="18EAB38A" w14:textId="643AD4BA" w:rsidR="00296972" w:rsidRPr="00321EB2" w:rsidRDefault="00296972">
      <w:pPr>
        <w:spacing w:after="0" w:line="360" w:lineRule="auto"/>
        <w:ind w:left="720" w:right="720"/>
        <w:jc w:val="both"/>
        <w:rPr>
          <w:rFonts w:ascii="Times New Roman" w:hAnsi="Times New Roman"/>
          <w:i/>
          <w:color w:val="2D2D2D"/>
          <w:sz w:val="24"/>
          <w:shd w:val="clear" w:color="auto" w:fill="FFFFFF"/>
          <w:rPrChange w:id="1137" w:author="Author">
            <w:rPr>
              <w:rFonts w:ascii="Times New Roman" w:hAnsi="Times New Roman"/>
              <w:color w:val="2D2D2D"/>
              <w:sz w:val="24"/>
              <w:shd w:val="clear" w:color="auto" w:fill="FFFFFF"/>
            </w:rPr>
          </w:rPrChange>
        </w:rPr>
        <w:pPrChange w:id="1138"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1139" w:author="Author">
            <w:rPr>
              <w:rFonts w:ascii="Times New Roman" w:hAnsi="Times New Roman"/>
              <w:color w:val="2D2D2D"/>
              <w:sz w:val="24"/>
              <w:shd w:val="clear" w:color="auto" w:fill="FFFFFF"/>
            </w:rPr>
          </w:rPrChange>
        </w:rPr>
        <w:t xml:space="preserve">“We saw that other people came before, dressed nicely, and took a baby boy or girl. They wrapped them up, took them, and went off with them in cars. Nice cars. We understood that something </w:t>
      </w:r>
      <w:r w:rsidR="00CE542E" w:rsidRPr="00321EB2">
        <w:rPr>
          <w:rFonts w:ascii="Times New Roman" w:hAnsi="Times New Roman"/>
          <w:i/>
          <w:color w:val="2D2D2D"/>
          <w:sz w:val="24"/>
          <w:shd w:val="clear" w:color="auto" w:fill="FFFFFF"/>
          <w:rPrChange w:id="1140" w:author="Author">
            <w:rPr>
              <w:rFonts w:ascii="Times New Roman" w:hAnsi="Times New Roman"/>
              <w:color w:val="2D2D2D"/>
              <w:sz w:val="24"/>
              <w:shd w:val="clear" w:color="auto" w:fill="FFFFFF"/>
            </w:rPr>
          </w:rPrChange>
        </w:rPr>
        <w:t>unseemly</w:t>
      </w:r>
      <w:r w:rsidRPr="00321EB2">
        <w:rPr>
          <w:rFonts w:ascii="Times New Roman" w:hAnsi="Times New Roman"/>
          <w:i/>
          <w:color w:val="2D2D2D"/>
          <w:sz w:val="24"/>
          <w:shd w:val="clear" w:color="auto" w:fill="FFFFFF"/>
          <w:rPrChange w:id="1141" w:author="Author">
            <w:rPr>
              <w:rFonts w:ascii="Times New Roman" w:hAnsi="Times New Roman"/>
              <w:color w:val="2D2D2D"/>
              <w:sz w:val="24"/>
              <w:shd w:val="clear" w:color="auto" w:fill="FFFFFF"/>
            </w:rPr>
          </w:rPrChange>
        </w:rPr>
        <w:t xml:space="preserve"> was going on here. But what could </w:t>
      </w:r>
      <w:r w:rsidR="00CE542E" w:rsidRPr="00321EB2">
        <w:rPr>
          <w:rFonts w:ascii="Times New Roman" w:hAnsi="Times New Roman"/>
          <w:i/>
          <w:color w:val="2D2D2D"/>
          <w:sz w:val="24"/>
          <w:shd w:val="clear" w:color="auto" w:fill="FFFFFF"/>
          <w:rPrChange w:id="1142" w:author="Author">
            <w:rPr>
              <w:rFonts w:ascii="Times New Roman" w:hAnsi="Times New Roman"/>
              <w:color w:val="2D2D2D"/>
              <w:sz w:val="24"/>
              <w:shd w:val="clear" w:color="auto" w:fill="FFFFFF"/>
            </w:rPr>
          </w:rPrChange>
        </w:rPr>
        <w:t>we</w:t>
      </w:r>
      <w:r w:rsidRPr="00321EB2">
        <w:rPr>
          <w:rFonts w:ascii="Times New Roman" w:hAnsi="Times New Roman"/>
          <w:i/>
          <w:color w:val="2D2D2D"/>
          <w:sz w:val="24"/>
          <w:shd w:val="clear" w:color="auto" w:fill="FFFFFF"/>
          <w:rPrChange w:id="1143" w:author="Author">
            <w:rPr>
              <w:rFonts w:ascii="Times New Roman" w:hAnsi="Times New Roman"/>
              <w:color w:val="2D2D2D"/>
              <w:sz w:val="24"/>
              <w:shd w:val="clear" w:color="auto" w:fill="FFFFFF"/>
            </w:rPr>
          </w:rPrChange>
        </w:rPr>
        <w:t xml:space="preserve"> do about it? We had no authority to intervene. We were only domestic workers.</w:t>
      </w:r>
    </w:p>
    <w:p w14:paraId="49BB1521" w14:textId="48D69E7F" w:rsidR="00296972" w:rsidRPr="00321EB2" w:rsidRDefault="00296972">
      <w:pPr>
        <w:spacing w:after="0" w:line="360" w:lineRule="auto"/>
        <w:ind w:left="720" w:right="720"/>
        <w:jc w:val="both"/>
        <w:rPr>
          <w:rFonts w:ascii="Times New Roman" w:hAnsi="Times New Roman"/>
          <w:i/>
          <w:color w:val="2D2D2D"/>
          <w:sz w:val="24"/>
          <w:shd w:val="clear" w:color="auto" w:fill="FFFFFF"/>
          <w:rPrChange w:id="1144" w:author="Author">
            <w:rPr>
              <w:rFonts w:ascii="Times New Roman" w:hAnsi="Times New Roman"/>
              <w:color w:val="2D2D2D"/>
              <w:sz w:val="24"/>
              <w:shd w:val="clear" w:color="auto" w:fill="FFFFFF"/>
            </w:rPr>
          </w:rPrChange>
        </w:rPr>
        <w:pPrChange w:id="1145"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1146" w:author="Author">
            <w:rPr>
              <w:rFonts w:ascii="Times New Roman" w:hAnsi="Times New Roman"/>
              <w:color w:val="2D2D2D"/>
              <w:sz w:val="24"/>
              <w:shd w:val="clear" w:color="auto" w:fill="FFFFFF"/>
            </w:rPr>
          </w:rPrChange>
        </w:rPr>
        <w:t>“I asked the nurses: Why are they taking the babies? There are parents who say they are their parents. So they said: They’re taking them to improve their situation, to give them better conditions, a chance to stay alive. OK, that convinced us.</w:t>
      </w:r>
    </w:p>
    <w:p w14:paraId="6C8B3AC9" w14:textId="49CDC809" w:rsidR="00296972" w:rsidRPr="00321EB2" w:rsidRDefault="00296972">
      <w:pPr>
        <w:spacing w:after="0" w:line="360" w:lineRule="auto"/>
        <w:ind w:left="720" w:right="720"/>
        <w:jc w:val="both"/>
        <w:rPr>
          <w:rFonts w:ascii="Times New Roman" w:hAnsi="Times New Roman"/>
          <w:i/>
          <w:color w:val="2D2D2D"/>
          <w:sz w:val="24"/>
          <w:shd w:val="clear" w:color="auto" w:fill="FFFFFF"/>
          <w:rPrChange w:id="1147" w:author="Author">
            <w:rPr>
              <w:rFonts w:ascii="Times New Roman" w:hAnsi="Times New Roman"/>
              <w:color w:val="2D2D2D"/>
              <w:sz w:val="24"/>
              <w:shd w:val="clear" w:color="auto" w:fill="FFFFFF"/>
            </w:rPr>
          </w:rPrChange>
        </w:rPr>
        <w:pPrChange w:id="1148"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1149" w:author="Author">
            <w:rPr>
              <w:rFonts w:ascii="Times New Roman" w:hAnsi="Times New Roman"/>
              <w:color w:val="2D2D2D"/>
              <w:sz w:val="24"/>
              <w:shd w:val="clear" w:color="auto" w:fill="FFFFFF"/>
            </w:rPr>
          </w:rPrChange>
        </w:rPr>
        <w:t>“I remember that they said they died. It seems to me that the parents didn’t</w:t>
      </w:r>
      <w:r w:rsidR="00CE542E" w:rsidRPr="00321EB2">
        <w:rPr>
          <w:rFonts w:ascii="Times New Roman" w:hAnsi="Times New Roman"/>
          <w:i/>
          <w:color w:val="2D2D2D"/>
          <w:sz w:val="24"/>
          <w:shd w:val="clear" w:color="auto" w:fill="FFFFFF"/>
          <w:rPrChange w:id="1150" w:author="Author">
            <w:rPr>
              <w:rFonts w:ascii="Times New Roman" w:hAnsi="Times New Roman"/>
              <w:color w:val="2D2D2D"/>
              <w:sz w:val="24"/>
              <w:shd w:val="clear" w:color="auto" w:fill="FFFFFF"/>
            </w:rPr>
          </w:rPrChange>
        </w:rPr>
        <w:t xml:space="preserve"> really</w:t>
      </w:r>
      <w:r w:rsidRPr="00321EB2">
        <w:rPr>
          <w:rFonts w:ascii="Times New Roman" w:hAnsi="Times New Roman"/>
          <w:i/>
          <w:color w:val="2D2D2D"/>
          <w:sz w:val="24"/>
          <w:shd w:val="clear" w:color="auto" w:fill="FFFFFF"/>
          <w:rPrChange w:id="1151" w:author="Author">
            <w:rPr>
              <w:rFonts w:ascii="Times New Roman" w:hAnsi="Times New Roman"/>
              <w:color w:val="2D2D2D"/>
              <w:sz w:val="24"/>
              <w:shd w:val="clear" w:color="auto" w:fill="FFFFFF"/>
            </w:rPr>
          </w:rPrChange>
        </w:rPr>
        <w:t xml:space="preserve"> believe it. There were a few incidents of crying and shouting. Of course</w:t>
      </w:r>
      <w:r w:rsidR="00CE542E" w:rsidRPr="00321EB2">
        <w:rPr>
          <w:rFonts w:ascii="Times New Roman" w:hAnsi="Times New Roman"/>
          <w:i/>
          <w:color w:val="2D2D2D"/>
          <w:sz w:val="24"/>
          <w:shd w:val="clear" w:color="auto" w:fill="FFFFFF"/>
          <w:rPrChange w:id="1152" w:author="Author">
            <w:rPr>
              <w:rFonts w:ascii="Times New Roman" w:hAnsi="Times New Roman"/>
              <w:color w:val="2D2D2D"/>
              <w:sz w:val="24"/>
              <w:shd w:val="clear" w:color="auto" w:fill="FFFFFF"/>
            </w:rPr>
          </w:rPrChange>
        </w:rPr>
        <w:t>,</w:t>
      </w:r>
      <w:r w:rsidRPr="00321EB2">
        <w:rPr>
          <w:rFonts w:ascii="Times New Roman" w:hAnsi="Times New Roman"/>
          <w:i/>
          <w:color w:val="2D2D2D"/>
          <w:sz w:val="24"/>
          <w:shd w:val="clear" w:color="auto" w:fill="FFFFFF"/>
          <w:rPrChange w:id="1153" w:author="Author">
            <w:rPr>
              <w:rFonts w:ascii="Times New Roman" w:hAnsi="Times New Roman"/>
              <w:color w:val="2D2D2D"/>
              <w:sz w:val="24"/>
              <w:shd w:val="clear" w:color="auto" w:fill="FFFFFF"/>
            </w:rPr>
          </w:rPrChange>
        </w:rPr>
        <w:t xml:space="preserve"> we didn’t get involved in that.</w:t>
      </w:r>
    </w:p>
    <w:p w14:paraId="2D8B719E" w14:textId="036B0F89" w:rsidR="00296972" w:rsidRPr="00321EB2" w:rsidRDefault="00296972">
      <w:pPr>
        <w:spacing w:after="0" w:line="360" w:lineRule="auto"/>
        <w:ind w:left="720" w:right="720"/>
        <w:jc w:val="both"/>
        <w:rPr>
          <w:rFonts w:ascii="Times New Roman" w:hAnsi="Times New Roman"/>
          <w:i/>
          <w:color w:val="2D2D2D"/>
          <w:sz w:val="24"/>
          <w:shd w:val="clear" w:color="auto" w:fill="FFFFFF"/>
          <w:rPrChange w:id="1154" w:author="Author">
            <w:rPr>
              <w:rFonts w:ascii="Times New Roman" w:hAnsi="Times New Roman"/>
              <w:color w:val="2D2D2D"/>
              <w:sz w:val="24"/>
              <w:shd w:val="clear" w:color="auto" w:fill="FFFFFF"/>
            </w:rPr>
          </w:rPrChange>
        </w:rPr>
        <w:pPrChange w:id="1155" w:author="Author">
          <w:pPr>
            <w:spacing w:after="0" w:line="360" w:lineRule="auto"/>
            <w:ind w:left="360" w:right="360" w:firstLine="360"/>
          </w:pPr>
        </w:pPrChange>
      </w:pPr>
      <w:r w:rsidRPr="00321EB2">
        <w:rPr>
          <w:rFonts w:ascii="Times New Roman" w:hAnsi="Times New Roman"/>
          <w:i/>
          <w:color w:val="2D2D2D"/>
          <w:sz w:val="24"/>
          <w:shd w:val="clear" w:color="auto" w:fill="FFFFFF"/>
          <w:rPrChange w:id="1156" w:author="Author">
            <w:rPr>
              <w:rFonts w:ascii="Times New Roman" w:hAnsi="Times New Roman"/>
              <w:color w:val="2D2D2D"/>
              <w:sz w:val="24"/>
              <w:shd w:val="clear" w:color="auto" w:fill="FFFFFF"/>
            </w:rPr>
          </w:rPrChange>
        </w:rPr>
        <w:t xml:space="preserve">“Afterward, when rumors started to spread around the country, I began to understand what </w:t>
      </w:r>
      <w:r w:rsidR="00CE542E" w:rsidRPr="00321EB2">
        <w:rPr>
          <w:rFonts w:ascii="Times New Roman" w:hAnsi="Times New Roman"/>
          <w:i/>
          <w:color w:val="2D2D2D"/>
          <w:sz w:val="24"/>
          <w:shd w:val="clear" w:color="auto" w:fill="FFFFFF"/>
          <w:rPrChange w:id="1157" w:author="Author">
            <w:rPr>
              <w:rFonts w:ascii="Times New Roman" w:hAnsi="Times New Roman"/>
              <w:color w:val="2D2D2D"/>
              <w:sz w:val="24"/>
              <w:shd w:val="clear" w:color="auto" w:fill="FFFFFF"/>
            </w:rPr>
          </w:rPrChange>
        </w:rPr>
        <w:t>was going on</w:t>
      </w:r>
      <w:r w:rsidRPr="00321EB2">
        <w:rPr>
          <w:rFonts w:ascii="Times New Roman" w:hAnsi="Times New Roman"/>
          <w:i/>
          <w:color w:val="2D2D2D"/>
          <w:sz w:val="24"/>
          <w:shd w:val="clear" w:color="auto" w:fill="FFFFFF"/>
          <w:rPrChange w:id="1158" w:author="Author">
            <w:rPr>
              <w:rFonts w:ascii="Times New Roman" w:hAnsi="Times New Roman"/>
              <w:color w:val="2D2D2D"/>
              <w:sz w:val="24"/>
              <w:shd w:val="clear" w:color="auto" w:fill="FFFFFF"/>
            </w:rPr>
          </w:rPrChange>
        </w:rPr>
        <w:t xml:space="preserve">. </w:t>
      </w:r>
      <w:r w:rsidR="00E90F8E" w:rsidRPr="00321EB2">
        <w:rPr>
          <w:rFonts w:ascii="Times New Roman" w:hAnsi="Times New Roman"/>
          <w:i/>
          <w:color w:val="2D2D2D"/>
          <w:sz w:val="24"/>
          <w:shd w:val="clear" w:color="auto" w:fill="FFFFFF"/>
          <w:rPrChange w:id="1159" w:author="Author">
            <w:rPr>
              <w:rFonts w:ascii="Times New Roman" w:hAnsi="Times New Roman"/>
              <w:color w:val="2D2D2D"/>
              <w:sz w:val="24"/>
              <w:shd w:val="clear" w:color="auto" w:fill="FFFFFF"/>
            </w:rPr>
          </w:rPrChange>
        </w:rPr>
        <w:t>Of course, it really confused me emotionally. I said to myself: I was party to something like that while there are parents here who are crying over children who disappeared and they have no chance of finding them.”</w:t>
      </w:r>
    </w:p>
    <w:p w14:paraId="3D3FA15C" w14:textId="6E4D7F61" w:rsidR="00FA75DC" w:rsidRPr="005354E0" w:rsidRDefault="00E90F8E" w:rsidP="00210E04">
      <w:pPr>
        <w:spacing w:after="0" w:line="360" w:lineRule="auto"/>
        <w:ind w:left="720" w:right="720"/>
        <w:rPr>
          <w:ins w:id="1160" w:author="Author"/>
          <w:rFonts w:ascii="Times New Roman" w:eastAsia="Times New Roman" w:hAnsi="Times New Roman" w:cs="Times New Roman"/>
          <w:color w:val="2D2D2D"/>
          <w:sz w:val="24"/>
          <w:szCs w:val="24"/>
          <w:shd w:val="clear" w:color="auto" w:fill="FFFFFF"/>
        </w:rPr>
      </w:pPr>
      <w:del w:id="1161" w:author="Author">
        <w:r w:rsidRPr="005354E0">
          <w:rPr>
            <w:rFonts w:ascii="Times New Roman" w:eastAsia="Times New Roman" w:hAnsi="Times New Roman" w:cs="Times New Roman"/>
            <w:sz w:val="24"/>
            <w:szCs w:val="24"/>
          </w:rPr>
          <w:tab/>
        </w:r>
      </w:del>
    </w:p>
    <w:p w14:paraId="64D0376E" w14:textId="76AD00FD" w:rsidR="00E90F8E" w:rsidRPr="005354E0" w:rsidRDefault="00E90F8E">
      <w:pPr>
        <w:spacing w:after="0" w:line="360" w:lineRule="auto"/>
        <w:ind w:firstLine="720"/>
        <w:jc w:val="both"/>
        <w:rPr>
          <w:rFonts w:ascii="Times New Roman" w:eastAsia="Times New Roman" w:hAnsi="Times New Roman" w:cs="Times New Roman"/>
          <w:sz w:val="24"/>
          <w:szCs w:val="24"/>
        </w:rPr>
        <w:pPrChange w:id="1162" w:author="Author">
          <w:pPr>
            <w:spacing w:after="0" w:line="360" w:lineRule="auto"/>
          </w:pPr>
        </w:pPrChange>
      </w:pPr>
      <w:r w:rsidRPr="005354E0">
        <w:rPr>
          <w:rFonts w:ascii="Times New Roman" w:eastAsia="Times New Roman" w:hAnsi="Times New Roman" w:cs="Times New Roman"/>
          <w:sz w:val="24"/>
          <w:szCs w:val="24"/>
        </w:rPr>
        <w:t xml:space="preserve">Imagine the testimony of a person who saw the horrors of the Holocaust, </w:t>
      </w:r>
      <w:del w:id="1163" w:author="Author">
        <w:r w:rsidR="00CE542E">
          <w:rPr>
            <w:rFonts w:ascii="Times New Roman" w:eastAsia="Times New Roman" w:hAnsi="Times New Roman" w:cs="Times New Roman"/>
            <w:sz w:val="24"/>
            <w:szCs w:val="24"/>
          </w:rPr>
          <w:delText xml:space="preserve">who </w:delText>
        </w:r>
        <w:r w:rsidRPr="005354E0">
          <w:rPr>
            <w:rFonts w:ascii="Times New Roman" w:eastAsia="Times New Roman" w:hAnsi="Times New Roman" w:cs="Times New Roman"/>
            <w:sz w:val="24"/>
            <w:szCs w:val="24"/>
          </w:rPr>
          <w:delText>he</w:delText>
        </w:r>
      </w:del>
      <w:ins w:id="1164" w:author="Author">
        <w:r w:rsidR="00E7674A">
          <w:rPr>
            <w:rFonts w:ascii="Times New Roman" w:eastAsia="Times New Roman" w:hAnsi="Times New Roman" w:cs="Times New Roman"/>
            <w:sz w:val="24"/>
            <w:szCs w:val="24"/>
          </w:rPr>
          <w:t>and</w:t>
        </w:r>
      </w:ins>
      <w:r w:rsidRPr="005354E0">
        <w:rPr>
          <w:rFonts w:ascii="Times New Roman" w:eastAsia="Times New Roman" w:hAnsi="Times New Roman" w:cs="Times New Roman"/>
          <w:sz w:val="24"/>
          <w:szCs w:val="24"/>
        </w:rPr>
        <w:t xml:space="preserve"> agrees to come to Israel and be interviewed and describe in great detail </w:t>
      </w:r>
      <w:r w:rsidR="00CE542E">
        <w:rPr>
          <w:rFonts w:ascii="Times New Roman" w:eastAsia="Times New Roman" w:hAnsi="Times New Roman" w:cs="Times New Roman"/>
          <w:sz w:val="24"/>
          <w:szCs w:val="24"/>
        </w:rPr>
        <w:t>what he saw with his own eyes</w:t>
      </w:r>
      <w:del w:id="1165" w:author="Author">
        <w:r w:rsidRPr="005354E0">
          <w:rPr>
            <w:rFonts w:ascii="Times New Roman" w:eastAsia="Times New Roman" w:hAnsi="Times New Roman" w:cs="Times New Roman"/>
            <w:sz w:val="24"/>
            <w:szCs w:val="24"/>
          </w:rPr>
          <w:delText>.</w:delText>
        </w:r>
      </w:del>
      <w:ins w:id="1166" w:author="Author">
        <w:r w:rsidR="00107810">
          <w:rPr>
            <w:rFonts w:ascii="Times New Roman" w:eastAsia="Times New Roman" w:hAnsi="Times New Roman" w:cs="Times New Roman"/>
            <w:sz w:val="24"/>
            <w:szCs w:val="24"/>
          </w:rPr>
          <w:t>.</w:t>
        </w:r>
        <w:del w:id="1167" w:author="Author">
          <w:r w:rsidR="00E7674A" w:rsidDel="00107810">
            <w:rPr>
              <w:rFonts w:ascii="Times New Roman" w:eastAsia="Times New Roman" w:hAnsi="Times New Roman" w:cs="Times New Roman"/>
              <w:sz w:val="24"/>
              <w:szCs w:val="24"/>
            </w:rPr>
            <w:delText xml:space="preserve"> --</w:delText>
          </w:r>
        </w:del>
      </w:ins>
      <w:r w:rsidRPr="005354E0">
        <w:rPr>
          <w:rFonts w:ascii="Times New Roman" w:eastAsia="Times New Roman" w:hAnsi="Times New Roman" w:cs="Times New Roman"/>
          <w:sz w:val="24"/>
          <w:szCs w:val="24"/>
        </w:rPr>
        <w:t xml:space="preserve"> How would people relate to his testimony? Would anyone mention his age? Would they marvel at the clarity of </w:t>
      </w:r>
      <w:r w:rsidR="00A42130">
        <w:rPr>
          <w:rFonts w:ascii="Times New Roman" w:eastAsia="Times New Roman" w:hAnsi="Times New Roman" w:cs="Times New Roman"/>
          <w:sz w:val="24"/>
          <w:szCs w:val="24"/>
        </w:rPr>
        <w:t xml:space="preserve">his </w:t>
      </w:r>
      <w:r w:rsidRPr="005354E0">
        <w:rPr>
          <w:rFonts w:ascii="Times New Roman" w:eastAsia="Times New Roman" w:hAnsi="Times New Roman" w:cs="Times New Roman"/>
          <w:sz w:val="24"/>
          <w:szCs w:val="24"/>
        </w:rPr>
        <w:t xml:space="preserve">memory? Pay attention to what Shoshana </w:t>
      </w:r>
      <w:proofErr w:type="spellStart"/>
      <w:r w:rsidRPr="005354E0">
        <w:rPr>
          <w:rFonts w:ascii="Times New Roman" w:eastAsia="Times New Roman" w:hAnsi="Times New Roman" w:cs="Times New Roman"/>
          <w:sz w:val="24"/>
          <w:szCs w:val="24"/>
        </w:rPr>
        <w:t>Shaham</w:t>
      </w:r>
      <w:proofErr w:type="spellEnd"/>
      <w:r w:rsidRPr="005354E0">
        <w:rPr>
          <w:rFonts w:ascii="Times New Roman" w:eastAsia="Times New Roman" w:hAnsi="Times New Roman" w:cs="Times New Roman"/>
          <w:sz w:val="24"/>
          <w:szCs w:val="24"/>
        </w:rPr>
        <w:t xml:space="preserve"> says in her interview:</w:t>
      </w:r>
    </w:p>
    <w:p w14:paraId="29386B7A" w14:textId="77777777" w:rsidR="00E90F8E" w:rsidRPr="005354E0" w:rsidRDefault="00E90F8E" w:rsidP="00210E04">
      <w:pPr>
        <w:spacing w:after="0" w:line="360" w:lineRule="auto"/>
        <w:ind w:right="360"/>
        <w:rPr>
          <w:del w:id="1168" w:author="Author"/>
          <w:rFonts w:ascii="Times New Roman" w:eastAsia="Times New Roman" w:hAnsi="Times New Roman" w:cs="Times New Roman"/>
          <w:sz w:val="24"/>
          <w:szCs w:val="24"/>
        </w:rPr>
      </w:pPr>
    </w:p>
    <w:p w14:paraId="05208BFE" w14:textId="122CA5DB" w:rsidR="00E90F8E" w:rsidRPr="001145D7" w:rsidRDefault="00A42130">
      <w:pPr>
        <w:tabs>
          <w:tab w:val="left" w:pos="8640"/>
        </w:tabs>
        <w:spacing w:after="0" w:line="360" w:lineRule="auto"/>
        <w:ind w:left="720" w:right="720"/>
        <w:jc w:val="both"/>
        <w:rPr>
          <w:rFonts w:ascii="Times New Roman" w:eastAsia="Times New Roman" w:hAnsi="Times New Roman" w:cs="Times New Roman"/>
          <w:i/>
          <w:iCs/>
          <w:sz w:val="24"/>
          <w:szCs w:val="24"/>
        </w:rPr>
        <w:pPrChange w:id="1169" w:author="Author">
          <w:pPr>
            <w:spacing w:after="0" w:line="360" w:lineRule="auto"/>
            <w:ind w:left="360" w:right="360"/>
          </w:pPr>
        </w:pPrChange>
      </w:pPr>
      <w:r w:rsidRPr="00321EB2">
        <w:rPr>
          <w:rFonts w:ascii="Times New Roman" w:hAnsi="Times New Roman"/>
          <w:i/>
          <w:sz w:val="24"/>
          <w:rPrChange w:id="1170" w:author="Author">
            <w:rPr>
              <w:rFonts w:ascii="Times New Roman" w:hAnsi="Times New Roman"/>
              <w:sz w:val="24"/>
            </w:rPr>
          </w:rPrChange>
        </w:rPr>
        <w:t>Q.</w:t>
      </w:r>
      <w:r w:rsidR="00E90F8E" w:rsidRPr="00321EB2">
        <w:rPr>
          <w:rFonts w:ascii="Times New Roman" w:hAnsi="Times New Roman"/>
          <w:i/>
          <w:sz w:val="24"/>
          <w:rPrChange w:id="1171"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But their parents were…</w:t>
      </w:r>
    </w:p>
    <w:p w14:paraId="5FFD4B24" w14:textId="531968FC" w:rsidR="00E90F8E" w:rsidRPr="00321EB2" w:rsidRDefault="00E90F8E">
      <w:pPr>
        <w:tabs>
          <w:tab w:val="left" w:pos="8640"/>
        </w:tabs>
        <w:spacing w:after="0" w:line="360" w:lineRule="auto"/>
        <w:ind w:left="720" w:right="720"/>
        <w:jc w:val="both"/>
        <w:rPr>
          <w:rFonts w:ascii="Times New Roman" w:hAnsi="Times New Roman"/>
          <w:i/>
          <w:sz w:val="24"/>
          <w:rPrChange w:id="1172" w:author="Author">
            <w:rPr>
              <w:rFonts w:ascii="Times New Roman" w:hAnsi="Times New Roman"/>
              <w:sz w:val="24"/>
            </w:rPr>
          </w:rPrChange>
        </w:rPr>
        <w:pPrChange w:id="1173" w:author="Author">
          <w:pPr>
            <w:spacing w:after="0" w:line="360" w:lineRule="auto"/>
            <w:ind w:left="360" w:right="360"/>
          </w:pPr>
        </w:pPrChange>
      </w:pPr>
      <w:r w:rsidRPr="00321EB2">
        <w:rPr>
          <w:rFonts w:ascii="Times New Roman" w:hAnsi="Times New Roman"/>
          <w:i/>
          <w:sz w:val="24"/>
          <w:rPrChange w:id="1174" w:author="Author">
            <w:rPr>
              <w:rFonts w:ascii="Times New Roman" w:hAnsi="Times New Roman"/>
              <w:sz w:val="24"/>
            </w:rPr>
          </w:rPrChange>
        </w:rPr>
        <w:t>“They didn’t know about it. They were not there.”</w:t>
      </w:r>
    </w:p>
    <w:p w14:paraId="743D2A4A" w14:textId="46C72465" w:rsidR="00E90F8E" w:rsidRPr="001145D7" w:rsidRDefault="00A42130">
      <w:pPr>
        <w:tabs>
          <w:tab w:val="left" w:pos="8640"/>
        </w:tabs>
        <w:spacing w:after="0" w:line="360" w:lineRule="auto"/>
        <w:ind w:left="720" w:right="720"/>
        <w:jc w:val="both"/>
        <w:rPr>
          <w:rFonts w:ascii="Times New Roman" w:eastAsia="Times New Roman" w:hAnsi="Times New Roman" w:cs="Times New Roman"/>
          <w:i/>
          <w:iCs/>
          <w:sz w:val="24"/>
          <w:szCs w:val="24"/>
        </w:rPr>
        <w:pPrChange w:id="1175" w:author="Author">
          <w:pPr>
            <w:spacing w:after="0" w:line="360" w:lineRule="auto"/>
            <w:ind w:left="360" w:right="360"/>
          </w:pPr>
        </w:pPrChange>
      </w:pPr>
      <w:r w:rsidRPr="00321EB2">
        <w:rPr>
          <w:rFonts w:ascii="Times New Roman" w:hAnsi="Times New Roman"/>
          <w:i/>
          <w:sz w:val="24"/>
          <w:rPrChange w:id="1176" w:author="Author">
            <w:rPr>
              <w:rFonts w:ascii="Times New Roman" w:hAnsi="Times New Roman"/>
              <w:sz w:val="24"/>
            </w:rPr>
          </w:rPrChange>
        </w:rPr>
        <w:t>Q.</w:t>
      </w:r>
      <w:r w:rsidR="00E90F8E" w:rsidRPr="00321EB2">
        <w:rPr>
          <w:rFonts w:ascii="Times New Roman" w:hAnsi="Times New Roman"/>
          <w:i/>
          <w:sz w:val="24"/>
          <w:rPrChange w:id="1177"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But their parents were alive. Did they know they had parents?</w:t>
      </w:r>
    </w:p>
    <w:p w14:paraId="30E81ADA" w14:textId="420E18C5" w:rsidR="00E90F8E" w:rsidRPr="00321EB2" w:rsidRDefault="00E90F8E">
      <w:pPr>
        <w:tabs>
          <w:tab w:val="left" w:pos="8640"/>
        </w:tabs>
        <w:spacing w:after="0" w:line="360" w:lineRule="auto"/>
        <w:ind w:left="720" w:right="720"/>
        <w:jc w:val="both"/>
        <w:rPr>
          <w:rFonts w:ascii="Times New Roman" w:hAnsi="Times New Roman"/>
          <w:i/>
          <w:sz w:val="24"/>
          <w:rPrChange w:id="1178" w:author="Author">
            <w:rPr>
              <w:rFonts w:ascii="Times New Roman" w:hAnsi="Times New Roman"/>
              <w:sz w:val="24"/>
            </w:rPr>
          </w:rPrChange>
        </w:rPr>
        <w:pPrChange w:id="1179" w:author="Author">
          <w:pPr>
            <w:spacing w:after="0" w:line="360" w:lineRule="auto"/>
            <w:ind w:left="360" w:right="360"/>
          </w:pPr>
        </w:pPrChange>
      </w:pPr>
      <w:r w:rsidRPr="00321EB2">
        <w:rPr>
          <w:rFonts w:ascii="Times New Roman" w:hAnsi="Times New Roman"/>
          <w:i/>
          <w:sz w:val="24"/>
          <w:rPrChange w:id="1180" w:author="Author">
            <w:rPr>
              <w:rFonts w:ascii="Times New Roman" w:hAnsi="Times New Roman"/>
              <w:sz w:val="24"/>
            </w:rPr>
          </w:rPrChange>
        </w:rPr>
        <w:t>“Yes.</w:t>
      </w:r>
      <w:r w:rsidRPr="001145D7">
        <w:rPr>
          <w:rFonts w:ascii="Times New Roman" w:eastAsia="Times New Roman" w:hAnsi="Times New Roman" w:cs="Times New Roman"/>
          <w:i/>
          <w:iCs/>
          <w:sz w:val="24"/>
          <w:szCs w:val="24"/>
        </w:rPr>
        <w:t xml:space="preserve"> </w:t>
      </w:r>
      <w:r w:rsidRPr="00321EB2">
        <w:rPr>
          <w:rFonts w:ascii="Times New Roman" w:hAnsi="Times New Roman"/>
          <w:i/>
          <w:sz w:val="24"/>
          <w:rPrChange w:id="1181" w:author="Author">
            <w:rPr>
              <w:rFonts w:ascii="Times New Roman" w:hAnsi="Times New Roman"/>
              <w:sz w:val="24"/>
            </w:rPr>
          </w:rPrChange>
        </w:rPr>
        <w:t>I said to myself, OK, if their situation will be better… OK. Something in me agreed with that. Something rebelled, along with that, because they were taking them away from their parents….”</w:t>
      </w:r>
    </w:p>
    <w:p w14:paraId="69D48AE0" w14:textId="1903C2D6" w:rsidR="00E90F8E" w:rsidRPr="001145D7" w:rsidRDefault="00A42130">
      <w:pPr>
        <w:tabs>
          <w:tab w:val="left" w:pos="8640"/>
        </w:tabs>
        <w:spacing w:after="0" w:line="360" w:lineRule="auto"/>
        <w:ind w:left="720" w:right="720"/>
        <w:jc w:val="both"/>
        <w:rPr>
          <w:rFonts w:ascii="Times New Roman" w:eastAsia="Times New Roman" w:hAnsi="Times New Roman" w:cs="Times New Roman"/>
          <w:i/>
          <w:iCs/>
          <w:sz w:val="24"/>
          <w:szCs w:val="24"/>
        </w:rPr>
        <w:pPrChange w:id="1182" w:author="Author">
          <w:pPr>
            <w:spacing w:after="0" w:line="360" w:lineRule="auto"/>
            <w:ind w:left="360" w:right="360"/>
          </w:pPr>
        </w:pPrChange>
      </w:pPr>
      <w:r w:rsidRPr="00321EB2">
        <w:rPr>
          <w:rFonts w:ascii="Times New Roman" w:hAnsi="Times New Roman"/>
          <w:i/>
          <w:sz w:val="24"/>
          <w:rPrChange w:id="1183" w:author="Author">
            <w:rPr>
              <w:rFonts w:ascii="Times New Roman" w:hAnsi="Times New Roman"/>
              <w:sz w:val="24"/>
            </w:rPr>
          </w:rPrChange>
        </w:rPr>
        <w:t>Q.</w:t>
      </w:r>
      <w:r w:rsidR="00E90F8E" w:rsidRPr="00321EB2">
        <w:rPr>
          <w:rFonts w:ascii="Times New Roman" w:hAnsi="Times New Roman"/>
          <w:i/>
          <w:sz w:val="24"/>
          <w:rPrChange w:id="1184" w:author="Author">
            <w:rPr>
              <w:rFonts w:ascii="Times New Roman" w:hAnsi="Times New Roman"/>
              <w:sz w:val="24"/>
            </w:rPr>
          </w:rPrChange>
        </w:rPr>
        <w:t xml:space="preserve"> </w:t>
      </w:r>
      <w:r w:rsidR="00E90F8E" w:rsidRPr="001145D7">
        <w:rPr>
          <w:rFonts w:ascii="Times New Roman" w:eastAsia="Times New Roman" w:hAnsi="Times New Roman" w:cs="Times New Roman"/>
          <w:i/>
          <w:iCs/>
          <w:sz w:val="24"/>
          <w:szCs w:val="24"/>
        </w:rPr>
        <w:t>Did you know they were taking</w:t>
      </w:r>
      <w:r w:rsidRPr="001145D7">
        <w:rPr>
          <w:rFonts w:ascii="Times New Roman" w:eastAsia="Times New Roman" w:hAnsi="Times New Roman" w:cs="Times New Roman"/>
          <w:i/>
          <w:iCs/>
          <w:sz w:val="24"/>
          <w:szCs w:val="24"/>
        </w:rPr>
        <w:t xml:space="preserve"> them</w:t>
      </w:r>
      <w:r w:rsidR="00E90F8E" w:rsidRPr="001145D7">
        <w:rPr>
          <w:rFonts w:ascii="Times New Roman" w:eastAsia="Times New Roman" w:hAnsi="Times New Roman" w:cs="Times New Roman"/>
          <w:i/>
          <w:iCs/>
          <w:sz w:val="24"/>
          <w:szCs w:val="24"/>
        </w:rPr>
        <w:t xml:space="preserve"> from away from their parents</w:t>
      </w:r>
      <w:r w:rsidRPr="001145D7">
        <w:rPr>
          <w:rFonts w:ascii="Times New Roman" w:eastAsia="Times New Roman" w:hAnsi="Times New Roman" w:cs="Times New Roman"/>
          <w:i/>
          <w:iCs/>
          <w:sz w:val="24"/>
          <w:szCs w:val="24"/>
        </w:rPr>
        <w:t>?</w:t>
      </w:r>
    </w:p>
    <w:p w14:paraId="2823E2DE" w14:textId="02659E1C" w:rsidR="00E90F8E" w:rsidRPr="001145D7" w:rsidRDefault="00E90F8E">
      <w:pPr>
        <w:tabs>
          <w:tab w:val="left" w:pos="8640"/>
        </w:tabs>
        <w:spacing w:after="0" w:line="360" w:lineRule="auto"/>
        <w:ind w:left="720" w:right="720"/>
        <w:jc w:val="both"/>
        <w:rPr>
          <w:rFonts w:ascii="Times New Roman" w:eastAsia="Times New Roman" w:hAnsi="Times New Roman" w:cs="Times New Roman"/>
          <w:i/>
          <w:iCs/>
          <w:sz w:val="24"/>
          <w:szCs w:val="24"/>
        </w:rPr>
        <w:pPrChange w:id="1185" w:author="Author">
          <w:pPr>
            <w:spacing w:after="0" w:line="360" w:lineRule="auto"/>
            <w:ind w:left="360" w:right="360"/>
          </w:pPr>
        </w:pPrChange>
      </w:pPr>
      <w:r w:rsidRPr="00321EB2">
        <w:rPr>
          <w:rFonts w:ascii="Times New Roman" w:hAnsi="Times New Roman"/>
          <w:i/>
          <w:sz w:val="24"/>
          <w:rPrChange w:id="1186" w:author="Author">
            <w:rPr>
              <w:rFonts w:ascii="Times New Roman" w:hAnsi="Times New Roman"/>
              <w:sz w:val="24"/>
            </w:rPr>
          </w:rPrChange>
        </w:rPr>
        <w:t>“Yes!</w:t>
      </w:r>
      <w:r w:rsidRPr="001145D7">
        <w:rPr>
          <w:rFonts w:ascii="Times New Roman" w:eastAsia="Times New Roman" w:hAnsi="Times New Roman" w:cs="Times New Roman"/>
          <w:i/>
          <w:iCs/>
          <w:sz w:val="24"/>
          <w:szCs w:val="24"/>
        </w:rPr>
        <w:t>”</w:t>
      </w:r>
    </w:p>
    <w:p w14:paraId="0F6F5B16" w14:textId="7B675A44" w:rsidR="00E90F8E" w:rsidRPr="001145D7" w:rsidRDefault="00E90F8E">
      <w:pPr>
        <w:tabs>
          <w:tab w:val="left" w:pos="8640"/>
        </w:tabs>
        <w:spacing w:after="0" w:line="360" w:lineRule="auto"/>
        <w:ind w:left="720" w:right="720"/>
        <w:jc w:val="both"/>
        <w:rPr>
          <w:rFonts w:ascii="Times New Roman" w:eastAsia="Times New Roman" w:hAnsi="Times New Roman" w:cs="Times New Roman"/>
          <w:i/>
          <w:iCs/>
          <w:sz w:val="24"/>
          <w:szCs w:val="24"/>
        </w:rPr>
        <w:pPrChange w:id="1187" w:author="Author">
          <w:pPr>
            <w:spacing w:after="0" w:line="360" w:lineRule="auto"/>
            <w:ind w:left="360" w:right="360"/>
          </w:pPr>
        </w:pPrChange>
      </w:pPr>
      <w:r w:rsidRPr="00321EB2">
        <w:rPr>
          <w:rFonts w:ascii="Times New Roman" w:hAnsi="Times New Roman"/>
          <w:i/>
          <w:sz w:val="24"/>
          <w:rPrChange w:id="1188" w:author="Author">
            <w:rPr>
              <w:rFonts w:ascii="Times New Roman" w:hAnsi="Times New Roman"/>
              <w:sz w:val="24"/>
            </w:rPr>
          </w:rPrChange>
        </w:rPr>
        <w:t xml:space="preserve">Q. </w:t>
      </w:r>
      <w:r w:rsidRPr="001145D7">
        <w:rPr>
          <w:rFonts w:ascii="Times New Roman" w:eastAsia="Times New Roman" w:hAnsi="Times New Roman" w:cs="Times New Roman"/>
          <w:i/>
          <w:iCs/>
          <w:sz w:val="24"/>
          <w:szCs w:val="24"/>
        </w:rPr>
        <w:t>There was no doubt about that?</w:t>
      </w:r>
    </w:p>
    <w:p w14:paraId="46FED951" w14:textId="4EF4E303" w:rsidR="00E90F8E" w:rsidRPr="00321EB2" w:rsidRDefault="00E90F8E">
      <w:pPr>
        <w:tabs>
          <w:tab w:val="left" w:pos="8640"/>
        </w:tabs>
        <w:spacing w:after="0" w:line="360" w:lineRule="auto"/>
        <w:ind w:left="720" w:right="720"/>
        <w:jc w:val="both"/>
        <w:rPr>
          <w:rFonts w:ascii="Times New Roman" w:hAnsi="Times New Roman"/>
          <w:i/>
          <w:sz w:val="24"/>
          <w:rPrChange w:id="1189" w:author="Author">
            <w:rPr>
              <w:rFonts w:ascii="Times New Roman" w:hAnsi="Times New Roman"/>
              <w:sz w:val="24"/>
            </w:rPr>
          </w:rPrChange>
        </w:rPr>
        <w:pPrChange w:id="1190" w:author="Author">
          <w:pPr>
            <w:spacing w:after="0" w:line="360" w:lineRule="auto"/>
            <w:ind w:left="360" w:right="360"/>
          </w:pPr>
        </w:pPrChange>
      </w:pPr>
      <w:r w:rsidRPr="00321EB2">
        <w:rPr>
          <w:rFonts w:ascii="Times New Roman" w:hAnsi="Times New Roman"/>
          <w:i/>
          <w:sz w:val="24"/>
          <w:rPrChange w:id="1191" w:author="Author">
            <w:rPr>
              <w:rFonts w:ascii="Times New Roman" w:hAnsi="Times New Roman"/>
              <w:sz w:val="24"/>
            </w:rPr>
          </w:rPrChange>
        </w:rPr>
        <w:t xml:space="preserve">“There was no doubt. It was completely clear. They also </w:t>
      </w:r>
      <w:r w:rsidR="00A42130" w:rsidRPr="00321EB2">
        <w:rPr>
          <w:rFonts w:ascii="Times New Roman" w:hAnsi="Times New Roman"/>
          <w:i/>
          <w:sz w:val="24"/>
          <w:rPrChange w:id="1192" w:author="Author">
            <w:rPr>
              <w:rFonts w:ascii="Times New Roman" w:hAnsi="Times New Roman"/>
              <w:sz w:val="24"/>
            </w:rPr>
          </w:rPrChange>
        </w:rPr>
        <w:t>said: W</w:t>
      </w:r>
      <w:r w:rsidRPr="00321EB2">
        <w:rPr>
          <w:rFonts w:ascii="Times New Roman" w:hAnsi="Times New Roman"/>
          <w:i/>
          <w:sz w:val="24"/>
          <w:rPrChange w:id="1193" w:author="Author">
            <w:rPr>
              <w:rFonts w:ascii="Times New Roman" w:hAnsi="Times New Roman"/>
              <w:sz w:val="24"/>
            </w:rPr>
          </w:rPrChange>
        </w:rPr>
        <w:t xml:space="preserve">e are transferring them to a family where they’d have a chance to stay alive. We took </w:t>
      </w:r>
      <w:r w:rsidR="00D043C6" w:rsidRPr="00321EB2">
        <w:rPr>
          <w:rFonts w:ascii="Times New Roman" w:hAnsi="Times New Roman"/>
          <w:i/>
          <w:sz w:val="24"/>
          <w:rPrChange w:id="1194" w:author="Author">
            <w:rPr>
              <w:rFonts w:ascii="Times New Roman" w:hAnsi="Times New Roman"/>
              <w:sz w:val="24"/>
            </w:rPr>
          </w:rPrChange>
        </w:rPr>
        <w:t>that at face value. They said: T</w:t>
      </w:r>
      <w:r w:rsidRPr="00321EB2">
        <w:rPr>
          <w:rFonts w:ascii="Times New Roman" w:hAnsi="Times New Roman"/>
          <w:i/>
          <w:sz w:val="24"/>
          <w:rPrChange w:id="1195" w:author="Author">
            <w:rPr>
              <w:rFonts w:ascii="Times New Roman" w:hAnsi="Times New Roman"/>
              <w:sz w:val="24"/>
            </w:rPr>
          </w:rPrChange>
        </w:rPr>
        <w:t>hey’re being taken to better homes, where they’ll get better treatment and they’ll stay alive.</w:t>
      </w:r>
      <w:r w:rsidR="004146A3" w:rsidRPr="00321EB2">
        <w:rPr>
          <w:rFonts w:ascii="Times New Roman" w:hAnsi="Times New Roman"/>
          <w:i/>
          <w:sz w:val="24"/>
          <w:rPrChange w:id="1196" w:author="Author">
            <w:rPr>
              <w:rFonts w:ascii="Times New Roman" w:hAnsi="Times New Roman"/>
              <w:sz w:val="24"/>
            </w:rPr>
          </w:rPrChange>
        </w:rPr>
        <w:t xml:space="preserve"> That satisfied me. I said, great. The truth is that one of my own dreams was they </w:t>
      </w:r>
      <w:proofErr w:type="spellStart"/>
      <w:r w:rsidR="004146A3" w:rsidRPr="00321EB2">
        <w:rPr>
          <w:rFonts w:ascii="Times New Roman" w:hAnsi="Times New Roman"/>
          <w:i/>
          <w:sz w:val="24"/>
          <w:rPrChange w:id="1197" w:author="Author">
            <w:rPr>
              <w:rFonts w:ascii="Times New Roman" w:hAnsi="Times New Roman"/>
              <w:sz w:val="24"/>
            </w:rPr>
          </w:rPrChange>
        </w:rPr>
        <w:t>they</w:t>
      </w:r>
      <w:proofErr w:type="spellEnd"/>
      <w:r w:rsidR="004146A3" w:rsidRPr="00321EB2">
        <w:rPr>
          <w:rFonts w:ascii="Times New Roman" w:hAnsi="Times New Roman"/>
          <w:i/>
          <w:sz w:val="24"/>
          <w:rPrChange w:id="1198" w:author="Author">
            <w:rPr>
              <w:rFonts w:ascii="Times New Roman" w:hAnsi="Times New Roman"/>
              <w:sz w:val="24"/>
            </w:rPr>
          </w:rPrChange>
        </w:rPr>
        <w:t xml:space="preserve"> would adopt me. Because I didn’t have a family. I thought to myself: a family like that, all set up, with a car and Western clothes—let them adopt me. That’s a child’s thinking. They were cute babies. I used to hug them and kiss them. Like a girl. Cute babies.</w:t>
      </w:r>
    </w:p>
    <w:p w14:paraId="49A826E8" w14:textId="10B1418C" w:rsidR="004146A3" w:rsidRPr="00321EB2" w:rsidRDefault="00D043C6">
      <w:pPr>
        <w:tabs>
          <w:tab w:val="left" w:pos="8640"/>
        </w:tabs>
        <w:spacing w:after="0" w:line="360" w:lineRule="auto"/>
        <w:ind w:left="720" w:right="720"/>
        <w:jc w:val="both"/>
        <w:rPr>
          <w:rFonts w:ascii="Times New Roman" w:hAnsi="Times New Roman"/>
          <w:i/>
          <w:sz w:val="24"/>
          <w:rPrChange w:id="1199" w:author="Author">
            <w:rPr>
              <w:rFonts w:ascii="Times New Roman" w:hAnsi="Times New Roman"/>
              <w:sz w:val="24"/>
            </w:rPr>
          </w:rPrChange>
        </w:rPr>
        <w:pPrChange w:id="1200" w:author="Author">
          <w:pPr>
            <w:spacing w:after="0" w:line="360" w:lineRule="auto"/>
            <w:ind w:left="360" w:right="360"/>
          </w:pPr>
        </w:pPrChange>
      </w:pPr>
      <w:r w:rsidRPr="00321EB2">
        <w:rPr>
          <w:rFonts w:ascii="Times New Roman" w:hAnsi="Times New Roman"/>
          <w:i/>
          <w:sz w:val="24"/>
          <w:rPrChange w:id="1201" w:author="Author">
            <w:rPr>
              <w:rFonts w:ascii="Times New Roman" w:hAnsi="Times New Roman"/>
              <w:sz w:val="24"/>
            </w:rPr>
          </w:rPrChange>
        </w:rPr>
        <w:t>Q.</w:t>
      </w:r>
      <w:r w:rsidR="004146A3" w:rsidRPr="00321EB2">
        <w:rPr>
          <w:rFonts w:ascii="Times New Roman" w:hAnsi="Times New Roman"/>
          <w:i/>
          <w:sz w:val="24"/>
          <w:rPrChange w:id="1202" w:author="Author">
            <w:rPr>
              <w:rFonts w:ascii="Times New Roman" w:hAnsi="Times New Roman"/>
              <w:sz w:val="24"/>
            </w:rPr>
          </w:rPrChange>
        </w:rPr>
        <w:t xml:space="preserve"> </w:t>
      </w:r>
      <w:r w:rsidR="004146A3" w:rsidRPr="001145D7">
        <w:rPr>
          <w:rFonts w:ascii="Times New Roman" w:eastAsia="Times New Roman" w:hAnsi="Times New Roman" w:cs="Times New Roman"/>
          <w:i/>
          <w:iCs/>
          <w:sz w:val="24"/>
          <w:szCs w:val="24"/>
        </w:rPr>
        <w:t>You saw for yourselves that they were taking them?</w:t>
      </w:r>
    </w:p>
    <w:p w14:paraId="782B82FB" w14:textId="789CABB0" w:rsidR="004146A3" w:rsidRPr="00321EB2" w:rsidRDefault="004146A3">
      <w:pPr>
        <w:tabs>
          <w:tab w:val="left" w:pos="8640"/>
        </w:tabs>
        <w:spacing w:after="0" w:line="360" w:lineRule="auto"/>
        <w:ind w:left="720" w:right="720"/>
        <w:jc w:val="both"/>
        <w:rPr>
          <w:rFonts w:ascii="Times New Roman" w:hAnsi="Times New Roman"/>
          <w:i/>
          <w:sz w:val="24"/>
          <w:rPrChange w:id="1203" w:author="Author">
            <w:rPr>
              <w:rFonts w:ascii="Times New Roman" w:hAnsi="Times New Roman"/>
              <w:sz w:val="24"/>
            </w:rPr>
          </w:rPrChange>
        </w:rPr>
        <w:pPrChange w:id="1204" w:author="Author">
          <w:pPr>
            <w:spacing w:after="0" w:line="360" w:lineRule="auto"/>
            <w:ind w:left="360" w:right="360"/>
          </w:pPr>
        </w:pPrChange>
      </w:pPr>
      <w:r w:rsidRPr="00321EB2">
        <w:rPr>
          <w:rFonts w:ascii="Times New Roman" w:hAnsi="Times New Roman"/>
          <w:i/>
          <w:sz w:val="24"/>
          <w:rPrChange w:id="1205" w:author="Author">
            <w:rPr>
              <w:rFonts w:ascii="Times New Roman" w:hAnsi="Times New Roman"/>
              <w:sz w:val="24"/>
            </w:rPr>
          </w:rPrChange>
        </w:rPr>
        <w:t>“Yes. And then the biological parents came. They lied to them. That the children had died. We</w:t>
      </w:r>
      <w:r w:rsidR="00D043C6" w:rsidRPr="00321EB2">
        <w:rPr>
          <w:rFonts w:ascii="Times New Roman" w:hAnsi="Times New Roman"/>
          <w:i/>
          <w:sz w:val="24"/>
          <w:rPrChange w:id="1206" w:author="Author">
            <w:rPr>
              <w:rFonts w:ascii="Times New Roman" w:hAnsi="Times New Roman"/>
              <w:sz w:val="24"/>
            </w:rPr>
          </w:rPrChange>
        </w:rPr>
        <w:t xml:space="preserve"> witnessed it</w:t>
      </w:r>
      <w:r w:rsidRPr="00321EB2">
        <w:rPr>
          <w:rFonts w:ascii="Times New Roman" w:hAnsi="Times New Roman"/>
          <w:i/>
          <w:sz w:val="24"/>
          <w:rPrChange w:id="1207" w:author="Author">
            <w:rPr>
              <w:rFonts w:ascii="Times New Roman" w:hAnsi="Times New Roman"/>
              <w:sz w:val="24"/>
            </w:rPr>
          </w:rPrChange>
        </w:rPr>
        <w:t>. But there was no point in saying otherwise, because that’s what the managers of the place said, that the babies had died, and they’d buried them.</w:t>
      </w:r>
    </w:p>
    <w:p w14:paraId="7F31927C" w14:textId="68E51670" w:rsidR="004146A3" w:rsidRPr="001145D7" w:rsidRDefault="004146A3">
      <w:pPr>
        <w:tabs>
          <w:tab w:val="left" w:pos="8640"/>
        </w:tabs>
        <w:spacing w:after="0" w:line="360" w:lineRule="auto"/>
        <w:ind w:left="720" w:right="720"/>
        <w:jc w:val="both"/>
        <w:rPr>
          <w:rFonts w:ascii="Times New Roman" w:eastAsia="Times New Roman" w:hAnsi="Times New Roman" w:cs="Times New Roman"/>
          <w:i/>
          <w:iCs/>
          <w:sz w:val="24"/>
          <w:szCs w:val="24"/>
        </w:rPr>
        <w:pPrChange w:id="1208" w:author="Author">
          <w:pPr>
            <w:spacing w:after="0" w:line="360" w:lineRule="auto"/>
            <w:ind w:left="360" w:right="360"/>
          </w:pPr>
        </w:pPrChange>
      </w:pPr>
      <w:r w:rsidRPr="00321EB2">
        <w:rPr>
          <w:rFonts w:ascii="Times New Roman" w:hAnsi="Times New Roman"/>
          <w:i/>
          <w:sz w:val="24"/>
          <w:rPrChange w:id="1209" w:author="Author">
            <w:rPr>
              <w:rFonts w:ascii="Times New Roman" w:hAnsi="Times New Roman"/>
              <w:sz w:val="24"/>
            </w:rPr>
          </w:rPrChange>
        </w:rPr>
        <w:t xml:space="preserve">Q.: </w:t>
      </w:r>
      <w:r w:rsidRPr="001145D7">
        <w:rPr>
          <w:rFonts w:ascii="Times New Roman" w:eastAsia="Times New Roman" w:hAnsi="Times New Roman" w:cs="Times New Roman"/>
          <w:i/>
          <w:iCs/>
          <w:sz w:val="24"/>
          <w:szCs w:val="24"/>
        </w:rPr>
        <w:t>And you [plural] knew that that wasn’t true?</w:t>
      </w:r>
    </w:p>
    <w:p w14:paraId="3FD39ACB" w14:textId="19799B3A" w:rsidR="004146A3" w:rsidRPr="00321EB2" w:rsidRDefault="004146A3">
      <w:pPr>
        <w:tabs>
          <w:tab w:val="left" w:pos="8640"/>
        </w:tabs>
        <w:spacing w:after="0" w:line="360" w:lineRule="auto"/>
        <w:ind w:left="720" w:right="720"/>
        <w:jc w:val="both"/>
        <w:rPr>
          <w:rFonts w:ascii="Times New Roman" w:hAnsi="Times New Roman"/>
          <w:i/>
          <w:sz w:val="24"/>
          <w:rPrChange w:id="1210" w:author="Author">
            <w:rPr>
              <w:rFonts w:ascii="Times New Roman" w:hAnsi="Times New Roman"/>
              <w:sz w:val="24"/>
            </w:rPr>
          </w:rPrChange>
        </w:rPr>
        <w:pPrChange w:id="1211" w:author="Author">
          <w:pPr>
            <w:spacing w:after="0" w:line="360" w:lineRule="auto"/>
            <w:ind w:left="360" w:right="360"/>
          </w:pPr>
        </w:pPrChange>
      </w:pPr>
      <w:r w:rsidRPr="00321EB2">
        <w:rPr>
          <w:rFonts w:ascii="Times New Roman" w:hAnsi="Times New Roman"/>
          <w:i/>
          <w:sz w:val="24"/>
          <w:rPrChange w:id="1212" w:author="Author">
            <w:rPr>
              <w:rFonts w:ascii="Times New Roman" w:hAnsi="Times New Roman"/>
              <w:sz w:val="24"/>
            </w:rPr>
          </w:rPrChange>
        </w:rPr>
        <w:t>“We knew where the children were! That they took them away in nice cars and Western clothes.”</w:t>
      </w:r>
      <w:r w:rsidRPr="00321EB2">
        <w:rPr>
          <w:rStyle w:val="FootnoteReference"/>
          <w:rFonts w:ascii="Times New Roman" w:hAnsi="Times New Roman"/>
          <w:i/>
          <w:sz w:val="24"/>
          <w:rPrChange w:id="1213" w:author="Author">
            <w:rPr>
              <w:rStyle w:val="FootnoteReference"/>
              <w:rFonts w:ascii="Times New Roman" w:hAnsi="Times New Roman"/>
              <w:sz w:val="24"/>
            </w:rPr>
          </w:rPrChange>
        </w:rPr>
        <w:footnoteReference w:id="44"/>
      </w:r>
    </w:p>
    <w:p w14:paraId="1173DB14" w14:textId="77777777" w:rsidR="001145D7" w:rsidRDefault="001145D7" w:rsidP="00210E04">
      <w:pPr>
        <w:spacing w:after="0" w:line="360" w:lineRule="auto"/>
        <w:ind w:firstLine="360"/>
        <w:rPr>
          <w:ins w:id="1215" w:author="Author"/>
          <w:rFonts w:ascii="Times New Roman" w:eastAsia="Times New Roman" w:hAnsi="Times New Roman" w:cs="Times New Roman"/>
          <w:sz w:val="24"/>
          <w:szCs w:val="24"/>
        </w:rPr>
      </w:pPr>
    </w:p>
    <w:p w14:paraId="6944C06E" w14:textId="4AEB3677" w:rsidR="004146A3" w:rsidRPr="005354E0" w:rsidRDefault="004146A3">
      <w:pPr>
        <w:spacing w:after="0" w:line="360" w:lineRule="auto"/>
        <w:ind w:firstLine="720"/>
        <w:jc w:val="both"/>
        <w:rPr>
          <w:rFonts w:ascii="Times New Roman" w:eastAsia="Times New Roman" w:hAnsi="Times New Roman" w:cs="Times New Roman"/>
          <w:sz w:val="24"/>
          <w:szCs w:val="24"/>
        </w:rPr>
        <w:pPrChange w:id="1216" w:author="Author">
          <w:pPr>
            <w:spacing w:after="0" w:line="360" w:lineRule="auto"/>
            <w:ind w:firstLine="360"/>
          </w:pPr>
        </w:pPrChange>
      </w:pPr>
      <w:r w:rsidRPr="005354E0">
        <w:rPr>
          <w:rFonts w:ascii="Times New Roman" w:eastAsia="Times New Roman" w:hAnsi="Times New Roman" w:cs="Times New Roman"/>
          <w:sz w:val="24"/>
          <w:szCs w:val="24"/>
        </w:rPr>
        <w:t xml:space="preserve">Shoshana </w:t>
      </w:r>
      <w:proofErr w:type="spellStart"/>
      <w:r w:rsidRPr="005354E0">
        <w:rPr>
          <w:rFonts w:ascii="Times New Roman" w:eastAsia="Times New Roman" w:hAnsi="Times New Roman" w:cs="Times New Roman"/>
          <w:sz w:val="24"/>
          <w:szCs w:val="24"/>
        </w:rPr>
        <w:t>Shaham’s</w:t>
      </w:r>
      <w:proofErr w:type="spellEnd"/>
      <w:r w:rsidRPr="005354E0">
        <w:rPr>
          <w:rFonts w:ascii="Times New Roman" w:eastAsia="Times New Roman" w:hAnsi="Times New Roman" w:cs="Times New Roman"/>
          <w:sz w:val="24"/>
          <w:szCs w:val="24"/>
        </w:rPr>
        <w:t xml:space="preserve"> testimony continues to reveal more and more horrible details. As a result of the renewed public exposure of families of kidnapped children and new testimony, along with the derisive and dismissive attitude of the state toward that testimony</w:t>
      </w:r>
      <w:r w:rsidR="004512F7" w:rsidRPr="005354E0">
        <w:rPr>
          <w:rFonts w:ascii="Times New Roman" w:eastAsia="Times New Roman" w:hAnsi="Times New Roman" w:cs="Times New Roman"/>
          <w:sz w:val="24"/>
          <w:szCs w:val="24"/>
        </w:rPr>
        <w:t xml:space="preserve">, a group of young people decided to take on the task of gathering </w:t>
      </w:r>
      <w:del w:id="1217" w:author="Author">
        <w:r w:rsidR="004512F7" w:rsidRPr="005354E0">
          <w:rPr>
            <w:rFonts w:ascii="Times New Roman" w:eastAsia="Times New Roman" w:hAnsi="Times New Roman" w:cs="Times New Roman"/>
            <w:sz w:val="24"/>
            <w:szCs w:val="24"/>
          </w:rPr>
          <w:delText>testimony</w:delText>
        </w:r>
      </w:del>
      <w:ins w:id="1218" w:author="Author">
        <w:r w:rsidR="00E7674A" w:rsidRPr="005354E0">
          <w:rPr>
            <w:rFonts w:ascii="Times New Roman" w:eastAsia="Times New Roman" w:hAnsi="Times New Roman" w:cs="Times New Roman"/>
            <w:sz w:val="24"/>
            <w:szCs w:val="24"/>
          </w:rPr>
          <w:t>testimon</w:t>
        </w:r>
        <w:r w:rsidR="00E7674A">
          <w:rPr>
            <w:rFonts w:ascii="Times New Roman" w:eastAsia="Times New Roman" w:hAnsi="Times New Roman" w:cs="Times New Roman"/>
            <w:sz w:val="24"/>
            <w:szCs w:val="24"/>
          </w:rPr>
          <w:t>ies</w:t>
        </w:r>
      </w:ins>
      <w:r w:rsidR="00E7674A" w:rsidRPr="005354E0">
        <w:rPr>
          <w:rFonts w:ascii="Times New Roman" w:eastAsia="Times New Roman" w:hAnsi="Times New Roman" w:cs="Times New Roman"/>
          <w:sz w:val="24"/>
          <w:szCs w:val="24"/>
        </w:rPr>
        <w:t xml:space="preserve"> </w:t>
      </w:r>
      <w:r w:rsidR="004512F7" w:rsidRPr="005354E0">
        <w:rPr>
          <w:rFonts w:ascii="Times New Roman" w:eastAsia="Times New Roman" w:hAnsi="Times New Roman" w:cs="Times New Roman"/>
          <w:sz w:val="24"/>
          <w:szCs w:val="24"/>
        </w:rPr>
        <w:t xml:space="preserve">from families, parents, and relatives about the kidnapping of Yemenite, Near </w:t>
      </w:r>
      <w:del w:id="1219" w:author="Author">
        <w:r w:rsidR="004512F7" w:rsidRPr="005354E0">
          <w:rPr>
            <w:rFonts w:ascii="Times New Roman" w:eastAsia="Times New Roman" w:hAnsi="Times New Roman" w:cs="Times New Roman"/>
            <w:sz w:val="24"/>
            <w:szCs w:val="24"/>
          </w:rPr>
          <w:delText>Eastern</w:delText>
        </w:r>
      </w:del>
      <w:ins w:id="1220" w:author="Author">
        <w:r w:rsidR="004512F7" w:rsidRPr="005354E0">
          <w:rPr>
            <w:rFonts w:ascii="Times New Roman" w:eastAsia="Times New Roman" w:hAnsi="Times New Roman" w:cs="Times New Roman"/>
            <w:sz w:val="24"/>
            <w:szCs w:val="24"/>
          </w:rPr>
          <w:t>East</w:t>
        </w:r>
      </w:ins>
      <w:r w:rsidR="004512F7" w:rsidRPr="005354E0">
        <w:rPr>
          <w:rFonts w:ascii="Times New Roman" w:eastAsia="Times New Roman" w:hAnsi="Times New Roman" w:cs="Times New Roman"/>
          <w:sz w:val="24"/>
          <w:szCs w:val="24"/>
        </w:rPr>
        <w:t>, and Balkan children. The non-profit</w:t>
      </w:r>
      <w:ins w:id="1221" w:author="Author">
        <w:r w:rsidR="004512F7" w:rsidRPr="005354E0">
          <w:rPr>
            <w:rFonts w:ascii="Times New Roman" w:eastAsia="Times New Roman" w:hAnsi="Times New Roman" w:cs="Times New Roman"/>
            <w:sz w:val="24"/>
            <w:szCs w:val="24"/>
          </w:rPr>
          <w:t xml:space="preserve"> </w:t>
        </w:r>
        <w:r w:rsidR="008A400C">
          <w:rPr>
            <w:rFonts w:ascii="Times New Roman" w:eastAsia="Times New Roman" w:hAnsi="Times New Roman" w:cs="Times New Roman"/>
            <w:sz w:val="24"/>
            <w:szCs w:val="24"/>
          </w:rPr>
          <w:t>organization</w:t>
        </w:r>
      </w:ins>
      <w:r w:rsidR="008A400C">
        <w:rPr>
          <w:rFonts w:ascii="Times New Roman" w:eastAsia="Times New Roman" w:hAnsi="Times New Roman" w:cs="Times New Roman"/>
          <w:sz w:val="24"/>
          <w:szCs w:val="24"/>
        </w:rPr>
        <w:t xml:space="preserve"> </w:t>
      </w:r>
      <w:r w:rsidR="004512F7" w:rsidRPr="005354E0">
        <w:rPr>
          <w:rFonts w:ascii="Times New Roman" w:eastAsia="Times New Roman" w:hAnsi="Times New Roman" w:cs="Times New Roman"/>
          <w:sz w:val="24"/>
          <w:szCs w:val="24"/>
        </w:rPr>
        <w:t>the</w:t>
      </w:r>
      <w:r w:rsidR="00D043C6">
        <w:rPr>
          <w:rFonts w:ascii="Times New Roman" w:eastAsia="Times New Roman" w:hAnsi="Times New Roman" w:cs="Times New Roman"/>
          <w:sz w:val="24"/>
          <w:szCs w:val="24"/>
        </w:rPr>
        <w:t xml:space="preserve">y established, known as </w:t>
      </w:r>
      <w:proofErr w:type="spellStart"/>
      <w:r w:rsidR="00D043C6" w:rsidRPr="00321EB2">
        <w:rPr>
          <w:rFonts w:ascii="Times New Roman" w:hAnsi="Times New Roman"/>
          <w:i/>
          <w:sz w:val="24"/>
          <w:rPrChange w:id="1222" w:author="Author">
            <w:rPr>
              <w:rFonts w:ascii="Times New Roman" w:hAnsi="Times New Roman"/>
              <w:sz w:val="24"/>
            </w:rPr>
          </w:rPrChange>
        </w:rPr>
        <w:t>Amram</w:t>
      </w:r>
      <w:proofErr w:type="spellEnd"/>
      <w:r w:rsidR="00D043C6">
        <w:rPr>
          <w:rFonts w:ascii="Times New Roman" w:eastAsia="Times New Roman" w:hAnsi="Times New Roman" w:cs="Times New Roman"/>
          <w:sz w:val="24"/>
          <w:szCs w:val="24"/>
        </w:rPr>
        <w:t>,</w:t>
      </w:r>
      <w:r w:rsidR="004512F7" w:rsidRPr="005354E0">
        <w:rPr>
          <w:rFonts w:ascii="Times New Roman" w:eastAsia="Times New Roman" w:hAnsi="Times New Roman" w:cs="Times New Roman"/>
          <w:sz w:val="24"/>
          <w:szCs w:val="24"/>
        </w:rPr>
        <w:t xml:space="preserve"> was set up in response to the exclusion and the </w:t>
      </w:r>
      <w:r w:rsidR="00D043C6">
        <w:rPr>
          <w:rFonts w:ascii="Times New Roman" w:eastAsia="Times New Roman" w:hAnsi="Times New Roman" w:cs="Times New Roman"/>
          <w:sz w:val="24"/>
          <w:szCs w:val="24"/>
        </w:rPr>
        <w:t>unconscionable</w:t>
      </w:r>
      <w:r w:rsidR="004512F7" w:rsidRPr="005354E0">
        <w:rPr>
          <w:rFonts w:ascii="Times New Roman" w:eastAsia="Times New Roman" w:hAnsi="Times New Roman" w:cs="Times New Roman"/>
          <w:sz w:val="24"/>
          <w:szCs w:val="24"/>
        </w:rPr>
        <w:t xml:space="preserve"> erasure of this </w:t>
      </w:r>
      <w:r w:rsidR="00D043C6">
        <w:rPr>
          <w:rFonts w:ascii="Times New Roman" w:eastAsia="Times New Roman" w:hAnsi="Times New Roman" w:cs="Times New Roman"/>
          <w:sz w:val="24"/>
          <w:szCs w:val="24"/>
        </w:rPr>
        <w:t>issue</w:t>
      </w:r>
      <w:r w:rsidR="004512F7" w:rsidRPr="005354E0">
        <w:rPr>
          <w:rFonts w:ascii="Times New Roman" w:eastAsia="Times New Roman" w:hAnsi="Times New Roman" w:cs="Times New Roman"/>
          <w:sz w:val="24"/>
          <w:szCs w:val="24"/>
        </w:rPr>
        <w:t xml:space="preserve"> from Israeli society’s sites of memory. They established an </w:t>
      </w:r>
      <w:r w:rsidR="004512F7" w:rsidRPr="00724ABF">
        <w:rPr>
          <w:rFonts w:ascii="Times New Roman" w:eastAsia="Times New Roman" w:hAnsi="Times New Roman" w:cs="Times New Roman"/>
          <w:sz w:val="24"/>
          <w:szCs w:val="24"/>
        </w:rPr>
        <w:t>environment</w:t>
      </w:r>
      <w:r w:rsidR="004512F7" w:rsidRPr="005354E0">
        <w:rPr>
          <w:rFonts w:ascii="Times New Roman" w:eastAsia="Times New Roman" w:hAnsi="Times New Roman" w:cs="Times New Roman"/>
          <w:sz w:val="24"/>
          <w:szCs w:val="24"/>
        </w:rPr>
        <w:t xml:space="preserve"> of memory that is continually growing</w:t>
      </w:r>
      <w:ins w:id="1223" w:author="Author">
        <w:r w:rsidR="00E7674A">
          <w:rPr>
            <w:rFonts w:ascii="Times New Roman" w:eastAsia="Times New Roman" w:hAnsi="Times New Roman" w:cs="Times New Roman"/>
            <w:sz w:val="24"/>
            <w:szCs w:val="24"/>
          </w:rPr>
          <w:t>,</w:t>
        </w:r>
      </w:ins>
      <w:r w:rsidR="00E7674A">
        <w:rPr>
          <w:rFonts w:ascii="Times New Roman" w:eastAsia="Times New Roman" w:hAnsi="Times New Roman" w:cs="Times New Roman"/>
          <w:sz w:val="24"/>
          <w:szCs w:val="24"/>
        </w:rPr>
        <w:t xml:space="preserve"> </w:t>
      </w:r>
      <w:r w:rsidR="00D043C6">
        <w:rPr>
          <w:rFonts w:ascii="Times New Roman" w:eastAsia="Times New Roman" w:hAnsi="Times New Roman" w:cs="Times New Roman"/>
          <w:sz w:val="24"/>
          <w:szCs w:val="24"/>
        </w:rPr>
        <w:t>working on</w:t>
      </w:r>
      <w:r w:rsidR="004512F7" w:rsidRPr="005354E0">
        <w:rPr>
          <w:rFonts w:ascii="Times New Roman" w:eastAsia="Times New Roman" w:hAnsi="Times New Roman" w:cs="Times New Roman"/>
          <w:sz w:val="24"/>
          <w:szCs w:val="24"/>
        </w:rPr>
        <w:t xml:space="preserve"> </w:t>
      </w:r>
      <w:r w:rsidR="00D043C6">
        <w:rPr>
          <w:rFonts w:ascii="Times New Roman" w:eastAsia="Times New Roman" w:hAnsi="Times New Roman" w:cs="Times New Roman"/>
          <w:sz w:val="24"/>
          <w:szCs w:val="24"/>
        </w:rPr>
        <w:t xml:space="preserve">the issue </w:t>
      </w:r>
      <w:r w:rsidR="004512F7" w:rsidRPr="005354E0">
        <w:rPr>
          <w:rFonts w:ascii="Times New Roman" w:eastAsia="Times New Roman" w:hAnsi="Times New Roman" w:cs="Times New Roman"/>
          <w:sz w:val="24"/>
          <w:szCs w:val="24"/>
        </w:rPr>
        <w:t xml:space="preserve">and </w:t>
      </w:r>
      <w:r w:rsidR="00D043C6">
        <w:rPr>
          <w:rFonts w:ascii="Times New Roman" w:eastAsia="Times New Roman" w:hAnsi="Times New Roman" w:cs="Times New Roman"/>
          <w:sz w:val="24"/>
          <w:szCs w:val="24"/>
        </w:rPr>
        <w:t>preserving it for</w:t>
      </w:r>
      <w:r w:rsidR="004512F7" w:rsidRPr="005354E0">
        <w:rPr>
          <w:rFonts w:ascii="Times New Roman" w:eastAsia="Times New Roman" w:hAnsi="Times New Roman" w:cs="Times New Roman"/>
          <w:sz w:val="24"/>
          <w:szCs w:val="24"/>
        </w:rPr>
        <w:t xml:space="preserve"> the future. </w:t>
      </w:r>
      <w:proofErr w:type="spellStart"/>
      <w:r w:rsidR="004512F7" w:rsidRPr="005354E0">
        <w:rPr>
          <w:rFonts w:ascii="Times New Roman" w:eastAsia="Times New Roman" w:hAnsi="Times New Roman" w:cs="Times New Roman"/>
          <w:sz w:val="24"/>
          <w:szCs w:val="24"/>
        </w:rPr>
        <w:t>Amram’s</w:t>
      </w:r>
      <w:proofErr w:type="spellEnd"/>
      <w:r w:rsidR="004512F7" w:rsidRPr="005354E0">
        <w:rPr>
          <w:rFonts w:ascii="Times New Roman" w:eastAsia="Times New Roman" w:hAnsi="Times New Roman" w:cs="Times New Roman"/>
          <w:sz w:val="24"/>
          <w:szCs w:val="24"/>
        </w:rPr>
        <w:t xml:space="preserve"> website </w:t>
      </w:r>
      <w:del w:id="1224" w:author="Author">
        <w:r w:rsidR="00D043C6">
          <w:rPr>
            <w:rFonts w:ascii="Times New Roman" w:eastAsia="Times New Roman" w:hAnsi="Times New Roman" w:cs="Times New Roman"/>
            <w:sz w:val="24"/>
            <w:szCs w:val="24"/>
          </w:rPr>
          <w:delText>collects</w:delText>
        </w:r>
      </w:del>
      <w:ins w:id="1225" w:author="Author">
        <w:r w:rsidR="00D043C6">
          <w:rPr>
            <w:rFonts w:ascii="Times New Roman" w:eastAsia="Times New Roman" w:hAnsi="Times New Roman" w:cs="Times New Roman"/>
            <w:sz w:val="24"/>
            <w:szCs w:val="24"/>
          </w:rPr>
          <w:t>collect</w:t>
        </w:r>
        <w:r w:rsidR="00E7674A">
          <w:rPr>
            <w:rFonts w:ascii="Times New Roman" w:eastAsia="Times New Roman" w:hAnsi="Times New Roman" w:cs="Times New Roman"/>
            <w:sz w:val="24"/>
            <w:szCs w:val="24"/>
          </w:rPr>
          <w:t>ed</w:t>
        </w:r>
      </w:ins>
      <w:r w:rsidR="004512F7" w:rsidRPr="005354E0">
        <w:rPr>
          <w:rFonts w:ascii="Times New Roman" w:eastAsia="Times New Roman" w:hAnsi="Times New Roman" w:cs="Times New Roman"/>
          <w:sz w:val="24"/>
          <w:szCs w:val="24"/>
        </w:rPr>
        <w:t xml:space="preserve"> more than a thousand testimonies of parents, brothers, relatives, and others who </w:t>
      </w:r>
      <w:r w:rsidR="00D043C6">
        <w:rPr>
          <w:rFonts w:ascii="Times New Roman" w:eastAsia="Times New Roman" w:hAnsi="Times New Roman" w:cs="Times New Roman"/>
          <w:sz w:val="24"/>
          <w:szCs w:val="24"/>
        </w:rPr>
        <w:t>challenged</w:t>
      </w:r>
      <w:r w:rsidR="004512F7" w:rsidRPr="005354E0">
        <w:rPr>
          <w:rFonts w:ascii="Times New Roman" w:eastAsia="Times New Roman" w:hAnsi="Times New Roman" w:cs="Times New Roman"/>
          <w:sz w:val="24"/>
          <w:szCs w:val="24"/>
        </w:rPr>
        <w:t xml:space="preserve"> the establishment arrangement of kidnapping and the conspiracy of silence that surrounded it.</w:t>
      </w:r>
      <w:r w:rsidR="00E7674A" w:rsidRPr="00321EB2">
        <w:rPr>
          <w:rStyle w:val="FootnoteReference"/>
          <w:i/>
          <w:rPrChange w:id="1226" w:author="Author">
            <w:rPr>
              <w:rFonts w:ascii="Times New Roman" w:hAnsi="Times New Roman"/>
              <w:sz w:val="24"/>
            </w:rPr>
          </w:rPrChange>
        </w:rPr>
        <w:t xml:space="preserve"> </w:t>
      </w:r>
      <w:ins w:id="1227" w:author="Author">
        <w:r w:rsidR="00E7674A" w:rsidRPr="00E7674A">
          <w:rPr>
            <w:rStyle w:val="FootnoteReference"/>
            <w:rFonts w:ascii="Times New Roman" w:eastAsia="Times New Roman" w:hAnsi="Times New Roman" w:cs="Times New Roman"/>
            <w:sz w:val="24"/>
            <w:szCs w:val="24"/>
          </w:rPr>
          <w:footnoteReference w:id="45"/>
        </w:r>
        <w:r w:rsidR="004512F7" w:rsidRPr="005354E0">
          <w:rPr>
            <w:rFonts w:ascii="Times New Roman" w:eastAsia="Times New Roman" w:hAnsi="Times New Roman" w:cs="Times New Roman"/>
            <w:sz w:val="24"/>
            <w:szCs w:val="24"/>
          </w:rPr>
          <w:t xml:space="preserve"> </w:t>
        </w:r>
      </w:ins>
      <w:r w:rsidR="004512F7" w:rsidRPr="005354E0">
        <w:rPr>
          <w:rFonts w:ascii="Times New Roman" w:eastAsia="Times New Roman" w:hAnsi="Times New Roman" w:cs="Times New Roman"/>
          <w:sz w:val="24"/>
          <w:szCs w:val="24"/>
        </w:rPr>
        <w:t xml:space="preserve">The organization </w:t>
      </w:r>
      <w:r w:rsidR="00D043C6">
        <w:rPr>
          <w:rFonts w:ascii="Times New Roman" w:eastAsia="Times New Roman" w:hAnsi="Times New Roman" w:cs="Times New Roman"/>
          <w:sz w:val="24"/>
          <w:szCs w:val="24"/>
        </w:rPr>
        <w:t>went on</w:t>
      </w:r>
      <w:r w:rsidR="004512F7" w:rsidRPr="005354E0">
        <w:rPr>
          <w:rFonts w:ascii="Times New Roman" w:eastAsia="Times New Roman" w:hAnsi="Times New Roman" w:cs="Times New Roman"/>
          <w:sz w:val="24"/>
          <w:szCs w:val="24"/>
        </w:rPr>
        <w:t xml:space="preserve"> to create a DNA data base </w:t>
      </w:r>
      <w:r w:rsidR="00D043C6">
        <w:rPr>
          <w:rFonts w:ascii="Times New Roman" w:eastAsia="Times New Roman" w:hAnsi="Times New Roman" w:cs="Times New Roman"/>
          <w:sz w:val="24"/>
          <w:szCs w:val="24"/>
        </w:rPr>
        <w:t>allowing</w:t>
      </w:r>
      <w:r w:rsidR="004512F7" w:rsidRPr="005354E0">
        <w:rPr>
          <w:rFonts w:ascii="Times New Roman" w:eastAsia="Times New Roman" w:hAnsi="Times New Roman" w:cs="Times New Roman"/>
          <w:sz w:val="24"/>
          <w:szCs w:val="24"/>
        </w:rPr>
        <w:t xml:space="preserve"> one </w:t>
      </w:r>
      <w:r w:rsidR="00D043C6">
        <w:rPr>
          <w:rFonts w:ascii="Times New Roman" w:eastAsia="Times New Roman" w:hAnsi="Times New Roman" w:cs="Times New Roman"/>
          <w:sz w:val="24"/>
          <w:szCs w:val="24"/>
        </w:rPr>
        <w:t>to</w:t>
      </w:r>
      <w:r w:rsidR="004512F7" w:rsidRPr="005354E0">
        <w:rPr>
          <w:rFonts w:ascii="Times New Roman" w:eastAsia="Times New Roman" w:hAnsi="Times New Roman" w:cs="Times New Roman"/>
          <w:sz w:val="24"/>
          <w:szCs w:val="24"/>
        </w:rPr>
        <w:t xml:space="preserve"> test for a match between the families of the kidnapped children and men and woman who had felt throughout their lives that they didn’t belong, and </w:t>
      </w:r>
      <w:r w:rsidR="00D043C6">
        <w:rPr>
          <w:rFonts w:ascii="Times New Roman" w:eastAsia="Times New Roman" w:hAnsi="Times New Roman" w:cs="Times New Roman"/>
          <w:sz w:val="24"/>
          <w:szCs w:val="24"/>
        </w:rPr>
        <w:t>created</w:t>
      </w:r>
      <w:r w:rsidR="004512F7" w:rsidRPr="005354E0">
        <w:rPr>
          <w:rFonts w:ascii="Times New Roman" w:eastAsia="Times New Roman" w:hAnsi="Times New Roman" w:cs="Times New Roman"/>
          <w:sz w:val="24"/>
          <w:szCs w:val="24"/>
        </w:rPr>
        <w:t xml:space="preserve"> an archive of articles and information about this </w:t>
      </w:r>
      <w:r w:rsidR="00D043C6">
        <w:rPr>
          <w:rFonts w:ascii="Times New Roman" w:eastAsia="Times New Roman" w:hAnsi="Times New Roman" w:cs="Times New Roman"/>
          <w:sz w:val="24"/>
          <w:szCs w:val="24"/>
        </w:rPr>
        <w:t>unfortunate</w:t>
      </w:r>
      <w:r w:rsidR="004512F7" w:rsidRPr="005354E0">
        <w:rPr>
          <w:rFonts w:ascii="Times New Roman" w:eastAsia="Times New Roman" w:hAnsi="Times New Roman" w:cs="Times New Roman"/>
          <w:sz w:val="24"/>
          <w:szCs w:val="24"/>
        </w:rPr>
        <w:t xml:space="preserve"> affair.</w:t>
      </w:r>
    </w:p>
    <w:p w14:paraId="6FC4BFAE" w14:textId="545F9FE0" w:rsidR="00345B0F" w:rsidRDefault="004512F7" w:rsidP="00210E04">
      <w:pPr>
        <w:spacing w:after="0" w:line="360" w:lineRule="auto"/>
        <w:ind w:firstLine="720"/>
        <w:jc w:val="both"/>
        <w:rPr>
          <w:ins w:id="1229" w:author="Author"/>
          <w:rFonts w:ascii="Times New Roman" w:eastAsia="Times New Roman" w:hAnsi="Times New Roman" w:cs="Times New Roman"/>
          <w:sz w:val="24"/>
          <w:szCs w:val="24"/>
          <w:rtl/>
        </w:rPr>
      </w:pPr>
      <w:del w:id="1230" w:author="Author">
        <w:r w:rsidRPr="005354E0">
          <w:rPr>
            <w:rFonts w:ascii="Times New Roman" w:eastAsia="Times New Roman" w:hAnsi="Times New Roman" w:cs="Times New Roman"/>
            <w:sz w:val="24"/>
            <w:szCs w:val="24"/>
          </w:rPr>
          <w:tab/>
        </w:r>
      </w:del>
      <w:r w:rsidRPr="005354E0">
        <w:rPr>
          <w:rFonts w:ascii="Times New Roman" w:eastAsia="Times New Roman" w:hAnsi="Times New Roman" w:cs="Times New Roman"/>
          <w:sz w:val="24"/>
          <w:szCs w:val="24"/>
        </w:rPr>
        <w:t>The</w:t>
      </w:r>
      <w:del w:id="1231" w:author="Author">
        <w:r w:rsidRPr="005354E0">
          <w:rPr>
            <w:rFonts w:ascii="Times New Roman" w:eastAsia="Times New Roman" w:hAnsi="Times New Roman" w:cs="Times New Roman"/>
            <w:sz w:val="24"/>
            <w:szCs w:val="24"/>
          </w:rPr>
          <w:delText xml:space="preserve"> work of</w:delText>
        </w:r>
      </w:del>
      <w:r w:rsidRPr="005354E0">
        <w:rPr>
          <w:rFonts w:ascii="Times New Roman" w:eastAsia="Times New Roman" w:hAnsi="Times New Roman" w:cs="Times New Roman"/>
          <w:sz w:val="24"/>
          <w:szCs w:val="24"/>
        </w:rPr>
        <w:t xml:space="preserve"> agents of this </w:t>
      </w:r>
      <w:r w:rsidRPr="00724ABF">
        <w:rPr>
          <w:rFonts w:ascii="Times New Roman" w:eastAsia="Times New Roman" w:hAnsi="Times New Roman" w:cs="Times New Roman"/>
          <w:sz w:val="24"/>
          <w:szCs w:val="24"/>
        </w:rPr>
        <w:t>environment</w:t>
      </w:r>
      <w:r w:rsidRPr="005354E0">
        <w:rPr>
          <w:rFonts w:ascii="Times New Roman" w:eastAsia="Times New Roman" w:hAnsi="Times New Roman" w:cs="Times New Roman"/>
          <w:sz w:val="24"/>
          <w:szCs w:val="24"/>
        </w:rPr>
        <w:t xml:space="preserve"> of memory </w:t>
      </w:r>
      <w:r w:rsidR="003A1231" w:rsidRPr="005354E0">
        <w:rPr>
          <w:rFonts w:ascii="Times New Roman" w:eastAsia="Times New Roman" w:hAnsi="Times New Roman" w:cs="Times New Roman"/>
          <w:sz w:val="24"/>
          <w:szCs w:val="24"/>
        </w:rPr>
        <w:t xml:space="preserve">encountered bitter opposition from agents of the sites of memory, the Israeli establishment first and foremost, along with people </w:t>
      </w:r>
      <w:del w:id="1232" w:author="Author">
        <w:r w:rsidR="003A1231" w:rsidRPr="005354E0">
          <w:rPr>
            <w:rFonts w:ascii="Times New Roman" w:eastAsia="Times New Roman" w:hAnsi="Times New Roman" w:cs="Times New Roman"/>
            <w:sz w:val="24"/>
            <w:szCs w:val="24"/>
          </w:rPr>
          <w:delText>unconnected to the topic who</w:delText>
        </w:r>
      </w:del>
      <w:ins w:id="1233" w:author="Author">
        <w:r w:rsidR="009767A0">
          <w:rPr>
            <w:rFonts w:ascii="Times New Roman" w:eastAsia="Times New Roman" w:hAnsi="Times New Roman" w:cs="Times New Roman"/>
            <w:sz w:val="24"/>
            <w:szCs w:val="24"/>
          </w:rPr>
          <w:t>who represent the hegemonic point of view</w:t>
        </w:r>
        <w:r w:rsidR="003A1231" w:rsidRPr="005354E0">
          <w:rPr>
            <w:rFonts w:ascii="Times New Roman" w:eastAsia="Times New Roman" w:hAnsi="Times New Roman" w:cs="Times New Roman"/>
            <w:sz w:val="24"/>
            <w:szCs w:val="24"/>
          </w:rPr>
          <w:t xml:space="preserve"> </w:t>
        </w:r>
        <w:r w:rsidR="009767A0">
          <w:rPr>
            <w:rFonts w:ascii="Times New Roman" w:eastAsia="Times New Roman" w:hAnsi="Times New Roman" w:cs="Times New Roman"/>
            <w:sz w:val="24"/>
            <w:szCs w:val="24"/>
          </w:rPr>
          <w:t>and</w:t>
        </w:r>
      </w:ins>
      <w:r w:rsidR="009767A0">
        <w:rPr>
          <w:rFonts w:ascii="Times New Roman" w:eastAsia="Times New Roman" w:hAnsi="Times New Roman" w:cs="Times New Roman"/>
          <w:sz w:val="24"/>
          <w:szCs w:val="24"/>
        </w:rPr>
        <w:t xml:space="preserve"> </w:t>
      </w:r>
      <w:r w:rsidR="003A1231" w:rsidRPr="005354E0">
        <w:rPr>
          <w:rFonts w:ascii="Times New Roman" w:eastAsia="Times New Roman" w:hAnsi="Times New Roman" w:cs="Times New Roman"/>
          <w:sz w:val="24"/>
          <w:szCs w:val="24"/>
        </w:rPr>
        <w:t xml:space="preserve">present themselves as experts on the matter. This is so despite the clear statements of senior political figures regarding this issue, such as government minister </w:t>
      </w:r>
      <w:proofErr w:type="spellStart"/>
      <w:r w:rsidR="003A1231" w:rsidRPr="005354E0">
        <w:rPr>
          <w:rFonts w:ascii="Times New Roman" w:eastAsia="Times New Roman" w:hAnsi="Times New Roman" w:cs="Times New Roman"/>
          <w:sz w:val="24"/>
          <w:szCs w:val="24"/>
        </w:rPr>
        <w:t>Tsahi</w:t>
      </w:r>
      <w:proofErr w:type="spellEnd"/>
      <w:r w:rsidR="003A1231" w:rsidRPr="005354E0">
        <w:rPr>
          <w:rFonts w:ascii="Times New Roman" w:eastAsia="Times New Roman" w:hAnsi="Times New Roman" w:cs="Times New Roman"/>
          <w:sz w:val="24"/>
          <w:szCs w:val="24"/>
        </w:rPr>
        <w:t xml:space="preserve"> </w:t>
      </w:r>
      <w:proofErr w:type="spellStart"/>
      <w:r w:rsidR="003A1231" w:rsidRPr="005354E0">
        <w:rPr>
          <w:rFonts w:ascii="Times New Roman" w:eastAsia="Times New Roman" w:hAnsi="Times New Roman" w:cs="Times New Roman"/>
          <w:sz w:val="24"/>
          <w:szCs w:val="24"/>
        </w:rPr>
        <w:t>Hanegbi</w:t>
      </w:r>
      <w:proofErr w:type="spellEnd"/>
      <w:r w:rsidR="003A1231" w:rsidRPr="005354E0">
        <w:rPr>
          <w:rFonts w:ascii="Times New Roman" w:eastAsia="Times New Roman" w:hAnsi="Times New Roman" w:cs="Times New Roman"/>
          <w:sz w:val="24"/>
          <w:szCs w:val="24"/>
        </w:rPr>
        <w:t>, who was appointed by Prime Minister Benjamin Netanyahu to investigate the kidnapping of Yemenite</w:t>
      </w:r>
      <w:ins w:id="1234" w:author="Author">
        <w:r w:rsidR="00E7674A">
          <w:rPr>
            <w:rFonts w:ascii="Times New Roman" w:eastAsia="Times New Roman" w:hAnsi="Times New Roman" w:cs="Times New Roman"/>
            <w:sz w:val="24"/>
            <w:szCs w:val="24"/>
          </w:rPr>
          <w:t>, Near East and Balkan</w:t>
        </w:r>
      </w:ins>
      <w:r w:rsidR="003A1231" w:rsidRPr="005354E0">
        <w:rPr>
          <w:rFonts w:ascii="Times New Roman" w:eastAsia="Times New Roman" w:hAnsi="Times New Roman" w:cs="Times New Roman"/>
          <w:sz w:val="24"/>
          <w:szCs w:val="24"/>
        </w:rPr>
        <w:t xml:space="preserve"> children: </w:t>
      </w:r>
    </w:p>
    <w:p w14:paraId="4516FADD" w14:textId="251FC5F3" w:rsidR="00345B0F" w:rsidRDefault="003A1231" w:rsidP="00210E04">
      <w:pPr>
        <w:spacing w:after="0" w:line="360" w:lineRule="auto"/>
        <w:ind w:left="720"/>
        <w:jc w:val="both"/>
        <w:rPr>
          <w:ins w:id="1235"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w:t>
      </w:r>
      <w:r w:rsidRPr="00321EB2">
        <w:rPr>
          <w:rFonts w:ascii="Times New Roman" w:hAnsi="Times New Roman"/>
          <w:i/>
          <w:sz w:val="24"/>
          <w:rPrChange w:id="1236" w:author="Author">
            <w:rPr>
              <w:rFonts w:ascii="Times New Roman" w:hAnsi="Times New Roman"/>
              <w:sz w:val="24"/>
            </w:rPr>
          </w:rPrChange>
        </w:rPr>
        <w:t xml:space="preserve">There was robbery of hundreds of children, by intent. Did the establishment know or did it not </w:t>
      </w:r>
      <w:ins w:id="1237" w:author="Author">
        <w:r w:rsidR="008412DB">
          <w:rPr>
            <w:rFonts w:ascii="Times New Roman" w:hAnsi="Times New Roman"/>
            <w:i/>
            <w:sz w:val="24"/>
          </w:rPr>
          <w:t>k</w:t>
        </w:r>
      </w:ins>
      <w:r w:rsidRPr="00321EB2">
        <w:rPr>
          <w:rFonts w:ascii="Times New Roman" w:hAnsi="Times New Roman"/>
          <w:i/>
          <w:sz w:val="24"/>
          <w:rPrChange w:id="1238" w:author="Author">
            <w:rPr>
              <w:rFonts w:ascii="Times New Roman" w:hAnsi="Times New Roman"/>
              <w:sz w:val="24"/>
            </w:rPr>
          </w:rPrChange>
        </w:rPr>
        <w:t>now, did it organize it or did it not organize it? We may never know. Over the last weeks and months, the public in Israel has begun to understand that this is not a fantasy.</w:t>
      </w:r>
      <w:r w:rsidRPr="005354E0">
        <w:rPr>
          <w:rFonts w:ascii="Times New Roman" w:eastAsia="Times New Roman" w:hAnsi="Times New Roman" w:cs="Times New Roman"/>
          <w:sz w:val="24"/>
          <w:szCs w:val="24"/>
        </w:rPr>
        <w:t xml:space="preserve">” </w:t>
      </w:r>
    </w:p>
    <w:p w14:paraId="089E65E5" w14:textId="77777777" w:rsidR="00345B0F" w:rsidRDefault="00345B0F" w:rsidP="00210E04">
      <w:pPr>
        <w:spacing w:after="0" w:line="360" w:lineRule="auto"/>
        <w:jc w:val="both"/>
        <w:rPr>
          <w:ins w:id="1239" w:author="Author"/>
          <w:rFonts w:ascii="Times New Roman" w:eastAsia="Times New Roman" w:hAnsi="Times New Roman" w:cs="Times New Roman"/>
          <w:sz w:val="24"/>
          <w:szCs w:val="24"/>
          <w:rtl/>
        </w:rPr>
      </w:pPr>
    </w:p>
    <w:p w14:paraId="087033E3" w14:textId="77777777" w:rsidR="00345B0F" w:rsidRDefault="003A1231" w:rsidP="00210E04">
      <w:pPr>
        <w:spacing w:after="0" w:line="360" w:lineRule="auto"/>
        <w:jc w:val="both"/>
        <w:rPr>
          <w:ins w:id="1240"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 xml:space="preserve">To this were added the words of the Minister of Social Welfare at the time, Meir Cohen: </w:t>
      </w:r>
    </w:p>
    <w:p w14:paraId="6EE14066" w14:textId="77777777" w:rsidR="00345B0F" w:rsidRDefault="003A1231" w:rsidP="00210E04">
      <w:pPr>
        <w:spacing w:after="0" w:line="360" w:lineRule="auto"/>
        <w:ind w:left="720"/>
        <w:jc w:val="both"/>
        <w:rPr>
          <w:ins w:id="1241" w:author="Author"/>
          <w:rFonts w:ascii="Times New Roman" w:eastAsia="Times New Roman" w:hAnsi="Times New Roman" w:cs="Times New Roman"/>
          <w:sz w:val="24"/>
          <w:szCs w:val="24"/>
          <w:rtl/>
        </w:rPr>
      </w:pPr>
      <w:r w:rsidRPr="005354E0">
        <w:rPr>
          <w:rFonts w:ascii="Times New Roman" w:eastAsia="Times New Roman" w:hAnsi="Times New Roman" w:cs="Times New Roman"/>
          <w:sz w:val="24"/>
          <w:szCs w:val="24"/>
        </w:rPr>
        <w:t>“</w:t>
      </w:r>
      <w:r w:rsidRPr="00321EB2">
        <w:rPr>
          <w:rFonts w:ascii="Times New Roman" w:hAnsi="Times New Roman"/>
          <w:i/>
          <w:sz w:val="24"/>
          <w:rPrChange w:id="1242" w:author="Author">
            <w:rPr>
              <w:rFonts w:ascii="Times New Roman" w:hAnsi="Times New Roman"/>
              <w:sz w:val="24"/>
            </w:rPr>
          </w:rPrChange>
        </w:rPr>
        <w:t>This is a [cancerous] growth on the Israeli public. I’m tr</w:t>
      </w:r>
      <w:r w:rsidR="008F60FC" w:rsidRPr="00321EB2">
        <w:rPr>
          <w:rFonts w:ascii="Times New Roman" w:hAnsi="Times New Roman"/>
          <w:i/>
          <w:sz w:val="24"/>
          <w:rPrChange w:id="1243" w:author="Author">
            <w:rPr>
              <w:rFonts w:ascii="Times New Roman" w:hAnsi="Times New Roman"/>
              <w:sz w:val="24"/>
            </w:rPr>
          </w:rPrChange>
        </w:rPr>
        <w:t>y</w:t>
      </w:r>
      <w:r w:rsidRPr="00321EB2">
        <w:rPr>
          <w:rFonts w:ascii="Times New Roman" w:hAnsi="Times New Roman"/>
          <w:i/>
          <w:sz w:val="24"/>
          <w:rPrChange w:id="1244" w:author="Author">
            <w:rPr>
              <w:rFonts w:ascii="Times New Roman" w:hAnsi="Times New Roman"/>
              <w:sz w:val="24"/>
            </w:rPr>
          </w:rPrChange>
        </w:rPr>
        <w:t xml:space="preserve">ing to think what would happen today if a mother were to go in to deliver a baby and they told her the next day that her son or daughter had died, and when she asks for evidence of that—nothing, not a thing…. To take children away from parents?! That’s a phenomenon that </w:t>
      </w:r>
      <w:r w:rsidR="008F60FC" w:rsidRPr="00321EB2">
        <w:rPr>
          <w:rFonts w:ascii="Times New Roman" w:hAnsi="Times New Roman"/>
          <w:i/>
          <w:sz w:val="24"/>
          <w:rPrChange w:id="1245" w:author="Author">
            <w:rPr>
              <w:rFonts w:ascii="Times New Roman" w:hAnsi="Times New Roman"/>
              <w:sz w:val="24"/>
            </w:rPr>
          </w:rPrChange>
        </w:rPr>
        <w:t>implies</w:t>
      </w:r>
      <w:r w:rsidRPr="00321EB2">
        <w:rPr>
          <w:rFonts w:ascii="Times New Roman" w:hAnsi="Times New Roman"/>
          <w:i/>
          <w:sz w:val="24"/>
          <w:rPrChange w:id="1246" w:author="Author">
            <w:rPr>
              <w:rFonts w:ascii="Times New Roman" w:hAnsi="Times New Roman"/>
              <w:sz w:val="24"/>
            </w:rPr>
          </w:rPrChange>
        </w:rPr>
        <w:t xml:space="preserve"> an awful lot of racism.</w:t>
      </w:r>
      <w:r w:rsidRPr="005354E0">
        <w:rPr>
          <w:rFonts w:ascii="Times New Roman" w:eastAsia="Times New Roman" w:hAnsi="Times New Roman" w:cs="Times New Roman"/>
          <w:sz w:val="24"/>
          <w:szCs w:val="24"/>
        </w:rPr>
        <w:t xml:space="preserve">” </w:t>
      </w:r>
    </w:p>
    <w:p w14:paraId="408B2F1A" w14:textId="77777777" w:rsidR="00345B0F" w:rsidRDefault="00345B0F" w:rsidP="00210E04">
      <w:pPr>
        <w:spacing w:after="0" w:line="360" w:lineRule="auto"/>
        <w:jc w:val="both"/>
        <w:rPr>
          <w:ins w:id="1247" w:author="Author"/>
          <w:rFonts w:ascii="Times New Roman" w:eastAsia="Times New Roman" w:hAnsi="Times New Roman" w:cs="Times New Roman"/>
          <w:sz w:val="24"/>
          <w:szCs w:val="24"/>
          <w:rtl/>
        </w:rPr>
      </w:pPr>
    </w:p>
    <w:p w14:paraId="0B79938C" w14:textId="55D23698" w:rsidR="00093B62" w:rsidRPr="005354E0" w:rsidRDefault="003A1231">
      <w:pPr>
        <w:spacing w:after="0" w:line="360" w:lineRule="auto"/>
        <w:jc w:val="both"/>
        <w:rPr>
          <w:rFonts w:ascii="Times New Roman" w:eastAsia="Times New Roman" w:hAnsi="Times New Roman" w:cs="Times New Roman"/>
          <w:sz w:val="24"/>
          <w:szCs w:val="24"/>
        </w:rPr>
        <w:pPrChange w:id="1248" w:author="Author">
          <w:pPr>
            <w:spacing w:after="0" w:line="360" w:lineRule="auto"/>
            <w:ind w:firstLine="360"/>
          </w:pPr>
        </w:pPrChange>
      </w:pPr>
      <w:r w:rsidRPr="005354E0">
        <w:rPr>
          <w:rFonts w:ascii="Times New Roman" w:eastAsia="Times New Roman" w:hAnsi="Times New Roman" w:cs="Times New Roman"/>
          <w:sz w:val="24"/>
          <w:szCs w:val="24"/>
        </w:rPr>
        <w:t xml:space="preserve">In conclusion, I will cite </w:t>
      </w:r>
      <w:r w:rsidR="00F662AE" w:rsidRPr="005354E0">
        <w:rPr>
          <w:rFonts w:ascii="Times New Roman" w:eastAsia="Times New Roman" w:hAnsi="Times New Roman" w:cs="Times New Roman"/>
          <w:sz w:val="24"/>
          <w:szCs w:val="24"/>
        </w:rPr>
        <w:t>what was said by</w:t>
      </w:r>
      <w:r w:rsidRPr="005354E0">
        <w:rPr>
          <w:rFonts w:ascii="Times New Roman" w:eastAsia="Times New Roman" w:hAnsi="Times New Roman" w:cs="Times New Roman"/>
          <w:sz w:val="24"/>
          <w:szCs w:val="24"/>
        </w:rPr>
        <w:t xml:space="preserve"> former Knesset member Nava </w:t>
      </w:r>
      <w:proofErr w:type="spellStart"/>
      <w:r w:rsidRPr="005354E0">
        <w:rPr>
          <w:rFonts w:ascii="Times New Roman" w:eastAsia="Times New Roman" w:hAnsi="Times New Roman" w:cs="Times New Roman"/>
          <w:sz w:val="24"/>
          <w:szCs w:val="24"/>
        </w:rPr>
        <w:t>Boker</w:t>
      </w:r>
      <w:proofErr w:type="spellEnd"/>
      <w:r w:rsidR="00F662AE" w:rsidRPr="005354E0">
        <w:rPr>
          <w:rFonts w:ascii="Times New Roman" w:eastAsia="Times New Roman" w:hAnsi="Times New Roman" w:cs="Times New Roman"/>
          <w:sz w:val="24"/>
          <w:szCs w:val="24"/>
        </w:rPr>
        <w:t>, who also testified that children were kidnapped from her own family: “</w:t>
      </w:r>
      <w:r w:rsidR="00F662AE" w:rsidRPr="00321EB2">
        <w:rPr>
          <w:rFonts w:ascii="Times New Roman" w:hAnsi="Times New Roman"/>
          <w:i/>
          <w:sz w:val="24"/>
          <w:rPrChange w:id="1249" w:author="Author">
            <w:rPr>
              <w:rFonts w:ascii="Times New Roman" w:hAnsi="Times New Roman"/>
              <w:sz w:val="24"/>
            </w:rPr>
          </w:rPrChange>
        </w:rPr>
        <w:t>I never got to know my older brother and sister, and it’s reasonable to assume that they are among the kidnapped Yemenite children… My mother never saw the body, never got a death certificate, and that sister who they said had died was never brought to burial.</w:t>
      </w:r>
      <w:r w:rsidR="00F662AE" w:rsidRPr="005354E0">
        <w:rPr>
          <w:rFonts w:ascii="Times New Roman" w:eastAsia="Times New Roman" w:hAnsi="Times New Roman" w:cs="Times New Roman"/>
          <w:sz w:val="24"/>
          <w:szCs w:val="24"/>
        </w:rPr>
        <w:t>”</w:t>
      </w:r>
      <w:r w:rsidR="00F662AE" w:rsidRPr="005354E0">
        <w:rPr>
          <w:rStyle w:val="FootnoteReference"/>
          <w:rFonts w:ascii="Times New Roman" w:eastAsia="Times New Roman" w:hAnsi="Times New Roman" w:cs="Times New Roman"/>
          <w:sz w:val="24"/>
          <w:szCs w:val="24"/>
        </w:rPr>
        <w:footnoteReference w:id="46"/>
      </w:r>
      <w:r w:rsidR="00F662AE" w:rsidRPr="005354E0">
        <w:rPr>
          <w:rFonts w:ascii="Times New Roman" w:eastAsia="Times New Roman" w:hAnsi="Times New Roman" w:cs="Times New Roman"/>
          <w:sz w:val="24"/>
          <w:szCs w:val="24"/>
        </w:rPr>
        <w:t xml:space="preserve"> After </w:t>
      </w:r>
      <w:proofErr w:type="spellStart"/>
      <w:r w:rsidR="00F662AE" w:rsidRPr="005354E0">
        <w:rPr>
          <w:rFonts w:ascii="Times New Roman" w:eastAsia="Times New Roman" w:hAnsi="Times New Roman" w:cs="Times New Roman"/>
          <w:sz w:val="24"/>
          <w:szCs w:val="24"/>
        </w:rPr>
        <w:t>Hanegbi’s</w:t>
      </w:r>
      <w:proofErr w:type="spellEnd"/>
      <w:r w:rsidR="00F662AE" w:rsidRPr="005354E0">
        <w:rPr>
          <w:rFonts w:ascii="Times New Roman" w:eastAsia="Times New Roman" w:hAnsi="Times New Roman" w:cs="Times New Roman"/>
          <w:sz w:val="24"/>
          <w:szCs w:val="24"/>
        </w:rPr>
        <w:t xml:space="preserve"> appointment, the torch was passed to MK Nava </w:t>
      </w:r>
      <w:proofErr w:type="spellStart"/>
      <w:r w:rsidR="00F662AE" w:rsidRPr="005354E0">
        <w:rPr>
          <w:rFonts w:ascii="Times New Roman" w:eastAsia="Times New Roman" w:hAnsi="Times New Roman" w:cs="Times New Roman"/>
          <w:sz w:val="24"/>
          <w:szCs w:val="24"/>
        </w:rPr>
        <w:t>Koren</w:t>
      </w:r>
      <w:proofErr w:type="spellEnd"/>
      <w:r w:rsidR="00F662AE" w:rsidRPr="005354E0">
        <w:rPr>
          <w:rFonts w:ascii="Times New Roman" w:eastAsia="Times New Roman" w:hAnsi="Times New Roman" w:cs="Times New Roman"/>
          <w:sz w:val="24"/>
          <w:szCs w:val="24"/>
        </w:rPr>
        <w:t xml:space="preserve">, who also </w:t>
      </w:r>
      <w:r w:rsidR="00CB58CF" w:rsidRPr="005354E0">
        <w:rPr>
          <w:rFonts w:ascii="Times New Roman" w:eastAsia="Times New Roman" w:hAnsi="Times New Roman" w:cs="Times New Roman"/>
          <w:sz w:val="24"/>
          <w:szCs w:val="24"/>
        </w:rPr>
        <w:t>claimed that children</w:t>
      </w:r>
      <w:r w:rsidR="008F60FC">
        <w:rPr>
          <w:rFonts w:ascii="Times New Roman" w:eastAsia="Times New Roman" w:hAnsi="Times New Roman" w:cs="Times New Roman"/>
          <w:sz w:val="24"/>
          <w:szCs w:val="24"/>
        </w:rPr>
        <w:t xml:space="preserve"> were taken from her family. S</w:t>
      </w:r>
      <w:r w:rsidR="00CB58CF" w:rsidRPr="005354E0">
        <w:rPr>
          <w:rFonts w:ascii="Times New Roman" w:eastAsia="Times New Roman" w:hAnsi="Times New Roman" w:cs="Times New Roman"/>
          <w:sz w:val="24"/>
          <w:szCs w:val="24"/>
        </w:rPr>
        <w:t xml:space="preserve">urprisingly, </w:t>
      </w:r>
      <w:r w:rsidR="008F60FC">
        <w:rPr>
          <w:rFonts w:ascii="Times New Roman" w:eastAsia="Times New Roman" w:hAnsi="Times New Roman" w:cs="Times New Roman"/>
          <w:sz w:val="24"/>
          <w:szCs w:val="24"/>
        </w:rPr>
        <w:t xml:space="preserve">though, </w:t>
      </w:r>
      <w:r w:rsidR="00CB58CF" w:rsidRPr="005354E0">
        <w:rPr>
          <w:rFonts w:ascii="Times New Roman" w:eastAsia="Times New Roman" w:hAnsi="Times New Roman" w:cs="Times New Roman"/>
          <w:sz w:val="24"/>
          <w:szCs w:val="24"/>
        </w:rPr>
        <w:t xml:space="preserve">under her </w:t>
      </w:r>
      <w:r w:rsidR="008F60FC">
        <w:rPr>
          <w:rFonts w:ascii="Times New Roman" w:eastAsia="Times New Roman" w:hAnsi="Times New Roman" w:cs="Times New Roman"/>
          <w:sz w:val="24"/>
          <w:szCs w:val="24"/>
        </w:rPr>
        <w:t xml:space="preserve">watch </w:t>
      </w:r>
      <w:r w:rsidR="00CB58CF" w:rsidRPr="005354E0">
        <w:rPr>
          <w:rFonts w:ascii="Times New Roman" w:eastAsia="Times New Roman" w:hAnsi="Times New Roman" w:cs="Times New Roman"/>
          <w:sz w:val="24"/>
          <w:szCs w:val="24"/>
        </w:rPr>
        <w:t xml:space="preserve">as well </w:t>
      </w:r>
      <w:r w:rsidR="008F60FC">
        <w:rPr>
          <w:rFonts w:ascii="Times New Roman" w:eastAsia="Times New Roman" w:hAnsi="Times New Roman" w:cs="Times New Roman"/>
          <w:sz w:val="24"/>
          <w:szCs w:val="24"/>
        </w:rPr>
        <w:t xml:space="preserve">the </w:t>
      </w:r>
      <w:r w:rsidR="00CB58CF" w:rsidRPr="005354E0">
        <w:rPr>
          <w:rFonts w:ascii="Times New Roman" w:eastAsia="Times New Roman" w:hAnsi="Times New Roman" w:cs="Times New Roman"/>
          <w:sz w:val="24"/>
          <w:szCs w:val="24"/>
        </w:rPr>
        <w:t xml:space="preserve">whitewashing, dismissiveness, and deliberate </w:t>
      </w:r>
      <w:r w:rsidR="008F60FC">
        <w:rPr>
          <w:rFonts w:ascii="Times New Roman" w:eastAsia="Times New Roman" w:hAnsi="Times New Roman" w:cs="Times New Roman"/>
          <w:sz w:val="24"/>
          <w:szCs w:val="24"/>
        </w:rPr>
        <w:t>quashing</w:t>
      </w:r>
      <w:r w:rsidR="00CB58CF" w:rsidRPr="005354E0">
        <w:rPr>
          <w:rFonts w:ascii="Times New Roman" w:eastAsia="Times New Roman" w:hAnsi="Times New Roman" w:cs="Times New Roman"/>
          <w:sz w:val="24"/>
          <w:szCs w:val="24"/>
        </w:rPr>
        <w:t xml:space="preserve"> of the issue</w:t>
      </w:r>
      <w:r w:rsidR="008F60FC">
        <w:rPr>
          <w:rFonts w:ascii="Times New Roman" w:eastAsia="Times New Roman" w:hAnsi="Times New Roman" w:cs="Times New Roman"/>
          <w:sz w:val="24"/>
          <w:szCs w:val="24"/>
        </w:rPr>
        <w:t xml:space="preserve"> continued</w:t>
      </w:r>
      <w:r w:rsidR="00CB58CF" w:rsidRPr="005354E0">
        <w:rPr>
          <w:rFonts w:ascii="Times New Roman" w:eastAsia="Times New Roman" w:hAnsi="Times New Roman" w:cs="Times New Roman"/>
          <w:sz w:val="24"/>
          <w:szCs w:val="24"/>
        </w:rPr>
        <w:t xml:space="preserve">. Agents and collaborators of the sites of memory banded together to make it impossible to get to the bottom of the matter and find answers. It seems that the establishment is intent upon not allowing that memory to be part of the national sites of memory. The spiral of oppression </w:t>
      </w:r>
      <w:del w:id="1251" w:author="Author">
        <w:r w:rsidR="00CB58CF" w:rsidRPr="005354E0">
          <w:rPr>
            <w:rFonts w:ascii="Times New Roman" w:eastAsia="Times New Roman" w:hAnsi="Times New Roman" w:cs="Times New Roman"/>
            <w:sz w:val="24"/>
            <w:szCs w:val="24"/>
          </w:rPr>
          <w:delText>is at work again!</w:delText>
        </w:r>
      </w:del>
      <w:ins w:id="1252" w:author="Author">
        <w:r w:rsidR="00AF18CF">
          <w:rPr>
            <w:rFonts w:ascii="Times New Roman" w:eastAsia="Times New Roman" w:hAnsi="Times New Roman" w:cs="Times New Roman"/>
            <w:sz w:val="24"/>
            <w:szCs w:val="24"/>
          </w:rPr>
          <w:t>and resistance continues</w:t>
        </w:r>
        <w:r w:rsidR="00E7674A">
          <w:rPr>
            <w:rFonts w:ascii="Times New Roman" w:eastAsia="Times New Roman" w:hAnsi="Times New Roman" w:cs="Times New Roman"/>
            <w:sz w:val="24"/>
            <w:szCs w:val="24"/>
          </w:rPr>
          <w:t>.</w:t>
        </w:r>
      </w:ins>
      <w:r w:rsidR="00E7674A" w:rsidRPr="005354E0">
        <w:rPr>
          <w:rFonts w:ascii="Times New Roman" w:eastAsia="Times New Roman" w:hAnsi="Times New Roman" w:cs="Times New Roman"/>
          <w:sz w:val="24"/>
          <w:szCs w:val="24"/>
        </w:rPr>
        <w:t xml:space="preserve"> </w:t>
      </w:r>
      <w:r w:rsidR="00CB58CF" w:rsidRPr="005354E0">
        <w:rPr>
          <w:rFonts w:ascii="Times New Roman" w:eastAsia="Times New Roman" w:hAnsi="Times New Roman" w:cs="Times New Roman"/>
          <w:sz w:val="24"/>
          <w:szCs w:val="24"/>
        </w:rPr>
        <w:t>It is important to note that in this instance, unlike the first example, the evil logic—but logic</w:t>
      </w:r>
      <w:r w:rsidR="00EC069C">
        <w:rPr>
          <w:rFonts w:ascii="Times New Roman" w:eastAsia="Times New Roman" w:hAnsi="Times New Roman" w:cs="Times New Roman"/>
          <w:sz w:val="24"/>
          <w:szCs w:val="24"/>
        </w:rPr>
        <w:t xml:space="preserve"> nonetheless</w:t>
      </w:r>
      <w:r w:rsidR="00CB58CF" w:rsidRPr="005354E0">
        <w:rPr>
          <w:rFonts w:ascii="Times New Roman" w:eastAsia="Times New Roman" w:hAnsi="Times New Roman" w:cs="Times New Roman"/>
          <w:sz w:val="24"/>
          <w:szCs w:val="24"/>
        </w:rPr>
        <w:t>—of making the matter d</w:t>
      </w:r>
      <w:r w:rsidR="00EC069C">
        <w:rPr>
          <w:rFonts w:ascii="Times New Roman" w:eastAsia="Times New Roman" w:hAnsi="Times New Roman" w:cs="Times New Roman"/>
          <w:sz w:val="24"/>
          <w:szCs w:val="24"/>
        </w:rPr>
        <w:t xml:space="preserve">isappear and papering it over is clear. </w:t>
      </w:r>
      <w:del w:id="1253" w:author="Author">
        <w:r w:rsidR="00EC069C">
          <w:rPr>
            <w:rFonts w:ascii="Times New Roman" w:eastAsia="Times New Roman" w:hAnsi="Times New Roman" w:cs="Times New Roman"/>
            <w:sz w:val="24"/>
            <w:szCs w:val="24"/>
          </w:rPr>
          <w:delText>I</w:delText>
        </w:r>
        <w:r w:rsidR="00CB58CF" w:rsidRPr="005354E0">
          <w:rPr>
            <w:rFonts w:ascii="Times New Roman" w:eastAsia="Times New Roman" w:hAnsi="Times New Roman" w:cs="Times New Roman"/>
            <w:sz w:val="24"/>
            <w:szCs w:val="24"/>
          </w:rPr>
          <w:delText>t</w:delText>
        </w:r>
      </w:del>
      <w:ins w:id="1254" w:author="Author">
        <w:r w:rsidR="00E7674A">
          <w:rPr>
            <w:rFonts w:ascii="Times New Roman" w:eastAsia="Times New Roman" w:hAnsi="Times New Roman" w:cs="Times New Roman"/>
            <w:sz w:val="24"/>
            <w:szCs w:val="24"/>
          </w:rPr>
          <w:t>Still, i</w:t>
        </w:r>
        <w:r w:rsidR="00E7674A" w:rsidRPr="005354E0">
          <w:rPr>
            <w:rFonts w:ascii="Times New Roman" w:eastAsia="Times New Roman" w:hAnsi="Times New Roman" w:cs="Times New Roman"/>
            <w:sz w:val="24"/>
            <w:szCs w:val="24"/>
          </w:rPr>
          <w:t>t</w:t>
        </w:r>
      </w:ins>
      <w:r w:rsidR="00E7674A" w:rsidRPr="005354E0">
        <w:rPr>
          <w:rFonts w:ascii="Times New Roman" w:eastAsia="Times New Roman" w:hAnsi="Times New Roman" w:cs="Times New Roman"/>
          <w:sz w:val="24"/>
          <w:szCs w:val="24"/>
        </w:rPr>
        <w:t xml:space="preserve"> </w:t>
      </w:r>
      <w:r w:rsidR="00CB58CF" w:rsidRPr="005354E0">
        <w:rPr>
          <w:rFonts w:ascii="Times New Roman" w:eastAsia="Times New Roman" w:hAnsi="Times New Roman" w:cs="Times New Roman"/>
          <w:sz w:val="24"/>
          <w:szCs w:val="24"/>
        </w:rPr>
        <w:t>is another link in the</w:t>
      </w:r>
      <w:r w:rsidR="00EC069C">
        <w:rPr>
          <w:rFonts w:ascii="Times New Roman" w:eastAsia="Times New Roman" w:hAnsi="Times New Roman" w:cs="Times New Roman"/>
          <w:sz w:val="24"/>
          <w:szCs w:val="24"/>
        </w:rPr>
        <w:t xml:space="preserve"> erasure of the memory of Jews</w:t>
      </w:r>
      <w:r w:rsidR="00CB58CF" w:rsidRPr="005354E0">
        <w:rPr>
          <w:rFonts w:ascii="Times New Roman" w:eastAsia="Times New Roman" w:hAnsi="Times New Roman" w:cs="Times New Roman"/>
          <w:sz w:val="24"/>
          <w:szCs w:val="24"/>
        </w:rPr>
        <w:t xml:space="preserve"> from Arab countries by the State of Israel’s Ashkenazi Jewish establishment.</w:t>
      </w:r>
    </w:p>
    <w:p w14:paraId="7253C328" w14:textId="1272BC1C" w:rsidR="00BE288A" w:rsidRPr="005354E0" w:rsidRDefault="00BE288A">
      <w:pPr>
        <w:spacing w:after="0" w:line="360" w:lineRule="auto"/>
        <w:ind w:firstLine="360"/>
        <w:jc w:val="both"/>
        <w:rPr>
          <w:rFonts w:ascii="Times New Roman" w:eastAsia="Times New Roman" w:hAnsi="Times New Roman" w:cs="Times New Roman"/>
          <w:sz w:val="24"/>
          <w:szCs w:val="24"/>
        </w:rPr>
        <w:pPrChange w:id="1255" w:author="Author">
          <w:pPr>
            <w:spacing w:after="0" w:line="360" w:lineRule="auto"/>
            <w:ind w:firstLine="360"/>
          </w:pPr>
        </w:pPrChange>
      </w:pPr>
    </w:p>
    <w:p w14:paraId="56A74B46" w14:textId="7C854174" w:rsidR="00BE288A" w:rsidRPr="005354E0" w:rsidRDefault="00BE288A">
      <w:pPr>
        <w:spacing w:after="0" w:line="360" w:lineRule="auto"/>
        <w:jc w:val="both"/>
        <w:rPr>
          <w:rFonts w:ascii="Times New Roman" w:hAnsi="Times New Roman" w:cs="Times New Roman"/>
          <w:b/>
          <w:bCs/>
          <w:sz w:val="24"/>
          <w:szCs w:val="24"/>
        </w:rPr>
        <w:pPrChange w:id="1256" w:author="Author">
          <w:pPr>
            <w:spacing w:after="0" w:line="360" w:lineRule="auto"/>
          </w:pPr>
        </w:pPrChange>
      </w:pPr>
      <w:r w:rsidRPr="005354E0">
        <w:rPr>
          <w:rFonts w:ascii="Times New Roman" w:eastAsia="Times New Roman" w:hAnsi="Times New Roman" w:cs="Times New Roman"/>
          <w:b/>
          <w:bCs/>
          <w:i/>
          <w:iCs/>
          <w:sz w:val="24"/>
          <w:szCs w:val="24"/>
        </w:rPr>
        <w:t>Nine Out of Four Hundred</w:t>
      </w:r>
      <w:r w:rsidRPr="005354E0">
        <w:rPr>
          <w:rFonts w:ascii="Times New Roman" w:eastAsia="Times New Roman" w:hAnsi="Times New Roman" w:cs="Times New Roman"/>
          <w:b/>
          <w:bCs/>
          <w:sz w:val="24"/>
          <w:szCs w:val="24"/>
        </w:rPr>
        <w:t xml:space="preserve"> and </w:t>
      </w:r>
      <w:r w:rsidRPr="005354E0">
        <w:rPr>
          <w:rFonts w:ascii="Times New Roman" w:hAnsi="Times New Roman" w:cs="Times New Roman"/>
          <w:b/>
          <w:bCs/>
          <w:i/>
          <w:iCs/>
          <w:sz w:val="24"/>
          <w:szCs w:val="24"/>
        </w:rPr>
        <w:t>Forbidden Reminiscence</w:t>
      </w:r>
      <w:r w:rsidRPr="005354E0">
        <w:rPr>
          <w:rFonts w:ascii="Times New Roman" w:hAnsi="Times New Roman" w:cs="Times New Roman"/>
          <w:b/>
          <w:bCs/>
          <w:sz w:val="24"/>
          <w:szCs w:val="24"/>
        </w:rPr>
        <w:t>s</w:t>
      </w:r>
      <w:del w:id="1257" w:author="Author">
        <w:r w:rsidRPr="005354E0">
          <w:rPr>
            <w:rFonts w:ascii="Times New Roman" w:hAnsi="Times New Roman" w:cs="Times New Roman"/>
            <w:b/>
            <w:bCs/>
            <w:sz w:val="24"/>
            <w:szCs w:val="24"/>
          </w:rPr>
          <w:delText>: Toward</w:delText>
        </w:r>
        <w:r w:rsidRPr="005354E0">
          <w:rPr>
            <w:rFonts w:ascii="Times New Roman" w:hAnsi="Times New Roman" w:cs="Times New Roman"/>
            <w:b/>
            <w:bCs/>
            <w:i/>
            <w:iCs/>
            <w:sz w:val="24"/>
            <w:szCs w:val="24"/>
          </w:rPr>
          <w:delText xml:space="preserve"> </w:delText>
        </w:r>
        <w:r w:rsidR="00EC069C">
          <w:rPr>
            <w:rFonts w:ascii="Times New Roman" w:hAnsi="Times New Roman" w:cs="Times New Roman"/>
            <w:b/>
            <w:bCs/>
            <w:sz w:val="24"/>
            <w:szCs w:val="24"/>
          </w:rPr>
          <w:delText>Multic</w:delText>
        </w:r>
        <w:r w:rsidRPr="005354E0">
          <w:rPr>
            <w:rFonts w:ascii="Times New Roman" w:hAnsi="Times New Roman" w:cs="Times New Roman"/>
            <w:b/>
            <w:bCs/>
            <w:sz w:val="24"/>
            <w:szCs w:val="24"/>
          </w:rPr>
          <w:delText>ultural Thinking</w:delText>
        </w:r>
      </w:del>
    </w:p>
    <w:p w14:paraId="58C65586" w14:textId="74F7F51F" w:rsidR="00BE288A" w:rsidRPr="005354E0" w:rsidRDefault="001C6FB1">
      <w:pPr>
        <w:spacing w:after="0" w:line="360" w:lineRule="auto"/>
        <w:ind w:firstLine="720"/>
        <w:jc w:val="both"/>
        <w:rPr>
          <w:rFonts w:ascii="Times New Roman" w:hAnsi="Times New Roman" w:cs="Times New Roman"/>
          <w:sz w:val="24"/>
          <w:szCs w:val="24"/>
        </w:rPr>
        <w:pPrChange w:id="1258" w:author="Author">
          <w:pPr>
            <w:spacing w:after="0" w:line="360" w:lineRule="auto"/>
            <w:ind w:firstLine="720"/>
          </w:pPr>
        </w:pPrChange>
      </w:pPr>
      <w:r w:rsidRPr="005354E0">
        <w:rPr>
          <w:rFonts w:ascii="Times New Roman" w:hAnsi="Times New Roman" w:cs="Times New Roman"/>
          <w:sz w:val="24"/>
          <w:szCs w:val="24"/>
        </w:rPr>
        <w:t xml:space="preserve">The last example </w:t>
      </w:r>
      <w:del w:id="1259" w:author="Author">
        <w:r w:rsidR="00EC069C">
          <w:rPr>
            <w:rFonts w:ascii="Times New Roman" w:hAnsi="Times New Roman" w:cs="Times New Roman"/>
            <w:sz w:val="24"/>
            <w:szCs w:val="24"/>
          </w:rPr>
          <w:delText>we</w:delText>
        </w:r>
      </w:del>
      <w:ins w:id="1260" w:author="Author">
        <w:r w:rsidR="00600462">
          <w:rPr>
            <w:rFonts w:ascii="Times New Roman" w:hAnsi="Times New Roman" w:cs="Times New Roman"/>
            <w:sz w:val="24"/>
            <w:szCs w:val="24"/>
          </w:rPr>
          <w:t>that</w:t>
        </w:r>
      </w:ins>
      <w:r w:rsidR="00600462">
        <w:rPr>
          <w:rFonts w:ascii="Times New Roman" w:hAnsi="Times New Roman" w:cs="Times New Roman"/>
          <w:sz w:val="24"/>
          <w:szCs w:val="24"/>
        </w:rPr>
        <w:t xml:space="preserve"> </w:t>
      </w:r>
      <w:r w:rsidR="00EC069C">
        <w:rPr>
          <w:rFonts w:ascii="Times New Roman" w:hAnsi="Times New Roman" w:cs="Times New Roman"/>
          <w:sz w:val="24"/>
          <w:szCs w:val="24"/>
        </w:rPr>
        <w:t xml:space="preserve">will </w:t>
      </w:r>
      <w:del w:id="1261" w:author="Author">
        <w:r w:rsidR="00EC069C">
          <w:rPr>
            <w:rFonts w:ascii="Times New Roman" w:hAnsi="Times New Roman" w:cs="Times New Roman"/>
            <w:sz w:val="24"/>
            <w:szCs w:val="24"/>
          </w:rPr>
          <w:delText>consider</w:delText>
        </w:r>
      </w:del>
      <w:ins w:id="1262" w:author="Author">
        <w:r w:rsidR="00D10660">
          <w:rPr>
            <w:rFonts w:ascii="Times New Roman" w:hAnsi="Times New Roman" w:cs="Times New Roman"/>
            <w:sz w:val="24"/>
            <w:szCs w:val="24"/>
          </w:rPr>
          <w:t xml:space="preserve">be </w:t>
        </w:r>
        <w:r w:rsidR="00EC069C">
          <w:rPr>
            <w:rFonts w:ascii="Times New Roman" w:hAnsi="Times New Roman" w:cs="Times New Roman"/>
            <w:sz w:val="24"/>
            <w:szCs w:val="24"/>
          </w:rPr>
          <w:t>consider</w:t>
        </w:r>
        <w:r w:rsidR="00600462">
          <w:rPr>
            <w:rFonts w:ascii="Times New Roman" w:hAnsi="Times New Roman" w:cs="Times New Roman"/>
            <w:sz w:val="24"/>
            <w:szCs w:val="24"/>
          </w:rPr>
          <w:t>ed</w:t>
        </w:r>
      </w:ins>
      <w:r w:rsidR="00EC069C">
        <w:rPr>
          <w:rFonts w:ascii="Times New Roman" w:hAnsi="Times New Roman" w:cs="Times New Roman"/>
          <w:sz w:val="24"/>
          <w:szCs w:val="24"/>
        </w:rPr>
        <w:t xml:space="preserve"> in examining</w:t>
      </w:r>
      <w:r w:rsidRPr="005354E0">
        <w:rPr>
          <w:rFonts w:ascii="Times New Roman" w:hAnsi="Times New Roman" w:cs="Times New Roman"/>
          <w:sz w:val="24"/>
          <w:szCs w:val="24"/>
        </w:rPr>
        <w:t xml:space="preserve"> the shaping of the “Israeli” sites of memory that exclude the memory of Jews from Arab countries is perhaps the </w:t>
      </w:r>
      <w:del w:id="1263" w:author="Author">
        <w:r w:rsidRPr="005354E0">
          <w:rPr>
            <w:rFonts w:ascii="Times New Roman" w:hAnsi="Times New Roman" w:cs="Times New Roman"/>
            <w:sz w:val="24"/>
            <w:szCs w:val="24"/>
          </w:rPr>
          <w:delText xml:space="preserve">easiest and </w:delText>
        </w:r>
      </w:del>
      <w:r w:rsidRPr="005354E0">
        <w:rPr>
          <w:rFonts w:ascii="Times New Roman" w:hAnsi="Times New Roman" w:cs="Times New Roman"/>
          <w:sz w:val="24"/>
          <w:szCs w:val="24"/>
        </w:rPr>
        <w:t xml:space="preserve">clearest. While the first two examples </w:t>
      </w:r>
      <w:r w:rsidR="00EC069C">
        <w:rPr>
          <w:rFonts w:ascii="Times New Roman" w:hAnsi="Times New Roman" w:cs="Times New Roman"/>
          <w:sz w:val="24"/>
          <w:szCs w:val="24"/>
        </w:rPr>
        <w:t>are overshadowed by</w:t>
      </w:r>
      <w:r w:rsidRPr="005354E0">
        <w:rPr>
          <w:rFonts w:ascii="Times New Roman" w:hAnsi="Times New Roman" w:cs="Times New Roman"/>
          <w:sz w:val="24"/>
          <w:szCs w:val="24"/>
        </w:rPr>
        <w:t xml:space="preserve"> investigations, go</w:t>
      </w:r>
      <w:r w:rsidR="00EC069C">
        <w:rPr>
          <w:rFonts w:ascii="Times New Roman" w:hAnsi="Times New Roman" w:cs="Times New Roman"/>
          <w:sz w:val="24"/>
          <w:szCs w:val="24"/>
        </w:rPr>
        <w:t>vernment assessments, and so on</w:t>
      </w:r>
      <w:r w:rsidRPr="005354E0">
        <w:rPr>
          <w:rFonts w:ascii="Times New Roman" w:hAnsi="Times New Roman" w:cs="Times New Roman"/>
          <w:sz w:val="24"/>
          <w:szCs w:val="24"/>
        </w:rPr>
        <w:t xml:space="preserve">, the examples to follow are so clear and </w:t>
      </w:r>
      <w:r w:rsidR="00EC069C">
        <w:rPr>
          <w:rFonts w:ascii="Times New Roman" w:hAnsi="Times New Roman" w:cs="Times New Roman"/>
          <w:sz w:val="24"/>
          <w:szCs w:val="24"/>
        </w:rPr>
        <w:t xml:space="preserve">unconscionable that even discussing them seems </w:t>
      </w:r>
      <w:r w:rsidRPr="005354E0">
        <w:rPr>
          <w:rFonts w:ascii="Times New Roman" w:hAnsi="Times New Roman" w:cs="Times New Roman"/>
          <w:sz w:val="24"/>
          <w:szCs w:val="24"/>
        </w:rPr>
        <w:t xml:space="preserve">banal. However, amazingly, in the State of Israel there are still disagreements about what is entirely clear. It appears that such is the power of socialization and the </w:t>
      </w:r>
      <w:r w:rsidR="00EC069C">
        <w:rPr>
          <w:rFonts w:ascii="Times New Roman" w:hAnsi="Times New Roman" w:cs="Times New Roman"/>
          <w:sz w:val="24"/>
          <w:szCs w:val="24"/>
        </w:rPr>
        <w:t xml:space="preserve">years-long </w:t>
      </w:r>
      <w:r w:rsidRPr="005354E0">
        <w:rPr>
          <w:rFonts w:ascii="Times New Roman" w:hAnsi="Times New Roman" w:cs="Times New Roman"/>
          <w:sz w:val="24"/>
          <w:szCs w:val="24"/>
        </w:rPr>
        <w:t>shaping of collective memory by the sites of memory from which the Jews of Arab countries are absent. The following analysis will center on two works: the monumental photograph “Nine Out of Four Hundred</w:t>
      </w:r>
      <w:ins w:id="1264" w:author="Author">
        <w:r w:rsidR="00600462">
          <w:rPr>
            <w:rFonts w:ascii="Times New Roman" w:hAnsi="Times New Roman" w:cs="Times New Roman"/>
            <w:sz w:val="24"/>
            <w:szCs w:val="24"/>
          </w:rPr>
          <w:t>: The West and the Rest</w:t>
        </w:r>
      </w:ins>
      <w:r w:rsidRPr="005354E0">
        <w:rPr>
          <w:rFonts w:ascii="Times New Roman" w:hAnsi="Times New Roman" w:cs="Times New Roman"/>
          <w:sz w:val="24"/>
          <w:szCs w:val="24"/>
        </w:rPr>
        <w:t>”</w:t>
      </w:r>
      <w:r w:rsidR="00EC069C">
        <w:rPr>
          <w:rFonts w:ascii="Times New Roman" w:hAnsi="Times New Roman" w:cs="Times New Roman"/>
          <w:sz w:val="24"/>
          <w:szCs w:val="24"/>
        </w:rPr>
        <w:t xml:space="preserve"> </w:t>
      </w:r>
      <w:r w:rsidR="004C5982" w:rsidRPr="005354E0">
        <w:rPr>
          <w:rFonts w:ascii="Times New Roman" w:hAnsi="Times New Roman" w:cs="Times New Roman"/>
          <w:sz w:val="24"/>
          <w:szCs w:val="24"/>
        </w:rPr>
        <w:t>by Meir (“Miro”) Gal</w:t>
      </w:r>
      <w:r w:rsidR="004C5982" w:rsidRPr="005354E0">
        <w:rPr>
          <w:rStyle w:val="FootnoteReference"/>
          <w:rFonts w:ascii="Times New Roman" w:hAnsi="Times New Roman" w:cs="Times New Roman"/>
          <w:sz w:val="24"/>
          <w:szCs w:val="24"/>
        </w:rPr>
        <w:footnoteReference w:id="47"/>
      </w:r>
      <w:r w:rsidR="004C5982" w:rsidRPr="005354E0">
        <w:rPr>
          <w:rFonts w:ascii="Times New Roman" w:hAnsi="Times New Roman" w:cs="Times New Roman"/>
          <w:sz w:val="24"/>
          <w:szCs w:val="24"/>
        </w:rPr>
        <w:t xml:space="preserve"> and the seminal book by </w:t>
      </w:r>
      <w:r w:rsidR="008B4E42" w:rsidRPr="005354E0">
        <w:rPr>
          <w:rFonts w:ascii="Times New Roman" w:hAnsi="Times New Roman" w:cs="Times New Roman"/>
          <w:sz w:val="24"/>
          <w:szCs w:val="24"/>
        </w:rPr>
        <w:t xml:space="preserve">Ella </w:t>
      </w:r>
      <w:proofErr w:type="spellStart"/>
      <w:r w:rsidR="008B4E42" w:rsidRPr="005354E0">
        <w:rPr>
          <w:rFonts w:ascii="Times New Roman" w:hAnsi="Times New Roman" w:cs="Times New Roman"/>
          <w:sz w:val="24"/>
          <w:szCs w:val="24"/>
        </w:rPr>
        <w:t>Shohat</w:t>
      </w:r>
      <w:proofErr w:type="spellEnd"/>
      <w:r w:rsidR="008B4E42" w:rsidRPr="005354E0">
        <w:rPr>
          <w:rFonts w:ascii="Times New Roman" w:hAnsi="Times New Roman" w:cs="Times New Roman"/>
          <w:sz w:val="24"/>
          <w:szCs w:val="24"/>
        </w:rPr>
        <w:t xml:space="preserve">, </w:t>
      </w:r>
      <w:r w:rsidR="008B4E42" w:rsidRPr="005354E0">
        <w:rPr>
          <w:rFonts w:ascii="Times New Roman" w:hAnsi="Times New Roman" w:cs="Times New Roman"/>
          <w:i/>
          <w:iCs/>
          <w:sz w:val="24"/>
          <w:szCs w:val="24"/>
        </w:rPr>
        <w:t>Forbidden Reminiscence</w:t>
      </w:r>
      <w:r w:rsidR="008B4E42" w:rsidRPr="00EC069C">
        <w:rPr>
          <w:rFonts w:ascii="Times New Roman" w:hAnsi="Times New Roman" w:cs="Times New Roman"/>
          <w:i/>
          <w:iCs/>
          <w:sz w:val="24"/>
          <w:szCs w:val="24"/>
        </w:rPr>
        <w:t>s</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subtitled in</w:t>
      </w:r>
      <w:r w:rsidR="008B4E42" w:rsidRPr="005354E0">
        <w:rPr>
          <w:rFonts w:ascii="Times New Roman" w:hAnsi="Times New Roman" w:cs="Times New Roman"/>
          <w:sz w:val="24"/>
          <w:szCs w:val="24"/>
        </w:rPr>
        <w:t xml:space="preserve"> </w:t>
      </w:r>
      <w:r w:rsidR="00EC069C">
        <w:rPr>
          <w:rFonts w:ascii="Times New Roman" w:hAnsi="Times New Roman" w:cs="Times New Roman"/>
          <w:sz w:val="24"/>
          <w:szCs w:val="24"/>
        </w:rPr>
        <w:t>Hebrew</w:t>
      </w:r>
      <w:r w:rsidR="008B4E42" w:rsidRPr="005354E0">
        <w:rPr>
          <w:rFonts w:ascii="Times New Roman" w:hAnsi="Times New Roman" w:cs="Times New Roman"/>
          <w:sz w:val="24"/>
          <w:szCs w:val="24"/>
        </w:rPr>
        <w:t xml:space="preserve"> “Toward</w:t>
      </w:r>
      <w:r w:rsidR="008B4E42" w:rsidRPr="005354E0">
        <w:rPr>
          <w:rFonts w:ascii="Times New Roman" w:hAnsi="Times New Roman" w:cs="Times New Roman"/>
          <w:i/>
          <w:iCs/>
          <w:sz w:val="24"/>
          <w:szCs w:val="24"/>
        </w:rPr>
        <w:t xml:space="preserve"> </w:t>
      </w:r>
      <w:r w:rsidR="00EC069C">
        <w:rPr>
          <w:rFonts w:ascii="Times New Roman" w:hAnsi="Times New Roman" w:cs="Times New Roman"/>
          <w:sz w:val="24"/>
          <w:szCs w:val="24"/>
        </w:rPr>
        <w:t>Multic</w:t>
      </w:r>
      <w:r w:rsidR="008B4E42" w:rsidRPr="005354E0">
        <w:rPr>
          <w:rFonts w:ascii="Times New Roman" w:hAnsi="Times New Roman" w:cs="Times New Roman"/>
          <w:sz w:val="24"/>
          <w:szCs w:val="24"/>
        </w:rPr>
        <w:t xml:space="preserve">ultural Thinking.” On the surface, these are two very different works: one a photograph accompanied by a brief text by the </w:t>
      </w:r>
      <w:r w:rsidR="00EC069C">
        <w:rPr>
          <w:rFonts w:ascii="Times New Roman" w:hAnsi="Times New Roman" w:cs="Times New Roman"/>
          <w:sz w:val="24"/>
          <w:szCs w:val="24"/>
        </w:rPr>
        <w:t>photographer</w:t>
      </w:r>
      <w:r w:rsidR="008B4E42" w:rsidRPr="005354E0">
        <w:rPr>
          <w:rFonts w:ascii="Times New Roman" w:hAnsi="Times New Roman" w:cs="Times New Roman"/>
          <w:sz w:val="24"/>
          <w:szCs w:val="24"/>
        </w:rPr>
        <w:t xml:space="preserve">, the other a collection of profound philosophical articles about identity, society, </w:t>
      </w:r>
      <w:r w:rsidR="00EC069C">
        <w:rPr>
          <w:rFonts w:ascii="Times New Roman" w:hAnsi="Times New Roman" w:cs="Times New Roman"/>
          <w:sz w:val="24"/>
          <w:szCs w:val="24"/>
        </w:rPr>
        <w:t>and exclusion. N</w:t>
      </w:r>
      <w:r w:rsidR="008B4E42" w:rsidRPr="005354E0">
        <w:rPr>
          <w:rFonts w:ascii="Times New Roman" w:hAnsi="Times New Roman" w:cs="Times New Roman"/>
          <w:sz w:val="24"/>
          <w:szCs w:val="24"/>
        </w:rPr>
        <w:t>onetheless</w:t>
      </w:r>
      <w:r w:rsidR="00EC069C">
        <w:rPr>
          <w:rFonts w:ascii="Times New Roman" w:hAnsi="Times New Roman" w:cs="Times New Roman"/>
          <w:sz w:val="24"/>
          <w:szCs w:val="24"/>
        </w:rPr>
        <w:t>, it is marvelous to see how similar and complementary the two</w:t>
      </w:r>
      <w:r w:rsidR="008B4E42" w:rsidRPr="005354E0">
        <w:rPr>
          <w:rFonts w:ascii="Times New Roman" w:hAnsi="Times New Roman" w:cs="Times New Roman"/>
          <w:sz w:val="24"/>
          <w:szCs w:val="24"/>
        </w:rPr>
        <w:t xml:space="preserve"> are.</w:t>
      </w:r>
    </w:p>
    <w:p w14:paraId="64E3F0D9" w14:textId="3D995761" w:rsidR="00AC59B9" w:rsidRPr="005354E0" w:rsidRDefault="008B4E42">
      <w:pPr>
        <w:spacing w:after="0" w:line="360" w:lineRule="auto"/>
        <w:ind w:firstLine="720"/>
        <w:jc w:val="both"/>
        <w:rPr>
          <w:rFonts w:ascii="Times New Roman" w:eastAsia="Times New Roman" w:hAnsi="Times New Roman" w:cs="Times New Roman"/>
          <w:sz w:val="24"/>
          <w:szCs w:val="24"/>
          <w:rtl/>
        </w:rPr>
        <w:pPrChange w:id="1268" w:author="Author">
          <w:pPr>
            <w:spacing w:after="0" w:line="360" w:lineRule="auto"/>
            <w:ind w:firstLine="720"/>
          </w:pPr>
        </w:pPrChange>
      </w:pPr>
      <w:r w:rsidRPr="005354E0">
        <w:rPr>
          <w:rFonts w:ascii="Times New Roman" w:hAnsi="Times New Roman" w:cs="Times New Roman"/>
          <w:sz w:val="24"/>
          <w:szCs w:val="24"/>
        </w:rPr>
        <w:t xml:space="preserve">First: Meir, Miro, Gal. In </w:t>
      </w:r>
      <w:del w:id="1269" w:author="Author">
        <w:r w:rsidRPr="005354E0">
          <w:rPr>
            <w:rFonts w:ascii="Times New Roman" w:hAnsi="Times New Roman" w:cs="Times New Roman"/>
            <w:sz w:val="24"/>
            <w:szCs w:val="24"/>
          </w:rPr>
          <w:delText>the</w:delText>
        </w:r>
      </w:del>
      <w:ins w:id="1270" w:author="Author">
        <w:r w:rsidR="00600462" w:rsidRPr="005354E0">
          <w:rPr>
            <w:rFonts w:ascii="Times New Roman" w:hAnsi="Times New Roman" w:cs="Times New Roman"/>
            <w:sz w:val="24"/>
            <w:szCs w:val="24"/>
          </w:rPr>
          <w:t>th</w:t>
        </w:r>
        <w:r w:rsidR="00600462">
          <w:rPr>
            <w:rFonts w:ascii="Times New Roman" w:hAnsi="Times New Roman" w:cs="Times New Roman"/>
            <w:sz w:val="24"/>
            <w:szCs w:val="24"/>
          </w:rPr>
          <w:t>is</w:t>
        </w:r>
      </w:ins>
      <w:r w:rsidR="00600462" w:rsidRPr="005354E0">
        <w:rPr>
          <w:rFonts w:ascii="Times New Roman" w:hAnsi="Times New Roman" w:cs="Times New Roman"/>
          <w:sz w:val="24"/>
          <w:szCs w:val="24"/>
        </w:rPr>
        <w:t xml:space="preserve"> </w:t>
      </w:r>
      <w:r w:rsidR="00EC069C">
        <w:rPr>
          <w:rFonts w:ascii="Times New Roman" w:hAnsi="Times New Roman" w:cs="Times New Roman"/>
          <w:sz w:val="24"/>
          <w:szCs w:val="24"/>
        </w:rPr>
        <w:t>photograph,</w:t>
      </w:r>
      <w:r w:rsidRPr="005354E0">
        <w:rPr>
          <w:rFonts w:ascii="Times New Roman" w:hAnsi="Times New Roman" w:cs="Times New Roman"/>
          <w:sz w:val="24"/>
          <w:szCs w:val="24"/>
        </w:rPr>
        <w:t xml:space="preserve"> the artist is shown holding in his hand a </w:t>
      </w:r>
      <w:r w:rsidR="00D77829">
        <w:rPr>
          <w:rFonts w:ascii="Times New Roman" w:hAnsi="Times New Roman" w:cs="Times New Roman"/>
          <w:sz w:val="24"/>
          <w:szCs w:val="24"/>
        </w:rPr>
        <w:t>sheaf</w:t>
      </w:r>
      <w:r w:rsidRPr="005354E0">
        <w:rPr>
          <w:rFonts w:ascii="Times New Roman" w:hAnsi="Times New Roman" w:cs="Times New Roman"/>
          <w:sz w:val="24"/>
          <w:szCs w:val="24"/>
        </w:rPr>
        <w:t xml:space="preserve"> of nine pages of an Israeli high school history textbook. Those are the only nine </w:t>
      </w:r>
      <w:r w:rsidR="00AC59B9" w:rsidRPr="005354E0">
        <w:rPr>
          <w:rFonts w:ascii="Times New Roman" w:hAnsi="Times New Roman" w:cs="Times New Roman"/>
          <w:sz w:val="24"/>
          <w:szCs w:val="24"/>
        </w:rPr>
        <w:t xml:space="preserve">of the book’s </w:t>
      </w:r>
      <w:r w:rsidR="00D77829">
        <w:rPr>
          <w:rFonts w:ascii="Times New Roman" w:hAnsi="Times New Roman" w:cs="Times New Roman"/>
          <w:sz w:val="24"/>
          <w:szCs w:val="24"/>
        </w:rPr>
        <w:t>four hundred</w:t>
      </w:r>
      <w:r w:rsidR="00AC59B9" w:rsidRPr="005354E0">
        <w:rPr>
          <w:rFonts w:ascii="Times New Roman" w:hAnsi="Times New Roman" w:cs="Times New Roman"/>
          <w:sz w:val="24"/>
          <w:szCs w:val="24"/>
        </w:rPr>
        <w:t xml:space="preserve"> pages that deal with the </w:t>
      </w:r>
      <w:ins w:id="1271" w:author="Author">
        <w:r w:rsidR="00600462">
          <w:rPr>
            <w:rFonts w:ascii="Times New Roman" w:hAnsi="Times New Roman" w:cs="Times New Roman"/>
            <w:sz w:val="24"/>
            <w:szCs w:val="24"/>
          </w:rPr>
          <w:t xml:space="preserve">history of </w:t>
        </w:r>
      </w:ins>
      <w:r w:rsidR="00AC59B9" w:rsidRPr="005354E0">
        <w:rPr>
          <w:rFonts w:ascii="Times New Roman" w:hAnsi="Times New Roman" w:cs="Times New Roman"/>
          <w:sz w:val="24"/>
          <w:szCs w:val="24"/>
        </w:rPr>
        <w:t xml:space="preserve">Jews from Arab </w:t>
      </w:r>
      <w:ins w:id="1272" w:author="Author">
        <w:r w:rsidR="00925094">
          <w:rPr>
            <w:rFonts w:ascii="Times New Roman" w:hAnsi="Times New Roman" w:cs="Times New Roman"/>
            <w:sz w:val="24"/>
            <w:szCs w:val="24"/>
          </w:rPr>
          <w:t xml:space="preserve">and Muslim </w:t>
        </w:r>
      </w:ins>
      <w:r w:rsidR="00AC59B9" w:rsidRPr="005354E0">
        <w:rPr>
          <w:rFonts w:ascii="Times New Roman" w:hAnsi="Times New Roman" w:cs="Times New Roman"/>
          <w:sz w:val="24"/>
          <w:szCs w:val="24"/>
        </w:rPr>
        <w:t xml:space="preserve">countries. With this photo, Gal arrives early at the insight </w:t>
      </w:r>
      <w:r w:rsidR="00D77829">
        <w:rPr>
          <w:rFonts w:ascii="Times New Roman" w:hAnsi="Times New Roman" w:cs="Times New Roman"/>
          <w:sz w:val="24"/>
          <w:szCs w:val="24"/>
        </w:rPr>
        <w:t>of</w:t>
      </w:r>
      <w:r w:rsidR="00AC59B9" w:rsidRPr="005354E0">
        <w:rPr>
          <w:rFonts w:ascii="Times New Roman" w:hAnsi="Times New Roman" w:cs="Times New Roman"/>
          <w:sz w:val="24"/>
          <w:szCs w:val="24"/>
        </w:rPr>
        <w:t xml:space="preserve"> the erasure of the history of Jewish from Arab </w:t>
      </w:r>
      <w:del w:id="1273" w:author="Author">
        <w:r w:rsidR="00AC59B9" w:rsidRPr="005354E0">
          <w:rPr>
            <w:rFonts w:ascii="Times New Roman" w:hAnsi="Times New Roman" w:cs="Times New Roman"/>
            <w:sz w:val="24"/>
            <w:szCs w:val="24"/>
          </w:rPr>
          <w:delText>lands</w:delText>
        </w:r>
      </w:del>
      <w:ins w:id="1274" w:author="Author">
        <w:r w:rsidR="00925094">
          <w:rPr>
            <w:rFonts w:ascii="Times New Roman" w:hAnsi="Times New Roman" w:cs="Times New Roman"/>
            <w:sz w:val="24"/>
            <w:szCs w:val="24"/>
          </w:rPr>
          <w:t xml:space="preserve">and Muslim </w:t>
        </w:r>
        <w:r w:rsidR="00600462">
          <w:rPr>
            <w:rFonts w:ascii="Times New Roman" w:hAnsi="Times New Roman" w:cs="Times New Roman"/>
            <w:sz w:val="24"/>
            <w:szCs w:val="24"/>
          </w:rPr>
          <w:t>states</w:t>
        </w:r>
      </w:ins>
      <w:r w:rsidR="00600462" w:rsidRPr="005354E0">
        <w:rPr>
          <w:rFonts w:ascii="Times New Roman" w:hAnsi="Times New Roman" w:cs="Times New Roman"/>
          <w:sz w:val="24"/>
          <w:szCs w:val="24"/>
        </w:rPr>
        <w:t xml:space="preserve"> </w:t>
      </w:r>
      <w:r w:rsidR="00AC59B9" w:rsidRPr="005354E0">
        <w:rPr>
          <w:rFonts w:ascii="Times New Roman" w:hAnsi="Times New Roman" w:cs="Times New Roman"/>
          <w:sz w:val="24"/>
          <w:szCs w:val="24"/>
        </w:rPr>
        <w:t>from young people’s textbooks by the Israeli establi</w:t>
      </w:r>
      <w:r w:rsidR="00D77829">
        <w:rPr>
          <w:rFonts w:ascii="Times New Roman" w:hAnsi="Times New Roman" w:cs="Times New Roman"/>
          <w:sz w:val="24"/>
          <w:szCs w:val="24"/>
        </w:rPr>
        <w:t>shment over roughly two decades. H</w:t>
      </w:r>
      <w:r w:rsidR="00AC59B9" w:rsidRPr="005354E0">
        <w:rPr>
          <w:rFonts w:ascii="Times New Roman" w:hAnsi="Times New Roman" w:cs="Times New Roman"/>
          <w:sz w:val="24"/>
          <w:szCs w:val="24"/>
        </w:rPr>
        <w:t xml:space="preserve">e writes, in English, in the year 1997 from New York in the United States, where he lives and works: </w:t>
      </w:r>
    </w:p>
    <w:p w14:paraId="2AA4EDC3" w14:textId="54A92858" w:rsidR="00AC59B9" w:rsidRPr="00321EB2" w:rsidRDefault="00AC59B9">
      <w:pPr>
        <w:tabs>
          <w:tab w:val="left" w:pos="8640"/>
        </w:tabs>
        <w:spacing w:after="0" w:line="360" w:lineRule="auto"/>
        <w:ind w:left="720" w:right="720"/>
        <w:jc w:val="both"/>
        <w:rPr>
          <w:rFonts w:ascii="Times New Roman" w:hAnsi="Times New Roman"/>
          <w:i/>
          <w:color w:val="222222"/>
          <w:sz w:val="24"/>
          <w:shd w:val="clear" w:color="auto" w:fill="FFFFFF"/>
          <w:rPrChange w:id="1275" w:author="Author">
            <w:rPr>
              <w:rFonts w:ascii="Times New Roman" w:hAnsi="Times New Roman"/>
              <w:color w:val="222222"/>
              <w:sz w:val="24"/>
              <w:shd w:val="clear" w:color="auto" w:fill="FFFFFF"/>
            </w:rPr>
          </w:rPrChange>
        </w:rPr>
        <w:pPrChange w:id="1276" w:author="Author">
          <w:pPr>
            <w:spacing w:after="0" w:line="360" w:lineRule="auto"/>
            <w:ind w:left="720" w:right="360"/>
            <w:jc w:val="both"/>
          </w:pPr>
        </w:pPrChange>
      </w:pPr>
      <w:r w:rsidRPr="00321EB2">
        <w:rPr>
          <w:rFonts w:ascii="Times New Roman" w:hAnsi="Times New Roman"/>
          <w:i/>
          <w:color w:val="222222"/>
          <w:sz w:val="24"/>
          <w:shd w:val="clear" w:color="auto" w:fill="FFFFFF"/>
          <w:rPrChange w:id="1277" w:author="Author">
            <w:rPr>
              <w:rFonts w:ascii="Times New Roman" w:hAnsi="Times New Roman"/>
              <w:color w:val="222222"/>
              <w:sz w:val="24"/>
              <w:shd w:val="clear" w:color="auto" w:fill="FFFFFF"/>
            </w:rPr>
          </w:rPrChange>
        </w:rPr>
        <w:t xml:space="preserve">The book shown in the photograph is the official textbook of the history of the Jewish people in recent generations that was used by high school students (including myself) in the 1970’s. The nine pages I’m holding are the only pages in the book that discuss non-European Jewish history.  Hence the title: “Nine Out of Four Hundred (The West and the Rest).” My intention is to put an end to the speculative character of the argument whether or not </w:t>
      </w:r>
      <w:proofErr w:type="spellStart"/>
      <w:r w:rsidRPr="00321EB2">
        <w:rPr>
          <w:rFonts w:ascii="Times New Roman" w:hAnsi="Times New Roman"/>
          <w:i/>
          <w:color w:val="222222"/>
          <w:sz w:val="24"/>
          <w:shd w:val="clear" w:color="auto" w:fill="FFFFFF"/>
          <w:rPrChange w:id="1278" w:author="Author">
            <w:rPr>
              <w:rFonts w:ascii="Times New Roman" w:hAnsi="Times New Roman"/>
              <w:color w:val="222222"/>
              <w:sz w:val="24"/>
              <w:shd w:val="clear" w:color="auto" w:fill="FFFFFF"/>
            </w:rPr>
          </w:rPrChange>
        </w:rPr>
        <w:t>Mizrahim</w:t>
      </w:r>
      <w:proofErr w:type="spellEnd"/>
      <w:r w:rsidRPr="00321EB2">
        <w:rPr>
          <w:rFonts w:ascii="Times New Roman" w:hAnsi="Times New Roman"/>
          <w:i/>
          <w:color w:val="222222"/>
          <w:sz w:val="24"/>
          <w:shd w:val="clear" w:color="auto" w:fill="FFFFFF"/>
          <w:rPrChange w:id="1279" w:author="Author">
            <w:rPr>
              <w:rFonts w:ascii="Times New Roman" w:hAnsi="Times New Roman"/>
              <w:color w:val="222222"/>
              <w:sz w:val="24"/>
              <w:shd w:val="clear" w:color="auto" w:fill="FFFFFF"/>
            </w:rPr>
          </w:rPrChange>
        </w:rPr>
        <w:t xml:space="preserve"> have been discriminated in Israel. Today the Ministry of Education continues to erase the history of its non-European Jews despite the fact that they comprise more than half of the Israeli population. This is only one example of how the State of Israel continues to </w:t>
      </w:r>
      <w:proofErr w:type="spellStart"/>
      <w:r w:rsidRPr="00321EB2">
        <w:rPr>
          <w:rFonts w:ascii="Times New Roman" w:hAnsi="Times New Roman"/>
          <w:i/>
          <w:color w:val="222222"/>
          <w:sz w:val="24"/>
          <w:shd w:val="clear" w:color="auto" w:fill="FFFFFF"/>
          <w:rPrChange w:id="1280" w:author="Author">
            <w:rPr>
              <w:rFonts w:ascii="Times New Roman" w:hAnsi="Times New Roman"/>
              <w:color w:val="222222"/>
              <w:sz w:val="24"/>
              <w:shd w:val="clear" w:color="auto" w:fill="FFFFFF"/>
            </w:rPr>
          </w:rPrChange>
        </w:rPr>
        <w:t>minoritize</w:t>
      </w:r>
      <w:proofErr w:type="spellEnd"/>
      <w:r w:rsidRPr="00321EB2">
        <w:rPr>
          <w:rFonts w:ascii="Times New Roman" w:hAnsi="Times New Roman"/>
          <w:i/>
          <w:color w:val="222222"/>
          <w:sz w:val="24"/>
          <w:shd w:val="clear" w:color="auto" w:fill="FFFFFF"/>
          <w:rPrChange w:id="1281" w:author="Author">
            <w:rPr>
              <w:rFonts w:ascii="Times New Roman" w:hAnsi="Times New Roman"/>
              <w:color w:val="222222"/>
              <w:sz w:val="24"/>
              <w:shd w:val="clear" w:color="auto" w:fill="FFFFFF"/>
            </w:rPr>
          </w:rPrChange>
        </w:rPr>
        <w:t xml:space="preserve"> its non-European majority.</w:t>
      </w:r>
      <w:ins w:id="1282" w:author="Author">
        <w:r w:rsidR="00600462">
          <w:rPr>
            <w:rStyle w:val="FootnoteReference"/>
            <w:rFonts w:ascii="Times New Roman" w:hAnsi="Times New Roman" w:cs="Times New Roman"/>
            <w:i/>
            <w:iCs/>
            <w:color w:val="222222"/>
            <w:sz w:val="24"/>
            <w:szCs w:val="24"/>
            <w:shd w:val="clear" w:color="auto" w:fill="FFFFFF"/>
          </w:rPr>
          <w:footnoteReference w:id="48"/>
        </w:r>
      </w:ins>
    </w:p>
    <w:p w14:paraId="46F4C204" w14:textId="49351446" w:rsidR="00AC59B9" w:rsidRPr="005354E0" w:rsidRDefault="00AC59B9" w:rsidP="00210E04">
      <w:pPr>
        <w:spacing w:after="0" w:line="360" w:lineRule="auto"/>
        <w:ind w:firstLine="720"/>
        <w:jc w:val="both"/>
        <w:rPr>
          <w:rFonts w:ascii="Times New Roman" w:hAnsi="Times New Roman" w:cs="Times New Roman"/>
          <w:color w:val="222222"/>
          <w:sz w:val="24"/>
          <w:szCs w:val="24"/>
          <w:shd w:val="clear" w:color="auto" w:fill="FFFFFF"/>
        </w:rPr>
      </w:pPr>
      <w:r w:rsidRPr="005354E0">
        <w:rPr>
          <w:rFonts w:ascii="Times New Roman" w:hAnsi="Times New Roman" w:cs="Times New Roman"/>
          <w:color w:val="222222"/>
          <w:sz w:val="24"/>
          <w:szCs w:val="24"/>
          <w:shd w:val="clear" w:color="auto" w:fill="FFFFFF"/>
        </w:rPr>
        <w:t xml:space="preserve">While Gal expresses the oppression in one picture and a short text, Ella </w:t>
      </w:r>
      <w:proofErr w:type="spellStart"/>
      <w:r w:rsidRPr="005354E0">
        <w:rPr>
          <w:rFonts w:ascii="Times New Roman" w:hAnsi="Times New Roman" w:cs="Times New Roman"/>
          <w:color w:val="222222"/>
          <w:sz w:val="24"/>
          <w:szCs w:val="24"/>
          <w:shd w:val="clear" w:color="auto" w:fill="FFFFFF"/>
        </w:rPr>
        <w:t>Shohat</w:t>
      </w:r>
      <w:proofErr w:type="spellEnd"/>
      <w:r w:rsidRPr="005354E0">
        <w:rPr>
          <w:rFonts w:ascii="Times New Roman" w:hAnsi="Times New Roman" w:cs="Times New Roman"/>
          <w:color w:val="222222"/>
          <w:sz w:val="24"/>
          <w:szCs w:val="24"/>
          <w:shd w:val="clear" w:color="auto" w:fill="FFFFFF"/>
        </w:rPr>
        <w:t xml:space="preserve"> does so in two different forms. First, the choice of a name</w:t>
      </w:r>
      <w:r w:rsidR="00CD36E3" w:rsidRPr="005354E0">
        <w:rPr>
          <w:rFonts w:ascii="Times New Roman" w:hAnsi="Times New Roman" w:cs="Times New Roman"/>
          <w:color w:val="222222"/>
          <w:sz w:val="24"/>
          <w:szCs w:val="24"/>
          <w:shd w:val="clear" w:color="auto" w:fill="FFFFFF"/>
        </w:rPr>
        <w:t xml:space="preserve"> with dual meanings for her book. The Hebrew title of her book is </w:t>
      </w:r>
      <w:proofErr w:type="spellStart"/>
      <w:r w:rsidR="00CD36E3" w:rsidRPr="005354E0">
        <w:rPr>
          <w:rFonts w:ascii="Times New Roman" w:hAnsi="Times New Roman" w:cs="Times New Roman"/>
          <w:i/>
          <w:iCs/>
          <w:color w:val="222222"/>
          <w:sz w:val="24"/>
          <w:szCs w:val="24"/>
          <w:shd w:val="clear" w:color="auto" w:fill="FFFFFF"/>
        </w:rPr>
        <w:t>Zikhronot</w:t>
      </w:r>
      <w:proofErr w:type="spellEnd"/>
      <w:r w:rsidR="00CD36E3" w:rsidRPr="005354E0">
        <w:rPr>
          <w:rFonts w:ascii="Times New Roman" w:hAnsi="Times New Roman" w:cs="Times New Roman"/>
          <w:i/>
          <w:iCs/>
          <w:color w:val="222222"/>
          <w:sz w:val="24"/>
          <w:szCs w:val="24"/>
          <w:shd w:val="clear" w:color="auto" w:fill="FFFFFF"/>
        </w:rPr>
        <w:t xml:space="preserve"> </w:t>
      </w:r>
      <w:proofErr w:type="spellStart"/>
      <w:r w:rsidR="00CD36E3" w:rsidRPr="005354E0">
        <w:rPr>
          <w:rFonts w:ascii="Times New Roman" w:hAnsi="Times New Roman" w:cs="Times New Roman"/>
          <w:i/>
          <w:iCs/>
          <w:color w:val="222222"/>
          <w:sz w:val="24"/>
          <w:szCs w:val="24"/>
          <w:shd w:val="clear" w:color="auto" w:fill="FFFFFF"/>
        </w:rPr>
        <w:t>Asurim</w:t>
      </w:r>
      <w:proofErr w:type="spellEnd"/>
      <w:r w:rsidR="002F3C4C">
        <w:rPr>
          <w:rFonts w:ascii="Times New Roman" w:hAnsi="Times New Roman" w:cs="Times New Roman"/>
          <w:color w:val="222222"/>
          <w:sz w:val="24"/>
          <w:szCs w:val="24"/>
          <w:shd w:val="clear" w:color="auto" w:fill="FFFFFF"/>
        </w:rPr>
        <w:t>. This can</w:t>
      </w:r>
      <w:r w:rsidR="00CD36E3" w:rsidRPr="005354E0">
        <w:rPr>
          <w:rFonts w:ascii="Times New Roman" w:hAnsi="Times New Roman" w:cs="Times New Roman"/>
          <w:color w:val="222222"/>
          <w:sz w:val="24"/>
          <w:szCs w:val="24"/>
          <w:shd w:val="clear" w:color="auto" w:fill="FFFFFF"/>
        </w:rPr>
        <w:t xml:space="preserve"> accurately </w:t>
      </w:r>
      <w:r w:rsidR="002F3C4C">
        <w:rPr>
          <w:rFonts w:ascii="Times New Roman" w:hAnsi="Times New Roman" w:cs="Times New Roman"/>
          <w:color w:val="222222"/>
          <w:sz w:val="24"/>
          <w:szCs w:val="24"/>
          <w:shd w:val="clear" w:color="auto" w:fill="FFFFFF"/>
        </w:rPr>
        <w:t xml:space="preserve">be </w:t>
      </w:r>
      <w:r w:rsidR="00CD36E3" w:rsidRPr="005354E0">
        <w:rPr>
          <w:rFonts w:ascii="Times New Roman" w:hAnsi="Times New Roman" w:cs="Times New Roman"/>
          <w:color w:val="222222"/>
          <w:sz w:val="24"/>
          <w:szCs w:val="24"/>
          <w:shd w:val="clear" w:color="auto" w:fill="FFFFFF"/>
        </w:rPr>
        <w:t>translated as</w:t>
      </w:r>
      <w:r w:rsidR="00CD36E3" w:rsidRPr="005354E0">
        <w:rPr>
          <w:rFonts w:ascii="Times New Roman" w:hAnsi="Times New Roman" w:cs="Times New Roman"/>
          <w:i/>
          <w:iCs/>
          <w:color w:val="222222"/>
          <w:sz w:val="24"/>
          <w:szCs w:val="24"/>
          <w:shd w:val="clear" w:color="auto" w:fill="FFFFFF"/>
        </w:rPr>
        <w:t xml:space="preserve"> </w:t>
      </w:r>
      <w:r w:rsidR="00CD36E3" w:rsidRPr="005354E0">
        <w:rPr>
          <w:rFonts w:ascii="Times New Roman" w:hAnsi="Times New Roman" w:cs="Times New Roman"/>
          <w:color w:val="222222"/>
          <w:sz w:val="24"/>
          <w:szCs w:val="24"/>
          <w:shd w:val="clear" w:color="auto" w:fill="FFFFFF"/>
        </w:rPr>
        <w:t xml:space="preserve">“Forbidden Reminiscences,” </w:t>
      </w:r>
      <w:r w:rsidR="002F3C4C" w:rsidRPr="005354E0">
        <w:rPr>
          <w:rFonts w:ascii="Times New Roman" w:hAnsi="Times New Roman" w:cs="Times New Roman"/>
          <w:color w:val="222222"/>
          <w:sz w:val="24"/>
          <w:szCs w:val="24"/>
          <w:shd w:val="clear" w:color="auto" w:fill="FFFFFF"/>
        </w:rPr>
        <w:t>refer</w:t>
      </w:r>
      <w:r w:rsidR="002F3C4C">
        <w:rPr>
          <w:rFonts w:ascii="Times New Roman" w:hAnsi="Times New Roman" w:cs="Times New Roman"/>
          <w:color w:val="222222"/>
          <w:sz w:val="24"/>
          <w:szCs w:val="24"/>
          <w:shd w:val="clear" w:color="auto" w:fill="FFFFFF"/>
        </w:rPr>
        <w:t>ring</w:t>
      </w:r>
      <w:r w:rsidR="00CD36E3" w:rsidRPr="005354E0">
        <w:rPr>
          <w:rFonts w:ascii="Times New Roman" w:hAnsi="Times New Roman" w:cs="Times New Roman"/>
          <w:color w:val="222222"/>
          <w:sz w:val="24"/>
          <w:szCs w:val="24"/>
          <w:shd w:val="clear" w:color="auto" w:fill="FFFFFF"/>
        </w:rPr>
        <w:t xml:space="preserve"> to their </w:t>
      </w:r>
      <w:r w:rsidR="002F3C4C">
        <w:rPr>
          <w:rFonts w:ascii="Times New Roman" w:hAnsi="Times New Roman" w:cs="Times New Roman"/>
          <w:color w:val="222222"/>
          <w:sz w:val="24"/>
          <w:szCs w:val="24"/>
          <w:shd w:val="clear" w:color="auto" w:fill="FFFFFF"/>
        </w:rPr>
        <w:t>erasure and becoming</w:t>
      </w:r>
      <w:r w:rsidR="00CD36E3" w:rsidRPr="005354E0">
        <w:rPr>
          <w:rFonts w:ascii="Times New Roman" w:hAnsi="Times New Roman" w:cs="Times New Roman"/>
          <w:color w:val="222222"/>
          <w:sz w:val="24"/>
          <w:szCs w:val="24"/>
          <w:shd w:val="clear" w:color="auto" w:fill="FFFFFF"/>
        </w:rPr>
        <w:t xml:space="preserve"> an unfit subject of discussion, </w:t>
      </w:r>
      <w:r w:rsidR="002F3C4C">
        <w:rPr>
          <w:rFonts w:ascii="Times New Roman" w:hAnsi="Times New Roman" w:cs="Times New Roman"/>
          <w:color w:val="222222"/>
          <w:sz w:val="24"/>
          <w:szCs w:val="24"/>
          <w:shd w:val="clear" w:color="auto" w:fill="FFFFFF"/>
        </w:rPr>
        <w:t xml:space="preserve">but it </w:t>
      </w:r>
      <w:r w:rsidR="00CD36E3" w:rsidRPr="005354E0">
        <w:rPr>
          <w:rFonts w:ascii="Times New Roman" w:hAnsi="Times New Roman" w:cs="Times New Roman"/>
          <w:color w:val="222222"/>
          <w:sz w:val="24"/>
          <w:szCs w:val="24"/>
          <w:shd w:val="clear" w:color="auto" w:fill="FFFFFF"/>
        </w:rPr>
        <w:t xml:space="preserve">can also </w:t>
      </w:r>
      <w:r w:rsidR="002F3C4C">
        <w:rPr>
          <w:rFonts w:ascii="Times New Roman" w:hAnsi="Times New Roman" w:cs="Times New Roman"/>
          <w:color w:val="222222"/>
          <w:sz w:val="24"/>
          <w:szCs w:val="24"/>
          <w:shd w:val="clear" w:color="auto" w:fill="FFFFFF"/>
        </w:rPr>
        <w:t>be understood as “incarcerated m</w:t>
      </w:r>
      <w:r w:rsidR="00CD36E3" w:rsidRPr="005354E0">
        <w:rPr>
          <w:rFonts w:ascii="Times New Roman" w:hAnsi="Times New Roman" w:cs="Times New Roman"/>
          <w:color w:val="222222"/>
          <w:sz w:val="24"/>
          <w:szCs w:val="24"/>
          <w:shd w:val="clear" w:color="auto" w:fill="FFFFFF"/>
        </w:rPr>
        <w:t>emories,” meaning memories that are tied up, imprisoned by force in the chains of social, cultural, and establishment oversight.</w:t>
      </w:r>
      <w:r w:rsidR="00EA3E1D" w:rsidRPr="005354E0">
        <w:rPr>
          <w:rStyle w:val="FootnoteReference"/>
          <w:rFonts w:ascii="Times New Roman" w:hAnsi="Times New Roman" w:cs="Times New Roman"/>
          <w:color w:val="222222"/>
          <w:sz w:val="24"/>
          <w:szCs w:val="24"/>
          <w:shd w:val="clear" w:color="auto" w:fill="FFFFFF"/>
        </w:rPr>
        <w:footnoteReference w:id="49"/>
      </w:r>
      <w:r w:rsidR="00CD36E3" w:rsidRPr="005354E0">
        <w:rPr>
          <w:rFonts w:ascii="Times New Roman" w:hAnsi="Times New Roman" w:cs="Times New Roman"/>
          <w:color w:val="222222"/>
          <w:sz w:val="24"/>
          <w:szCs w:val="24"/>
          <w:shd w:val="clear" w:color="auto" w:fill="FFFFFF"/>
        </w:rPr>
        <w:t xml:space="preserve"> This is a term that is essentially parallel to the term “</w:t>
      </w:r>
      <w:r w:rsidR="00CD36E3" w:rsidRPr="00724ABF">
        <w:rPr>
          <w:rFonts w:ascii="Times New Roman" w:hAnsi="Times New Roman" w:cs="Times New Roman"/>
          <w:color w:val="222222"/>
          <w:sz w:val="24"/>
          <w:szCs w:val="24"/>
          <w:shd w:val="clear" w:color="auto" w:fill="FFFFFF"/>
        </w:rPr>
        <w:t>environments</w:t>
      </w:r>
      <w:r w:rsidR="00CD36E3" w:rsidRPr="005354E0">
        <w:rPr>
          <w:rFonts w:ascii="Times New Roman" w:hAnsi="Times New Roman" w:cs="Times New Roman"/>
          <w:color w:val="222222"/>
          <w:sz w:val="24"/>
          <w:szCs w:val="24"/>
          <w:shd w:val="clear" w:color="auto" w:fill="FFFFFF"/>
        </w:rPr>
        <w:t xml:space="preserve"> of memory”—their absence, their erasure, and the oppression that the people of the </w:t>
      </w:r>
      <w:r w:rsidR="00CD36E3" w:rsidRPr="00724ABF">
        <w:rPr>
          <w:rFonts w:ascii="Times New Roman" w:hAnsi="Times New Roman" w:cs="Times New Roman"/>
          <w:color w:val="222222"/>
          <w:sz w:val="24"/>
          <w:szCs w:val="24"/>
          <w:shd w:val="clear" w:color="auto" w:fill="FFFFFF"/>
        </w:rPr>
        <w:t>environments</w:t>
      </w:r>
      <w:r w:rsidR="00CD36E3" w:rsidRPr="005354E0">
        <w:rPr>
          <w:rFonts w:ascii="Times New Roman" w:hAnsi="Times New Roman" w:cs="Times New Roman"/>
          <w:color w:val="222222"/>
          <w:sz w:val="24"/>
          <w:szCs w:val="24"/>
          <w:shd w:val="clear" w:color="auto" w:fill="FFFFFF"/>
        </w:rPr>
        <w:t xml:space="preserve"> of memory experience make them “forbidden/incarcerated memories.”</w:t>
      </w:r>
    </w:p>
    <w:p w14:paraId="395B6F12" w14:textId="66B15CFF" w:rsidR="00CD36E3" w:rsidRPr="005354E0" w:rsidRDefault="00CD36E3">
      <w:pPr>
        <w:spacing w:after="0" w:line="360" w:lineRule="auto"/>
        <w:ind w:firstLine="720"/>
        <w:jc w:val="both"/>
        <w:rPr>
          <w:rFonts w:ascii="Times New Roman" w:hAnsi="Times New Roman" w:cs="Times New Roman"/>
          <w:color w:val="222222"/>
          <w:sz w:val="24"/>
          <w:szCs w:val="24"/>
          <w:shd w:val="clear" w:color="auto" w:fill="FFFFFF"/>
        </w:rPr>
        <w:pPrChange w:id="1286" w:author="Author">
          <w:pPr>
            <w:spacing w:after="0" w:line="360" w:lineRule="auto"/>
            <w:jc w:val="both"/>
          </w:pPr>
        </w:pPrChange>
      </w:pPr>
      <w:del w:id="1287" w:author="Author">
        <w:r w:rsidRPr="005354E0">
          <w:rPr>
            <w:rFonts w:ascii="Times New Roman" w:hAnsi="Times New Roman" w:cs="Times New Roman"/>
            <w:color w:val="222222"/>
            <w:sz w:val="24"/>
            <w:szCs w:val="24"/>
            <w:shd w:val="clear" w:color="auto" w:fill="FFFFFF"/>
          </w:rPr>
          <w:tab/>
        </w:r>
      </w:del>
      <w:r w:rsidRPr="005354E0">
        <w:rPr>
          <w:rFonts w:ascii="Times New Roman" w:hAnsi="Times New Roman" w:cs="Times New Roman"/>
          <w:color w:val="222222"/>
          <w:sz w:val="24"/>
          <w:szCs w:val="24"/>
          <w:shd w:val="clear" w:color="auto" w:fill="FFFFFF"/>
        </w:rPr>
        <w:t>In her book</w:t>
      </w:r>
      <w:r w:rsidR="002F3C4C">
        <w:rPr>
          <w:rFonts w:ascii="Times New Roman" w:hAnsi="Times New Roman" w:cs="Times New Roman"/>
          <w:color w:val="222222"/>
          <w:sz w:val="24"/>
          <w:szCs w:val="24"/>
          <w:shd w:val="clear" w:color="auto" w:fill="FFFFFF"/>
        </w:rPr>
        <w:t>,</w:t>
      </w:r>
      <w:r w:rsidRPr="005354E0">
        <w:rPr>
          <w:rFonts w:ascii="Times New Roman" w:hAnsi="Times New Roman" w:cs="Times New Roman"/>
          <w:color w:val="222222"/>
          <w:sz w:val="24"/>
          <w:szCs w:val="24"/>
          <w:shd w:val="clear" w:color="auto" w:fill="FFFFFF"/>
        </w:rPr>
        <w:t xml:space="preserve"> </w:t>
      </w:r>
      <w:proofErr w:type="spellStart"/>
      <w:r w:rsidRPr="005354E0">
        <w:rPr>
          <w:rFonts w:ascii="Times New Roman" w:hAnsi="Times New Roman" w:cs="Times New Roman"/>
          <w:color w:val="222222"/>
          <w:sz w:val="24"/>
          <w:szCs w:val="24"/>
          <w:shd w:val="clear" w:color="auto" w:fill="FFFFFF"/>
        </w:rPr>
        <w:t>Shohat</w:t>
      </w:r>
      <w:proofErr w:type="spellEnd"/>
      <w:r w:rsidRPr="005354E0">
        <w:rPr>
          <w:rFonts w:ascii="Times New Roman" w:hAnsi="Times New Roman" w:cs="Times New Roman"/>
          <w:color w:val="222222"/>
          <w:sz w:val="24"/>
          <w:szCs w:val="24"/>
          <w:shd w:val="clear" w:color="auto" w:fill="FFFFFF"/>
        </w:rPr>
        <w:t xml:space="preserve"> analyzes the forced absence of the Jews of Arab</w:t>
      </w:r>
      <w:ins w:id="1288" w:author="Author">
        <w:r w:rsidRPr="005354E0">
          <w:rPr>
            <w:rFonts w:ascii="Times New Roman" w:hAnsi="Times New Roman" w:cs="Times New Roman"/>
            <w:color w:val="222222"/>
            <w:sz w:val="24"/>
            <w:szCs w:val="24"/>
            <w:shd w:val="clear" w:color="auto" w:fill="FFFFFF"/>
          </w:rPr>
          <w:t xml:space="preserve"> </w:t>
        </w:r>
        <w:r w:rsidR="00925094">
          <w:rPr>
            <w:rFonts w:ascii="Times New Roman" w:hAnsi="Times New Roman" w:cs="Times New Roman"/>
            <w:color w:val="222222"/>
            <w:sz w:val="24"/>
            <w:szCs w:val="24"/>
            <w:shd w:val="clear" w:color="auto" w:fill="FFFFFF"/>
          </w:rPr>
          <w:t>and Muslim</w:t>
        </w:r>
      </w:ins>
      <w:r w:rsidR="00925094">
        <w:rPr>
          <w:rFonts w:ascii="Times New Roman" w:hAnsi="Times New Roman" w:cs="Times New Roman"/>
          <w:color w:val="222222"/>
          <w:sz w:val="24"/>
          <w:szCs w:val="24"/>
          <w:shd w:val="clear" w:color="auto" w:fill="FFFFFF"/>
        </w:rPr>
        <w:t xml:space="preserve"> </w:t>
      </w:r>
      <w:r w:rsidRPr="005354E0">
        <w:rPr>
          <w:rFonts w:ascii="Times New Roman" w:hAnsi="Times New Roman" w:cs="Times New Roman"/>
          <w:color w:val="222222"/>
          <w:sz w:val="24"/>
          <w:szCs w:val="24"/>
          <w:shd w:val="clear" w:color="auto" w:fill="FFFFFF"/>
        </w:rPr>
        <w:t xml:space="preserve">countries and their memories from Eurocentric Zionist discourse and, parallel to that, suggests </w:t>
      </w:r>
      <w:r w:rsidR="00B3381C" w:rsidRPr="005354E0">
        <w:rPr>
          <w:rFonts w:ascii="Times New Roman" w:hAnsi="Times New Roman" w:cs="Times New Roman"/>
          <w:color w:val="222222"/>
          <w:sz w:val="24"/>
          <w:szCs w:val="24"/>
          <w:shd w:val="clear" w:color="auto" w:fill="FFFFFF"/>
        </w:rPr>
        <w:t xml:space="preserve">new and important conceptualizations that </w:t>
      </w:r>
      <w:r w:rsidR="002F3C4C">
        <w:rPr>
          <w:rFonts w:ascii="Times New Roman" w:hAnsi="Times New Roman" w:cs="Times New Roman"/>
          <w:color w:val="222222"/>
          <w:sz w:val="24"/>
          <w:szCs w:val="24"/>
          <w:shd w:val="clear" w:color="auto" w:fill="FFFFFF"/>
        </w:rPr>
        <w:t xml:space="preserve">have </w:t>
      </w:r>
      <w:r w:rsidR="00B3381C" w:rsidRPr="005354E0">
        <w:rPr>
          <w:rFonts w:ascii="Times New Roman" w:hAnsi="Times New Roman" w:cs="Times New Roman"/>
          <w:color w:val="222222"/>
          <w:sz w:val="24"/>
          <w:szCs w:val="24"/>
          <w:shd w:val="clear" w:color="auto" w:fill="FFFFFF"/>
        </w:rPr>
        <w:t xml:space="preserve">become more common in the intellectual academic sphere in Israel—concepts such as </w:t>
      </w:r>
      <w:r w:rsidR="00B3381C" w:rsidRPr="00321EB2">
        <w:rPr>
          <w:rFonts w:ascii="Times New Roman" w:hAnsi="Times New Roman"/>
          <w:i/>
          <w:color w:val="222222"/>
          <w:sz w:val="24"/>
          <w:shd w:val="clear" w:color="auto" w:fill="FFFFFF"/>
          <w:rPrChange w:id="1289" w:author="Author">
            <w:rPr>
              <w:rFonts w:ascii="Times New Roman" w:hAnsi="Times New Roman"/>
              <w:color w:val="222222"/>
              <w:sz w:val="24"/>
              <w:shd w:val="clear" w:color="auto" w:fill="FFFFFF"/>
            </w:rPr>
          </w:rPrChange>
        </w:rPr>
        <w:t>discourse</w:t>
      </w:r>
      <w:r w:rsidR="00B3381C" w:rsidRPr="005354E0">
        <w:rPr>
          <w:rFonts w:ascii="Times New Roman" w:hAnsi="Times New Roman" w:cs="Times New Roman"/>
          <w:color w:val="222222"/>
          <w:sz w:val="24"/>
          <w:szCs w:val="24"/>
          <w:shd w:val="clear" w:color="auto" w:fill="FFFFFF"/>
        </w:rPr>
        <w:t xml:space="preserve">, </w:t>
      </w:r>
      <w:r w:rsidR="00B3381C" w:rsidRPr="00321EB2">
        <w:rPr>
          <w:rFonts w:ascii="Times New Roman" w:hAnsi="Times New Roman"/>
          <w:i/>
          <w:color w:val="222222"/>
          <w:sz w:val="24"/>
          <w:shd w:val="clear" w:color="auto" w:fill="FFFFFF"/>
          <w:rPrChange w:id="1290" w:author="Author">
            <w:rPr>
              <w:rFonts w:ascii="Times New Roman" w:hAnsi="Times New Roman"/>
              <w:color w:val="222222"/>
              <w:sz w:val="24"/>
              <w:shd w:val="clear" w:color="auto" w:fill="FFFFFF"/>
            </w:rPr>
          </w:rPrChange>
        </w:rPr>
        <w:t>master narrative</w:t>
      </w:r>
      <w:r w:rsidR="00B3381C" w:rsidRPr="005354E0">
        <w:rPr>
          <w:rFonts w:ascii="Times New Roman" w:hAnsi="Times New Roman" w:cs="Times New Roman"/>
          <w:color w:val="222222"/>
          <w:sz w:val="24"/>
          <w:szCs w:val="24"/>
          <w:shd w:val="clear" w:color="auto" w:fill="FFFFFF"/>
        </w:rPr>
        <w:t xml:space="preserve">, and </w:t>
      </w:r>
      <w:r w:rsidR="00B3381C" w:rsidRPr="00321EB2">
        <w:rPr>
          <w:rFonts w:ascii="Times New Roman" w:hAnsi="Times New Roman"/>
          <w:i/>
          <w:color w:val="222222"/>
          <w:sz w:val="24"/>
          <w:shd w:val="clear" w:color="auto" w:fill="FFFFFF"/>
          <w:rPrChange w:id="1291" w:author="Author">
            <w:rPr>
              <w:rFonts w:ascii="Times New Roman" w:hAnsi="Times New Roman"/>
              <w:color w:val="222222"/>
              <w:sz w:val="24"/>
              <w:shd w:val="clear" w:color="auto" w:fill="FFFFFF"/>
            </w:rPr>
          </w:rPrChange>
        </w:rPr>
        <w:t>meta-narrative</w:t>
      </w:r>
      <w:r w:rsidR="00B3381C" w:rsidRPr="005354E0">
        <w:rPr>
          <w:rFonts w:ascii="Times New Roman" w:hAnsi="Times New Roman" w:cs="Times New Roman"/>
          <w:color w:val="222222"/>
          <w:sz w:val="24"/>
          <w:szCs w:val="24"/>
          <w:shd w:val="clear" w:color="auto" w:fill="FFFFFF"/>
        </w:rPr>
        <w:t xml:space="preserve">—and carries on a post-colonial theoretical discussion </w:t>
      </w:r>
      <w:r w:rsidR="002F3C4C">
        <w:rPr>
          <w:rFonts w:ascii="Times New Roman" w:hAnsi="Times New Roman" w:cs="Times New Roman"/>
          <w:color w:val="222222"/>
          <w:sz w:val="24"/>
          <w:szCs w:val="24"/>
          <w:shd w:val="clear" w:color="auto" w:fill="FFFFFF"/>
        </w:rPr>
        <w:t>of</w:t>
      </w:r>
      <w:r w:rsidR="00B3381C" w:rsidRPr="005354E0">
        <w:rPr>
          <w:rFonts w:ascii="Times New Roman" w:hAnsi="Times New Roman" w:cs="Times New Roman"/>
          <w:color w:val="222222"/>
          <w:sz w:val="24"/>
          <w:szCs w:val="24"/>
          <w:shd w:val="clear" w:color="auto" w:fill="FFFFFF"/>
        </w:rPr>
        <w:t xml:space="preserve"> the question of “the marginalization of the Jewish past in the Muslim-Arab world.” </w:t>
      </w:r>
      <w:proofErr w:type="spellStart"/>
      <w:r w:rsidR="00B3381C" w:rsidRPr="005354E0">
        <w:rPr>
          <w:rFonts w:ascii="Times New Roman" w:hAnsi="Times New Roman" w:cs="Times New Roman"/>
          <w:color w:val="222222"/>
          <w:sz w:val="24"/>
          <w:szCs w:val="24"/>
          <w:shd w:val="clear" w:color="auto" w:fill="FFFFFF"/>
        </w:rPr>
        <w:t>Shohat</w:t>
      </w:r>
      <w:proofErr w:type="spellEnd"/>
      <w:r w:rsidR="00B3381C" w:rsidRPr="005354E0">
        <w:rPr>
          <w:rFonts w:ascii="Times New Roman" w:hAnsi="Times New Roman" w:cs="Times New Roman"/>
          <w:color w:val="222222"/>
          <w:sz w:val="24"/>
          <w:szCs w:val="24"/>
          <w:shd w:val="clear" w:color="auto" w:fill="FFFFFF"/>
        </w:rPr>
        <w:t xml:space="preserve"> does not stop there, but </w:t>
      </w:r>
      <w:ins w:id="1292" w:author="Author">
        <w:r w:rsidR="008412DB">
          <w:rPr>
            <w:rFonts w:ascii="Times New Roman" w:hAnsi="Times New Roman" w:cs="Times New Roman"/>
            <w:color w:val="222222"/>
            <w:sz w:val="24"/>
            <w:szCs w:val="24"/>
            <w:shd w:val="clear" w:color="auto" w:fill="FFFFFF"/>
          </w:rPr>
          <w:t xml:space="preserve">rather </w:t>
        </w:r>
      </w:ins>
      <w:r w:rsidR="00B3381C" w:rsidRPr="005354E0">
        <w:rPr>
          <w:rFonts w:ascii="Times New Roman" w:hAnsi="Times New Roman" w:cs="Times New Roman"/>
          <w:color w:val="222222"/>
          <w:sz w:val="24"/>
          <w:szCs w:val="24"/>
          <w:shd w:val="clear" w:color="auto" w:fill="FFFFFF"/>
        </w:rPr>
        <w:t>continues to present the attempts to write the history of the Arab world’s Jewry by those whom she calls “the Jewish victims of Zionism.”</w:t>
      </w:r>
    </w:p>
    <w:p w14:paraId="61AFC70A" w14:textId="7751CAAB" w:rsidR="00B3381C" w:rsidRPr="005354E0" w:rsidRDefault="00B3381C">
      <w:pPr>
        <w:spacing w:after="0" w:line="360" w:lineRule="auto"/>
        <w:ind w:firstLine="720"/>
        <w:jc w:val="both"/>
        <w:rPr>
          <w:rFonts w:ascii="Times New Roman" w:hAnsi="Times New Roman" w:cs="Times New Roman"/>
          <w:color w:val="222222"/>
          <w:sz w:val="24"/>
          <w:szCs w:val="24"/>
          <w:shd w:val="clear" w:color="auto" w:fill="FFFFFF"/>
        </w:rPr>
        <w:pPrChange w:id="1293" w:author="Author">
          <w:pPr>
            <w:spacing w:after="0" w:line="360" w:lineRule="auto"/>
            <w:jc w:val="both"/>
          </w:pPr>
        </w:pPrChange>
      </w:pPr>
      <w:del w:id="1294" w:author="Author">
        <w:r w:rsidRPr="005354E0">
          <w:rPr>
            <w:rFonts w:ascii="Times New Roman" w:hAnsi="Times New Roman" w:cs="Times New Roman"/>
            <w:color w:val="222222"/>
            <w:sz w:val="24"/>
            <w:szCs w:val="24"/>
            <w:shd w:val="clear" w:color="auto" w:fill="FFFFFF"/>
          </w:rPr>
          <w:tab/>
        </w:r>
      </w:del>
      <w:r w:rsidRPr="005354E0">
        <w:rPr>
          <w:rFonts w:ascii="Times New Roman" w:hAnsi="Times New Roman" w:cs="Times New Roman"/>
          <w:color w:val="222222"/>
          <w:sz w:val="24"/>
          <w:szCs w:val="24"/>
          <w:shd w:val="clear" w:color="auto" w:fill="FFFFFF"/>
        </w:rPr>
        <w:t xml:space="preserve">Gal and </w:t>
      </w:r>
      <w:proofErr w:type="spellStart"/>
      <w:r w:rsidRPr="005354E0">
        <w:rPr>
          <w:rFonts w:ascii="Times New Roman" w:hAnsi="Times New Roman" w:cs="Times New Roman"/>
          <w:color w:val="222222"/>
          <w:sz w:val="24"/>
          <w:szCs w:val="24"/>
          <w:shd w:val="clear" w:color="auto" w:fill="FFFFFF"/>
        </w:rPr>
        <w:t>Shohat</w:t>
      </w:r>
      <w:proofErr w:type="spellEnd"/>
      <w:r w:rsidRPr="005354E0">
        <w:rPr>
          <w:rFonts w:ascii="Times New Roman" w:hAnsi="Times New Roman" w:cs="Times New Roman"/>
          <w:color w:val="222222"/>
          <w:sz w:val="24"/>
          <w:szCs w:val="24"/>
          <w:shd w:val="clear" w:color="auto" w:fill="FFFFFF"/>
        </w:rPr>
        <w:t xml:space="preserve"> recognize the continued injustice of </w:t>
      </w:r>
      <w:r w:rsidR="00DC15DB" w:rsidRPr="005354E0">
        <w:rPr>
          <w:rFonts w:ascii="Times New Roman" w:hAnsi="Times New Roman" w:cs="Times New Roman"/>
          <w:color w:val="222222"/>
          <w:sz w:val="24"/>
          <w:szCs w:val="24"/>
          <w:shd w:val="clear" w:color="auto" w:fill="FFFFFF"/>
        </w:rPr>
        <w:t xml:space="preserve">the </w:t>
      </w:r>
      <w:r w:rsidRPr="005354E0">
        <w:rPr>
          <w:rFonts w:ascii="Times New Roman" w:hAnsi="Times New Roman" w:cs="Times New Roman"/>
          <w:color w:val="222222"/>
          <w:sz w:val="24"/>
          <w:szCs w:val="24"/>
          <w:shd w:val="clear" w:color="auto" w:fill="FFFFFF"/>
        </w:rPr>
        <w:t>Israel</w:t>
      </w:r>
      <w:r w:rsidR="00DC15DB" w:rsidRPr="005354E0">
        <w:rPr>
          <w:rFonts w:ascii="Times New Roman" w:hAnsi="Times New Roman" w:cs="Times New Roman"/>
          <w:color w:val="222222"/>
          <w:sz w:val="24"/>
          <w:szCs w:val="24"/>
          <w:shd w:val="clear" w:color="auto" w:fill="FFFFFF"/>
        </w:rPr>
        <w:t>i</w:t>
      </w:r>
      <w:r w:rsidRPr="005354E0">
        <w:rPr>
          <w:rFonts w:ascii="Times New Roman" w:hAnsi="Times New Roman" w:cs="Times New Roman"/>
          <w:color w:val="222222"/>
          <w:sz w:val="24"/>
          <w:szCs w:val="24"/>
          <w:shd w:val="clear" w:color="auto" w:fill="FFFFFF"/>
        </w:rPr>
        <w:t xml:space="preserve"> sites of memory.</w:t>
      </w:r>
      <w:r w:rsidR="00DC15DB" w:rsidRPr="005354E0">
        <w:rPr>
          <w:rFonts w:ascii="Times New Roman" w:hAnsi="Times New Roman" w:cs="Times New Roman"/>
          <w:color w:val="222222"/>
          <w:sz w:val="24"/>
          <w:szCs w:val="24"/>
          <w:shd w:val="clear" w:color="auto" w:fill="FFFFFF"/>
        </w:rPr>
        <w:t xml:space="preserve"> They do not try </w:t>
      </w:r>
      <w:commentRangeStart w:id="1295"/>
      <w:r w:rsidR="00DC15DB" w:rsidRPr="005354E0">
        <w:rPr>
          <w:rFonts w:ascii="Times New Roman" w:hAnsi="Times New Roman" w:cs="Times New Roman"/>
          <w:color w:val="222222"/>
          <w:sz w:val="24"/>
          <w:szCs w:val="24"/>
          <w:shd w:val="clear" w:color="auto" w:fill="FFFFFF"/>
        </w:rPr>
        <w:t xml:space="preserve">to be contentious </w:t>
      </w:r>
      <w:commentRangeEnd w:id="1295"/>
      <w:r w:rsidR="00DC15DB" w:rsidRPr="005354E0">
        <w:rPr>
          <w:rStyle w:val="CommentReference"/>
          <w:rFonts w:ascii="Times New Roman" w:hAnsi="Times New Roman" w:cs="Times New Roman"/>
          <w:sz w:val="24"/>
          <w:szCs w:val="24"/>
        </w:rPr>
        <w:commentReference w:id="1295"/>
      </w:r>
      <w:r w:rsidR="00DC15DB" w:rsidRPr="005354E0">
        <w:rPr>
          <w:rFonts w:ascii="Times New Roman" w:hAnsi="Times New Roman" w:cs="Times New Roman"/>
          <w:color w:val="222222"/>
          <w:sz w:val="24"/>
          <w:szCs w:val="24"/>
          <w:shd w:val="clear" w:color="auto" w:fill="FFFFFF"/>
        </w:rPr>
        <w:t>or to justify their starting point, and</w:t>
      </w:r>
      <w:r w:rsidR="002F3C4C">
        <w:rPr>
          <w:rFonts w:ascii="Times New Roman" w:hAnsi="Times New Roman" w:cs="Times New Roman"/>
          <w:color w:val="222222"/>
          <w:sz w:val="24"/>
          <w:szCs w:val="24"/>
          <w:shd w:val="clear" w:color="auto" w:fill="FFFFFF"/>
        </w:rPr>
        <w:t>,</w:t>
      </w:r>
      <w:r w:rsidR="00DC15DB" w:rsidRPr="005354E0">
        <w:rPr>
          <w:rFonts w:ascii="Times New Roman" w:hAnsi="Times New Roman" w:cs="Times New Roman"/>
          <w:color w:val="222222"/>
          <w:sz w:val="24"/>
          <w:szCs w:val="24"/>
          <w:shd w:val="clear" w:color="auto" w:fill="FFFFFF"/>
        </w:rPr>
        <w:t xml:space="preserve"> unlike the first examples, here the situation is clear: the erasure of the Jews of Arab </w:t>
      </w:r>
      <w:ins w:id="1296" w:author="Author">
        <w:r w:rsidR="00B061B4">
          <w:rPr>
            <w:rFonts w:ascii="Times New Roman" w:hAnsi="Times New Roman" w:cs="Times New Roman"/>
            <w:color w:val="222222"/>
            <w:sz w:val="24"/>
            <w:szCs w:val="24"/>
            <w:shd w:val="clear" w:color="auto" w:fill="FFFFFF"/>
          </w:rPr>
          <w:t xml:space="preserve">and Muslim </w:t>
        </w:r>
      </w:ins>
      <w:r w:rsidR="00DC15DB" w:rsidRPr="005354E0">
        <w:rPr>
          <w:rFonts w:ascii="Times New Roman" w:hAnsi="Times New Roman" w:cs="Times New Roman"/>
          <w:color w:val="222222"/>
          <w:sz w:val="24"/>
          <w:szCs w:val="24"/>
          <w:shd w:val="clear" w:color="auto" w:fill="FFFFFF"/>
        </w:rPr>
        <w:t>countries from Israel’s sites of memory is an established fa</w:t>
      </w:r>
      <w:r w:rsidR="002F3C4C">
        <w:rPr>
          <w:rFonts w:ascii="Times New Roman" w:hAnsi="Times New Roman" w:cs="Times New Roman"/>
          <w:color w:val="222222"/>
          <w:sz w:val="24"/>
          <w:szCs w:val="24"/>
          <w:shd w:val="clear" w:color="auto" w:fill="FFFFFF"/>
        </w:rPr>
        <w:t xml:space="preserve">ct. Gal and </w:t>
      </w:r>
      <w:proofErr w:type="spellStart"/>
      <w:r w:rsidR="002F3C4C">
        <w:rPr>
          <w:rFonts w:ascii="Times New Roman" w:hAnsi="Times New Roman" w:cs="Times New Roman"/>
          <w:color w:val="222222"/>
          <w:sz w:val="24"/>
          <w:szCs w:val="24"/>
          <w:shd w:val="clear" w:color="auto" w:fill="FFFFFF"/>
        </w:rPr>
        <w:t>Shohat</w:t>
      </w:r>
      <w:proofErr w:type="spellEnd"/>
      <w:r w:rsidR="002F3C4C">
        <w:rPr>
          <w:rFonts w:ascii="Times New Roman" w:hAnsi="Times New Roman" w:cs="Times New Roman"/>
          <w:color w:val="222222"/>
          <w:sz w:val="24"/>
          <w:szCs w:val="24"/>
          <w:shd w:val="clear" w:color="auto" w:fill="FFFFFF"/>
        </w:rPr>
        <w:t xml:space="preserve">, each </w:t>
      </w:r>
      <w:del w:id="1297" w:author="Author">
        <w:r w:rsidR="002F3C4C">
          <w:rPr>
            <w:rFonts w:ascii="Times New Roman" w:hAnsi="Times New Roman" w:cs="Times New Roman"/>
            <w:color w:val="222222"/>
            <w:sz w:val="24"/>
            <w:szCs w:val="24"/>
            <w:shd w:val="clear" w:color="auto" w:fill="FFFFFF"/>
          </w:rPr>
          <w:delText>is</w:delText>
        </w:r>
      </w:del>
      <w:ins w:id="1298" w:author="Author">
        <w:r w:rsidR="002F3C4C">
          <w:rPr>
            <w:rFonts w:ascii="Times New Roman" w:hAnsi="Times New Roman" w:cs="Times New Roman"/>
            <w:color w:val="222222"/>
            <w:sz w:val="24"/>
            <w:szCs w:val="24"/>
            <w:shd w:val="clear" w:color="auto" w:fill="FFFFFF"/>
          </w:rPr>
          <w:t>i</w:t>
        </w:r>
        <w:r w:rsidR="00600462">
          <w:rPr>
            <w:rFonts w:ascii="Times New Roman" w:hAnsi="Times New Roman" w:cs="Times New Roman"/>
            <w:color w:val="222222"/>
            <w:sz w:val="24"/>
            <w:szCs w:val="24"/>
            <w:shd w:val="clear" w:color="auto" w:fill="FFFFFF"/>
          </w:rPr>
          <w:t>n</w:t>
        </w:r>
      </w:ins>
      <w:r w:rsidR="002F3C4C">
        <w:rPr>
          <w:rFonts w:ascii="Times New Roman" w:hAnsi="Times New Roman" w:cs="Times New Roman"/>
          <w:color w:val="222222"/>
          <w:sz w:val="24"/>
          <w:szCs w:val="24"/>
          <w:shd w:val="clear" w:color="auto" w:fill="FFFFFF"/>
        </w:rPr>
        <w:t xml:space="preserve"> his or </w:t>
      </w:r>
      <w:r w:rsidR="00DC15DB" w:rsidRPr="005354E0">
        <w:rPr>
          <w:rFonts w:ascii="Times New Roman" w:hAnsi="Times New Roman" w:cs="Times New Roman"/>
          <w:color w:val="222222"/>
          <w:sz w:val="24"/>
          <w:szCs w:val="24"/>
          <w:shd w:val="clear" w:color="auto" w:fill="FFFFFF"/>
        </w:rPr>
        <w:t xml:space="preserve">her own way, bring to the forefront the milestones of the erasure and the attempts to overcome them. The weak efforts of the state and its institutions to grapple with such </w:t>
      </w:r>
      <w:r w:rsidR="00977160" w:rsidRPr="005354E0">
        <w:rPr>
          <w:rFonts w:ascii="Times New Roman" w:hAnsi="Times New Roman" w:cs="Times New Roman"/>
          <w:color w:val="222222"/>
          <w:sz w:val="24"/>
          <w:szCs w:val="24"/>
          <w:shd w:val="clear" w:color="auto" w:fill="FFFFFF"/>
        </w:rPr>
        <w:t xml:space="preserve">distorted phenomena as the toothless </w:t>
      </w:r>
      <w:proofErr w:type="spellStart"/>
      <w:r w:rsidR="00977160" w:rsidRPr="005354E0">
        <w:rPr>
          <w:rFonts w:ascii="Times New Roman" w:hAnsi="Times New Roman" w:cs="Times New Roman"/>
          <w:color w:val="222222"/>
          <w:sz w:val="24"/>
          <w:szCs w:val="24"/>
          <w:shd w:val="clear" w:color="auto" w:fill="FFFFFF"/>
        </w:rPr>
        <w:t>Biton</w:t>
      </w:r>
      <w:proofErr w:type="spellEnd"/>
      <w:r w:rsidR="00977160" w:rsidRPr="005354E0">
        <w:rPr>
          <w:rFonts w:ascii="Times New Roman" w:hAnsi="Times New Roman" w:cs="Times New Roman"/>
          <w:color w:val="222222"/>
          <w:sz w:val="24"/>
          <w:szCs w:val="24"/>
          <w:shd w:val="clear" w:color="auto" w:fill="FFFFFF"/>
        </w:rPr>
        <w:t xml:space="preserve"> Committee</w:t>
      </w:r>
      <w:ins w:id="1299" w:author="Author">
        <w:r w:rsidR="008412DB">
          <w:rPr>
            <w:rFonts w:ascii="Times New Roman" w:hAnsi="Times New Roman" w:cs="Times New Roman"/>
            <w:color w:val="222222"/>
            <w:sz w:val="24"/>
            <w:szCs w:val="24"/>
            <w:shd w:val="clear" w:color="auto" w:fill="FFFFFF"/>
          </w:rPr>
          <w:t>,</w:t>
        </w:r>
        <w:r w:rsidR="00600462">
          <w:rPr>
            <w:rStyle w:val="FootnoteReference"/>
            <w:rFonts w:ascii="Times New Roman" w:hAnsi="Times New Roman" w:cs="Times New Roman"/>
            <w:color w:val="222222"/>
            <w:sz w:val="24"/>
            <w:szCs w:val="24"/>
            <w:shd w:val="clear" w:color="auto" w:fill="FFFFFF"/>
          </w:rPr>
          <w:footnoteReference w:id="50"/>
        </w:r>
      </w:ins>
      <w:del w:id="1308" w:author="Author">
        <w:r w:rsidR="00977160" w:rsidRPr="005354E0" w:rsidDel="008412DB">
          <w:rPr>
            <w:rFonts w:ascii="Times New Roman" w:hAnsi="Times New Roman" w:cs="Times New Roman"/>
            <w:color w:val="222222"/>
            <w:sz w:val="24"/>
            <w:szCs w:val="24"/>
            <w:shd w:val="clear" w:color="auto" w:fill="FFFFFF"/>
          </w:rPr>
          <w:delText>,</w:delText>
        </w:r>
      </w:del>
      <w:r w:rsidR="00977160" w:rsidRPr="005354E0">
        <w:rPr>
          <w:rFonts w:ascii="Times New Roman" w:hAnsi="Times New Roman" w:cs="Times New Roman"/>
          <w:color w:val="222222"/>
          <w:sz w:val="24"/>
          <w:szCs w:val="24"/>
          <w:shd w:val="clear" w:color="auto" w:fill="FFFFFF"/>
        </w:rPr>
        <w:t xml:space="preserve"> the establishment of a memorial day for the </w:t>
      </w:r>
      <w:del w:id="1309" w:author="Author">
        <w:r w:rsidR="00977160" w:rsidRPr="005354E0">
          <w:rPr>
            <w:rFonts w:ascii="Times New Roman" w:hAnsi="Times New Roman" w:cs="Times New Roman"/>
            <w:color w:val="222222"/>
            <w:sz w:val="24"/>
            <w:szCs w:val="24"/>
            <w:shd w:val="clear" w:color="auto" w:fill="FFFFFF"/>
          </w:rPr>
          <w:delText>expulsion</w:delText>
        </w:r>
      </w:del>
      <w:ins w:id="1310" w:author="Author">
        <w:r w:rsidR="0003215F">
          <w:rPr>
            <w:rFonts w:ascii="Times New Roman" w:hAnsi="Times New Roman" w:cs="Times New Roman"/>
            <w:color w:val="222222"/>
            <w:sz w:val="24"/>
            <w:szCs w:val="24"/>
            <w:shd w:val="clear" w:color="auto" w:fill="FFFFFF"/>
          </w:rPr>
          <w:t>deportation</w:t>
        </w:r>
      </w:ins>
      <w:r w:rsidR="0003215F" w:rsidRPr="005354E0">
        <w:rPr>
          <w:rFonts w:ascii="Times New Roman" w:hAnsi="Times New Roman" w:cs="Times New Roman"/>
          <w:color w:val="222222"/>
          <w:sz w:val="24"/>
          <w:szCs w:val="24"/>
          <w:shd w:val="clear" w:color="auto" w:fill="FFFFFF"/>
        </w:rPr>
        <w:t xml:space="preserve"> </w:t>
      </w:r>
      <w:r w:rsidR="00977160" w:rsidRPr="005354E0">
        <w:rPr>
          <w:rFonts w:ascii="Times New Roman" w:hAnsi="Times New Roman" w:cs="Times New Roman"/>
          <w:color w:val="222222"/>
          <w:sz w:val="24"/>
          <w:szCs w:val="24"/>
          <w:shd w:val="clear" w:color="auto" w:fill="FFFFFF"/>
        </w:rPr>
        <w:t>of Jews from Arab countries and Iran, and other</w:t>
      </w:r>
      <w:r w:rsidR="002F3C4C">
        <w:rPr>
          <w:rFonts w:ascii="Times New Roman" w:hAnsi="Times New Roman" w:cs="Times New Roman"/>
          <w:color w:val="222222"/>
          <w:sz w:val="24"/>
          <w:szCs w:val="24"/>
          <w:shd w:val="clear" w:color="auto" w:fill="FFFFFF"/>
        </w:rPr>
        <w:t>s</w:t>
      </w:r>
      <w:r w:rsidR="00977160" w:rsidRPr="005354E0">
        <w:rPr>
          <w:rFonts w:ascii="Times New Roman" w:hAnsi="Times New Roman" w:cs="Times New Roman"/>
          <w:color w:val="222222"/>
          <w:sz w:val="24"/>
          <w:szCs w:val="24"/>
          <w:shd w:val="clear" w:color="auto" w:fill="FFFFFF"/>
        </w:rPr>
        <w:t xml:space="preserve"> like them did not </w:t>
      </w:r>
      <w:r w:rsidR="00F55ED0">
        <w:rPr>
          <w:rFonts w:ascii="Times New Roman" w:hAnsi="Times New Roman" w:cs="Times New Roman"/>
          <w:color w:val="222222"/>
          <w:sz w:val="24"/>
          <w:szCs w:val="24"/>
          <w:shd w:val="clear" w:color="auto" w:fill="FFFFFF"/>
        </w:rPr>
        <w:t>create</w:t>
      </w:r>
      <w:r w:rsidR="00977160" w:rsidRPr="005354E0">
        <w:rPr>
          <w:rFonts w:ascii="Times New Roman" w:hAnsi="Times New Roman" w:cs="Times New Roman"/>
          <w:color w:val="222222"/>
          <w:sz w:val="24"/>
          <w:szCs w:val="24"/>
          <w:shd w:val="clear" w:color="auto" w:fill="FFFFFF"/>
        </w:rPr>
        <w:t xml:space="preserve"> the desired change. </w:t>
      </w:r>
      <w:del w:id="1311" w:author="Author">
        <w:r w:rsidR="00E61FEC" w:rsidRPr="005354E0">
          <w:rPr>
            <w:rFonts w:ascii="Times New Roman" w:hAnsi="Times New Roman" w:cs="Times New Roman"/>
            <w:color w:val="222222"/>
            <w:sz w:val="24"/>
            <w:szCs w:val="24"/>
            <w:shd w:val="clear" w:color="auto" w:fill="FFFFFF"/>
          </w:rPr>
          <w:delText>That</w:delText>
        </w:r>
      </w:del>
      <w:ins w:id="1312" w:author="Author">
        <w:r w:rsidR="0003215F">
          <w:rPr>
            <w:rFonts w:ascii="Times New Roman" w:hAnsi="Times New Roman" w:cs="Times New Roman"/>
            <w:color w:val="222222"/>
            <w:sz w:val="24"/>
            <w:szCs w:val="24"/>
            <w:shd w:val="clear" w:color="auto" w:fill="FFFFFF"/>
          </w:rPr>
          <w:t xml:space="preserve">To reach this end </w:t>
        </w:r>
        <w:del w:id="1313" w:author="Author">
          <w:r w:rsidR="0003215F" w:rsidDel="008412DB">
            <w:rPr>
              <w:rFonts w:ascii="Times New Roman" w:hAnsi="Times New Roman" w:cs="Times New Roman"/>
              <w:color w:val="222222"/>
              <w:sz w:val="24"/>
              <w:szCs w:val="24"/>
              <w:shd w:val="clear" w:color="auto" w:fill="FFFFFF"/>
            </w:rPr>
            <w:delText>one</w:delText>
          </w:r>
        </w:del>
      </w:ins>
      <w:del w:id="1314" w:author="Author">
        <w:r w:rsidR="0003215F" w:rsidRPr="005354E0" w:rsidDel="008412DB">
          <w:rPr>
            <w:rFonts w:ascii="Times New Roman" w:hAnsi="Times New Roman" w:cs="Times New Roman"/>
            <w:color w:val="222222"/>
            <w:sz w:val="24"/>
            <w:szCs w:val="24"/>
            <w:shd w:val="clear" w:color="auto" w:fill="FFFFFF"/>
          </w:rPr>
          <w:delText xml:space="preserve"> </w:delText>
        </w:r>
      </w:del>
      <w:r w:rsidR="00E61FEC" w:rsidRPr="005354E0">
        <w:rPr>
          <w:rFonts w:ascii="Times New Roman" w:hAnsi="Times New Roman" w:cs="Times New Roman"/>
          <w:color w:val="222222"/>
          <w:sz w:val="24"/>
          <w:szCs w:val="24"/>
          <w:shd w:val="clear" w:color="auto" w:fill="FFFFFF"/>
        </w:rPr>
        <w:t>would require</w:t>
      </w:r>
      <w:r w:rsidR="00977160" w:rsidRPr="005354E0">
        <w:rPr>
          <w:rFonts w:ascii="Times New Roman" w:hAnsi="Times New Roman" w:cs="Times New Roman"/>
          <w:color w:val="222222"/>
          <w:sz w:val="24"/>
          <w:szCs w:val="24"/>
          <w:shd w:val="clear" w:color="auto" w:fill="FFFFFF"/>
        </w:rPr>
        <w:t xml:space="preserve"> a </w:t>
      </w:r>
      <w:commentRangeStart w:id="1315"/>
      <w:del w:id="1316" w:author="Author">
        <w:r w:rsidR="00977160" w:rsidRPr="005354E0">
          <w:rPr>
            <w:rFonts w:ascii="Times New Roman" w:hAnsi="Times New Roman" w:cs="Times New Roman"/>
            <w:color w:val="222222"/>
            <w:sz w:val="24"/>
            <w:szCs w:val="24"/>
            <w:shd w:val="clear" w:color="auto" w:fill="FFFFFF"/>
          </w:rPr>
          <w:delText>slightly</w:delText>
        </w:r>
      </w:del>
      <w:ins w:id="1317" w:author="Author">
        <w:r w:rsidR="008412DB">
          <w:rPr>
            <w:rFonts w:ascii="Times New Roman" w:hAnsi="Times New Roman" w:cs="Times New Roman"/>
            <w:color w:val="222222"/>
            <w:sz w:val="24"/>
            <w:szCs w:val="24"/>
            <w:shd w:val="clear" w:color="auto" w:fill="FFFFFF"/>
          </w:rPr>
          <w:t>“</w:t>
        </w:r>
        <w:del w:id="1318" w:author="Author">
          <w:r w:rsidR="00A45D6D" w:rsidDel="008412DB">
            <w:rPr>
              <w:rFonts w:ascii="Times New Roman" w:hAnsi="Times New Roman" w:cs="Times New Roman"/>
              <w:color w:val="222222"/>
              <w:sz w:val="24"/>
              <w:szCs w:val="24"/>
              <w:shd w:val="clear" w:color="auto" w:fill="FFFFFF"/>
            </w:rPr>
            <w:delText>‘</w:delText>
          </w:r>
        </w:del>
        <w:r w:rsidR="00977160" w:rsidRPr="005354E0">
          <w:rPr>
            <w:rFonts w:ascii="Times New Roman" w:hAnsi="Times New Roman" w:cs="Times New Roman"/>
            <w:color w:val="222222"/>
            <w:sz w:val="24"/>
            <w:szCs w:val="24"/>
            <w:shd w:val="clear" w:color="auto" w:fill="FFFFFF"/>
          </w:rPr>
          <w:t>slightly</w:t>
        </w:r>
        <w:r w:rsidR="008412DB">
          <w:rPr>
            <w:rFonts w:ascii="Times New Roman" w:hAnsi="Times New Roman" w:cs="Times New Roman"/>
            <w:color w:val="222222"/>
            <w:sz w:val="24"/>
            <w:szCs w:val="24"/>
            <w:shd w:val="clear" w:color="auto" w:fill="FFFFFF"/>
          </w:rPr>
          <w:t>”</w:t>
        </w:r>
        <w:del w:id="1319" w:author="Author">
          <w:r w:rsidR="00A45D6D" w:rsidDel="008412DB">
            <w:rPr>
              <w:rFonts w:ascii="Times New Roman" w:hAnsi="Times New Roman" w:cs="Times New Roman"/>
              <w:color w:val="222222"/>
              <w:sz w:val="24"/>
              <w:szCs w:val="24"/>
              <w:shd w:val="clear" w:color="auto" w:fill="FFFFFF"/>
            </w:rPr>
            <w:delText>’</w:delText>
          </w:r>
        </w:del>
      </w:ins>
      <w:r w:rsidR="00977160" w:rsidRPr="005354E0">
        <w:rPr>
          <w:rFonts w:ascii="Times New Roman" w:hAnsi="Times New Roman" w:cs="Times New Roman"/>
          <w:color w:val="222222"/>
          <w:sz w:val="24"/>
          <w:szCs w:val="24"/>
          <w:shd w:val="clear" w:color="auto" w:fill="FFFFFF"/>
        </w:rPr>
        <w:t xml:space="preserve"> </w:t>
      </w:r>
      <w:commentRangeEnd w:id="1315"/>
      <w:r w:rsidR="008412DB">
        <w:rPr>
          <w:rStyle w:val="CommentReference"/>
        </w:rPr>
        <w:commentReference w:id="1315"/>
      </w:r>
      <w:r w:rsidR="00977160" w:rsidRPr="005354E0">
        <w:rPr>
          <w:rFonts w:ascii="Times New Roman" w:hAnsi="Times New Roman" w:cs="Times New Roman"/>
          <w:color w:val="222222"/>
          <w:sz w:val="24"/>
          <w:szCs w:val="24"/>
          <w:shd w:val="clear" w:color="auto" w:fill="FFFFFF"/>
        </w:rPr>
        <w:t xml:space="preserve">more significant </w:t>
      </w:r>
      <w:r w:rsidR="00E61FEC" w:rsidRPr="005354E0">
        <w:rPr>
          <w:rFonts w:ascii="Times New Roman" w:hAnsi="Times New Roman" w:cs="Times New Roman"/>
          <w:color w:val="222222"/>
          <w:sz w:val="24"/>
          <w:szCs w:val="24"/>
          <w:shd w:val="clear" w:color="auto" w:fill="FFFFFF"/>
        </w:rPr>
        <w:t xml:space="preserve">and comprehensive </w:t>
      </w:r>
      <w:r w:rsidR="00977160" w:rsidRPr="005354E0">
        <w:rPr>
          <w:rFonts w:ascii="Times New Roman" w:hAnsi="Times New Roman" w:cs="Times New Roman"/>
          <w:color w:val="222222"/>
          <w:sz w:val="24"/>
          <w:szCs w:val="24"/>
          <w:shd w:val="clear" w:color="auto" w:fill="FFFFFF"/>
        </w:rPr>
        <w:t xml:space="preserve">revolution in </w:t>
      </w:r>
      <w:r w:rsidR="00E61FEC" w:rsidRPr="005354E0">
        <w:rPr>
          <w:rFonts w:ascii="Times New Roman" w:hAnsi="Times New Roman" w:cs="Times New Roman"/>
          <w:color w:val="222222"/>
          <w:sz w:val="24"/>
          <w:szCs w:val="24"/>
          <w:shd w:val="clear" w:color="auto" w:fill="FFFFFF"/>
        </w:rPr>
        <w:t xml:space="preserve">Israel’s </w:t>
      </w:r>
      <w:r w:rsidR="00977160" w:rsidRPr="005354E0">
        <w:rPr>
          <w:rFonts w:ascii="Times New Roman" w:hAnsi="Times New Roman" w:cs="Times New Roman"/>
          <w:color w:val="222222"/>
          <w:sz w:val="24"/>
          <w:szCs w:val="24"/>
          <w:shd w:val="clear" w:color="auto" w:fill="FFFFFF"/>
        </w:rPr>
        <w:t>Ashkenazi Zionist sites of memor</w:t>
      </w:r>
      <w:r w:rsidR="00E61FEC" w:rsidRPr="005354E0">
        <w:rPr>
          <w:rFonts w:ascii="Times New Roman" w:hAnsi="Times New Roman" w:cs="Times New Roman"/>
          <w:color w:val="222222"/>
          <w:sz w:val="24"/>
          <w:szCs w:val="24"/>
          <w:shd w:val="clear" w:color="auto" w:fill="FFFFFF"/>
        </w:rPr>
        <w:t xml:space="preserve">y. For </w:t>
      </w:r>
      <w:proofErr w:type="spellStart"/>
      <w:r w:rsidR="00E61FEC" w:rsidRPr="005354E0">
        <w:rPr>
          <w:rFonts w:ascii="Times New Roman" w:hAnsi="Times New Roman" w:cs="Times New Roman"/>
          <w:color w:val="222222"/>
          <w:sz w:val="24"/>
          <w:szCs w:val="24"/>
          <w:shd w:val="clear" w:color="auto" w:fill="FFFFFF"/>
        </w:rPr>
        <w:t>Shohat</w:t>
      </w:r>
      <w:proofErr w:type="spellEnd"/>
      <w:r w:rsidR="00E61FEC" w:rsidRPr="005354E0">
        <w:rPr>
          <w:rFonts w:ascii="Times New Roman" w:hAnsi="Times New Roman" w:cs="Times New Roman"/>
          <w:color w:val="222222"/>
          <w:sz w:val="24"/>
          <w:szCs w:val="24"/>
          <w:shd w:val="clear" w:color="auto" w:fill="FFFFFF"/>
        </w:rPr>
        <w:t xml:space="preserve"> and Gal, making the practices of erasure present is the first step toward changing and repairing the present distorted situation.</w:t>
      </w:r>
    </w:p>
    <w:p w14:paraId="5A27FF6A" w14:textId="1B4BC911" w:rsidR="00E61FEC" w:rsidRPr="005354E0" w:rsidRDefault="00E61FEC">
      <w:pPr>
        <w:spacing w:after="0" w:line="360" w:lineRule="auto"/>
        <w:ind w:firstLine="720"/>
        <w:jc w:val="both"/>
        <w:rPr>
          <w:rFonts w:ascii="Times New Roman" w:hAnsi="Times New Roman" w:cs="Times New Roman"/>
          <w:color w:val="222222"/>
          <w:sz w:val="24"/>
          <w:szCs w:val="24"/>
          <w:shd w:val="clear" w:color="auto" w:fill="FFFFFF"/>
        </w:rPr>
        <w:pPrChange w:id="1320" w:author="Author">
          <w:pPr>
            <w:spacing w:after="0" w:line="360" w:lineRule="auto"/>
            <w:jc w:val="both"/>
          </w:pPr>
        </w:pPrChange>
      </w:pPr>
      <w:del w:id="1321" w:author="Author">
        <w:r w:rsidRPr="005354E0">
          <w:rPr>
            <w:rFonts w:ascii="Times New Roman" w:hAnsi="Times New Roman" w:cs="Times New Roman"/>
            <w:color w:val="222222"/>
            <w:sz w:val="24"/>
            <w:szCs w:val="24"/>
            <w:shd w:val="clear" w:color="auto" w:fill="FFFFFF"/>
          </w:rPr>
          <w:tab/>
          <w:delText>We</w:delText>
        </w:r>
      </w:del>
      <w:ins w:id="1322" w:author="Author">
        <w:r w:rsidR="0003215F">
          <w:rPr>
            <w:rFonts w:ascii="Times New Roman" w:hAnsi="Times New Roman" w:cs="Times New Roman"/>
            <w:color w:val="222222"/>
            <w:sz w:val="24"/>
            <w:szCs w:val="24"/>
            <w:shd w:val="clear" w:color="auto" w:fill="FFFFFF"/>
          </w:rPr>
          <w:t xml:space="preserve">At this point </w:t>
        </w:r>
        <w:r w:rsidR="005940FF">
          <w:rPr>
            <w:rFonts w:ascii="Times New Roman" w:hAnsi="Times New Roman" w:cs="Times New Roman"/>
            <w:color w:val="222222"/>
            <w:sz w:val="24"/>
            <w:szCs w:val="24"/>
            <w:shd w:val="clear" w:color="auto" w:fill="FFFFFF"/>
          </w:rPr>
          <w:t>I</w:t>
        </w:r>
      </w:ins>
      <w:r w:rsidR="0003215F">
        <w:rPr>
          <w:rFonts w:ascii="Times New Roman" w:hAnsi="Times New Roman" w:cs="Times New Roman"/>
          <w:color w:val="222222"/>
          <w:sz w:val="24"/>
          <w:szCs w:val="24"/>
          <w:shd w:val="clear" w:color="auto" w:fill="FFFFFF"/>
        </w:rPr>
        <w:t xml:space="preserve"> should</w:t>
      </w:r>
      <w:r w:rsidR="0003215F" w:rsidRPr="005354E0">
        <w:rPr>
          <w:rFonts w:ascii="Times New Roman" w:hAnsi="Times New Roman" w:cs="Times New Roman"/>
          <w:color w:val="222222"/>
          <w:sz w:val="24"/>
          <w:szCs w:val="24"/>
          <w:shd w:val="clear" w:color="auto" w:fill="FFFFFF"/>
        </w:rPr>
        <w:t xml:space="preserve"> </w:t>
      </w:r>
      <w:r w:rsidRPr="005354E0">
        <w:rPr>
          <w:rFonts w:ascii="Times New Roman" w:hAnsi="Times New Roman" w:cs="Times New Roman"/>
          <w:color w:val="222222"/>
          <w:sz w:val="24"/>
          <w:szCs w:val="24"/>
          <w:shd w:val="clear" w:color="auto" w:fill="FFFFFF"/>
        </w:rPr>
        <w:t>emphasize</w:t>
      </w:r>
      <w:del w:id="1323" w:author="Author">
        <w:r w:rsidRPr="005354E0">
          <w:rPr>
            <w:rFonts w:ascii="Times New Roman" w:hAnsi="Times New Roman" w:cs="Times New Roman"/>
            <w:color w:val="222222"/>
            <w:sz w:val="24"/>
            <w:szCs w:val="24"/>
            <w:shd w:val="clear" w:color="auto" w:fill="FFFFFF"/>
          </w:rPr>
          <w:delText xml:space="preserve"> here</w:delText>
        </w:r>
      </w:del>
      <w:r w:rsidRPr="005354E0">
        <w:rPr>
          <w:rFonts w:ascii="Times New Roman" w:hAnsi="Times New Roman" w:cs="Times New Roman"/>
          <w:color w:val="222222"/>
          <w:sz w:val="24"/>
          <w:szCs w:val="24"/>
          <w:shd w:val="clear" w:color="auto" w:fill="FFFFFF"/>
        </w:rPr>
        <w:t xml:space="preserve"> that</w:t>
      </w:r>
      <w:r w:rsidR="00F55ED0">
        <w:rPr>
          <w:rFonts w:ascii="Times New Roman" w:hAnsi="Times New Roman" w:cs="Times New Roman"/>
          <w:color w:val="222222"/>
          <w:sz w:val="24"/>
          <w:szCs w:val="24"/>
          <w:shd w:val="clear" w:color="auto" w:fill="FFFFFF"/>
        </w:rPr>
        <w:t>, in the end,</w:t>
      </w:r>
      <w:r w:rsidRPr="005354E0">
        <w:rPr>
          <w:rFonts w:ascii="Times New Roman" w:hAnsi="Times New Roman" w:cs="Times New Roman"/>
          <w:color w:val="222222"/>
          <w:sz w:val="24"/>
          <w:szCs w:val="24"/>
          <w:shd w:val="clear" w:color="auto" w:fill="FFFFFF"/>
        </w:rPr>
        <w:t xml:space="preserve"> Gal and </w:t>
      </w:r>
      <w:proofErr w:type="spellStart"/>
      <w:r w:rsidRPr="005354E0">
        <w:rPr>
          <w:rFonts w:ascii="Times New Roman" w:hAnsi="Times New Roman" w:cs="Times New Roman"/>
          <w:color w:val="222222"/>
          <w:sz w:val="24"/>
          <w:szCs w:val="24"/>
          <w:shd w:val="clear" w:color="auto" w:fill="FFFFFF"/>
        </w:rPr>
        <w:t>Shohat</w:t>
      </w:r>
      <w:proofErr w:type="spellEnd"/>
      <w:r w:rsidRPr="005354E0">
        <w:rPr>
          <w:rFonts w:ascii="Times New Roman" w:hAnsi="Times New Roman" w:cs="Times New Roman"/>
          <w:color w:val="222222"/>
          <w:sz w:val="24"/>
          <w:szCs w:val="24"/>
          <w:shd w:val="clear" w:color="auto" w:fill="FFFFFF"/>
        </w:rPr>
        <w:t xml:space="preserve"> found themselves outside the State of Israel. Some think that their ability to criticize the establishment and the process of </w:t>
      </w:r>
      <w:ins w:id="1324" w:author="Author">
        <w:r w:rsidR="0099250C">
          <w:rPr>
            <w:rFonts w:ascii="Times New Roman" w:hAnsi="Times New Roman" w:cs="Times New Roman"/>
            <w:color w:val="222222"/>
            <w:sz w:val="24"/>
            <w:szCs w:val="24"/>
            <w:shd w:val="clear" w:color="auto" w:fill="FFFFFF"/>
          </w:rPr>
          <w:t>memory</w:t>
        </w:r>
        <w:r w:rsidR="0003215F">
          <w:rPr>
            <w:rFonts w:ascii="Times New Roman" w:hAnsi="Times New Roman" w:cs="Times New Roman"/>
            <w:color w:val="222222"/>
            <w:sz w:val="24"/>
            <w:szCs w:val="24"/>
            <w:shd w:val="clear" w:color="auto" w:fill="FFFFFF"/>
          </w:rPr>
          <w:t xml:space="preserve"> </w:t>
        </w:r>
      </w:ins>
      <w:r w:rsidRPr="005354E0">
        <w:rPr>
          <w:rFonts w:ascii="Times New Roman" w:hAnsi="Times New Roman" w:cs="Times New Roman"/>
          <w:color w:val="222222"/>
          <w:sz w:val="24"/>
          <w:szCs w:val="24"/>
          <w:shd w:val="clear" w:color="auto" w:fill="FFFFFF"/>
        </w:rPr>
        <w:t xml:space="preserve">erasure in such a sharp, clear, and painful way comes from their having </w:t>
      </w:r>
      <w:r w:rsidR="00F55ED0">
        <w:rPr>
          <w:rFonts w:ascii="Times New Roman" w:hAnsi="Times New Roman" w:cs="Times New Roman"/>
          <w:color w:val="222222"/>
          <w:sz w:val="24"/>
          <w:szCs w:val="24"/>
          <w:shd w:val="clear" w:color="auto" w:fill="FFFFFF"/>
        </w:rPr>
        <w:t>moved</w:t>
      </w:r>
      <w:r w:rsidRPr="005354E0">
        <w:rPr>
          <w:rFonts w:ascii="Times New Roman" w:hAnsi="Times New Roman" w:cs="Times New Roman"/>
          <w:color w:val="222222"/>
          <w:sz w:val="24"/>
          <w:szCs w:val="24"/>
          <w:shd w:val="clear" w:color="auto" w:fill="FFFFFF"/>
        </w:rPr>
        <w:t xml:space="preserve"> physical</w:t>
      </w:r>
      <w:r w:rsidR="00F55ED0">
        <w:rPr>
          <w:rFonts w:ascii="Times New Roman" w:hAnsi="Times New Roman" w:cs="Times New Roman"/>
          <w:color w:val="222222"/>
          <w:sz w:val="24"/>
          <w:szCs w:val="24"/>
          <w:shd w:val="clear" w:color="auto" w:fill="FFFFFF"/>
        </w:rPr>
        <w:t>ly</w:t>
      </w:r>
      <w:r w:rsidRPr="005354E0">
        <w:rPr>
          <w:rFonts w:ascii="Times New Roman" w:hAnsi="Times New Roman" w:cs="Times New Roman"/>
          <w:color w:val="222222"/>
          <w:sz w:val="24"/>
          <w:szCs w:val="24"/>
          <w:shd w:val="clear" w:color="auto" w:fill="FFFFFF"/>
        </w:rPr>
        <w:t xml:space="preserve"> from Israel to the United States, where Ella </w:t>
      </w:r>
      <w:proofErr w:type="spellStart"/>
      <w:r w:rsidRPr="005354E0">
        <w:rPr>
          <w:rFonts w:ascii="Times New Roman" w:hAnsi="Times New Roman" w:cs="Times New Roman"/>
          <w:color w:val="222222"/>
          <w:sz w:val="24"/>
          <w:szCs w:val="24"/>
          <w:shd w:val="clear" w:color="auto" w:fill="FFFFFF"/>
        </w:rPr>
        <w:t>Shohat</w:t>
      </w:r>
      <w:proofErr w:type="spellEnd"/>
      <w:r w:rsidRPr="005354E0">
        <w:rPr>
          <w:rFonts w:ascii="Times New Roman" w:hAnsi="Times New Roman" w:cs="Times New Roman"/>
          <w:color w:val="222222"/>
          <w:sz w:val="24"/>
          <w:szCs w:val="24"/>
          <w:shd w:val="clear" w:color="auto" w:fill="FFFFFF"/>
        </w:rPr>
        <w:t xml:space="preserve"> is a senior professor at New York University and </w:t>
      </w:r>
      <w:del w:id="1325" w:author="Author">
        <w:r w:rsidRPr="005354E0">
          <w:rPr>
            <w:rFonts w:ascii="Times New Roman" w:hAnsi="Times New Roman" w:cs="Times New Roman"/>
            <w:color w:val="222222"/>
            <w:sz w:val="24"/>
            <w:szCs w:val="24"/>
            <w:shd w:val="clear" w:color="auto" w:fill="FFFFFF"/>
          </w:rPr>
          <w:delText>Meri</w:delText>
        </w:r>
      </w:del>
      <w:ins w:id="1326" w:author="Author">
        <w:r w:rsidRPr="005354E0">
          <w:rPr>
            <w:rFonts w:ascii="Times New Roman" w:hAnsi="Times New Roman" w:cs="Times New Roman"/>
            <w:color w:val="222222"/>
            <w:sz w:val="24"/>
            <w:szCs w:val="24"/>
            <w:shd w:val="clear" w:color="auto" w:fill="FFFFFF"/>
          </w:rPr>
          <w:t>Me</w:t>
        </w:r>
        <w:r w:rsidR="00A443B3">
          <w:rPr>
            <w:rFonts w:ascii="Times New Roman" w:hAnsi="Times New Roman" w:cs="Times New Roman"/>
            <w:color w:val="222222"/>
            <w:sz w:val="24"/>
            <w:szCs w:val="24"/>
            <w:shd w:val="clear" w:color="auto" w:fill="FFFFFF"/>
          </w:rPr>
          <w:t>i</w:t>
        </w:r>
        <w:r w:rsidRPr="005354E0">
          <w:rPr>
            <w:rFonts w:ascii="Times New Roman" w:hAnsi="Times New Roman" w:cs="Times New Roman"/>
            <w:color w:val="222222"/>
            <w:sz w:val="24"/>
            <w:szCs w:val="24"/>
            <w:shd w:val="clear" w:color="auto" w:fill="FFFFFF"/>
          </w:rPr>
          <w:t>r</w:t>
        </w:r>
      </w:ins>
      <w:r w:rsidRPr="005354E0">
        <w:rPr>
          <w:rFonts w:ascii="Times New Roman" w:hAnsi="Times New Roman" w:cs="Times New Roman"/>
          <w:color w:val="222222"/>
          <w:sz w:val="24"/>
          <w:szCs w:val="24"/>
          <w:shd w:val="clear" w:color="auto" w:fill="FFFFFF"/>
        </w:rPr>
        <w:t xml:space="preserve"> Gal is a professor at the School of Vis</w:t>
      </w:r>
      <w:r w:rsidR="00F55ED0">
        <w:rPr>
          <w:rFonts w:ascii="Times New Roman" w:hAnsi="Times New Roman" w:cs="Times New Roman"/>
          <w:color w:val="222222"/>
          <w:sz w:val="24"/>
          <w:szCs w:val="24"/>
          <w:shd w:val="clear" w:color="auto" w:fill="FFFFFF"/>
        </w:rPr>
        <w:t>ua</w:t>
      </w:r>
      <w:r w:rsidR="00E27655">
        <w:rPr>
          <w:rFonts w:ascii="Times New Roman" w:hAnsi="Times New Roman" w:cs="Times New Roman"/>
          <w:color w:val="222222"/>
          <w:sz w:val="24"/>
          <w:szCs w:val="24"/>
          <w:shd w:val="clear" w:color="auto" w:fill="FFFFFF"/>
        </w:rPr>
        <w:t xml:space="preserve">l Arts in New York and </w:t>
      </w:r>
      <w:ins w:id="1327" w:author="Author">
        <w:r w:rsidR="008412DB">
          <w:rPr>
            <w:rFonts w:ascii="Times New Roman" w:hAnsi="Times New Roman" w:cs="Times New Roman"/>
            <w:color w:val="222222"/>
            <w:sz w:val="24"/>
            <w:szCs w:val="24"/>
            <w:shd w:val="clear" w:color="auto" w:fill="FFFFFF"/>
          </w:rPr>
          <w:t xml:space="preserve">a </w:t>
        </w:r>
      </w:ins>
      <w:r w:rsidR="00E27655">
        <w:rPr>
          <w:rFonts w:ascii="Times New Roman" w:hAnsi="Times New Roman" w:cs="Times New Roman"/>
          <w:color w:val="222222"/>
          <w:sz w:val="24"/>
          <w:szCs w:val="24"/>
          <w:shd w:val="clear" w:color="auto" w:fill="FFFFFF"/>
        </w:rPr>
        <w:t xml:space="preserve">widely acclaimed </w:t>
      </w:r>
      <w:r w:rsidRPr="005354E0">
        <w:rPr>
          <w:rFonts w:ascii="Times New Roman" w:hAnsi="Times New Roman" w:cs="Times New Roman"/>
          <w:color w:val="222222"/>
          <w:sz w:val="24"/>
          <w:szCs w:val="24"/>
          <w:shd w:val="clear" w:color="auto" w:fill="FFFFFF"/>
        </w:rPr>
        <w:t>creative artist. Some will argue that disengag</w:t>
      </w:r>
      <w:r w:rsidR="00E27655">
        <w:rPr>
          <w:rFonts w:ascii="Times New Roman" w:hAnsi="Times New Roman" w:cs="Times New Roman"/>
          <w:color w:val="222222"/>
          <w:sz w:val="24"/>
          <w:szCs w:val="24"/>
          <w:shd w:val="clear" w:color="auto" w:fill="FFFFFF"/>
        </w:rPr>
        <w:t xml:space="preserve">ing </w:t>
      </w:r>
      <w:ins w:id="1328" w:author="Author">
        <w:r w:rsidR="008412DB">
          <w:rPr>
            <w:rFonts w:ascii="Times New Roman" w:hAnsi="Times New Roman" w:cs="Times New Roman"/>
            <w:color w:val="222222"/>
            <w:sz w:val="24"/>
            <w:szCs w:val="24"/>
            <w:shd w:val="clear" w:color="auto" w:fill="FFFFFF"/>
          </w:rPr>
          <w:t xml:space="preserve">each </w:t>
        </w:r>
      </w:ins>
      <w:r w:rsidR="00E27655">
        <w:rPr>
          <w:rFonts w:ascii="Times New Roman" w:hAnsi="Times New Roman" w:cs="Times New Roman"/>
          <w:color w:val="222222"/>
          <w:sz w:val="24"/>
          <w:szCs w:val="24"/>
          <w:shd w:val="clear" w:color="auto" w:fill="FFFFFF"/>
        </w:rPr>
        <w:t>one’s work-</w:t>
      </w:r>
      <w:r w:rsidR="00034610" w:rsidRPr="005354E0">
        <w:rPr>
          <w:rFonts w:ascii="Times New Roman" w:hAnsi="Times New Roman" w:cs="Times New Roman"/>
          <w:color w:val="222222"/>
          <w:sz w:val="24"/>
          <w:szCs w:val="24"/>
          <w:shd w:val="clear" w:color="auto" w:fill="FFFFFF"/>
        </w:rPr>
        <w:t xml:space="preserve">life interface from the State of Israel gave them the </w:t>
      </w:r>
      <w:r w:rsidR="00E27655">
        <w:rPr>
          <w:rFonts w:ascii="Times New Roman" w:hAnsi="Times New Roman" w:cs="Times New Roman"/>
          <w:color w:val="222222"/>
          <w:sz w:val="24"/>
          <w:szCs w:val="24"/>
          <w:shd w:val="clear" w:color="auto" w:fill="FFFFFF"/>
        </w:rPr>
        <w:t>space</w:t>
      </w:r>
      <w:r w:rsidR="00034610" w:rsidRPr="005354E0">
        <w:rPr>
          <w:rFonts w:ascii="Times New Roman" w:hAnsi="Times New Roman" w:cs="Times New Roman"/>
          <w:color w:val="222222"/>
          <w:sz w:val="24"/>
          <w:szCs w:val="24"/>
          <w:shd w:val="clear" w:color="auto" w:fill="FFFFFF"/>
        </w:rPr>
        <w:t xml:space="preserve"> and the ability to express </w:t>
      </w:r>
      <w:r w:rsidR="00E27655">
        <w:rPr>
          <w:rFonts w:ascii="Times New Roman" w:hAnsi="Times New Roman" w:cs="Times New Roman"/>
          <w:color w:val="222222"/>
          <w:sz w:val="24"/>
          <w:szCs w:val="24"/>
          <w:shd w:val="clear" w:color="auto" w:fill="FFFFFF"/>
        </w:rPr>
        <w:t>their</w:t>
      </w:r>
      <w:r w:rsidR="00034610" w:rsidRPr="005354E0">
        <w:rPr>
          <w:rFonts w:ascii="Times New Roman" w:hAnsi="Times New Roman" w:cs="Times New Roman"/>
          <w:color w:val="222222"/>
          <w:sz w:val="24"/>
          <w:szCs w:val="24"/>
          <w:shd w:val="clear" w:color="auto" w:fill="FFFFFF"/>
        </w:rPr>
        <w:t xml:space="preserve"> criticism of the Israeli sites of memory.</w:t>
      </w:r>
    </w:p>
    <w:p w14:paraId="7A7ACB36" w14:textId="53D2CC67" w:rsidR="00034610" w:rsidRPr="005354E0" w:rsidRDefault="00034610" w:rsidP="00210E04">
      <w:pPr>
        <w:spacing w:after="0" w:line="360" w:lineRule="auto"/>
        <w:jc w:val="both"/>
        <w:rPr>
          <w:rFonts w:ascii="Times New Roman" w:hAnsi="Times New Roman" w:cs="Times New Roman"/>
          <w:color w:val="222222"/>
          <w:sz w:val="24"/>
          <w:szCs w:val="24"/>
          <w:shd w:val="clear" w:color="auto" w:fill="FFFFFF"/>
        </w:rPr>
      </w:pPr>
    </w:p>
    <w:p w14:paraId="67736A02" w14:textId="77777777" w:rsidR="00034610" w:rsidRPr="005354E0" w:rsidRDefault="00034610" w:rsidP="00210E04">
      <w:pPr>
        <w:spacing w:after="0" w:line="360" w:lineRule="auto"/>
        <w:jc w:val="both"/>
        <w:rPr>
          <w:del w:id="1329" w:author="Author"/>
          <w:rFonts w:ascii="Times New Roman" w:hAnsi="Times New Roman" w:cs="Times New Roman"/>
          <w:b/>
          <w:bCs/>
          <w:color w:val="222222"/>
          <w:sz w:val="24"/>
          <w:szCs w:val="24"/>
          <w:shd w:val="clear" w:color="auto" w:fill="FFFFFF"/>
        </w:rPr>
      </w:pPr>
      <w:del w:id="1330" w:author="Author">
        <w:r w:rsidRPr="005354E0">
          <w:rPr>
            <w:rFonts w:ascii="Times New Roman" w:hAnsi="Times New Roman" w:cs="Times New Roman"/>
            <w:b/>
            <w:bCs/>
            <w:color w:val="222222"/>
            <w:sz w:val="24"/>
            <w:szCs w:val="24"/>
            <w:shd w:val="clear" w:color="auto" w:fill="FFFFFF"/>
          </w:rPr>
          <w:delText>Afterword</w:delText>
        </w:r>
      </w:del>
    </w:p>
    <w:p w14:paraId="58F879F0" w14:textId="51B6C5C9" w:rsidR="00034610" w:rsidRPr="005354E0" w:rsidRDefault="00034610" w:rsidP="00210E04">
      <w:pPr>
        <w:spacing w:after="0" w:line="360" w:lineRule="auto"/>
        <w:jc w:val="both"/>
        <w:rPr>
          <w:ins w:id="1331" w:author="Author"/>
          <w:rFonts w:ascii="Times New Roman" w:hAnsi="Times New Roman" w:cs="Times New Roman"/>
          <w:b/>
          <w:bCs/>
          <w:color w:val="222222"/>
          <w:sz w:val="24"/>
          <w:szCs w:val="24"/>
          <w:shd w:val="clear" w:color="auto" w:fill="FFFFFF"/>
        </w:rPr>
      </w:pPr>
      <w:del w:id="1332" w:author="Author">
        <w:r w:rsidRPr="005354E0">
          <w:rPr>
            <w:rFonts w:ascii="Times New Roman" w:hAnsi="Times New Roman" w:cs="Times New Roman"/>
            <w:sz w:val="24"/>
            <w:szCs w:val="24"/>
          </w:rPr>
          <w:tab/>
        </w:r>
      </w:del>
      <w:ins w:id="1333" w:author="Author">
        <w:r w:rsidR="0003215F">
          <w:rPr>
            <w:rFonts w:ascii="Times New Roman" w:hAnsi="Times New Roman" w:cs="Times New Roman"/>
            <w:b/>
            <w:bCs/>
            <w:color w:val="222222"/>
            <w:sz w:val="24"/>
            <w:szCs w:val="24"/>
            <w:shd w:val="clear" w:color="auto" w:fill="FFFFFF"/>
          </w:rPr>
          <w:t>Concluding Remarks</w:t>
        </w:r>
      </w:ins>
    </w:p>
    <w:p w14:paraId="79FD60EF" w14:textId="25CDA5F0" w:rsidR="00034610" w:rsidRPr="005354E0" w:rsidRDefault="00034610">
      <w:pPr>
        <w:spacing w:after="0" w:line="360" w:lineRule="auto"/>
        <w:ind w:firstLine="720"/>
        <w:jc w:val="both"/>
        <w:rPr>
          <w:rFonts w:ascii="Times New Roman" w:hAnsi="Times New Roman" w:cs="Times New Roman"/>
          <w:sz w:val="24"/>
          <w:szCs w:val="24"/>
        </w:rPr>
        <w:pPrChange w:id="1334" w:author="Author">
          <w:pPr>
            <w:spacing w:after="0" w:line="360" w:lineRule="auto"/>
            <w:jc w:val="both"/>
          </w:pPr>
        </w:pPrChange>
      </w:pPr>
      <w:r w:rsidRPr="005354E0">
        <w:rPr>
          <w:rFonts w:ascii="Times New Roman" w:hAnsi="Times New Roman" w:cs="Times New Roman"/>
          <w:sz w:val="24"/>
          <w:szCs w:val="24"/>
        </w:rPr>
        <w:t>This article deals with the erasure of the memory of the Jews of Arab</w:t>
      </w:r>
      <w:ins w:id="1335" w:author="Author">
        <w:r w:rsidRPr="005354E0">
          <w:rPr>
            <w:rFonts w:ascii="Times New Roman" w:hAnsi="Times New Roman" w:cs="Times New Roman"/>
            <w:sz w:val="24"/>
            <w:szCs w:val="24"/>
          </w:rPr>
          <w:t xml:space="preserve"> </w:t>
        </w:r>
        <w:r w:rsidR="00B061B4">
          <w:rPr>
            <w:rFonts w:ascii="Times New Roman" w:hAnsi="Times New Roman" w:cs="Times New Roman"/>
            <w:sz w:val="24"/>
            <w:szCs w:val="24"/>
          </w:rPr>
          <w:t>and Muslim</w:t>
        </w:r>
      </w:ins>
      <w:r w:rsidR="00B061B4">
        <w:rPr>
          <w:rFonts w:ascii="Times New Roman" w:hAnsi="Times New Roman" w:cs="Times New Roman"/>
          <w:sz w:val="24"/>
          <w:szCs w:val="24"/>
        </w:rPr>
        <w:t xml:space="preserve"> </w:t>
      </w:r>
      <w:r w:rsidRPr="005354E0">
        <w:rPr>
          <w:rFonts w:ascii="Times New Roman" w:hAnsi="Times New Roman" w:cs="Times New Roman"/>
          <w:sz w:val="24"/>
          <w:szCs w:val="24"/>
        </w:rPr>
        <w:t xml:space="preserve">countries from the State of Israel’s sites of memory. Even so, the picture that emerges from the examples in the article is that </w:t>
      </w:r>
      <w:r w:rsidR="00E27655">
        <w:rPr>
          <w:rFonts w:ascii="Times New Roman" w:hAnsi="Times New Roman" w:cs="Times New Roman"/>
          <w:sz w:val="24"/>
          <w:szCs w:val="24"/>
        </w:rPr>
        <w:t>no small number of</w:t>
      </w:r>
      <w:r w:rsidRPr="005354E0">
        <w:rPr>
          <w:rFonts w:ascii="Times New Roman" w:hAnsi="Times New Roman" w:cs="Times New Roman"/>
          <w:sz w:val="24"/>
          <w:szCs w:val="24"/>
        </w:rPr>
        <w:t xml:space="preserve">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 have been established in the wake of that erasure. </w:t>
      </w:r>
      <w:r w:rsidR="00E27655">
        <w:rPr>
          <w:rFonts w:ascii="Times New Roman" w:hAnsi="Times New Roman" w:cs="Times New Roman"/>
          <w:sz w:val="24"/>
          <w:szCs w:val="24"/>
        </w:rPr>
        <w:t>These</w:t>
      </w:r>
      <w:r w:rsidRPr="005354E0">
        <w:rPr>
          <w:rFonts w:ascii="Times New Roman" w:hAnsi="Times New Roman" w:cs="Times New Roman"/>
          <w:sz w:val="24"/>
          <w:szCs w:val="24"/>
        </w:rPr>
        <w:t xml:space="preserve"> are communities of opposition. To paraphrase the title of Ella </w:t>
      </w:r>
      <w:proofErr w:type="spellStart"/>
      <w:r w:rsidRPr="005354E0">
        <w:rPr>
          <w:rFonts w:ascii="Times New Roman" w:hAnsi="Times New Roman" w:cs="Times New Roman"/>
          <w:sz w:val="24"/>
          <w:szCs w:val="24"/>
        </w:rPr>
        <w:t>Shohat’s</w:t>
      </w:r>
      <w:proofErr w:type="spellEnd"/>
      <w:r w:rsidRPr="005354E0">
        <w:rPr>
          <w:rFonts w:ascii="Times New Roman" w:hAnsi="Times New Roman" w:cs="Times New Roman"/>
          <w:sz w:val="24"/>
          <w:szCs w:val="24"/>
        </w:rPr>
        <w:t xml:space="preserve"> book, forbidden memories will always make their way into the world</w:t>
      </w:r>
      <w:del w:id="1336" w:author="Author">
        <w:r w:rsidRPr="005354E0">
          <w:rPr>
            <w:rFonts w:ascii="Times New Roman" w:hAnsi="Times New Roman" w:cs="Times New Roman"/>
            <w:sz w:val="24"/>
            <w:szCs w:val="24"/>
          </w:rPr>
          <w:delText>. Whether</w:delText>
        </w:r>
      </w:del>
      <w:ins w:id="1337" w:author="Author">
        <w:r w:rsidR="0003215F">
          <w:rPr>
            <w:rFonts w:ascii="Times New Roman" w:hAnsi="Times New Roman" w:cs="Times New Roman"/>
            <w:sz w:val="24"/>
            <w:szCs w:val="24"/>
          </w:rPr>
          <w:t>,</w:t>
        </w:r>
        <w:r w:rsidR="0003215F" w:rsidRPr="005354E0">
          <w:rPr>
            <w:rFonts w:ascii="Times New Roman" w:hAnsi="Times New Roman" w:cs="Times New Roman"/>
            <w:sz w:val="24"/>
            <w:szCs w:val="24"/>
          </w:rPr>
          <w:t xml:space="preserve"> </w:t>
        </w:r>
        <w:r w:rsidR="0003215F">
          <w:rPr>
            <w:rFonts w:ascii="Times New Roman" w:hAnsi="Times New Roman" w:cs="Times New Roman"/>
            <w:sz w:val="24"/>
            <w:szCs w:val="24"/>
          </w:rPr>
          <w:t>w</w:t>
        </w:r>
        <w:r w:rsidR="0003215F" w:rsidRPr="005354E0">
          <w:rPr>
            <w:rFonts w:ascii="Times New Roman" w:hAnsi="Times New Roman" w:cs="Times New Roman"/>
            <w:sz w:val="24"/>
            <w:szCs w:val="24"/>
          </w:rPr>
          <w:t>hether</w:t>
        </w:r>
      </w:ins>
      <w:r w:rsidR="0003215F"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as sites or as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w:t>
      </w:r>
      <w:ins w:id="1338" w:author="Author">
        <w:r w:rsidR="008412DB">
          <w:rPr>
            <w:rFonts w:ascii="Times New Roman" w:hAnsi="Times New Roman" w:cs="Times New Roman"/>
            <w:sz w:val="24"/>
            <w:szCs w:val="24"/>
          </w:rPr>
          <w:t>. T</w:t>
        </w:r>
      </w:ins>
      <w:del w:id="1339" w:author="Author">
        <w:r w:rsidRPr="005354E0" w:rsidDel="008412DB">
          <w:rPr>
            <w:rFonts w:ascii="Times New Roman" w:hAnsi="Times New Roman" w:cs="Times New Roman"/>
            <w:sz w:val="24"/>
            <w:szCs w:val="24"/>
          </w:rPr>
          <w:delText>, t</w:delText>
        </w:r>
      </w:del>
      <w:r w:rsidRPr="005354E0">
        <w:rPr>
          <w:rFonts w:ascii="Times New Roman" w:hAnsi="Times New Roman" w:cs="Times New Roman"/>
          <w:sz w:val="24"/>
          <w:szCs w:val="24"/>
        </w:rPr>
        <w:t>hey will not die or disappear</w:t>
      </w:r>
      <w:ins w:id="1340" w:author="Author">
        <w:r w:rsidR="008412DB">
          <w:rPr>
            <w:rFonts w:ascii="Times New Roman" w:hAnsi="Times New Roman" w:cs="Times New Roman"/>
            <w:sz w:val="24"/>
            <w:szCs w:val="24"/>
          </w:rPr>
          <w:t>,</w:t>
        </w:r>
      </w:ins>
      <w:r w:rsidRPr="005354E0">
        <w:rPr>
          <w:rFonts w:ascii="Times New Roman" w:hAnsi="Times New Roman" w:cs="Times New Roman"/>
          <w:sz w:val="24"/>
          <w:szCs w:val="24"/>
        </w:rPr>
        <w:t xml:space="preserve"> as part of the Israeli Eurocentric-Jewish elite had hoped they would. Those communities </w:t>
      </w:r>
      <w:r w:rsidR="008C303D">
        <w:rPr>
          <w:rFonts w:ascii="Times New Roman" w:hAnsi="Times New Roman" w:cs="Times New Roman"/>
          <w:sz w:val="24"/>
          <w:szCs w:val="24"/>
        </w:rPr>
        <w:t>incline to be</w:t>
      </w:r>
      <w:r w:rsidRPr="005354E0">
        <w:rPr>
          <w:rFonts w:ascii="Times New Roman" w:hAnsi="Times New Roman" w:cs="Times New Roman"/>
          <w:sz w:val="24"/>
          <w:szCs w:val="24"/>
        </w:rPr>
        <w:t xml:space="preserve"> preserved and not to disappear.</w:t>
      </w:r>
    </w:p>
    <w:p w14:paraId="648EBF43" w14:textId="79530F85" w:rsidR="00034610" w:rsidRPr="005354E0" w:rsidRDefault="00034610">
      <w:pPr>
        <w:spacing w:after="0" w:line="360" w:lineRule="auto"/>
        <w:ind w:firstLine="720"/>
        <w:jc w:val="both"/>
        <w:rPr>
          <w:rFonts w:ascii="Times New Roman" w:hAnsi="Times New Roman" w:cs="Times New Roman"/>
          <w:sz w:val="24"/>
          <w:szCs w:val="24"/>
        </w:rPr>
        <w:pPrChange w:id="1341" w:author="Author">
          <w:pPr>
            <w:spacing w:after="0" w:line="360" w:lineRule="auto"/>
            <w:jc w:val="both"/>
          </w:pPr>
        </w:pPrChange>
      </w:pPr>
      <w:del w:id="1342" w:author="Author">
        <w:r w:rsidRPr="005354E0">
          <w:rPr>
            <w:rFonts w:ascii="Times New Roman" w:hAnsi="Times New Roman" w:cs="Times New Roman"/>
            <w:sz w:val="24"/>
            <w:szCs w:val="24"/>
          </w:rPr>
          <w:tab/>
        </w:r>
      </w:del>
      <w:r w:rsidR="008C303D">
        <w:rPr>
          <w:rFonts w:ascii="Times New Roman" w:hAnsi="Times New Roman" w:cs="Times New Roman"/>
          <w:sz w:val="24"/>
          <w:szCs w:val="24"/>
        </w:rPr>
        <w:t>Concomitantly</w:t>
      </w:r>
      <w:r w:rsidR="00EF1561" w:rsidRPr="005354E0">
        <w:rPr>
          <w:rFonts w:ascii="Times New Roman" w:hAnsi="Times New Roman" w:cs="Times New Roman"/>
          <w:sz w:val="24"/>
          <w:szCs w:val="24"/>
        </w:rPr>
        <w:t>, though</w:t>
      </w:r>
      <w:r w:rsidRPr="005354E0">
        <w:rPr>
          <w:rFonts w:ascii="Times New Roman" w:hAnsi="Times New Roman" w:cs="Times New Roman"/>
          <w:sz w:val="24"/>
          <w:szCs w:val="24"/>
        </w:rPr>
        <w:t xml:space="preserve">, the </w:t>
      </w:r>
      <w:r w:rsidR="008C303D">
        <w:rPr>
          <w:rFonts w:ascii="Times New Roman" w:hAnsi="Times New Roman" w:cs="Times New Roman"/>
          <w:sz w:val="24"/>
          <w:szCs w:val="24"/>
        </w:rPr>
        <w:t>paper</w:t>
      </w:r>
      <w:r w:rsidRPr="005354E0">
        <w:rPr>
          <w:rFonts w:ascii="Times New Roman" w:hAnsi="Times New Roman" w:cs="Times New Roman"/>
          <w:sz w:val="24"/>
          <w:szCs w:val="24"/>
        </w:rPr>
        <w:t xml:space="preserve"> reveals a structure that should worry any </w:t>
      </w:r>
      <w:del w:id="1343" w:author="Author">
        <w:r w:rsidRPr="005354E0">
          <w:rPr>
            <w:rFonts w:ascii="Times New Roman" w:hAnsi="Times New Roman" w:cs="Times New Roman"/>
            <w:sz w:val="24"/>
            <w:szCs w:val="24"/>
          </w:rPr>
          <w:delText>intelligent</w:delText>
        </w:r>
      </w:del>
      <w:ins w:id="1344" w:author="Author">
        <w:r w:rsidR="0003215F">
          <w:rPr>
            <w:rFonts w:ascii="Times New Roman" w:hAnsi="Times New Roman" w:cs="Times New Roman"/>
            <w:sz w:val="24"/>
            <w:szCs w:val="24"/>
          </w:rPr>
          <w:t>sensible</w:t>
        </w:r>
      </w:ins>
      <w:r w:rsidR="0003215F" w:rsidRPr="005354E0">
        <w:rPr>
          <w:rFonts w:ascii="Times New Roman" w:hAnsi="Times New Roman" w:cs="Times New Roman"/>
          <w:sz w:val="24"/>
          <w:szCs w:val="24"/>
        </w:rPr>
        <w:t xml:space="preserve"> </w:t>
      </w:r>
      <w:r w:rsidRPr="005354E0">
        <w:rPr>
          <w:rFonts w:ascii="Times New Roman" w:hAnsi="Times New Roman" w:cs="Times New Roman"/>
          <w:sz w:val="24"/>
          <w:szCs w:val="24"/>
        </w:rPr>
        <w:t xml:space="preserve">person, a structure in which </w:t>
      </w:r>
      <w:r w:rsidR="008C303D">
        <w:rPr>
          <w:rFonts w:ascii="Times New Roman" w:hAnsi="Times New Roman" w:cs="Times New Roman"/>
          <w:sz w:val="24"/>
          <w:szCs w:val="24"/>
        </w:rPr>
        <w:t>the creation</w:t>
      </w:r>
      <w:r w:rsidR="00EF1561" w:rsidRPr="005354E0">
        <w:rPr>
          <w:rFonts w:ascii="Times New Roman" w:hAnsi="Times New Roman" w:cs="Times New Roman"/>
          <w:sz w:val="24"/>
          <w:szCs w:val="24"/>
        </w:rPr>
        <w:t xml:space="preserve"> </w:t>
      </w:r>
      <w:r w:rsidR="008C303D">
        <w:rPr>
          <w:rFonts w:ascii="Times New Roman" w:hAnsi="Times New Roman" w:cs="Times New Roman"/>
          <w:sz w:val="24"/>
          <w:szCs w:val="24"/>
        </w:rPr>
        <w:t xml:space="preserve">in response of any </w:t>
      </w:r>
      <w:r w:rsidR="00EF1561" w:rsidRPr="005354E0">
        <w:rPr>
          <w:rFonts w:ascii="Times New Roman" w:hAnsi="Times New Roman" w:cs="Times New Roman"/>
          <w:sz w:val="24"/>
          <w:szCs w:val="24"/>
        </w:rPr>
        <w:t xml:space="preserve">environment of memory is met with an immediate reaction from the sites of memory and their agents in another attempt at erasure, exclusion, or oppression. In this </w:t>
      </w:r>
      <w:r w:rsidR="008C303D">
        <w:rPr>
          <w:rFonts w:ascii="Times New Roman" w:hAnsi="Times New Roman" w:cs="Times New Roman"/>
          <w:sz w:val="24"/>
          <w:szCs w:val="24"/>
        </w:rPr>
        <w:t>paper</w:t>
      </w:r>
      <w:r w:rsidR="00EF1561" w:rsidRPr="005354E0">
        <w:rPr>
          <w:rFonts w:ascii="Times New Roman" w:hAnsi="Times New Roman" w:cs="Times New Roman"/>
          <w:sz w:val="24"/>
          <w:szCs w:val="24"/>
        </w:rPr>
        <w:t xml:space="preserve">, </w:t>
      </w:r>
      <w:del w:id="1345" w:author="Author">
        <w:r w:rsidR="00EF1561" w:rsidRPr="005354E0">
          <w:rPr>
            <w:rFonts w:ascii="Times New Roman" w:hAnsi="Times New Roman" w:cs="Times New Roman"/>
            <w:sz w:val="24"/>
            <w:szCs w:val="24"/>
          </w:rPr>
          <w:delText>that</w:delText>
        </w:r>
      </w:del>
      <w:ins w:id="1346" w:author="Author">
        <w:r w:rsidR="0003215F">
          <w:rPr>
            <w:rFonts w:ascii="Times New Roman" w:hAnsi="Times New Roman" w:cs="Times New Roman"/>
            <w:sz w:val="24"/>
            <w:szCs w:val="24"/>
          </w:rPr>
          <w:t>this</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topic has been examined using the concept of the </w:t>
      </w:r>
      <w:r w:rsidR="00EF1561" w:rsidRPr="005354E0">
        <w:rPr>
          <w:rFonts w:ascii="Times New Roman" w:hAnsi="Times New Roman" w:cs="Times New Roman"/>
          <w:b/>
          <w:bCs/>
          <w:sz w:val="24"/>
          <w:szCs w:val="24"/>
        </w:rPr>
        <w:t>dialectical spiral of oppression</w:t>
      </w:r>
      <w:r w:rsidR="00EF1561" w:rsidRPr="005354E0">
        <w:rPr>
          <w:rFonts w:ascii="Times New Roman" w:hAnsi="Times New Roman" w:cs="Times New Roman"/>
          <w:sz w:val="24"/>
          <w:szCs w:val="24"/>
        </w:rPr>
        <w:t xml:space="preserve">. </w:t>
      </w:r>
      <w:del w:id="1347" w:author="Author">
        <w:r w:rsidR="00EF1561" w:rsidRPr="005354E0">
          <w:rPr>
            <w:rFonts w:ascii="Times New Roman" w:hAnsi="Times New Roman" w:cs="Times New Roman"/>
            <w:sz w:val="24"/>
            <w:szCs w:val="24"/>
          </w:rPr>
          <w:delText>Our</w:delText>
        </w:r>
      </w:del>
      <w:ins w:id="1348" w:author="Author">
        <w:r w:rsidR="00B061B4">
          <w:rPr>
            <w:rFonts w:ascii="Times New Roman" w:hAnsi="Times New Roman" w:cs="Times New Roman"/>
            <w:sz w:val="24"/>
            <w:szCs w:val="24"/>
          </w:rPr>
          <w:t>The suggested</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analysis reveals that the sites of memory and their agents and the </w:t>
      </w:r>
      <w:r w:rsidR="00EF1561" w:rsidRPr="00724ABF">
        <w:rPr>
          <w:rFonts w:ascii="Times New Roman" w:hAnsi="Times New Roman" w:cs="Times New Roman"/>
          <w:sz w:val="24"/>
          <w:szCs w:val="24"/>
        </w:rPr>
        <w:t>environments</w:t>
      </w:r>
      <w:r w:rsidR="00EF1561" w:rsidRPr="005354E0">
        <w:rPr>
          <w:rFonts w:ascii="Times New Roman" w:hAnsi="Times New Roman" w:cs="Times New Roman"/>
          <w:sz w:val="24"/>
          <w:szCs w:val="24"/>
        </w:rPr>
        <w:t xml:space="preserve"> of memory and their agents maintain a </w:t>
      </w:r>
      <w:ins w:id="1349" w:author="Author">
        <w:r w:rsidR="00EF57E1">
          <w:rPr>
            <w:rFonts w:ascii="Times New Roman" w:hAnsi="Times New Roman" w:cs="Times New Roman"/>
            <w:sz w:val="24"/>
            <w:szCs w:val="24"/>
          </w:rPr>
          <w:t>“</w:t>
        </w:r>
        <w:del w:id="1350" w:author="Author">
          <w:r w:rsidR="00B061B4" w:rsidDel="00EF57E1">
            <w:rPr>
              <w:rFonts w:ascii="Times New Roman" w:hAnsi="Times New Roman" w:cs="Times New Roman"/>
              <w:sz w:val="24"/>
              <w:szCs w:val="24"/>
            </w:rPr>
            <w:delText>‘</w:delText>
          </w:r>
        </w:del>
      </w:ins>
      <w:r w:rsidR="00EF1561" w:rsidRPr="005354E0">
        <w:rPr>
          <w:rFonts w:ascii="Times New Roman" w:hAnsi="Times New Roman" w:cs="Times New Roman"/>
          <w:sz w:val="24"/>
          <w:szCs w:val="24"/>
        </w:rPr>
        <w:t xml:space="preserve">discourse or a relationship of </w:t>
      </w:r>
      <w:del w:id="1351" w:author="Author">
        <w:r w:rsidR="00EF1561" w:rsidRPr="005354E0">
          <w:rPr>
            <w:rFonts w:ascii="Times New Roman" w:hAnsi="Times New Roman" w:cs="Times New Roman"/>
            <w:sz w:val="24"/>
            <w:szCs w:val="24"/>
          </w:rPr>
          <w:delText>war between them</w:delText>
        </w:r>
      </w:del>
      <w:ins w:id="1352" w:author="Author">
        <w:r w:rsidR="00EF1561" w:rsidRPr="005354E0">
          <w:rPr>
            <w:rFonts w:ascii="Times New Roman" w:hAnsi="Times New Roman" w:cs="Times New Roman"/>
            <w:sz w:val="24"/>
            <w:szCs w:val="24"/>
          </w:rPr>
          <w:t>war</w:t>
        </w:r>
        <w:r w:rsidR="00EF57E1">
          <w:rPr>
            <w:rFonts w:ascii="Times New Roman" w:hAnsi="Times New Roman" w:cs="Times New Roman"/>
            <w:sz w:val="24"/>
            <w:szCs w:val="24"/>
          </w:rPr>
          <w:t>,”</w:t>
        </w:r>
        <w:del w:id="1353" w:author="Author">
          <w:r w:rsidR="00B061B4" w:rsidDel="00EF57E1">
            <w:rPr>
              <w:rFonts w:ascii="Times New Roman" w:hAnsi="Times New Roman" w:cs="Times New Roman"/>
              <w:sz w:val="24"/>
              <w:szCs w:val="24"/>
            </w:rPr>
            <w:delText>’</w:delText>
          </w:r>
        </w:del>
      </w:ins>
      <w:del w:id="1354" w:author="Author">
        <w:r w:rsidR="00EF1561" w:rsidRPr="005354E0" w:rsidDel="00EF57E1">
          <w:rPr>
            <w:rFonts w:ascii="Times New Roman" w:hAnsi="Times New Roman" w:cs="Times New Roman"/>
            <w:sz w:val="24"/>
            <w:szCs w:val="24"/>
          </w:rPr>
          <w:delText>,</w:delText>
        </w:r>
      </w:del>
      <w:r w:rsidR="00EF1561" w:rsidRPr="005354E0">
        <w:rPr>
          <w:rFonts w:ascii="Times New Roman" w:hAnsi="Times New Roman" w:cs="Times New Roman"/>
          <w:sz w:val="24"/>
          <w:szCs w:val="24"/>
        </w:rPr>
        <w:t xml:space="preserve"> in </w:t>
      </w:r>
      <w:proofErr w:type="spellStart"/>
      <w:r w:rsidR="008C303D" w:rsidRPr="005354E0">
        <w:rPr>
          <w:rFonts w:ascii="Times New Roman" w:hAnsi="Times New Roman" w:cs="Times New Roman"/>
          <w:sz w:val="24"/>
          <w:szCs w:val="24"/>
        </w:rPr>
        <w:t>Foucauldian</w:t>
      </w:r>
      <w:proofErr w:type="spellEnd"/>
      <w:r w:rsidR="00EF1561" w:rsidRPr="005354E0">
        <w:rPr>
          <w:rFonts w:ascii="Times New Roman" w:hAnsi="Times New Roman" w:cs="Times New Roman"/>
          <w:sz w:val="24"/>
          <w:szCs w:val="24"/>
        </w:rPr>
        <w:t xml:space="preserve"> terms. </w:t>
      </w:r>
      <w:r w:rsidR="008C303D">
        <w:rPr>
          <w:rFonts w:ascii="Times New Roman" w:hAnsi="Times New Roman" w:cs="Times New Roman"/>
          <w:sz w:val="24"/>
          <w:szCs w:val="24"/>
        </w:rPr>
        <w:t>I</w:t>
      </w:r>
      <w:r w:rsidR="00EF1561" w:rsidRPr="005354E0">
        <w:rPr>
          <w:rFonts w:ascii="Times New Roman" w:hAnsi="Times New Roman" w:cs="Times New Roman"/>
          <w:sz w:val="24"/>
          <w:szCs w:val="24"/>
        </w:rPr>
        <w:t>n most instances</w:t>
      </w:r>
      <w:r w:rsidR="008C303D">
        <w:rPr>
          <w:rFonts w:ascii="Times New Roman" w:hAnsi="Times New Roman" w:cs="Times New Roman"/>
          <w:sz w:val="24"/>
          <w:szCs w:val="24"/>
        </w:rPr>
        <w:t>, the reason can be found in</w:t>
      </w:r>
      <w:r w:rsidR="00EF1561" w:rsidRPr="005354E0">
        <w:rPr>
          <w:rFonts w:ascii="Times New Roman" w:hAnsi="Times New Roman" w:cs="Times New Roman"/>
          <w:sz w:val="24"/>
          <w:szCs w:val="24"/>
        </w:rPr>
        <w:t xml:space="preserve"> the sites of memory’s inability to </w:t>
      </w:r>
      <w:del w:id="1355" w:author="Author">
        <w:r w:rsidR="008C303D">
          <w:rPr>
            <w:rFonts w:ascii="Times New Roman" w:hAnsi="Times New Roman" w:cs="Times New Roman"/>
            <w:sz w:val="24"/>
            <w:szCs w:val="24"/>
          </w:rPr>
          <w:delText>accept</w:delText>
        </w:r>
      </w:del>
      <w:ins w:id="1356" w:author="Author">
        <w:r w:rsidR="0003215F">
          <w:rPr>
            <w:rFonts w:ascii="Times New Roman" w:hAnsi="Times New Roman" w:cs="Times New Roman"/>
            <w:sz w:val="24"/>
            <w:szCs w:val="24"/>
          </w:rPr>
          <w:t>accommodate</w:t>
        </w:r>
      </w:ins>
      <w:r w:rsidR="0003215F" w:rsidRPr="005354E0">
        <w:rPr>
          <w:rFonts w:ascii="Times New Roman" w:hAnsi="Times New Roman" w:cs="Times New Roman"/>
          <w:sz w:val="24"/>
          <w:szCs w:val="24"/>
        </w:rPr>
        <w:t xml:space="preserve"> </w:t>
      </w:r>
      <w:r w:rsidR="00EF1561" w:rsidRPr="005354E0">
        <w:rPr>
          <w:rFonts w:ascii="Times New Roman" w:hAnsi="Times New Roman" w:cs="Times New Roman"/>
          <w:sz w:val="24"/>
          <w:szCs w:val="24"/>
        </w:rPr>
        <w:t xml:space="preserve">the arguments of the </w:t>
      </w:r>
      <w:r w:rsidR="00EF1561" w:rsidRPr="00724ABF">
        <w:rPr>
          <w:rFonts w:ascii="Times New Roman" w:hAnsi="Times New Roman" w:cs="Times New Roman"/>
          <w:sz w:val="24"/>
          <w:szCs w:val="24"/>
        </w:rPr>
        <w:t>environments</w:t>
      </w:r>
      <w:r w:rsidR="00EF1561" w:rsidRPr="005354E0">
        <w:rPr>
          <w:rFonts w:ascii="Times New Roman" w:hAnsi="Times New Roman" w:cs="Times New Roman"/>
          <w:sz w:val="24"/>
          <w:szCs w:val="24"/>
        </w:rPr>
        <w:t xml:space="preserve"> of memory—arguments that, if they were to </w:t>
      </w:r>
      <w:r w:rsidR="008C303D">
        <w:rPr>
          <w:rFonts w:ascii="Times New Roman" w:hAnsi="Times New Roman" w:cs="Times New Roman"/>
          <w:sz w:val="24"/>
          <w:szCs w:val="24"/>
        </w:rPr>
        <w:t>achieve</w:t>
      </w:r>
      <w:r w:rsidR="00EF1561" w:rsidRPr="005354E0">
        <w:rPr>
          <w:rFonts w:ascii="Times New Roman" w:hAnsi="Times New Roman" w:cs="Times New Roman"/>
          <w:sz w:val="24"/>
          <w:szCs w:val="24"/>
        </w:rPr>
        <w:t xml:space="preserve"> legitimacy, would </w:t>
      </w:r>
      <w:r w:rsidR="008C303D">
        <w:rPr>
          <w:rFonts w:ascii="Times New Roman" w:hAnsi="Times New Roman" w:cs="Times New Roman"/>
          <w:sz w:val="24"/>
          <w:szCs w:val="24"/>
        </w:rPr>
        <w:t>remove</w:t>
      </w:r>
      <w:r w:rsidR="00EF1561" w:rsidRPr="005354E0">
        <w:rPr>
          <w:rFonts w:ascii="Times New Roman" w:hAnsi="Times New Roman" w:cs="Times New Roman"/>
          <w:sz w:val="24"/>
          <w:szCs w:val="24"/>
        </w:rPr>
        <w:t xml:space="preserve"> the ideological and normative basis for the existence of the sites of memory and their agents.</w:t>
      </w:r>
    </w:p>
    <w:p w14:paraId="28E67AA8" w14:textId="4782E3FD" w:rsidR="00EF1561" w:rsidRPr="005354E0" w:rsidRDefault="00EF1561">
      <w:pPr>
        <w:spacing w:after="0" w:line="360" w:lineRule="auto"/>
        <w:ind w:firstLine="720"/>
        <w:jc w:val="both"/>
        <w:rPr>
          <w:rFonts w:ascii="Times New Roman" w:hAnsi="Times New Roman" w:cs="Times New Roman"/>
          <w:sz w:val="24"/>
          <w:szCs w:val="24"/>
        </w:rPr>
        <w:pPrChange w:id="1357" w:author="Author">
          <w:pPr>
            <w:spacing w:after="0" w:line="360" w:lineRule="auto"/>
            <w:jc w:val="both"/>
          </w:pPr>
        </w:pPrChange>
      </w:pPr>
      <w:del w:id="1358"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A second </w:t>
      </w:r>
      <w:r w:rsidR="00A275F5">
        <w:rPr>
          <w:rFonts w:ascii="Times New Roman" w:hAnsi="Times New Roman" w:cs="Times New Roman"/>
          <w:sz w:val="24"/>
          <w:szCs w:val="24"/>
        </w:rPr>
        <w:t>important</w:t>
      </w:r>
      <w:r w:rsidRPr="005354E0">
        <w:rPr>
          <w:rFonts w:ascii="Times New Roman" w:hAnsi="Times New Roman" w:cs="Times New Roman"/>
          <w:sz w:val="24"/>
          <w:szCs w:val="24"/>
        </w:rPr>
        <w:t xml:space="preserve"> point is that</w:t>
      </w:r>
      <w:r w:rsidR="00A275F5">
        <w:rPr>
          <w:rFonts w:ascii="Times New Roman" w:hAnsi="Times New Roman" w:cs="Times New Roman"/>
          <w:sz w:val="24"/>
          <w:szCs w:val="24"/>
        </w:rPr>
        <w:t>,</w:t>
      </w:r>
      <w:r w:rsidRPr="005354E0">
        <w:rPr>
          <w:rFonts w:ascii="Times New Roman" w:hAnsi="Times New Roman" w:cs="Times New Roman"/>
          <w:sz w:val="24"/>
          <w:szCs w:val="24"/>
        </w:rPr>
        <w:t xml:space="preserve"> while the discussion offered in this </w:t>
      </w:r>
      <w:r w:rsidR="00A275F5">
        <w:rPr>
          <w:rFonts w:ascii="Times New Roman" w:hAnsi="Times New Roman" w:cs="Times New Roman"/>
          <w:sz w:val="24"/>
          <w:szCs w:val="24"/>
        </w:rPr>
        <w:t>paper</w:t>
      </w:r>
      <w:r w:rsidRPr="005354E0">
        <w:rPr>
          <w:rFonts w:ascii="Times New Roman" w:hAnsi="Times New Roman" w:cs="Times New Roman"/>
          <w:sz w:val="24"/>
          <w:szCs w:val="24"/>
        </w:rPr>
        <w:t xml:space="preserve"> is</w:t>
      </w:r>
      <w:ins w:id="1359" w:author="Author">
        <w:r w:rsidRPr="005354E0">
          <w:rPr>
            <w:rFonts w:ascii="Times New Roman" w:hAnsi="Times New Roman" w:cs="Times New Roman"/>
            <w:sz w:val="24"/>
            <w:szCs w:val="24"/>
          </w:rPr>
          <w:t xml:space="preserve"> </w:t>
        </w:r>
        <w:r w:rsidR="00B061B4">
          <w:rPr>
            <w:rFonts w:ascii="Times New Roman" w:hAnsi="Times New Roman" w:cs="Times New Roman"/>
            <w:sz w:val="24"/>
            <w:szCs w:val="24"/>
          </w:rPr>
          <w:t>mainly</w:t>
        </w:r>
      </w:ins>
      <w:r w:rsidR="00B061B4">
        <w:rPr>
          <w:rFonts w:ascii="Times New Roman" w:hAnsi="Times New Roman" w:cs="Times New Roman"/>
          <w:sz w:val="24"/>
          <w:szCs w:val="24"/>
        </w:rPr>
        <w:t xml:space="preserve"> </w:t>
      </w:r>
      <w:r w:rsidRPr="005354E0">
        <w:rPr>
          <w:rFonts w:ascii="Times New Roman" w:hAnsi="Times New Roman" w:cs="Times New Roman"/>
          <w:sz w:val="24"/>
          <w:szCs w:val="24"/>
        </w:rPr>
        <w:t xml:space="preserve">philosophical and theoretical, there are very practical deliberations taking place </w:t>
      </w:r>
      <w:r w:rsidR="00A275F5">
        <w:rPr>
          <w:rFonts w:ascii="Times New Roman" w:hAnsi="Times New Roman" w:cs="Times New Roman"/>
          <w:sz w:val="24"/>
          <w:szCs w:val="24"/>
        </w:rPr>
        <w:t>regarding</w:t>
      </w:r>
      <w:r w:rsidRPr="005354E0">
        <w:rPr>
          <w:rFonts w:ascii="Times New Roman" w:hAnsi="Times New Roman" w:cs="Times New Roman"/>
          <w:sz w:val="24"/>
          <w:szCs w:val="24"/>
        </w:rPr>
        <w:t xml:space="preserve"> the memories and the construction of sites of Israeli memor</w:t>
      </w:r>
      <w:r w:rsidR="00A275F5">
        <w:rPr>
          <w:rFonts w:ascii="Times New Roman" w:hAnsi="Times New Roman" w:cs="Times New Roman"/>
          <w:sz w:val="24"/>
          <w:szCs w:val="24"/>
        </w:rPr>
        <w:t>y</w:t>
      </w:r>
      <w:r w:rsidRPr="005354E0">
        <w:rPr>
          <w:rFonts w:ascii="Times New Roman" w:hAnsi="Times New Roman" w:cs="Times New Roman"/>
          <w:sz w:val="24"/>
          <w:szCs w:val="24"/>
        </w:rPr>
        <w:t xml:space="preserve"> in the 21</w:t>
      </w:r>
      <w:r w:rsidRPr="005354E0">
        <w:rPr>
          <w:rFonts w:ascii="Times New Roman" w:hAnsi="Times New Roman" w:cs="Times New Roman"/>
          <w:sz w:val="24"/>
          <w:szCs w:val="24"/>
          <w:vertAlign w:val="superscript"/>
        </w:rPr>
        <w:t>st</w:t>
      </w:r>
      <w:r w:rsidR="00A275F5">
        <w:rPr>
          <w:rFonts w:ascii="Times New Roman" w:hAnsi="Times New Roman" w:cs="Times New Roman"/>
          <w:sz w:val="24"/>
          <w:szCs w:val="24"/>
        </w:rPr>
        <w:t xml:space="preserve"> century. The</w:t>
      </w:r>
      <w:r w:rsidRPr="005354E0">
        <w:rPr>
          <w:rFonts w:ascii="Times New Roman" w:hAnsi="Times New Roman" w:cs="Times New Roman"/>
          <w:sz w:val="24"/>
          <w:szCs w:val="24"/>
        </w:rPr>
        <w:t>se include</w:t>
      </w:r>
      <w:del w:id="1360" w:author="Author">
        <w:r w:rsidRPr="005354E0">
          <w:rPr>
            <w:rFonts w:ascii="Times New Roman" w:hAnsi="Times New Roman" w:cs="Times New Roman"/>
            <w:sz w:val="24"/>
            <w:szCs w:val="24"/>
          </w:rPr>
          <w:delText xml:space="preserve"> </w:delText>
        </w:r>
        <w:r w:rsidR="00A275F5">
          <w:rPr>
            <w:rFonts w:ascii="Times New Roman" w:hAnsi="Times New Roman" w:cs="Times New Roman"/>
            <w:sz w:val="24"/>
            <w:szCs w:val="24"/>
          </w:rPr>
          <w:delText>multiple and</w:delText>
        </w:r>
      </w:del>
      <w:r w:rsidRPr="005354E0">
        <w:rPr>
          <w:rFonts w:ascii="Times New Roman" w:hAnsi="Times New Roman" w:cs="Times New Roman"/>
          <w:sz w:val="24"/>
          <w:szCs w:val="24"/>
        </w:rPr>
        <w:t xml:space="preserve"> </w:t>
      </w:r>
      <w:r w:rsidR="00A275F5">
        <w:rPr>
          <w:rFonts w:ascii="Times New Roman" w:hAnsi="Times New Roman" w:cs="Times New Roman"/>
          <w:sz w:val="24"/>
          <w:szCs w:val="24"/>
        </w:rPr>
        <w:t>various</w:t>
      </w:r>
      <w:r w:rsidRPr="005354E0">
        <w:rPr>
          <w:rFonts w:ascii="Times New Roman" w:hAnsi="Times New Roman" w:cs="Times New Roman"/>
          <w:sz w:val="24"/>
          <w:szCs w:val="24"/>
        </w:rPr>
        <w:t xml:space="preserve"> subjects: textbooks, museums (see the founders’ museums set up </w:t>
      </w:r>
      <w:r w:rsidR="00A275F5">
        <w:rPr>
          <w:rFonts w:ascii="Times New Roman" w:hAnsi="Times New Roman" w:cs="Times New Roman"/>
          <w:sz w:val="24"/>
          <w:szCs w:val="24"/>
        </w:rPr>
        <w:t xml:space="preserve">by </w:t>
      </w:r>
      <w:r w:rsidRPr="005354E0">
        <w:rPr>
          <w:rFonts w:ascii="Times New Roman" w:hAnsi="Times New Roman" w:cs="Times New Roman"/>
          <w:sz w:val="24"/>
          <w:szCs w:val="24"/>
        </w:rPr>
        <w:t xml:space="preserve">the Ministry of Culture and Sport </w:t>
      </w:r>
      <w:del w:id="1361" w:author="Author">
        <w:r w:rsidRPr="005354E0">
          <w:rPr>
            <w:rFonts w:ascii="Times New Roman" w:hAnsi="Times New Roman" w:cs="Times New Roman"/>
            <w:sz w:val="24"/>
            <w:szCs w:val="24"/>
          </w:rPr>
          <w:delText>in recent years</w:delText>
        </w:r>
      </w:del>
      <w:ins w:id="1362" w:author="Author">
        <w:r w:rsidR="00B061B4">
          <w:rPr>
            <w:rFonts w:ascii="Times New Roman" w:hAnsi="Times New Roman" w:cs="Times New Roman"/>
            <w:sz w:val="24"/>
            <w:szCs w:val="24"/>
          </w:rPr>
          <w:t>between 2016 and 2019</w:t>
        </w:r>
      </w:ins>
      <w:r w:rsidRPr="005354E0">
        <w:rPr>
          <w:rFonts w:ascii="Times New Roman" w:hAnsi="Times New Roman" w:cs="Times New Roman"/>
          <w:sz w:val="24"/>
          <w:szCs w:val="24"/>
        </w:rPr>
        <w:t>)</w:t>
      </w:r>
      <w:r w:rsidR="00EA3E1D" w:rsidRPr="005354E0">
        <w:rPr>
          <w:rFonts w:ascii="Times New Roman" w:hAnsi="Times New Roman" w:cs="Times New Roman"/>
          <w:sz w:val="24"/>
          <w:szCs w:val="24"/>
        </w:rPr>
        <w:t>,</w:t>
      </w:r>
      <w:r w:rsidRPr="005354E0">
        <w:rPr>
          <w:rStyle w:val="FootnoteReference"/>
          <w:rFonts w:ascii="Times New Roman" w:hAnsi="Times New Roman" w:cs="Times New Roman"/>
          <w:sz w:val="24"/>
          <w:szCs w:val="24"/>
        </w:rPr>
        <w:footnoteReference w:id="51"/>
      </w:r>
      <w:r w:rsidR="00EA3E1D" w:rsidRPr="005354E0">
        <w:rPr>
          <w:rFonts w:ascii="Times New Roman" w:hAnsi="Times New Roman" w:cs="Times New Roman"/>
          <w:sz w:val="24"/>
          <w:szCs w:val="24"/>
        </w:rPr>
        <w:t xml:space="preserve"> new historiographical writing about Jews in Arab </w:t>
      </w:r>
      <w:ins w:id="1370" w:author="Author">
        <w:r w:rsidR="00B061B4">
          <w:rPr>
            <w:rFonts w:ascii="Times New Roman" w:hAnsi="Times New Roman" w:cs="Times New Roman"/>
            <w:sz w:val="24"/>
            <w:szCs w:val="24"/>
          </w:rPr>
          <w:t xml:space="preserve">and </w:t>
        </w:r>
        <w:r w:rsidR="00B061B4">
          <w:rPr>
            <w:rFonts w:ascii="Times New Roman" w:hAnsi="Times New Roman" w:cs="Times New Roman" w:hint="cs"/>
            <w:sz w:val="24"/>
            <w:szCs w:val="24"/>
          </w:rPr>
          <w:t>M</w:t>
        </w:r>
        <w:r w:rsidR="00B061B4">
          <w:rPr>
            <w:rFonts w:ascii="Times New Roman" w:hAnsi="Times New Roman" w:cs="Times New Roman"/>
            <w:sz w:val="24"/>
            <w:szCs w:val="24"/>
          </w:rPr>
          <w:t xml:space="preserve">uslim </w:t>
        </w:r>
      </w:ins>
      <w:r w:rsidR="00EA3E1D" w:rsidRPr="005354E0">
        <w:rPr>
          <w:rFonts w:ascii="Times New Roman" w:hAnsi="Times New Roman" w:cs="Times New Roman"/>
          <w:sz w:val="24"/>
          <w:szCs w:val="24"/>
        </w:rPr>
        <w:t xml:space="preserve">countries by Jewish emigres from </w:t>
      </w:r>
      <w:del w:id="1371" w:author="Author">
        <w:r w:rsidR="00EA3E1D" w:rsidRPr="005354E0">
          <w:rPr>
            <w:rFonts w:ascii="Times New Roman" w:hAnsi="Times New Roman" w:cs="Times New Roman"/>
            <w:sz w:val="24"/>
            <w:szCs w:val="24"/>
          </w:rPr>
          <w:delText>Arab</w:delText>
        </w:r>
      </w:del>
      <w:ins w:id="1372" w:author="Author">
        <w:r w:rsidR="00B061B4">
          <w:rPr>
            <w:rFonts w:ascii="Times New Roman" w:hAnsi="Times New Roman" w:cs="Times New Roman"/>
            <w:sz w:val="24"/>
            <w:szCs w:val="24"/>
          </w:rPr>
          <w:t>these</w:t>
        </w:r>
      </w:ins>
      <w:r w:rsidR="00B061B4">
        <w:rPr>
          <w:rFonts w:ascii="Times New Roman" w:hAnsi="Times New Roman" w:cs="Times New Roman"/>
          <w:sz w:val="24"/>
          <w:szCs w:val="24"/>
        </w:rPr>
        <w:t xml:space="preserve"> </w:t>
      </w:r>
      <w:r w:rsidR="00EA3E1D" w:rsidRPr="005354E0">
        <w:rPr>
          <w:rFonts w:ascii="Times New Roman" w:hAnsi="Times New Roman" w:cs="Times New Roman"/>
          <w:sz w:val="24"/>
          <w:szCs w:val="24"/>
        </w:rPr>
        <w:t>countries or their descendants, changes in university programs such as a program in Arab-Jewish cultural studies,</w:t>
      </w:r>
      <w:r w:rsidR="00EA3E1D" w:rsidRPr="005354E0">
        <w:rPr>
          <w:rStyle w:val="FootnoteReference"/>
          <w:rFonts w:ascii="Times New Roman" w:hAnsi="Times New Roman" w:cs="Times New Roman"/>
          <w:sz w:val="24"/>
          <w:szCs w:val="24"/>
        </w:rPr>
        <w:footnoteReference w:id="52"/>
      </w:r>
      <w:r w:rsidR="001A5DEC" w:rsidRPr="005354E0">
        <w:rPr>
          <w:rFonts w:ascii="Times New Roman" w:hAnsi="Times New Roman" w:cs="Times New Roman"/>
          <w:sz w:val="24"/>
          <w:szCs w:val="24"/>
        </w:rPr>
        <w:t xml:space="preserve"> schools of Arabic music,</w:t>
      </w:r>
      <w:r w:rsidR="001A5DEC" w:rsidRPr="005354E0">
        <w:rPr>
          <w:rStyle w:val="FootnoteReference"/>
          <w:rFonts w:ascii="Times New Roman" w:hAnsi="Times New Roman" w:cs="Times New Roman"/>
          <w:sz w:val="24"/>
          <w:szCs w:val="24"/>
        </w:rPr>
        <w:footnoteReference w:id="53"/>
      </w:r>
      <w:r w:rsidR="001A5DEC" w:rsidRPr="005354E0">
        <w:rPr>
          <w:rFonts w:ascii="Times New Roman" w:hAnsi="Times New Roman" w:cs="Times New Roman"/>
          <w:sz w:val="24"/>
          <w:szCs w:val="24"/>
        </w:rPr>
        <w:t xml:space="preserve"> alternative news sites, commissions of inqu</w:t>
      </w:r>
      <w:r w:rsidR="00A275F5">
        <w:rPr>
          <w:rFonts w:ascii="Times New Roman" w:hAnsi="Times New Roman" w:cs="Times New Roman"/>
          <w:sz w:val="24"/>
          <w:szCs w:val="24"/>
        </w:rPr>
        <w:t xml:space="preserve">iry whose central purpose is </w:t>
      </w:r>
      <w:r w:rsidR="001A5DEC" w:rsidRPr="005354E0">
        <w:rPr>
          <w:rFonts w:ascii="Times New Roman" w:hAnsi="Times New Roman" w:cs="Times New Roman"/>
          <w:sz w:val="24"/>
          <w:szCs w:val="24"/>
        </w:rPr>
        <w:t>to find a solution to such issues as the disappearance of thousands of children, alternative archives,</w:t>
      </w:r>
      <w:r w:rsidR="001A5DEC" w:rsidRPr="005354E0">
        <w:rPr>
          <w:rStyle w:val="FootnoteReference"/>
          <w:rFonts w:ascii="Times New Roman" w:hAnsi="Times New Roman" w:cs="Times New Roman"/>
          <w:sz w:val="24"/>
          <w:szCs w:val="24"/>
        </w:rPr>
        <w:footnoteReference w:id="54"/>
      </w:r>
      <w:r w:rsidR="001A5DEC" w:rsidRPr="005354E0">
        <w:rPr>
          <w:rFonts w:ascii="Times New Roman" w:hAnsi="Times New Roman" w:cs="Times New Roman"/>
          <w:sz w:val="24"/>
          <w:szCs w:val="24"/>
        </w:rPr>
        <w:t xml:space="preserve"> and more. </w:t>
      </w:r>
      <w:del w:id="1406" w:author="Author">
        <w:r w:rsidR="001A5DEC" w:rsidRPr="005354E0">
          <w:rPr>
            <w:rFonts w:ascii="Times New Roman" w:hAnsi="Times New Roman" w:cs="Times New Roman"/>
            <w:sz w:val="24"/>
            <w:szCs w:val="24"/>
          </w:rPr>
          <w:delText>As</w:delText>
        </w:r>
      </w:del>
      <w:ins w:id="1407" w:author="Author">
        <w:r w:rsidR="0003215F">
          <w:rPr>
            <w:rFonts w:ascii="Times New Roman" w:hAnsi="Times New Roman" w:cs="Times New Roman"/>
            <w:sz w:val="24"/>
            <w:szCs w:val="24"/>
          </w:rPr>
          <w:t>However, a</w:t>
        </w:r>
        <w:r w:rsidR="0003215F" w:rsidRPr="005354E0">
          <w:rPr>
            <w:rFonts w:ascii="Times New Roman" w:hAnsi="Times New Roman" w:cs="Times New Roman"/>
            <w:sz w:val="24"/>
            <w:szCs w:val="24"/>
          </w:rPr>
          <w:t>s</w:t>
        </w:r>
      </w:ins>
      <w:r w:rsidR="0003215F" w:rsidRPr="005354E0">
        <w:rPr>
          <w:rFonts w:ascii="Times New Roman" w:hAnsi="Times New Roman" w:cs="Times New Roman"/>
          <w:sz w:val="24"/>
          <w:szCs w:val="24"/>
        </w:rPr>
        <w:t xml:space="preserve"> </w:t>
      </w:r>
      <w:r w:rsidR="001A5DEC" w:rsidRPr="005354E0">
        <w:rPr>
          <w:rFonts w:ascii="Times New Roman" w:hAnsi="Times New Roman" w:cs="Times New Roman"/>
          <w:sz w:val="24"/>
          <w:szCs w:val="24"/>
        </w:rPr>
        <w:t xml:space="preserve">long as </w:t>
      </w:r>
      <w:del w:id="1408" w:author="Author">
        <w:r w:rsidR="001A5DEC" w:rsidRPr="005354E0">
          <w:rPr>
            <w:rFonts w:ascii="Times New Roman" w:hAnsi="Times New Roman" w:cs="Times New Roman"/>
            <w:sz w:val="24"/>
            <w:szCs w:val="24"/>
          </w:rPr>
          <w:delText>they</w:delText>
        </w:r>
      </w:del>
      <w:ins w:id="1409" w:author="Author">
        <w:r w:rsidR="0003215F" w:rsidRPr="005354E0">
          <w:rPr>
            <w:rFonts w:ascii="Times New Roman" w:hAnsi="Times New Roman" w:cs="Times New Roman"/>
            <w:sz w:val="24"/>
            <w:szCs w:val="24"/>
          </w:rPr>
          <w:t>the</w:t>
        </w:r>
        <w:r w:rsidR="0003215F">
          <w:rPr>
            <w:rFonts w:ascii="Times New Roman" w:hAnsi="Times New Roman" w:cs="Times New Roman"/>
            <w:sz w:val="24"/>
            <w:szCs w:val="24"/>
          </w:rPr>
          <w:t>se new initiatives</w:t>
        </w:r>
      </w:ins>
      <w:r w:rsidR="0003215F" w:rsidRPr="005354E0">
        <w:rPr>
          <w:rFonts w:ascii="Times New Roman" w:hAnsi="Times New Roman" w:cs="Times New Roman"/>
          <w:sz w:val="24"/>
          <w:szCs w:val="24"/>
        </w:rPr>
        <w:t xml:space="preserve"> </w:t>
      </w:r>
      <w:r w:rsidR="001A5DEC" w:rsidRPr="005354E0">
        <w:rPr>
          <w:rFonts w:ascii="Times New Roman" w:hAnsi="Times New Roman" w:cs="Times New Roman"/>
          <w:sz w:val="24"/>
          <w:szCs w:val="24"/>
        </w:rPr>
        <w:t>do not make it to the core of Israeli society and culture</w:t>
      </w:r>
      <w:del w:id="1410" w:author="Author">
        <w:r w:rsidR="001A5DEC" w:rsidRPr="005354E0">
          <w:rPr>
            <w:rFonts w:ascii="Times New Roman" w:hAnsi="Times New Roman" w:cs="Times New Roman"/>
            <w:sz w:val="24"/>
            <w:szCs w:val="24"/>
          </w:rPr>
          <w:delText>, though</w:delText>
        </w:r>
      </w:del>
      <w:r w:rsidR="001A5DEC" w:rsidRPr="005354E0">
        <w:rPr>
          <w:rFonts w:ascii="Times New Roman" w:hAnsi="Times New Roman" w:cs="Times New Roman"/>
          <w:sz w:val="24"/>
          <w:szCs w:val="24"/>
        </w:rPr>
        <w:t>, and</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in Nora’s terms</w:t>
      </w:r>
      <w:r w:rsidR="00AE2673">
        <w:rPr>
          <w:rFonts w:ascii="Times New Roman" w:hAnsi="Times New Roman" w:cs="Times New Roman"/>
          <w:sz w:val="24"/>
          <w:szCs w:val="24"/>
        </w:rPr>
        <w:t>,</w:t>
      </w:r>
      <w:r w:rsidR="001A5DEC" w:rsidRPr="005354E0">
        <w:rPr>
          <w:rFonts w:ascii="Times New Roman" w:hAnsi="Times New Roman" w:cs="Times New Roman"/>
          <w:sz w:val="24"/>
          <w:szCs w:val="24"/>
        </w:rPr>
        <w:t xml:space="preserve"> do not become an integral part of the Israeli sites of memory, they will remain environments of memory tha</w:t>
      </w:r>
      <w:r w:rsidR="00C7502C" w:rsidRPr="005354E0">
        <w:rPr>
          <w:rFonts w:ascii="Times New Roman" w:hAnsi="Times New Roman" w:cs="Times New Roman"/>
          <w:sz w:val="24"/>
          <w:szCs w:val="24"/>
        </w:rPr>
        <w:t xml:space="preserve">t </w:t>
      </w:r>
      <w:r w:rsidR="00AE2673">
        <w:rPr>
          <w:rFonts w:ascii="Times New Roman" w:hAnsi="Times New Roman" w:cs="Times New Roman"/>
          <w:sz w:val="24"/>
          <w:szCs w:val="24"/>
        </w:rPr>
        <w:t>oppose</w:t>
      </w:r>
      <w:r w:rsidR="00C7502C" w:rsidRPr="005354E0">
        <w:rPr>
          <w:rFonts w:ascii="Times New Roman" w:hAnsi="Times New Roman" w:cs="Times New Roman"/>
          <w:sz w:val="24"/>
          <w:szCs w:val="24"/>
        </w:rPr>
        <w:t xml:space="preserve"> </w:t>
      </w:r>
      <w:del w:id="1411" w:author="Author">
        <w:r w:rsidR="00C7502C" w:rsidRPr="005354E0">
          <w:rPr>
            <w:rFonts w:ascii="Times New Roman" w:hAnsi="Times New Roman" w:cs="Times New Roman"/>
            <w:sz w:val="24"/>
            <w:szCs w:val="24"/>
          </w:rPr>
          <w:delText>to</w:delText>
        </w:r>
      </w:del>
      <w:ins w:id="1412" w:author="Author">
        <w:r w:rsidR="00DA429A">
          <w:rPr>
            <w:rFonts w:ascii="Times New Roman" w:hAnsi="Times New Roman" w:cs="Times New Roman"/>
            <w:sz w:val="24"/>
            <w:szCs w:val="24"/>
          </w:rPr>
          <w:t>the</w:t>
        </w:r>
      </w:ins>
      <w:r w:rsidR="00DA429A">
        <w:rPr>
          <w:rFonts w:ascii="Times New Roman" w:hAnsi="Times New Roman" w:cs="Times New Roman"/>
          <w:sz w:val="24"/>
          <w:szCs w:val="24"/>
        </w:rPr>
        <w:t xml:space="preserve"> </w:t>
      </w:r>
      <w:r w:rsidR="00C7502C" w:rsidRPr="005354E0">
        <w:rPr>
          <w:rFonts w:ascii="Times New Roman" w:hAnsi="Times New Roman" w:cs="Times New Roman"/>
          <w:sz w:val="24"/>
          <w:szCs w:val="24"/>
        </w:rPr>
        <w:t xml:space="preserve">suppression, oppression, and exclusion of the memories and culture of Jews from Arab countries. It is hard to predict whether those </w:t>
      </w:r>
      <w:r w:rsidR="00C7502C" w:rsidRPr="00724ABF">
        <w:rPr>
          <w:rFonts w:ascii="Times New Roman" w:hAnsi="Times New Roman" w:cs="Times New Roman"/>
          <w:sz w:val="24"/>
          <w:szCs w:val="24"/>
        </w:rPr>
        <w:t>environments</w:t>
      </w:r>
      <w:r w:rsidR="00C7502C" w:rsidRPr="005354E0">
        <w:rPr>
          <w:rFonts w:ascii="Times New Roman" w:hAnsi="Times New Roman" w:cs="Times New Roman"/>
          <w:sz w:val="24"/>
          <w:szCs w:val="24"/>
        </w:rPr>
        <w:t xml:space="preserve"> of memory will someday become an integral part of Israel sites of memory</w:t>
      </w:r>
      <w:ins w:id="1413" w:author="Author">
        <w:r w:rsidR="00EF57E1">
          <w:rPr>
            <w:rFonts w:ascii="Times New Roman" w:hAnsi="Times New Roman" w:cs="Times New Roman"/>
            <w:sz w:val="24"/>
            <w:szCs w:val="24"/>
          </w:rPr>
          <w:t>.</w:t>
        </w:r>
      </w:ins>
      <w:del w:id="1414" w:author="Author">
        <w:r w:rsidR="00C7502C" w:rsidRPr="005354E0" w:rsidDel="00EF57E1">
          <w:rPr>
            <w:rFonts w:ascii="Times New Roman" w:hAnsi="Times New Roman" w:cs="Times New Roman"/>
            <w:sz w:val="24"/>
            <w:szCs w:val="24"/>
          </w:rPr>
          <w:delText>,</w:delText>
        </w:r>
      </w:del>
      <w:r w:rsidR="00C7502C" w:rsidRPr="005354E0">
        <w:rPr>
          <w:rFonts w:ascii="Times New Roman" w:hAnsi="Times New Roman" w:cs="Times New Roman"/>
          <w:sz w:val="24"/>
          <w:szCs w:val="24"/>
        </w:rPr>
        <w:t xml:space="preserve"> </w:t>
      </w:r>
      <w:del w:id="1415" w:author="Author">
        <w:r w:rsidR="00C7502C" w:rsidRPr="005354E0">
          <w:rPr>
            <w:rFonts w:ascii="Times New Roman" w:hAnsi="Times New Roman" w:cs="Times New Roman"/>
            <w:sz w:val="24"/>
            <w:szCs w:val="24"/>
          </w:rPr>
          <w:delText>but the need for them and their relevance for discourse are clear and beyond doubt</w:delText>
        </w:r>
      </w:del>
      <w:ins w:id="1416" w:author="Author">
        <w:r w:rsidR="00EF57E1">
          <w:rPr>
            <w:rFonts w:ascii="Times New Roman" w:hAnsi="Times New Roman" w:cs="Times New Roman"/>
            <w:sz w:val="24"/>
            <w:szCs w:val="24"/>
          </w:rPr>
          <w:t>H</w:t>
        </w:r>
        <w:del w:id="1417" w:author="Author">
          <w:r w:rsidR="008D7A26" w:rsidDel="00EF57E1">
            <w:rPr>
              <w:rFonts w:ascii="Times New Roman" w:hAnsi="Times New Roman" w:cs="Times New Roman"/>
              <w:sz w:val="24"/>
              <w:szCs w:val="24"/>
            </w:rPr>
            <w:delText>h</w:delText>
          </w:r>
        </w:del>
        <w:r w:rsidR="008D7A26">
          <w:rPr>
            <w:rFonts w:ascii="Times New Roman" w:hAnsi="Times New Roman" w:cs="Times New Roman"/>
            <w:sz w:val="24"/>
            <w:szCs w:val="24"/>
          </w:rPr>
          <w:t>owever,</w:t>
        </w:r>
        <w:r w:rsidR="008D7A26" w:rsidRPr="005354E0">
          <w:rPr>
            <w:rFonts w:ascii="Times New Roman" w:hAnsi="Times New Roman" w:cs="Times New Roman"/>
            <w:sz w:val="24"/>
            <w:szCs w:val="24"/>
          </w:rPr>
          <w:t xml:space="preserve"> </w:t>
        </w:r>
        <w:r w:rsidR="008D7A26">
          <w:rPr>
            <w:rFonts w:ascii="Times New Roman" w:hAnsi="Times New Roman" w:cs="Times New Roman"/>
            <w:sz w:val="24"/>
            <w:szCs w:val="24"/>
          </w:rPr>
          <w:t>their existence is significant for many</w:t>
        </w:r>
      </w:ins>
      <w:r w:rsidR="00C7502C" w:rsidRPr="005354E0">
        <w:rPr>
          <w:rFonts w:ascii="Times New Roman" w:hAnsi="Times New Roman" w:cs="Times New Roman"/>
          <w:sz w:val="24"/>
          <w:szCs w:val="24"/>
        </w:rPr>
        <w:t>.</w:t>
      </w:r>
    </w:p>
    <w:p w14:paraId="7465D5A4" w14:textId="240AA713" w:rsidR="008765D0" w:rsidRPr="005354E0" w:rsidRDefault="00C7502C">
      <w:pPr>
        <w:spacing w:after="0" w:line="360" w:lineRule="auto"/>
        <w:ind w:firstLine="720"/>
        <w:jc w:val="both"/>
        <w:rPr>
          <w:rFonts w:ascii="Times New Roman" w:hAnsi="Times New Roman" w:cs="Times New Roman"/>
          <w:sz w:val="24"/>
          <w:szCs w:val="24"/>
        </w:rPr>
        <w:pPrChange w:id="1418" w:author="Author">
          <w:pPr>
            <w:spacing w:after="0" w:line="360" w:lineRule="auto"/>
            <w:jc w:val="both"/>
          </w:pPr>
        </w:pPrChange>
      </w:pPr>
      <w:del w:id="1419"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It is also important to note that the struggle of the sites of memory and their agents against the </w:t>
      </w:r>
      <w:r w:rsidRPr="00724ABF">
        <w:rPr>
          <w:rFonts w:ascii="Times New Roman" w:hAnsi="Times New Roman" w:cs="Times New Roman"/>
          <w:sz w:val="24"/>
          <w:szCs w:val="24"/>
        </w:rPr>
        <w:t>environments</w:t>
      </w:r>
      <w:r w:rsidRPr="005354E0">
        <w:rPr>
          <w:rFonts w:ascii="Times New Roman" w:hAnsi="Times New Roman" w:cs="Times New Roman"/>
          <w:sz w:val="24"/>
          <w:szCs w:val="24"/>
        </w:rPr>
        <w:t xml:space="preserve"> of memory and their agents is </w:t>
      </w:r>
      <w:r w:rsidR="00AE2673">
        <w:rPr>
          <w:rFonts w:ascii="Times New Roman" w:hAnsi="Times New Roman" w:cs="Times New Roman"/>
          <w:sz w:val="24"/>
          <w:szCs w:val="24"/>
        </w:rPr>
        <w:t>preventing a</w:t>
      </w:r>
      <w:r w:rsidRPr="005354E0">
        <w:rPr>
          <w:rFonts w:ascii="Times New Roman" w:hAnsi="Times New Roman" w:cs="Times New Roman"/>
          <w:sz w:val="24"/>
          <w:szCs w:val="24"/>
        </w:rPr>
        <w:t xml:space="preserve"> change in collective status of those </w:t>
      </w:r>
      <w:r w:rsidR="00AE2673">
        <w:rPr>
          <w:rFonts w:ascii="Times New Roman" w:hAnsi="Times New Roman" w:cs="Times New Roman"/>
          <w:sz w:val="24"/>
          <w:szCs w:val="24"/>
        </w:rPr>
        <w:t>who are excluded. Such a</w:t>
      </w:r>
      <w:r w:rsidRPr="005354E0">
        <w:rPr>
          <w:rFonts w:ascii="Times New Roman" w:hAnsi="Times New Roman" w:cs="Times New Roman"/>
          <w:sz w:val="24"/>
          <w:szCs w:val="24"/>
        </w:rPr>
        <w:t xml:space="preserve"> change </w:t>
      </w:r>
      <w:r w:rsidR="007C6CE6">
        <w:rPr>
          <w:rFonts w:ascii="Times New Roman" w:hAnsi="Times New Roman" w:cs="Times New Roman"/>
          <w:sz w:val="24"/>
          <w:szCs w:val="24"/>
        </w:rPr>
        <w:t>would</w:t>
      </w:r>
      <w:r w:rsidRPr="005354E0">
        <w:rPr>
          <w:rFonts w:ascii="Times New Roman" w:hAnsi="Times New Roman" w:cs="Times New Roman"/>
          <w:sz w:val="24"/>
          <w:szCs w:val="24"/>
        </w:rPr>
        <w:t xml:space="preserve"> necessarily entail a change in the collective status of the hegemony, as well as a significant change to the social structure. </w:t>
      </w:r>
      <w:r w:rsidR="00504078">
        <w:rPr>
          <w:rFonts w:ascii="Times New Roman" w:hAnsi="Times New Roman" w:cs="Times New Roman"/>
          <w:sz w:val="24"/>
          <w:szCs w:val="24"/>
        </w:rPr>
        <w:t xml:space="preserve">That </w:t>
      </w:r>
      <w:r w:rsidR="007C6CE6">
        <w:rPr>
          <w:rFonts w:ascii="Times New Roman" w:hAnsi="Times New Roman" w:cs="Times New Roman"/>
          <w:sz w:val="24"/>
          <w:szCs w:val="24"/>
        </w:rPr>
        <w:t>is the justification for t</w:t>
      </w:r>
      <w:r w:rsidRPr="005354E0">
        <w:rPr>
          <w:rFonts w:ascii="Times New Roman" w:hAnsi="Times New Roman" w:cs="Times New Roman"/>
          <w:sz w:val="24"/>
          <w:szCs w:val="24"/>
        </w:rPr>
        <w:t xml:space="preserve">he spiral concept of the proposed model, since the hegemony </w:t>
      </w:r>
      <w:r w:rsidR="003A7E6E">
        <w:rPr>
          <w:rFonts w:ascii="Times New Roman" w:hAnsi="Times New Roman" w:cs="Times New Roman"/>
          <w:sz w:val="24"/>
          <w:szCs w:val="24"/>
        </w:rPr>
        <w:t>has no option but to continue its oppression</w:t>
      </w:r>
      <w:r w:rsidRPr="005354E0">
        <w:rPr>
          <w:rFonts w:ascii="Times New Roman" w:hAnsi="Times New Roman" w:cs="Times New Roman"/>
          <w:sz w:val="24"/>
          <w:szCs w:val="24"/>
        </w:rPr>
        <w:t xml:space="preserve"> in order to </w:t>
      </w:r>
      <w:r w:rsidR="003A7E6E">
        <w:rPr>
          <w:rFonts w:ascii="Times New Roman" w:hAnsi="Times New Roman" w:cs="Times New Roman"/>
          <w:sz w:val="24"/>
          <w:szCs w:val="24"/>
        </w:rPr>
        <w:t>allow</w:t>
      </w:r>
      <w:r w:rsidRPr="005354E0">
        <w:rPr>
          <w:rFonts w:ascii="Times New Roman" w:hAnsi="Times New Roman" w:cs="Times New Roman"/>
          <w:sz w:val="24"/>
          <w:szCs w:val="24"/>
        </w:rPr>
        <w:t xml:space="preserve"> the hegemonic group to </w:t>
      </w:r>
      <w:r w:rsidR="003A7E6E">
        <w:rPr>
          <w:rFonts w:ascii="Times New Roman" w:hAnsi="Times New Roman" w:cs="Times New Roman"/>
          <w:sz w:val="24"/>
          <w:szCs w:val="24"/>
        </w:rPr>
        <w:t>preserve</w:t>
      </w:r>
      <w:r w:rsidRPr="005354E0">
        <w:rPr>
          <w:rFonts w:ascii="Times New Roman" w:hAnsi="Times New Roman" w:cs="Times New Roman"/>
          <w:sz w:val="24"/>
          <w:szCs w:val="24"/>
        </w:rPr>
        <w:t xml:space="preserve"> its pl</w:t>
      </w:r>
      <w:r w:rsidR="003A7E6E">
        <w:rPr>
          <w:rFonts w:ascii="Times New Roman" w:hAnsi="Times New Roman" w:cs="Times New Roman"/>
          <w:sz w:val="24"/>
          <w:szCs w:val="24"/>
        </w:rPr>
        <w:t xml:space="preserve">ace at the top of the hierarchy. This is also the reasoning underlying </w:t>
      </w:r>
      <w:r w:rsidR="00B061B4">
        <w:rPr>
          <w:rFonts w:ascii="Times New Roman" w:hAnsi="Times New Roman" w:cs="Times New Roman"/>
          <w:sz w:val="24"/>
          <w:szCs w:val="24"/>
        </w:rPr>
        <w:t xml:space="preserve">the </w:t>
      </w:r>
      <w:del w:id="1420" w:author="Author">
        <w:r w:rsidRPr="005354E0">
          <w:rPr>
            <w:rFonts w:ascii="Times New Roman" w:hAnsi="Times New Roman" w:cs="Times New Roman"/>
            <w:sz w:val="24"/>
            <w:szCs w:val="24"/>
          </w:rPr>
          <w:delText xml:space="preserve">choice of epigram </w:delText>
        </w:r>
        <w:r w:rsidR="003A7E6E">
          <w:rPr>
            <w:rFonts w:ascii="Times New Roman" w:hAnsi="Times New Roman" w:cs="Times New Roman"/>
            <w:sz w:val="24"/>
            <w:szCs w:val="24"/>
          </w:rPr>
          <w:delText>that opens this paper</w:delText>
        </w:r>
      </w:del>
      <w:ins w:id="1421" w:author="Author">
        <w:r w:rsidR="00B061B4">
          <w:rPr>
            <w:rFonts w:ascii="Times New Roman" w:hAnsi="Times New Roman" w:cs="Times New Roman"/>
            <w:sz w:val="24"/>
            <w:szCs w:val="24"/>
          </w:rPr>
          <w:t>following</w:t>
        </w:r>
        <w:r w:rsidRPr="005354E0">
          <w:rPr>
            <w:rFonts w:ascii="Times New Roman" w:hAnsi="Times New Roman" w:cs="Times New Roman"/>
            <w:sz w:val="24"/>
            <w:szCs w:val="24"/>
          </w:rPr>
          <w:t xml:space="preserve"> </w:t>
        </w:r>
        <w:r w:rsidR="0003215F">
          <w:rPr>
            <w:rFonts w:ascii="Times New Roman" w:hAnsi="Times New Roman" w:cs="Times New Roman"/>
            <w:sz w:val="24"/>
            <w:szCs w:val="24"/>
          </w:rPr>
          <w:t>citation</w:t>
        </w:r>
      </w:ins>
      <w:r w:rsidRPr="005354E0">
        <w:rPr>
          <w:rFonts w:ascii="Times New Roman" w:hAnsi="Times New Roman" w:cs="Times New Roman"/>
          <w:sz w:val="24"/>
          <w:szCs w:val="24"/>
        </w:rPr>
        <w:t>: “</w:t>
      </w:r>
      <w:r w:rsidRPr="00321EB2">
        <w:rPr>
          <w:rFonts w:ascii="Times New Roman" w:hAnsi="Times New Roman"/>
          <w:i/>
          <w:sz w:val="24"/>
          <w:rPrChange w:id="1422" w:author="Author">
            <w:rPr>
              <w:rFonts w:ascii="Times New Roman" w:hAnsi="Times New Roman"/>
              <w:sz w:val="24"/>
            </w:rPr>
          </w:rPrChange>
        </w:rPr>
        <w:t xml:space="preserve">It seems, on the basis of reading the literature and poetry of the younger generation of families from Arab countries and their diaspora, that in recent years the taboo against </w:t>
      </w:r>
      <w:r w:rsidR="008765D0" w:rsidRPr="00321EB2">
        <w:rPr>
          <w:rFonts w:ascii="Times New Roman" w:hAnsi="Times New Roman"/>
          <w:i/>
          <w:sz w:val="24"/>
          <w:rPrChange w:id="1423" w:author="Author">
            <w:rPr>
              <w:rFonts w:ascii="Times New Roman" w:hAnsi="Times New Roman"/>
              <w:sz w:val="24"/>
            </w:rPr>
          </w:rPrChange>
        </w:rPr>
        <w:t>the discourse of erasure has been broken. Isn’t that so?</w:t>
      </w:r>
      <w:r w:rsidR="008765D0" w:rsidRPr="005354E0">
        <w:rPr>
          <w:rFonts w:ascii="Times New Roman" w:hAnsi="Times New Roman" w:cs="Times New Roman"/>
          <w:sz w:val="24"/>
          <w:szCs w:val="24"/>
        </w:rPr>
        <w:t>”</w:t>
      </w:r>
      <w:ins w:id="1424" w:author="Author">
        <w:r w:rsidR="00B061B4">
          <w:rPr>
            <w:rStyle w:val="FootnoteReference"/>
            <w:rFonts w:ascii="Times New Roman" w:hAnsi="Times New Roman" w:cs="Times New Roman"/>
            <w:sz w:val="24"/>
            <w:szCs w:val="24"/>
          </w:rPr>
          <w:footnoteReference w:id="55"/>
        </w:r>
      </w:ins>
      <w:r w:rsidR="008765D0" w:rsidRPr="005354E0">
        <w:rPr>
          <w:rFonts w:ascii="Times New Roman" w:hAnsi="Times New Roman" w:cs="Times New Roman"/>
          <w:sz w:val="24"/>
          <w:szCs w:val="24"/>
        </w:rPr>
        <w:t xml:space="preserve"> It is only a matter of time until the sites of memory and their agents </w:t>
      </w:r>
      <w:r w:rsidR="003A7E6E">
        <w:rPr>
          <w:rFonts w:ascii="Times New Roman" w:hAnsi="Times New Roman" w:cs="Times New Roman"/>
          <w:sz w:val="24"/>
          <w:szCs w:val="24"/>
        </w:rPr>
        <w:t>attempt</w:t>
      </w:r>
      <w:r w:rsidR="008765D0" w:rsidRPr="005354E0">
        <w:rPr>
          <w:rFonts w:ascii="Times New Roman" w:hAnsi="Times New Roman" w:cs="Times New Roman"/>
          <w:sz w:val="24"/>
          <w:szCs w:val="24"/>
        </w:rPr>
        <w:t xml:space="preserve"> to </w:t>
      </w:r>
      <w:r w:rsidR="003A7E6E">
        <w:rPr>
          <w:rFonts w:ascii="Times New Roman" w:hAnsi="Times New Roman" w:cs="Times New Roman"/>
          <w:sz w:val="24"/>
          <w:szCs w:val="24"/>
        </w:rPr>
        <w:t>erase</w:t>
      </w:r>
      <w:r w:rsidR="008765D0" w:rsidRPr="005354E0">
        <w:rPr>
          <w:rFonts w:ascii="Times New Roman" w:hAnsi="Times New Roman" w:cs="Times New Roman"/>
          <w:sz w:val="24"/>
          <w:szCs w:val="24"/>
        </w:rPr>
        <w:t xml:space="preserve"> that </w:t>
      </w:r>
      <w:r w:rsidR="008765D0" w:rsidRPr="00724ABF">
        <w:rPr>
          <w:rFonts w:ascii="Times New Roman" w:hAnsi="Times New Roman" w:cs="Times New Roman"/>
          <w:sz w:val="24"/>
          <w:szCs w:val="24"/>
        </w:rPr>
        <w:t>environment</w:t>
      </w:r>
      <w:r w:rsidR="008765D0" w:rsidRPr="005354E0">
        <w:rPr>
          <w:rFonts w:ascii="Times New Roman" w:hAnsi="Times New Roman" w:cs="Times New Roman"/>
          <w:sz w:val="24"/>
          <w:szCs w:val="24"/>
        </w:rPr>
        <w:t xml:space="preserve"> of memory as well. The only way to interrupt the action of the </w:t>
      </w:r>
      <w:r w:rsidR="008765D0" w:rsidRPr="00321EB2">
        <w:rPr>
          <w:rFonts w:ascii="Times New Roman" w:hAnsi="Times New Roman"/>
          <w:i/>
          <w:sz w:val="24"/>
          <w:rPrChange w:id="1426" w:author="Author">
            <w:rPr>
              <w:rFonts w:ascii="Times New Roman" w:hAnsi="Times New Roman"/>
              <w:sz w:val="24"/>
            </w:rPr>
          </w:rPrChange>
        </w:rPr>
        <w:t>dialectical suppression spiral</w:t>
      </w:r>
      <w:r w:rsidR="008765D0" w:rsidRPr="005354E0">
        <w:rPr>
          <w:rFonts w:ascii="Times New Roman" w:hAnsi="Times New Roman" w:cs="Times New Roman"/>
          <w:sz w:val="24"/>
          <w:szCs w:val="24"/>
        </w:rPr>
        <w:t xml:space="preserve"> is by breaking the structure of the sites of memory and establishing an alternative that </w:t>
      </w:r>
      <w:del w:id="1427" w:author="Author">
        <w:r w:rsidR="008765D0" w:rsidRPr="005354E0">
          <w:rPr>
            <w:rFonts w:ascii="Times New Roman" w:hAnsi="Times New Roman" w:cs="Times New Roman"/>
            <w:sz w:val="24"/>
            <w:szCs w:val="24"/>
          </w:rPr>
          <w:delText>comes</w:delText>
        </w:r>
      </w:del>
      <w:ins w:id="1428" w:author="Author">
        <w:r w:rsidR="00B061B4">
          <w:rPr>
            <w:rFonts w:ascii="Times New Roman" w:hAnsi="Times New Roman" w:cs="Times New Roman"/>
            <w:sz w:val="24"/>
            <w:szCs w:val="24"/>
          </w:rPr>
          <w:t>arises</w:t>
        </w:r>
      </w:ins>
      <w:r w:rsidR="008765D0" w:rsidRPr="005354E0">
        <w:rPr>
          <w:rFonts w:ascii="Times New Roman" w:hAnsi="Times New Roman" w:cs="Times New Roman"/>
          <w:sz w:val="24"/>
          <w:szCs w:val="24"/>
        </w:rPr>
        <w:t xml:space="preserve"> from the </w:t>
      </w:r>
      <w:r w:rsidR="008765D0" w:rsidRPr="00724ABF">
        <w:rPr>
          <w:rFonts w:ascii="Times New Roman" w:hAnsi="Times New Roman" w:cs="Times New Roman"/>
          <w:sz w:val="24"/>
          <w:szCs w:val="24"/>
        </w:rPr>
        <w:t>environments</w:t>
      </w:r>
      <w:r w:rsidR="008765D0" w:rsidRPr="005354E0">
        <w:rPr>
          <w:rFonts w:ascii="Times New Roman" w:hAnsi="Times New Roman" w:cs="Times New Roman"/>
          <w:sz w:val="24"/>
          <w:szCs w:val="24"/>
        </w:rPr>
        <w:t xml:space="preserve"> of memory and, by dint of that change, </w:t>
      </w:r>
      <w:del w:id="1429" w:author="Author">
        <w:r w:rsidR="003A7E6E">
          <w:rPr>
            <w:rFonts w:ascii="Times New Roman" w:hAnsi="Times New Roman" w:cs="Times New Roman"/>
            <w:sz w:val="24"/>
            <w:szCs w:val="24"/>
          </w:rPr>
          <w:delText>removing</w:delText>
        </w:r>
        <w:r w:rsidR="008765D0" w:rsidRPr="005354E0">
          <w:rPr>
            <w:rFonts w:ascii="Times New Roman" w:hAnsi="Times New Roman" w:cs="Times New Roman"/>
            <w:sz w:val="24"/>
            <w:szCs w:val="24"/>
          </w:rPr>
          <w:delText xml:space="preserve"> the hegemony.</w:delText>
        </w:r>
      </w:del>
      <w:ins w:id="1430" w:author="Author">
        <w:r w:rsidR="00B81010">
          <w:rPr>
            <w:rFonts w:ascii="Times New Roman" w:hAnsi="Times New Roman" w:cs="Times New Roman"/>
            <w:sz w:val="24"/>
            <w:szCs w:val="24"/>
          </w:rPr>
          <w:t xml:space="preserve">reconstruct an alternative </w:t>
        </w:r>
        <w:r w:rsidR="00B81010" w:rsidRPr="00B061B4">
          <w:rPr>
            <w:rFonts w:ascii="Times New Roman" w:hAnsi="Times New Roman" w:cs="Times New Roman"/>
            <w:i/>
            <w:iCs/>
            <w:sz w:val="24"/>
            <w:szCs w:val="24"/>
          </w:rPr>
          <w:t>hegemonic bloc</w:t>
        </w:r>
        <w:r w:rsidR="008765D0" w:rsidRPr="005354E0">
          <w:rPr>
            <w:rFonts w:ascii="Times New Roman" w:hAnsi="Times New Roman" w:cs="Times New Roman"/>
            <w:sz w:val="24"/>
            <w:szCs w:val="24"/>
          </w:rPr>
          <w:t>.</w:t>
        </w:r>
      </w:ins>
      <w:r w:rsidR="008765D0" w:rsidRPr="005354E0">
        <w:rPr>
          <w:rFonts w:ascii="Times New Roman" w:hAnsi="Times New Roman" w:cs="Times New Roman"/>
          <w:sz w:val="24"/>
          <w:szCs w:val="24"/>
        </w:rPr>
        <w:t xml:space="preserve"> The pattern, then, is clear: every time there </w:t>
      </w:r>
      <w:ins w:id="1431" w:author="Author">
        <w:r w:rsidR="00B81010">
          <w:rPr>
            <w:rFonts w:ascii="Times New Roman" w:hAnsi="Times New Roman" w:cs="Times New Roman"/>
            <w:sz w:val="24"/>
            <w:szCs w:val="24"/>
          </w:rPr>
          <w:t xml:space="preserve">is </w:t>
        </w:r>
      </w:ins>
      <w:r w:rsidR="008765D0" w:rsidRPr="005354E0">
        <w:rPr>
          <w:rFonts w:ascii="Times New Roman" w:hAnsi="Times New Roman" w:cs="Times New Roman"/>
          <w:sz w:val="24"/>
          <w:szCs w:val="24"/>
        </w:rPr>
        <w:t xml:space="preserve">a protest by an alternative </w:t>
      </w:r>
      <w:r w:rsidR="008765D0" w:rsidRPr="00724ABF">
        <w:rPr>
          <w:rFonts w:ascii="Times New Roman" w:hAnsi="Times New Roman" w:cs="Times New Roman"/>
          <w:sz w:val="24"/>
          <w:szCs w:val="24"/>
        </w:rPr>
        <w:t>environment</w:t>
      </w:r>
      <w:r w:rsidR="008765D0" w:rsidRPr="005354E0">
        <w:rPr>
          <w:rFonts w:ascii="Times New Roman" w:hAnsi="Times New Roman" w:cs="Times New Roman"/>
          <w:sz w:val="24"/>
          <w:szCs w:val="24"/>
        </w:rPr>
        <w:t xml:space="preserve"> of memory, </w:t>
      </w:r>
      <w:del w:id="1432" w:author="Author">
        <w:r w:rsidR="008765D0" w:rsidRPr="005354E0">
          <w:rPr>
            <w:rFonts w:ascii="Times New Roman" w:hAnsi="Times New Roman" w:cs="Times New Roman"/>
            <w:sz w:val="24"/>
            <w:szCs w:val="24"/>
          </w:rPr>
          <w:delText xml:space="preserve">there is </w:delText>
        </w:r>
      </w:del>
      <w:r w:rsidR="008765D0" w:rsidRPr="005354E0">
        <w:rPr>
          <w:rFonts w:ascii="Times New Roman" w:hAnsi="Times New Roman" w:cs="Times New Roman"/>
          <w:sz w:val="24"/>
          <w:szCs w:val="24"/>
        </w:rPr>
        <w:t>a response of violent “erasure</w:t>
      </w:r>
      <w:del w:id="1433" w:author="Author">
        <w:r w:rsidR="008765D0" w:rsidRPr="005354E0">
          <w:rPr>
            <w:rFonts w:ascii="Times New Roman" w:hAnsi="Times New Roman" w:cs="Times New Roman"/>
            <w:sz w:val="24"/>
            <w:szCs w:val="24"/>
          </w:rPr>
          <w:delText>,”</w:delText>
        </w:r>
      </w:del>
      <w:ins w:id="1434" w:author="Author">
        <w:r w:rsidR="008765D0" w:rsidRPr="005354E0">
          <w:rPr>
            <w:rFonts w:ascii="Times New Roman" w:hAnsi="Times New Roman" w:cs="Times New Roman"/>
            <w:sz w:val="24"/>
            <w:szCs w:val="24"/>
          </w:rPr>
          <w:t>”</w:t>
        </w:r>
        <w:r w:rsidR="00B81010">
          <w:rPr>
            <w:rFonts w:ascii="Times New Roman" w:hAnsi="Times New Roman" w:cs="Times New Roman"/>
            <w:sz w:val="24"/>
            <w:szCs w:val="24"/>
          </w:rPr>
          <w:t xml:space="preserve"> is organized,</w:t>
        </w:r>
      </w:ins>
      <w:r w:rsidR="008765D0" w:rsidRPr="005354E0">
        <w:rPr>
          <w:rFonts w:ascii="Times New Roman" w:hAnsi="Times New Roman" w:cs="Times New Roman"/>
          <w:sz w:val="24"/>
          <w:szCs w:val="24"/>
        </w:rPr>
        <w:t xml:space="preserve"> whether on the basis of cooptation or </w:t>
      </w:r>
      <w:del w:id="1435" w:author="Author">
        <w:r w:rsidR="008765D0" w:rsidRPr="005354E0">
          <w:rPr>
            <w:rFonts w:ascii="Times New Roman" w:hAnsi="Times New Roman" w:cs="Times New Roman"/>
            <w:sz w:val="24"/>
            <w:szCs w:val="24"/>
          </w:rPr>
          <w:delText>whether</w:delText>
        </w:r>
      </w:del>
      <w:r w:rsidR="00B81010" w:rsidRPr="005354E0">
        <w:rPr>
          <w:rFonts w:ascii="Times New Roman" w:hAnsi="Times New Roman" w:cs="Times New Roman"/>
          <w:sz w:val="24"/>
          <w:szCs w:val="24"/>
        </w:rPr>
        <w:t xml:space="preserve"> </w:t>
      </w:r>
      <w:r w:rsidR="008765D0" w:rsidRPr="005354E0">
        <w:rPr>
          <w:rFonts w:ascii="Times New Roman" w:hAnsi="Times New Roman" w:cs="Times New Roman"/>
          <w:sz w:val="24"/>
          <w:szCs w:val="24"/>
        </w:rPr>
        <w:t xml:space="preserve">on the basis of </w:t>
      </w:r>
      <w:proofErr w:type="spellStart"/>
      <w:r w:rsidR="008765D0" w:rsidRPr="005354E0">
        <w:rPr>
          <w:rFonts w:ascii="Times New Roman" w:hAnsi="Times New Roman" w:cs="Times New Roman"/>
          <w:sz w:val="24"/>
          <w:szCs w:val="24"/>
        </w:rPr>
        <w:t>folklorization</w:t>
      </w:r>
      <w:proofErr w:type="spellEnd"/>
      <w:r w:rsidR="008765D0" w:rsidRPr="005354E0">
        <w:rPr>
          <w:rFonts w:ascii="Times New Roman" w:hAnsi="Times New Roman" w:cs="Times New Roman"/>
          <w:sz w:val="24"/>
          <w:szCs w:val="24"/>
        </w:rPr>
        <w:t xml:space="preserve">, </w:t>
      </w:r>
      <w:proofErr w:type="spellStart"/>
      <w:r w:rsidR="008765D0" w:rsidRPr="005354E0">
        <w:rPr>
          <w:rFonts w:ascii="Times New Roman" w:hAnsi="Times New Roman" w:cs="Times New Roman"/>
          <w:sz w:val="24"/>
          <w:szCs w:val="24"/>
        </w:rPr>
        <w:t>pathologization</w:t>
      </w:r>
      <w:proofErr w:type="spellEnd"/>
      <w:r w:rsidR="008765D0" w:rsidRPr="005354E0">
        <w:rPr>
          <w:rFonts w:ascii="Times New Roman" w:hAnsi="Times New Roman" w:cs="Times New Roman"/>
          <w:sz w:val="24"/>
          <w:szCs w:val="24"/>
        </w:rPr>
        <w:t xml:space="preserve">, </w:t>
      </w:r>
      <w:ins w:id="1436" w:author="Author">
        <w:r w:rsidR="0003215F">
          <w:rPr>
            <w:rFonts w:ascii="Times New Roman" w:hAnsi="Times New Roman" w:cs="Times New Roman"/>
            <w:sz w:val="24"/>
            <w:szCs w:val="24"/>
          </w:rPr>
          <w:t>and/</w:t>
        </w:r>
      </w:ins>
      <w:r w:rsidR="008765D0" w:rsidRPr="005354E0">
        <w:rPr>
          <w:rFonts w:ascii="Times New Roman" w:hAnsi="Times New Roman" w:cs="Times New Roman"/>
          <w:sz w:val="24"/>
          <w:szCs w:val="24"/>
        </w:rPr>
        <w:t xml:space="preserve">or criminalization: commissions of inquiry, </w:t>
      </w:r>
      <w:del w:id="1437" w:author="Author">
        <w:r w:rsidR="008765D0" w:rsidRPr="005354E0">
          <w:rPr>
            <w:rFonts w:ascii="Times New Roman" w:hAnsi="Times New Roman" w:cs="Times New Roman"/>
            <w:sz w:val="24"/>
            <w:szCs w:val="24"/>
          </w:rPr>
          <w:delText>the Biton</w:delText>
        </w:r>
      </w:del>
      <w:ins w:id="1438" w:author="Author">
        <w:r w:rsidR="0003215F">
          <w:rPr>
            <w:rFonts w:ascii="Times New Roman" w:hAnsi="Times New Roman" w:cs="Times New Roman"/>
            <w:sz w:val="24"/>
            <w:szCs w:val="24"/>
          </w:rPr>
          <w:t xml:space="preserve">or another </w:t>
        </w:r>
        <w:r w:rsidR="00EF57E1">
          <w:rPr>
            <w:rFonts w:ascii="Times New Roman" w:hAnsi="Times New Roman" w:cs="Times New Roman"/>
            <w:sz w:val="24"/>
            <w:szCs w:val="24"/>
          </w:rPr>
          <w:t>“</w:t>
        </w:r>
        <w:proofErr w:type="spellStart"/>
        <w:del w:id="1439" w:author="Author">
          <w:r w:rsidR="00B061B4" w:rsidDel="00EF57E1">
            <w:rPr>
              <w:rFonts w:ascii="Times New Roman" w:hAnsi="Times New Roman" w:cs="Times New Roman"/>
              <w:sz w:val="24"/>
              <w:szCs w:val="24"/>
            </w:rPr>
            <w:delText>‘</w:delText>
          </w:r>
        </w:del>
        <w:r w:rsidR="008765D0" w:rsidRPr="005354E0">
          <w:rPr>
            <w:rFonts w:ascii="Times New Roman" w:hAnsi="Times New Roman" w:cs="Times New Roman"/>
            <w:sz w:val="24"/>
            <w:szCs w:val="24"/>
          </w:rPr>
          <w:t>Biton</w:t>
        </w:r>
        <w:proofErr w:type="spellEnd"/>
        <w:del w:id="1440" w:author="Author">
          <w:r w:rsidR="00B061B4" w:rsidDel="00EF57E1">
            <w:rPr>
              <w:rFonts w:ascii="Times New Roman" w:hAnsi="Times New Roman" w:cs="Times New Roman"/>
              <w:sz w:val="24"/>
              <w:szCs w:val="24"/>
            </w:rPr>
            <w:delText>’</w:delText>
          </w:r>
        </w:del>
      </w:ins>
      <w:r w:rsidR="008765D0" w:rsidRPr="005354E0">
        <w:rPr>
          <w:rFonts w:ascii="Times New Roman" w:hAnsi="Times New Roman" w:cs="Times New Roman"/>
          <w:sz w:val="24"/>
          <w:szCs w:val="24"/>
        </w:rPr>
        <w:t xml:space="preserve"> </w:t>
      </w:r>
      <w:del w:id="1441" w:author="Author">
        <w:r w:rsidR="008765D0" w:rsidRPr="005354E0" w:rsidDel="00EF57E1">
          <w:rPr>
            <w:rFonts w:ascii="Times New Roman" w:hAnsi="Times New Roman" w:cs="Times New Roman"/>
            <w:sz w:val="24"/>
            <w:szCs w:val="24"/>
          </w:rPr>
          <w:delText>Committee</w:delText>
        </w:r>
      </w:del>
      <w:ins w:id="1442" w:author="Author">
        <w:r w:rsidR="00EF57E1">
          <w:rPr>
            <w:rFonts w:ascii="Times New Roman" w:hAnsi="Times New Roman" w:cs="Times New Roman"/>
            <w:sz w:val="24"/>
            <w:szCs w:val="24"/>
          </w:rPr>
          <w:t>Commission</w:t>
        </w:r>
      </w:ins>
      <w:r w:rsidR="008765D0" w:rsidRPr="005354E0">
        <w:rPr>
          <w:rFonts w:ascii="Times New Roman" w:hAnsi="Times New Roman" w:cs="Times New Roman"/>
          <w:sz w:val="24"/>
          <w:szCs w:val="24"/>
        </w:rPr>
        <w:t>,</w:t>
      </w:r>
      <w:ins w:id="1443" w:author="Author">
        <w:r w:rsidR="00EF57E1">
          <w:rPr>
            <w:rFonts w:ascii="Times New Roman" w:hAnsi="Times New Roman" w:cs="Times New Roman"/>
            <w:sz w:val="24"/>
            <w:szCs w:val="24"/>
          </w:rPr>
          <w:t>”</w:t>
        </w:r>
      </w:ins>
      <w:r w:rsidR="008765D0" w:rsidRPr="005354E0">
        <w:rPr>
          <w:rFonts w:ascii="Times New Roman" w:hAnsi="Times New Roman" w:cs="Times New Roman"/>
          <w:sz w:val="24"/>
          <w:szCs w:val="24"/>
        </w:rPr>
        <w:t xml:space="preserve"> and more; or an oppressive and violent response such as arrests, the use of police force against a </w:t>
      </w:r>
      <w:ins w:id="1444" w:author="Author">
        <w:r w:rsidR="00B061B4">
          <w:rPr>
            <w:rFonts w:ascii="Times New Roman" w:hAnsi="Times New Roman" w:cs="Times New Roman"/>
            <w:sz w:val="24"/>
            <w:szCs w:val="24"/>
          </w:rPr>
          <w:t xml:space="preserve">community leader, a </w:t>
        </w:r>
      </w:ins>
      <w:r w:rsidR="008765D0" w:rsidRPr="005354E0">
        <w:rPr>
          <w:rFonts w:ascii="Times New Roman" w:hAnsi="Times New Roman" w:cs="Times New Roman"/>
          <w:sz w:val="24"/>
          <w:szCs w:val="24"/>
        </w:rPr>
        <w:t>rabbi</w:t>
      </w:r>
      <w:ins w:id="1445" w:author="Author">
        <w:r w:rsidR="00B061B4">
          <w:rPr>
            <w:rFonts w:ascii="Times New Roman" w:hAnsi="Times New Roman" w:cs="Times New Roman"/>
            <w:sz w:val="24"/>
            <w:szCs w:val="24"/>
          </w:rPr>
          <w:t>,</w:t>
        </w:r>
      </w:ins>
      <w:r w:rsidR="008765D0" w:rsidRPr="005354E0">
        <w:rPr>
          <w:rFonts w:ascii="Times New Roman" w:hAnsi="Times New Roman" w:cs="Times New Roman"/>
          <w:sz w:val="24"/>
          <w:szCs w:val="24"/>
        </w:rPr>
        <w:t xml:space="preserve"> and his followers; or erasure from </w:t>
      </w:r>
      <w:r w:rsidR="003A7E6E">
        <w:rPr>
          <w:rFonts w:ascii="Times New Roman" w:hAnsi="Times New Roman" w:cs="Times New Roman"/>
          <w:sz w:val="24"/>
          <w:szCs w:val="24"/>
        </w:rPr>
        <w:t>textbooks</w:t>
      </w:r>
      <w:r w:rsidR="008765D0" w:rsidRPr="005354E0">
        <w:rPr>
          <w:rFonts w:ascii="Times New Roman" w:hAnsi="Times New Roman" w:cs="Times New Roman"/>
          <w:sz w:val="24"/>
          <w:szCs w:val="24"/>
        </w:rPr>
        <w:t xml:space="preserve"> and history books.</w:t>
      </w:r>
    </w:p>
    <w:p w14:paraId="57373347" w14:textId="12B0C0A0" w:rsidR="008765D0" w:rsidRPr="005354E0" w:rsidRDefault="008765D0">
      <w:pPr>
        <w:spacing w:after="0" w:line="360" w:lineRule="auto"/>
        <w:ind w:firstLine="720"/>
        <w:jc w:val="both"/>
        <w:rPr>
          <w:rFonts w:ascii="Times New Roman" w:hAnsi="Times New Roman" w:cs="Times New Roman"/>
          <w:sz w:val="24"/>
          <w:szCs w:val="24"/>
        </w:rPr>
        <w:pPrChange w:id="1446" w:author="Author">
          <w:pPr>
            <w:spacing w:after="0" w:line="360" w:lineRule="auto"/>
            <w:jc w:val="both"/>
          </w:pPr>
        </w:pPrChange>
      </w:pPr>
      <w:del w:id="1447" w:author="Author">
        <w:r w:rsidRPr="005354E0">
          <w:rPr>
            <w:rFonts w:ascii="Times New Roman" w:hAnsi="Times New Roman" w:cs="Times New Roman"/>
            <w:sz w:val="24"/>
            <w:szCs w:val="24"/>
          </w:rPr>
          <w:tab/>
        </w:r>
      </w:del>
      <w:r w:rsidRPr="005354E0">
        <w:rPr>
          <w:rFonts w:ascii="Times New Roman" w:hAnsi="Times New Roman" w:cs="Times New Roman"/>
          <w:sz w:val="24"/>
          <w:szCs w:val="24"/>
        </w:rPr>
        <w:t xml:space="preserve">In conclusion, while this article emphasizes various attempts </w:t>
      </w:r>
      <w:r w:rsidR="003A7E6E">
        <w:rPr>
          <w:rFonts w:ascii="Times New Roman" w:hAnsi="Times New Roman" w:cs="Times New Roman"/>
          <w:sz w:val="24"/>
          <w:szCs w:val="24"/>
        </w:rPr>
        <w:t>by the</w:t>
      </w:r>
      <w:r w:rsidRPr="005354E0">
        <w:rPr>
          <w:rFonts w:ascii="Times New Roman" w:hAnsi="Times New Roman" w:cs="Times New Roman"/>
          <w:sz w:val="24"/>
          <w:szCs w:val="24"/>
        </w:rPr>
        <w:t xml:space="preserve"> establishment </w:t>
      </w:r>
      <w:r w:rsidR="003A7E6E">
        <w:rPr>
          <w:rFonts w:ascii="Times New Roman" w:hAnsi="Times New Roman" w:cs="Times New Roman"/>
          <w:sz w:val="24"/>
          <w:szCs w:val="24"/>
        </w:rPr>
        <w:t>to erase</w:t>
      </w:r>
      <w:r w:rsidRPr="005354E0">
        <w:rPr>
          <w:rFonts w:ascii="Times New Roman" w:hAnsi="Times New Roman" w:cs="Times New Roman"/>
          <w:sz w:val="24"/>
          <w:szCs w:val="24"/>
        </w:rPr>
        <w:t xml:space="preserve"> the memory of Jews from Arab </w:t>
      </w:r>
      <w:ins w:id="1448" w:author="Author">
        <w:r w:rsidR="00B061B4">
          <w:rPr>
            <w:rFonts w:ascii="Times New Roman" w:hAnsi="Times New Roman" w:cs="Times New Roman"/>
            <w:sz w:val="24"/>
            <w:szCs w:val="24"/>
          </w:rPr>
          <w:t xml:space="preserve">and Muslim </w:t>
        </w:r>
      </w:ins>
      <w:r w:rsidRPr="005354E0">
        <w:rPr>
          <w:rFonts w:ascii="Times New Roman" w:hAnsi="Times New Roman" w:cs="Times New Roman"/>
          <w:sz w:val="24"/>
          <w:szCs w:val="24"/>
        </w:rPr>
        <w:t>countries, we should note that</w:t>
      </w:r>
      <w:r w:rsidR="003A7E6E">
        <w:rPr>
          <w:rFonts w:ascii="Times New Roman" w:hAnsi="Times New Roman" w:cs="Times New Roman"/>
          <w:sz w:val="24"/>
          <w:szCs w:val="24"/>
        </w:rPr>
        <w:t>,</w:t>
      </w:r>
      <w:r w:rsidRPr="005354E0">
        <w:rPr>
          <w:rFonts w:ascii="Times New Roman" w:hAnsi="Times New Roman" w:cs="Times New Roman"/>
          <w:sz w:val="24"/>
          <w:szCs w:val="24"/>
        </w:rPr>
        <w:t xml:space="preserve"> as the years go by, the voices of Jews from Arab </w:t>
      </w:r>
      <w:ins w:id="1449" w:author="Author">
        <w:r w:rsidR="00B061B4">
          <w:rPr>
            <w:rFonts w:ascii="Times New Roman" w:hAnsi="Times New Roman" w:cs="Times New Roman"/>
            <w:sz w:val="24"/>
            <w:szCs w:val="24"/>
          </w:rPr>
          <w:t xml:space="preserve">and Muslim </w:t>
        </w:r>
      </w:ins>
      <w:r w:rsidRPr="005354E0">
        <w:rPr>
          <w:rFonts w:ascii="Times New Roman" w:hAnsi="Times New Roman" w:cs="Times New Roman"/>
          <w:sz w:val="24"/>
          <w:szCs w:val="24"/>
        </w:rPr>
        <w:t xml:space="preserve">countries </w:t>
      </w:r>
      <w:r w:rsidR="00687070" w:rsidRPr="005354E0">
        <w:rPr>
          <w:rFonts w:ascii="Times New Roman" w:hAnsi="Times New Roman" w:cs="Times New Roman"/>
          <w:sz w:val="24"/>
          <w:szCs w:val="24"/>
        </w:rPr>
        <w:t xml:space="preserve">are heard </w:t>
      </w:r>
      <w:ins w:id="1450" w:author="Author">
        <w:r w:rsidR="00EF57E1">
          <w:rPr>
            <w:rFonts w:ascii="Times New Roman" w:hAnsi="Times New Roman" w:cs="Times New Roman"/>
            <w:sz w:val="24"/>
            <w:szCs w:val="24"/>
          </w:rPr>
          <w:t xml:space="preserve">more </w:t>
        </w:r>
      </w:ins>
      <w:r w:rsidR="00687070" w:rsidRPr="005354E0">
        <w:rPr>
          <w:rFonts w:ascii="Times New Roman" w:hAnsi="Times New Roman" w:cs="Times New Roman"/>
          <w:sz w:val="24"/>
          <w:szCs w:val="24"/>
        </w:rPr>
        <w:t>loud</w:t>
      </w:r>
      <w:ins w:id="1451" w:author="Author">
        <w:r w:rsidR="00EF57E1">
          <w:rPr>
            <w:rFonts w:ascii="Times New Roman" w:hAnsi="Times New Roman" w:cs="Times New Roman"/>
            <w:sz w:val="24"/>
            <w:szCs w:val="24"/>
          </w:rPr>
          <w:t>ly</w:t>
        </w:r>
      </w:ins>
      <w:del w:id="1452" w:author="Author">
        <w:r w:rsidR="00687070" w:rsidRPr="005354E0" w:rsidDel="00EF57E1">
          <w:rPr>
            <w:rFonts w:ascii="Times New Roman" w:hAnsi="Times New Roman" w:cs="Times New Roman"/>
            <w:sz w:val="24"/>
            <w:szCs w:val="24"/>
          </w:rPr>
          <w:delText>er</w:delText>
        </w:r>
      </w:del>
      <w:r w:rsidR="00687070" w:rsidRPr="005354E0">
        <w:rPr>
          <w:rFonts w:ascii="Times New Roman" w:hAnsi="Times New Roman" w:cs="Times New Roman"/>
          <w:sz w:val="24"/>
          <w:szCs w:val="24"/>
        </w:rPr>
        <w:t xml:space="preserve"> and clear</w:t>
      </w:r>
      <w:ins w:id="1453" w:author="Author">
        <w:r w:rsidR="00EF57E1">
          <w:rPr>
            <w:rFonts w:ascii="Times New Roman" w:hAnsi="Times New Roman" w:cs="Times New Roman"/>
            <w:sz w:val="24"/>
            <w:szCs w:val="24"/>
          </w:rPr>
          <w:t>ly</w:t>
        </w:r>
      </w:ins>
      <w:del w:id="1454" w:author="Author">
        <w:r w:rsidR="00687070" w:rsidRPr="005354E0" w:rsidDel="00EF57E1">
          <w:rPr>
            <w:rFonts w:ascii="Times New Roman" w:hAnsi="Times New Roman" w:cs="Times New Roman"/>
            <w:sz w:val="24"/>
            <w:szCs w:val="24"/>
          </w:rPr>
          <w:delText>er</w:delText>
        </w:r>
      </w:del>
      <w:r w:rsidR="00687070" w:rsidRPr="005354E0">
        <w:rPr>
          <w:rFonts w:ascii="Times New Roman" w:hAnsi="Times New Roman" w:cs="Times New Roman"/>
          <w:sz w:val="24"/>
          <w:szCs w:val="24"/>
        </w:rPr>
        <w:t xml:space="preserve"> in Israeli society. </w:t>
      </w:r>
      <w:del w:id="1455" w:author="Author">
        <w:r w:rsidR="003A7E6E">
          <w:rPr>
            <w:rFonts w:ascii="Times New Roman" w:hAnsi="Times New Roman" w:cs="Times New Roman"/>
            <w:sz w:val="24"/>
            <w:szCs w:val="24"/>
          </w:rPr>
          <w:delText>Amazingly</w:delText>
        </w:r>
        <w:r w:rsidR="00687070" w:rsidRPr="005354E0">
          <w:rPr>
            <w:rFonts w:ascii="Times New Roman" w:hAnsi="Times New Roman" w:cs="Times New Roman"/>
            <w:sz w:val="24"/>
            <w:szCs w:val="24"/>
          </w:rPr>
          <w:delText xml:space="preserve">, the deniers of the Holocaust of North African Jews enjoyed a more prominent status than the stories of Jews from North Africa who lived through the Holocaust. </w:delText>
        </w:r>
      </w:del>
      <w:r w:rsidR="00687070" w:rsidRPr="005354E0">
        <w:rPr>
          <w:rFonts w:ascii="Times New Roman" w:hAnsi="Times New Roman" w:cs="Times New Roman"/>
          <w:sz w:val="24"/>
          <w:szCs w:val="24"/>
        </w:rPr>
        <w:t xml:space="preserve">While they succeeded in suppressing the memory of the </w:t>
      </w:r>
      <w:del w:id="1456" w:author="Author">
        <w:r w:rsidR="00687070" w:rsidRPr="005354E0">
          <w:rPr>
            <w:rFonts w:ascii="Times New Roman" w:hAnsi="Times New Roman" w:cs="Times New Roman"/>
            <w:sz w:val="24"/>
            <w:szCs w:val="24"/>
          </w:rPr>
          <w:delText xml:space="preserve">Holocaust of </w:delText>
        </w:r>
      </w:del>
      <w:r w:rsidR="00B061B4" w:rsidRPr="005354E0">
        <w:rPr>
          <w:rFonts w:ascii="Times New Roman" w:hAnsi="Times New Roman" w:cs="Times New Roman"/>
          <w:sz w:val="24"/>
          <w:szCs w:val="24"/>
        </w:rPr>
        <w:t>North African Jews</w:t>
      </w:r>
      <w:ins w:id="1457" w:author="Author">
        <w:r w:rsidR="00EF57E1">
          <w:rPr>
            <w:rFonts w:ascii="Times New Roman" w:hAnsi="Times New Roman" w:cs="Times New Roman"/>
            <w:sz w:val="24"/>
            <w:szCs w:val="24"/>
          </w:rPr>
          <w:t>’</w:t>
        </w:r>
        <w:r w:rsidR="00B061B4" w:rsidRPr="005354E0">
          <w:rPr>
            <w:rFonts w:ascii="Times New Roman" w:hAnsi="Times New Roman" w:cs="Times New Roman"/>
            <w:sz w:val="24"/>
            <w:szCs w:val="24"/>
          </w:rPr>
          <w:t xml:space="preserve"> </w:t>
        </w:r>
        <w:r w:rsidR="00B061B4">
          <w:rPr>
            <w:rFonts w:ascii="Times New Roman" w:hAnsi="Times New Roman" w:cs="Times New Roman"/>
            <w:sz w:val="24"/>
            <w:szCs w:val="24"/>
          </w:rPr>
          <w:t xml:space="preserve">part in the </w:t>
        </w:r>
        <w:r w:rsidR="00687070" w:rsidRPr="005354E0">
          <w:rPr>
            <w:rFonts w:ascii="Times New Roman" w:hAnsi="Times New Roman" w:cs="Times New Roman"/>
            <w:sz w:val="24"/>
            <w:szCs w:val="24"/>
          </w:rPr>
          <w:t>Holocaust</w:t>
        </w:r>
      </w:ins>
      <w:r w:rsidR="00687070" w:rsidRPr="005354E0">
        <w:rPr>
          <w:rFonts w:ascii="Times New Roman" w:hAnsi="Times New Roman" w:cs="Times New Roman"/>
          <w:sz w:val="24"/>
          <w:szCs w:val="24"/>
        </w:rPr>
        <w:t xml:space="preserve">, the testimonies of </w:t>
      </w:r>
      <w:ins w:id="1458" w:author="Author">
        <w:r w:rsidR="00B061B4">
          <w:rPr>
            <w:rFonts w:ascii="Times New Roman" w:hAnsi="Times New Roman" w:cs="Times New Roman"/>
            <w:sz w:val="24"/>
            <w:szCs w:val="24"/>
          </w:rPr>
          <w:t xml:space="preserve">those </w:t>
        </w:r>
      </w:ins>
      <w:r w:rsidR="00687070" w:rsidRPr="005354E0">
        <w:rPr>
          <w:rFonts w:ascii="Times New Roman" w:hAnsi="Times New Roman" w:cs="Times New Roman"/>
          <w:sz w:val="24"/>
          <w:szCs w:val="24"/>
        </w:rPr>
        <w:t>Jews</w:t>
      </w:r>
      <w:del w:id="1459" w:author="Author">
        <w:r w:rsidR="00687070" w:rsidRPr="005354E0">
          <w:rPr>
            <w:rFonts w:ascii="Times New Roman" w:hAnsi="Times New Roman" w:cs="Times New Roman"/>
            <w:sz w:val="24"/>
            <w:szCs w:val="24"/>
          </w:rPr>
          <w:delText xml:space="preserve"> from North Africa</w:delText>
        </w:r>
      </w:del>
      <w:r w:rsidR="00687070" w:rsidRPr="005354E0">
        <w:rPr>
          <w:rFonts w:ascii="Times New Roman" w:hAnsi="Times New Roman" w:cs="Times New Roman"/>
          <w:sz w:val="24"/>
          <w:szCs w:val="24"/>
        </w:rPr>
        <w:t xml:space="preserve"> earned a minor place in the Israeli sites of memory. This process is underway even now with regard to the kidnapped children of Yemenite, Near </w:t>
      </w:r>
      <w:del w:id="1460" w:author="Author">
        <w:r w:rsidR="00687070" w:rsidRPr="005354E0">
          <w:rPr>
            <w:rFonts w:ascii="Times New Roman" w:hAnsi="Times New Roman" w:cs="Times New Roman"/>
            <w:sz w:val="24"/>
            <w:szCs w:val="24"/>
          </w:rPr>
          <w:delText>Eastern</w:delText>
        </w:r>
      </w:del>
      <w:ins w:id="1461" w:author="Author">
        <w:r w:rsidR="00687070" w:rsidRPr="005354E0">
          <w:rPr>
            <w:rFonts w:ascii="Times New Roman" w:hAnsi="Times New Roman" w:cs="Times New Roman"/>
            <w:sz w:val="24"/>
            <w:szCs w:val="24"/>
          </w:rPr>
          <w:t>East</w:t>
        </w:r>
      </w:ins>
      <w:r w:rsidR="00687070" w:rsidRPr="005354E0">
        <w:rPr>
          <w:rFonts w:ascii="Times New Roman" w:hAnsi="Times New Roman" w:cs="Times New Roman"/>
          <w:sz w:val="24"/>
          <w:szCs w:val="24"/>
        </w:rPr>
        <w:t xml:space="preserve">, and Balkan origins, even as the testimonies of the family members of those kidnapped and </w:t>
      </w:r>
      <w:r w:rsidR="003A7E6E">
        <w:rPr>
          <w:rFonts w:ascii="Times New Roman" w:hAnsi="Times New Roman" w:cs="Times New Roman"/>
          <w:sz w:val="24"/>
          <w:szCs w:val="24"/>
        </w:rPr>
        <w:t>eye</w:t>
      </w:r>
      <w:r w:rsidR="00687070" w:rsidRPr="005354E0">
        <w:rPr>
          <w:rFonts w:ascii="Times New Roman" w:hAnsi="Times New Roman" w:cs="Times New Roman"/>
          <w:sz w:val="24"/>
          <w:szCs w:val="24"/>
        </w:rPr>
        <w:t xml:space="preserve">witnesses who </w:t>
      </w:r>
      <w:r w:rsidR="003A7E6E">
        <w:rPr>
          <w:rFonts w:ascii="Times New Roman" w:hAnsi="Times New Roman" w:cs="Times New Roman"/>
          <w:sz w:val="24"/>
          <w:szCs w:val="24"/>
        </w:rPr>
        <w:t>condemned</w:t>
      </w:r>
      <w:r w:rsidR="00687070" w:rsidRPr="005354E0">
        <w:rPr>
          <w:rFonts w:ascii="Times New Roman" w:hAnsi="Times New Roman" w:cs="Times New Roman"/>
          <w:sz w:val="24"/>
          <w:szCs w:val="24"/>
        </w:rPr>
        <w:t xml:space="preserve"> the phenomenon are excluded from the Israeli sites of memory. The deniers </w:t>
      </w:r>
      <w:del w:id="1462" w:author="Author">
        <w:r w:rsidR="003A7E6E" w:rsidDel="00EF57E1">
          <w:rPr>
            <w:rFonts w:ascii="Times New Roman" w:hAnsi="Times New Roman" w:cs="Times New Roman"/>
            <w:sz w:val="24"/>
            <w:szCs w:val="24"/>
          </w:rPr>
          <w:delText>merit</w:delText>
        </w:r>
        <w:r w:rsidR="00687070" w:rsidRPr="005354E0" w:rsidDel="00EF57E1">
          <w:rPr>
            <w:rFonts w:ascii="Times New Roman" w:hAnsi="Times New Roman" w:cs="Times New Roman"/>
            <w:sz w:val="24"/>
            <w:szCs w:val="24"/>
          </w:rPr>
          <w:delText xml:space="preserve"> </w:delText>
        </w:r>
      </w:del>
      <w:ins w:id="1463" w:author="Author">
        <w:r w:rsidR="00EF57E1">
          <w:rPr>
            <w:rFonts w:ascii="Times New Roman" w:hAnsi="Times New Roman" w:cs="Times New Roman"/>
            <w:sz w:val="24"/>
            <w:szCs w:val="24"/>
          </w:rPr>
          <w:t>have gained</w:t>
        </w:r>
        <w:r w:rsidR="00EF57E1" w:rsidRPr="005354E0">
          <w:rPr>
            <w:rFonts w:ascii="Times New Roman" w:hAnsi="Times New Roman" w:cs="Times New Roman"/>
            <w:sz w:val="24"/>
            <w:szCs w:val="24"/>
          </w:rPr>
          <w:t xml:space="preserve"> </w:t>
        </w:r>
      </w:ins>
      <w:r w:rsidR="00687070" w:rsidRPr="005354E0">
        <w:rPr>
          <w:rFonts w:ascii="Times New Roman" w:hAnsi="Times New Roman" w:cs="Times New Roman"/>
          <w:sz w:val="24"/>
          <w:szCs w:val="24"/>
        </w:rPr>
        <w:t xml:space="preserve">a prominent stage for their claims. In addition, in recent years a new theme of suppression of </w:t>
      </w:r>
      <w:r w:rsidR="00687070" w:rsidRPr="00724ABF">
        <w:rPr>
          <w:rFonts w:ascii="Times New Roman" w:hAnsi="Times New Roman" w:cs="Times New Roman"/>
          <w:sz w:val="24"/>
          <w:szCs w:val="24"/>
        </w:rPr>
        <w:t>environments</w:t>
      </w:r>
      <w:r w:rsidR="00687070" w:rsidRPr="005354E0">
        <w:rPr>
          <w:rFonts w:ascii="Times New Roman" w:hAnsi="Times New Roman" w:cs="Times New Roman"/>
          <w:sz w:val="24"/>
          <w:szCs w:val="24"/>
        </w:rPr>
        <w:t xml:space="preserve"> of memory has arisen. This criticism focuses on the activity of those </w:t>
      </w:r>
      <w:r w:rsidR="00687070" w:rsidRPr="00724ABF">
        <w:rPr>
          <w:rFonts w:ascii="Times New Roman" w:hAnsi="Times New Roman" w:cs="Times New Roman"/>
          <w:sz w:val="24"/>
          <w:szCs w:val="24"/>
        </w:rPr>
        <w:t>environments</w:t>
      </w:r>
      <w:r w:rsidR="00687070" w:rsidRPr="005354E0">
        <w:rPr>
          <w:rFonts w:ascii="Times New Roman" w:hAnsi="Times New Roman" w:cs="Times New Roman"/>
          <w:sz w:val="24"/>
          <w:szCs w:val="24"/>
        </w:rPr>
        <w:t xml:space="preserve"> and the “</w:t>
      </w:r>
      <w:r w:rsidR="00005820" w:rsidRPr="005354E0">
        <w:rPr>
          <w:rFonts w:ascii="Times New Roman" w:hAnsi="Times New Roman" w:cs="Times New Roman"/>
          <w:sz w:val="24"/>
          <w:szCs w:val="24"/>
        </w:rPr>
        <w:t>militant</w:t>
      </w:r>
      <w:r w:rsidR="00687070" w:rsidRPr="005354E0">
        <w:rPr>
          <w:rFonts w:ascii="Times New Roman" w:hAnsi="Times New Roman" w:cs="Times New Roman"/>
          <w:sz w:val="24"/>
          <w:szCs w:val="24"/>
        </w:rPr>
        <w:t>” language they use. The core</w:t>
      </w:r>
      <w:r w:rsidR="00005820">
        <w:rPr>
          <w:rFonts w:ascii="Times New Roman" w:hAnsi="Times New Roman" w:cs="Times New Roman"/>
          <w:sz w:val="24"/>
          <w:szCs w:val="24"/>
        </w:rPr>
        <w:t xml:space="preserve"> of the argument</w:t>
      </w:r>
      <w:r w:rsidR="00687070" w:rsidRPr="005354E0">
        <w:rPr>
          <w:rFonts w:ascii="Times New Roman" w:hAnsi="Times New Roman" w:cs="Times New Roman"/>
          <w:sz w:val="24"/>
          <w:szCs w:val="24"/>
        </w:rPr>
        <w:t xml:space="preserve"> is this: the days of struggle over memory and the image of the collective are over, and we are now one people, one memory, one entity. </w:t>
      </w:r>
      <w:r w:rsidR="005E707C" w:rsidRPr="005354E0">
        <w:rPr>
          <w:rFonts w:ascii="Times New Roman" w:hAnsi="Times New Roman" w:cs="Times New Roman"/>
          <w:sz w:val="24"/>
          <w:szCs w:val="24"/>
        </w:rPr>
        <w:t xml:space="preserve">That marks a return to the days of the worn and discredited melting pot theory. Those at the head of that camp and its members should read, in conclusion, the word of the actor Jesse Williams: </w:t>
      </w:r>
    </w:p>
    <w:p w14:paraId="02BEFC48" w14:textId="73E86C1D" w:rsidR="005E707C" w:rsidRPr="005354E0" w:rsidRDefault="005E707C">
      <w:pPr>
        <w:spacing w:after="0" w:line="360" w:lineRule="auto"/>
        <w:ind w:left="720" w:right="720"/>
        <w:jc w:val="both"/>
        <w:rPr>
          <w:rFonts w:ascii="Times New Roman" w:hAnsi="Times New Roman" w:cs="Times New Roman"/>
          <w:sz w:val="24"/>
          <w:szCs w:val="24"/>
          <w:rtl/>
        </w:rPr>
        <w:pPrChange w:id="1464" w:author="Author">
          <w:pPr>
            <w:spacing w:after="0" w:line="360" w:lineRule="auto"/>
            <w:ind w:left="360" w:right="360"/>
            <w:jc w:val="both"/>
          </w:pPr>
        </w:pPrChange>
      </w:pPr>
      <w:r w:rsidRPr="00321EB2">
        <w:rPr>
          <w:rFonts w:asciiTheme="majorBidi" w:hAnsiTheme="majorBidi"/>
          <w:i/>
          <w:sz w:val="24"/>
          <w:rPrChange w:id="1465" w:author="Author">
            <w:rPr>
              <w:rFonts w:ascii="Times New Roman" w:hAnsi="Times New Roman"/>
              <w:spacing w:val="8"/>
              <w:sz w:val="24"/>
              <w:shd w:val="clear" w:color="auto" w:fill="FFFFFF"/>
            </w:rPr>
          </w:rPrChange>
        </w:rPr>
        <w:t>If you have a critique for the resistance, for our resistance, then you better have an established record of critique of our oppression. If you have no interest, if you have no interest in equal rights for black people then do not make suggestions to those who do. Sit down.</w:t>
      </w:r>
      <w:r w:rsidRPr="005354E0">
        <w:rPr>
          <w:rStyle w:val="FootnoteReference"/>
          <w:rFonts w:ascii="Times New Roman" w:hAnsi="Times New Roman" w:cs="Times New Roman"/>
          <w:spacing w:val="8"/>
          <w:sz w:val="24"/>
          <w:szCs w:val="24"/>
          <w:shd w:val="clear" w:color="auto" w:fill="FFFFFF"/>
        </w:rPr>
        <w:footnoteReference w:id="56"/>
      </w:r>
    </w:p>
    <w:p w14:paraId="3A5B9798" w14:textId="77777777" w:rsidR="005E707C" w:rsidRPr="005354E0" w:rsidRDefault="005E707C" w:rsidP="00210E04">
      <w:pPr>
        <w:spacing w:after="0" w:line="360" w:lineRule="auto"/>
        <w:jc w:val="both"/>
        <w:rPr>
          <w:del w:id="1469" w:author="Author"/>
          <w:rFonts w:ascii="Times New Roman" w:hAnsi="Times New Roman" w:cs="Times New Roman"/>
          <w:sz w:val="24"/>
          <w:szCs w:val="24"/>
        </w:rPr>
      </w:pPr>
    </w:p>
    <w:p w14:paraId="66D362BB" w14:textId="77777777" w:rsidR="00C7502C" w:rsidRPr="005354E0" w:rsidRDefault="00C7502C" w:rsidP="00210E04">
      <w:pPr>
        <w:spacing w:after="0" w:line="360" w:lineRule="auto"/>
        <w:jc w:val="both"/>
        <w:rPr>
          <w:del w:id="1470" w:author="Author"/>
          <w:rFonts w:ascii="Times New Roman" w:hAnsi="Times New Roman" w:cs="Times New Roman"/>
          <w:sz w:val="24"/>
          <w:szCs w:val="24"/>
        </w:rPr>
      </w:pPr>
      <w:del w:id="1471" w:author="Author">
        <w:r w:rsidRPr="005354E0">
          <w:rPr>
            <w:rFonts w:ascii="Times New Roman" w:hAnsi="Times New Roman" w:cs="Times New Roman"/>
            <w:sz w:val="24"/>
            <w:szCs w:val="24"/>
          </w:rPr>
          <w:tab/>
        </w:r>
      </w:del>
    </w:p>
    <w:p w14:paraId="567F88D5" w14:textId="77777777" w:rsidR="00CD140A" w:rsidRPr="005354E0" w:rsidRDefault="00CD140A" w:rsidP="00210E04">
      <w:pPr>
        <w:spacing w:line="360" w:lineRule="auto"/>
        <w:jc w:val="center"/>
        <w:rPr>
          <w:del w:id="1472" w:author="Author"/>
          <w:rFonts w:ascii="Times New Roman" w:hAnsi="Times New Roman" w:cs="Times New Roman"/>
          <w:b/>
          <w:bCs/>
          <w:sz w:val="24"/>
          <w:szCs w:val="24"/>
          <w:rtl/>
        </w:rPr>
      </w:pPr>
    </w:p>
    <w:p w14:paraId="18449EC1" w14:textId="77777777" w:rsidR="001145D7" w:rsidRDefault="001145D7" w:rsidP="00210E04">
      <w:pPr>
        <w:spacing w:after="0" w:line="360" w:lineRule="auto"/>
        <w:jc w:val="both"/>
        <w:rPr>
          <w:ins w:id="1473" w:author="Author"/>
          <w:rFonts w:ascii="Times New Roman" w:hAnsi="Times New Roman" w:cs="Times New Roman"/>
          <w:b/>
          <w:bCs/>
          <w:sz w:val="24"/>
          <w:szCs w:val="24"/>
        </w:rPr>
      </w:pPr>
      <w:ins w:id="1474" w:author="Author">
        <w:r>
          <w:rPr>
            <w:rFonts w:ascii="Times New Roman" w:hAnsi="Times New Roman" w:cs="Times New Roman"/>
            <w:sz w:val="24"/>
            <w:szCs w:val="24"/>
          </w:rPr>
          <w:br/>
        </w:r>
      </w:ins>
    </w:p>
    <w:p w14:paraId="42985E8A" w14:textId="77777777" w:rsidR="001145D7" w:rsidRPr="00321EB2" w:rsidRDefault="001145D7">
      <w:pPr>
        <w:spacing w:after="0" w:line="360" w:lineRule="auto"/>
        <w:rPr>
          <w:rFonts w:ascii="Times New Roman" w:hAnsi="Times New Roman"/>
          <w:b/>
          <w:sz w:val="24"/>
          <w:rPrChange w:id="1475" w:author="Author">
            <w:rPr>
              <w:rFonts w:ascii="Times New Roman" w:hAnsi="Times New Roman"/>
              <w:sz w:val="24"/>
            </w:rPr>
          </w:rPrChange>
        </w:rPr>
        <w:pPrChange w:id="1476" w:author="Author">
          <w:pPr>
            <w:spacing w:after="0" w:line="240" w:lineRule="auto"/>
          </w:pPr>
        </w:pPrChange>
      </w:pPr>
      <w:r w:rsidRPr="00321EB2">
        <w:rPr>
          <w:rFonts w:ascii="Times New Roman" w:hAnsi="Times New Roman"/>
          <w:b/>
          <w:sz w:val="24"/>
          <w:rPrChange w:id="1477" w:author="Author">
            <w:rPr>
              <w:rFonts w:ascii="Times New Roman" w:hAnsi="Times New Roman"/>
              <w:sz w:val="24"/>
            </w:rPr>
          </w:rPrChange>
        </w:rPr>
        <w:br w:type="page"/>
      </w:r>
    </w:p>
    <w:p w14:paraId="322D9677" w14:textId="1B8B1B05" w:rsidR="00DE70D4" w:rsidRPr="00321EB2" w:rsidRDefault="00B73130">
      <w:pPr>
        <w:spacing w:after="0" w:line="360" w:lineRule="auto"/>
        <w:jc w:val="both"/>
        <w:rPr>
          <w:rFonts w:ascii="Times New Roman" w:hAnsi="Times New Roman"/>
          <w:sz w:val="24"/>
          <w:rPrChange w:id="1478" w:author="Author">
            <w:rPr>
              <w:rFonts w:ascii="Times New Roman" w:hAnsi="Times New Roman"/>
              <w:b/>
              <w:sz w:val="24"/>
            </w:rPr>
          </w:rPrChange>
        </w:rPr>
        <w:pPrChange w:id="1479" w:author="Author">
          <w:pPr>
            <w:spacing w:line="360" w:lineRule="auto"/>
          </w:pPr>
        </w:pPrChange>
      </w:pPr>
      <w:r w:rsidRPr="005354E0">
        <w:rPr>
          <w:rFonts w:ascii="Times New Roman" w:hAnsi="Times New Roman" w:cs="Times New Roman"/>
          <w:b/>
          <w:bCs/>
          <w:sz w:val="24"/>
          <w:szCs w:val="24"/>
        </w:rPr>
        <w:t>Bibliography</w:t>
      </w:r>
    </w:p>
    <w:p w14:paraId="01342D46" w14:textId="04DE9F29" w:rsidR="00F9391C" w:rsidRPr="005354E0" w:rsidRDefault="00F9391C">
      <w:pPr>
        <w:spacing w:after="0" w:line="360" w:lineRule="auto"/>
        <w:ind w:left="720" w:hanging="720"/>
        <w:jc w:val="both"/>
        <w:rPr>
          <w:rFonts w:ascii="Times New Roman" w:hAnsi="Times New Roman" w:cs="Times New Roman"/>
          <w:sz w:val="24"/>
          <w:szCs w:val="24"/>
        </w:rPr>
        <w:pPrChange w:id="1480" w:author="Author">
          <w:pPr>
            <w:spacing w:after="120" w:line="240" w:lineRule="auto"/>
            <w:ind w:hanging="360"/>
          </w:pPr>
        </w:pPrChange>
      </w:pPr>
      <w:r w:rsidRPr="005354E0">
        <w:rPr>
          <w:rFonts w:ascii="Times New Roman" w:hAnsi="Times New Roman" w:cs="Times New Roman"/>
          <w:sz w:val="24"/>
          <w:szCs w:val="24"/>
        </w:rPr>
        <w:t xml:space="preserve">Arendt, Hannah. 2000. </w:t>
      </w:r>
      <w:r w:rsidRPr="005354E0">
        <w:rPr>
          <w:rFonts w:ascii="Times New Roman" w:hAnsi="Times New Roman" w:cs="Times New Roman"/>
          <w:i/>
          <w:iCs/>
          <w:sz w:val="24"/>
          <w:szCs w:val="24"/>
        </w:rPr>
        <w:t>Eichmann in Jerusalem</w:t>
      </w:r>
      <w:r w:rsidRPr="005354E0">
        <w:rPr>
          <w:rFonts w:ascii="Times New Roman" w:hAnsi="Times New Roman" w:cs="Times New Roman"/>
          <w:sz w:val="24"/>
          <w:szCs w:val="24"/>
        </w:rPr>
        <w:t>. New York: Viking Press.</w:t>
      </w:r>
    </w:p>
    <w:p w14:paraId="26F7BAA7" w14:textId="00CE300E" w:rsidR="00B05003" w:rsidRDefault="00E71664" w:rsidP="00210E04">
      <w:pPr>
        <w:spacing w:after="0" w:line="360" w:lineRule="auto"/>
        <w:ind w:left="720" w:hanging="720"/>
        <w:jc w:val="both"/>
        <w:rPr>
          <w:ins w:id="1481" w:author="Author"/>
          <w:rStyle w:val="Hyperlink"/>
          <w:rFonts w:ascii="Times New Roman" w:hAnsi="Times New Roman" w:cs="Times New Roman"/>
          <w:sz w:val="24"/>
          <w:szCs w:val="24"/>
        </w:rPr>
      </w:pPr>
      <w:proofErr w:type="spellStart"/>
      <w:ins w:id="1482" w:author="Author">
        <w:r w:rsidRPr="00E71664">
          <w:rPr>
            <w:rStyle w:val="Strong"/>
            <w:rFonts w:asciiTheme="majorBidi" w:hAnsiTheme="majorBidi" w:cstheme="majorBidi"/>
            <w:b w:val="0"/>
            <w:sz w:val="24"/>
            <w:szCs w:val="24"/>
          </w:rPr>
          <w:t>Bahlul-Minkowski</w:t>
        </w:r>
        <w:proofErr w:type="spellEnd"/>
        <w:r w:rsidRPr="00E71664">
          <w:rPr>
            <w:rStyle w:val="Strong"/>
            <w:rFonts w:asciiTheme="majorBidi" w:hAnsiTheme="majorBidi" w:cstheme="majorBidi"/>
            <w:b w:val="0"/>
            <w:sz w:val="24"/>
            <w:szCs w:val="24"/>
          </w:rPr>
          <w:t xml:space="preserve"> Committee report</w:t>
        </w:r>
        <w:r>
          <w:rPr>
            <w:rStyle w:val="Strong"/>
            <w:rFonts w:asciiTheme="majorBidi" w:hAnsiTheme="majorBidi" w:cstheme="majorBidi"/>
            <w:b w:val="0"/>
            <w:sz w:val="24"/>
            <w:szCs w:val="24"/>
          </w:rPr>
          <w:t xml:space="preserve">. </w:t>
        </w:r>
        <w:r w:rsidR="00B05003">
          <w:rPr>
            <w:rStyle w:val="Strong"/>
            <w:rFonts w:asciiTheme="majorBidi" w:hAnsiTheme="majorBidi" w:cstheme="majorBidi"/>
            <w:b w:val="0"/>
            <w:sz w:val="24"/>
            <w:szCs w:val="24"/>
          </w:rPr>
          <w:t>1968</w:t>
        </w:r>
        <w:r>
          <w:rPr>
            <w:rStyle w:val="Strong"/>
            <w:rFonts w:asciiTheme="majorBidi" w:hAnsiTheme="majorBidi" w:cstheme="majorBidi"/>
            <w:b w:val="0"/>
            <w:sz w:val="24"/>
            <w:szCs w:val="24"/>
          </w:rPr>
          <w:t xml:space="preserve">. [Hebrew] Available at: </w:t>
        </w:r>
        <w:r w:rsidR="000F0B4A">
          <w:fldChar w:fldCharType="begin"/>
        </w:r>
        <w:r w:rsidR="000F0B4A">
          <w:instrText xml:space="preserve"> HYPERLINK "https://www.archives.gov.il/archives/" \l "/Archive/0b07170684ee7d96/File/0b07170680a19a9f" </w:instrText>
        </w:r>
        <w:r w:rsidR="000F0B4A">
          <w:fldChar w:fldCharType="separate"/>
        </w:r>
        <w:r w:rsidR="00B05003" w:rsidRPr="00B153C0">
          <w:rPr>
            <w:rStyle w:val="Hyperlink"/>
            <w:rFonts w:ascii="Times New Roman" w:hAnsi="Times New Roman" w:cs="Times New Roman"/>
            <w:sz w:val="24"/>
            <w:szCs w:val="24"/>
          </w:rPr>
          <w:t>https://www.archives.gov.il/archives/#/Archive/0b07170684ee7d96/File/0b07170680a19a9f</w:t>
        </w:r>
        <w:r w:rsidR="000F0B4A">
          <w:rPr>
            <w:rStyle w:val="Hyperlink"/>
            <w:rFonts w:ascii="Times New Roman" w:hAnsi="Times New Roman" w:cs="Times New Roman"/>
            <w:sz w:val="24"/>
            <w:szCs w:val="24"/>
          </w:rPr>
          <w:fldChar w:fldCharType="end"/>
        </w:r>
      </w:ins>
    </w:p>
    <w:p w14:paraId="1ED720ED" w14:textId="6DE28AE7" w:rsidR="00F9391C" w:rsidRPr="005354E0" w:rsidRDefault="00F9391C">
      <w:pPr>
        <w:spacing w:after="0" w:line="360" w:lineRule="auto"/>
        <w:ind w:left="720" w:hanging="720"/>
        <w:jc w:val="both"/>
        <w:rPr>
          <w:rFonts w:ascii="Times New Roman" w:hAnsi="Times New Roman" w:cs="Times New Roman"/>
          <w:sz w:val="24"/>
          <w:szCs w:val="24"/>
        </w:rPr>
        <w:pPrChange w:id="1483" w:author="Author">
          <w:pPr>
            <w:spacing w:after="120" w:line="240" w:lineRule="auto"/>
            <w:ind w:hanging="360"/>
          </w:pPr>
        </w:pPrChange>
      </w:pPr>
      <w:r w:rsidRPr="005354E0">
        <w:rPr>
          <w:rFonts w:ascii="Times New Roman" w:hAnsi="Times New Roman" w:cs="Times New Roman"/>
          <w:sz w:val="24"/>
          <w:szCs w:val="24"/>
        </w:rPr>
        <w:t>Ben-</w:t>
      </w:r>
      <w:proofErr w:type="spellStart"/>
      <w:r w:rsidRPr="005354E0">
        <w:rPr>
          <w:rFonts w:ascii="Times New Roman" w:hAnsi="Times New Roman" w:cs="Times New Roman"/>
          <w:sz w:val="24"/>
          <w:szCs w:val="24"/>
        </w:rPr>
        <w:t>Sasson</w:t>
      </w:r>
      <w:proofErr w:type="spellEnd"/>
      <w:r w:rsidRPr="005354E0">
        <w:rPr>
          <w:rFonts w:ascii="Times New Roman" w:hAnsi="Times New Roman" w:cs="Times New Roman"/>
          <w:sz w:val="24"/>
          <w:szCs w:val="24"/>
        </w:rPr>
        <w:t xml:space="preserve">, </w:t>
      </w:r>
      <w:proofErr w:type="spellStart"/>
      <w:r w:rsidRPr="005354E0">
        <w:rPr>
          <w:rFonts w:ascii="Times New Roman" w:hAnsi="Times New Roman" w:cs="Times New Roman"/>
          <w:sz w:val="24"/>
          <w:szCs w:val="24"/>
        </w:rPr>
        <w:t>Havi</w:t>
      </w:r>
      <w:proofErr w:type="spellEnd"/>
      <w:r w:rsidRPr="005354E0">
        <w:rPr>
          <w:rFonts w:ascii="Times New Roman" w:hAnsi="Times New Roman" w:cs="Times New Roman"/>
          <w:sz w:val="24"/>
          <w:szCs w:val="24"/>
        </w:rPr>
        <w:t xml:space="preserve">, </w:t>
      </w:r>
      <w:proofErr w:type="spellStart"/>
      <w:r w:rsidR="00A95172" w:rsidRPr="005354E0">
        <w:rPr>
          <w:rFonts w:ascii="Times New Roman" w:hAnsi="Times New Roman" w:cs="Times New Roman"/>
          <w:sz w:val="24"/>
          <w:szCs w:val="24"/>
        </w:rPr>
        <w:t>Avia</w:t>
      </w:r>
      <w:proofErr w:type="spellEnd"/>
      <w:r w:rsidR="00A95172" w:rsidRPr="005354E0">
        <w:rPr>
          <w:rFonts w:ascii="Times New Roman" w:hAnsi="Times New Roman" w:cs="Times New Roman"/>
          <w:sz w:val="24"/>
          <w:szCs w:val="24"/>
        </w:rPr>
        <w:t xml:space="preserve"> Salomon </w:t>
      </w:r>
      <w:proofErr w:type="spellStart"/>
      <w:r w:rsidR="00A95172" w:rsidRPr="005354E0">
        <w:rPr>
          <w:rFonts w:ascii="Times New Roman" w:hAnsi="Times New Roman" w:cs="Times New Roman"/>
          <w:sz w:val="24"/>
          <w:szCs w:val="24"/>
        </w:rPr>
        <w:t>Hovav</w:t>
      </w:r>
      <w:proofErr w:type="spellEnd"/>
      <w:r w:rsidR="00A95172" w:rsidRPr="005354E0">
        <w:rPr>
          <w:rFonts w:ascii="Times New Roman" w:hAnsi="Times New Roman" w:cs="Times New Roman"/>
          <w:sz w:val="24"/>
          <w:szCs w:val="24"/>
        </w:rPr>
        <w:t>, and Yael Richler-Friedman</w:t>
      </w:r>
      <w:r w:rsidRPr="005354E0">
        <w:rPr>
          <w:rFonts w:ascii="Times New Roman" w:hAnsi="Times New Roman" w:cs="Times New Roman"/>
          <w:i/>
          <w:iCs/>
          <w:sz w:val="24"/>
          <w:szCs w:val="24"/>
        </w:rPr>
        <w:t>.</w:t>
      </w:r>
      <w:r w:rsidR="00A95172" w:rsidRPr="005354E0">
        <w:rPr>
          <w:rFonts w:ascii="Times New Roman" w:hAnsi="Times New Roman" w:cs="Times New Roman"/>
          <w:sz w:val="24"/>
          <w:szCs w:val="24"/>
        </w:rPr>
        <w:t xml:space="preserve"> 2006. </w:t>
      </w:r>
      <w:proofErr w:type="spellStart"/>
      <w:r w:rsidR="00A95172" w:rsidRPr="005354E0">
        <w:rPr>
          <w:rFonts w:ascii="Times New Roman" w:hAnsi="Times New Roman" w:cs="Times New Roman"/>
          <w:i/>
          <w:iCs/>
          <w:sz w:val="24"/>
          <w:szCs w:val="24"/>
        </w:rPr>
        <w:t>Yehudei</w:t>
      </w:r>
      <w:proofErr w:type="spellEnd"/>
      <w:r w:rsidR="00A95172" w:rsidRPr="005354E0">
        <w:rPr>
          <w:rFonts w:ascii="Times New Roman" w:hAnsi="Times New Roman" w:cs="Times New Roman"/>
          <w:i/>
          <w:iCs/>
          <w:sz w:val="24"/>
          <w:szCs w:val="24"/>
        </w:rPr>
        <w:t xml:space="preserve"> </w:t>
      </w:r>
      <w:proofErr w:type="spellStart"/>
      <w:r w:rsidR="00A95172" w:rsidRPr="005354E0">
        <w:rPr>
          <w:rFonts w:ascii="Times New Roman" w:hAnsi="Times New Roman" w:cs="Times New Roman"/>
          <w:i/>
          <w:iCs/>
          <w:sz w:val="24"/>
          <w:szCs w:val="24"/>
        </w:rPr>
        <w:t>Tzefon</w:t>
      </w:r>
      <w:proofErr w:type="spellEnd"/>
      <w:r w:rsidR="00A95172" w:rsidRPr="005354E0">
        <w:rPr>
          <w:rFonts w:ascii="Times New Roman" w:hAnsi="Times New Roman" w:cs="Times New Roman"/>
          <w:i/>
          <w:iCs/>
          <w:sz w:val="24"/>
          <w:szCs w:val="24"/>
        </w:rPr>
        <w:t xml:space="preserve"> </w:t>
      </w:r>
      <w:proofErr w:type="spellStart"/>
      <w:r w:rsidR="00A95172" w:rsidRPr="005354E0">
        <w:rPr>
          <w:rFonts w:ascii="Times New Roman" w:hAnsi="Times New Roman" w:cs="Times New Roman"/>
          <w:i/>
          <w:iCs/>
          <w:sz w:val="24"/>
          <w:szCs w:val="24"/>
        </w:rPr>
        <w:t>Afrika</w:t>
      </w:r>
      <w:proofErr w:type="spellEnd"/>
      <w:r w:rsidR="00A95172" w:rsidRPr="005354E0">
        <w:rPr>
          <w:rFonts w:ascii="Times New Roman" w:hAnsi="Times New Roman" w:cs="Times New Roman"/>
          <w:i/>
          <w:iCs/>
          <w:sz w:val="24"/>
          <w:szCs w:val="24"/>
        </w:rPr>
        <w:t xml:space="preserve"> Bi</w:t>
      </w:r>
      <w:r w:rsidR="001D0F3D" w:rsidRPr="005354E0">
        <w:rPr>
          <w:rFonts w:ascii="Times New Roman" w:hAnsi="Times New Roman" w:cs="Times New Roman"/>
          <w:i/>
          <w:iCs/>
          <w:sz w:val="24"/>
          <w:szCs w:val="24"/>
        </w:rPr>
        <w:t>-</w:t>
      </w:r>
      <w:proofErr w:type="spellStart"/>
      <w:r w:rsidR="00A95172" w:rsidRPr="005354E0">
        <w:rPr>
          <w:rFonts w:ascii="Times New Roman" w:hAnsi="Times New Roman" w:cs="Times New Roman"/>
          <w:i/>
          <w:iCs/>
          <w:sz w:val="24"/>
          <w:szCs w:val="24"/>
        </w:rPr>
        <w:t>T</w:t>
      </w:r>
      <w:r w:rsidR="001D0F3D" w:rsidRPr="005354E0">
        <w:rPr>
          <w:rFonts w:ascii="Times New Roman" w:hAnsi="Times New Roman" w:cs="Times New Roman"/>
          <w:i/>
          <w:iCs/>
          <w:sz w:val="24"/>
          <w:szCs w:val="24"/>
        </w:rPr>
        <w:t>e</w:t>
      </w:r>
      <w:r w:rsidR="00A95172" w:rsidRPr="005354E0">
        <w:rPr>
          <w:rFonts w:ascii="Times New Roman" w:hAnsi="Times New Roman" w:cs="Times New Roman"/>
          <w:i/>
          <w:iCs/>
          <w:sz w:val="24"/>
          <w:szCs w:val="24"/>
        </w:rPr>
        <w:t>kufat</w:t>
      </w:r>
      <w:proofErr w:type="spellEnd"/>
      <w:r w:rsidR="00A95172" w:rsidRPr="005354E0">
        <w:rPr>
          <w:rFonts w:ascii="Times New Roman" w:hAnsi="Times New Roman" w:cs="Times New Roman"/>
          <w:i/>
          <w:iCs/>
          <w:sz w:val="24"/>
          <w:szCs w:val="24"/>
        </w:rPr>
        <w:t xml:space="preserve"> Ha-</w:t>
      </w:r>
      <w:proofErr w:type="spellStart"/>
      <w:r w:rsidR="00A95172" w:rsidRPr="005354E0">
        <w:rPr>
          <w:rFonts w:ascii="Times New Roman" w:hAnsi="Times New Roman" w:cs="Times New Roman"/>
          <w:i/>
          <w:iCs/>
          <w:sz w:val="24"/>
          <w:szCs w:val="24"/>
        </w:rPr>
        <w:t>sho’a</w:t>
      </w:r>
      <w:proofErr w:type="spellEnd"/>
      <w:r w:rsidR="00A95172" w:rsidRPr="005354E0">
        <w:rPr>
          <w:rFonts w:ascii="Times New Roman" w:hAnsi="Times New Roman" w:cs="Times New Roman"/>
          <w:sz w:val="24"/>
          <w:szCs w:val="24"/>
        </w:rPr>
        <w:t xml:space="preserve"> [The Jews of North Africa in the Holocaust Period]. Jerusalem: </w:t>
      </w:r>
      <w:proofErr w:type="spellStart"/>
      <w:r w:rsidR="00A95172" w:rsidRPr="005354E0">
        <w:rPr>
          <w:rFonts w:ascii="Times New Roman" w:hAnsi="Times New Roman" w:cs="Times New Roman"/>
          <w:sz w:val="24"/>
          <w:szCs w:val="24"/>
        </w:rPr>
        <w:t>Yad</w:t>
      </w:r>
      <w:proofErr w:type="spellEnd"/>
      <w:r w:rsidR="00A95172" w:rsidRPr="005354E0">
        <w:rPr>
          <w:rFonts w:ascii="Times New Roman" w:hAnsi="Times New Roman" w:cs="Times New Roman"/>
          <w:sz w:val="24"/>
          <w:szCs w:val="24"/>
        </w:rPr>
        <w:t xml:space="preserve"> </w:t>
      </w:r>
      <w:proofErr w:type="spellStart"/>
      <w:r w:rsidR="00A95172" w:rsidRPr="005354E0">
        <w:rPr>
          <w:rFonts w:ascii="Times New Roman" w:hAnsi="Times New Roman" w:cs="Times New Roman"/>
          <w:sz w:val="24"/>
          <w:szCs w:val="24"/>
        </w:rPr>
        <w:t>Vashem</w:t>
      </w:r>
      <w:proofErr w:type="spellEnd"/>
      <w:r w:rsidR="00A95172" w:rsidRPr="005354E0">
        <w:rPr>
          <w:rFonts w:ascii="Times New Roman" w:hAnsi="Times New Roman" w:cs="Times New Roman"/>
          <w:sz w:val="24"/>
          <w:szCs w:val="24"/>
        </w:rPr>
        <w:t>.</w:t>
      </w:r>
    </w:p>
    <w:p w14:paraId="5EF24C98" w14:textId="421904C1" w:rsidR="00C7409E" w:rsidRPr="00C7409E" w:rsidRDefault="00C7409E" w:rsidP="00210E04">
      <w:pPr>
        <w:spacing w:after="0" w:line="360" w:lineRule="auto"/>
        <w:ind w:left="720" w:hanging="720"/>
        <w:jc w:val="both"/>
        <w:rPr>
          <w:ins w:id="1484" w:author="Author"/>
          <w:rFonts w:ascii="Times New Roman" w:hAnsi="Times New Roman" w:cs="Times New Roman"/>
          <w:sz w:val="24"/>
          <w:szCs w:val="24"/>
        </w:rPr>
      </w:pPr>
      <w:proofErr w:type="spellStart"/>
      <w:ins w:id="1485" w:author="Author">
        <w:r>
          <w:rPr>
            <w:rFonts w:ascii="Times New Roman" w:hAnsi="Times New Roman" w:cs="Times New Roman"/>
            <w:sz w:val="24"/>
            <w:szCs w:val="24"/>
          </w:rPr>
          <w:t>BenEzer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Gadi</w:t>
        </w:r>
        <w:proofErr w:type="spellEnd"/>
        <w:r>
          <w:rPr>
            <w:rFonts w:ascii="Times New Roman" w:hAnsi="Times New Roman" w:cs="Times New Roman"/>
            <w:sz w:val="24"/>
            <w:szCs w:val="24"/>
          </w:rPr>
          <w:t xml:space="preserve">. 2002. </w:t>
        </w:r>
        <w:r w:rsidRPr="00C7409E">
          <w:rPr>
            <w:rFonts w:ascii="Times New Roman" w:hAnsi="Times New Roman" w:cs="Times New Roman"/>
            <w:i/>
            <w:iCs/>
            <w:sz w:val="24"/>
            <w:szCs w:val="24"/>
          </w:rPr>
          <w:t>The Migration Journey: The Ethiopian Jewish Exodus</w:t>
        </w:r>
        <w:r>
          <w:rPr>
            <w:rFonts w:ascii="Times New Roman" w:hAnsi="Times New Roman" w:cs="Times New Roman"/>
            <w:sz w:val="24"/>
            <w:szCs w:val="24"/>
          </w:rPr>
          <w:t xml:space="preserve">. </w:t>
        </w:r>
        <w:r w:rsidR="002D0BD4">
          <w:rPr>
            <w:rFonts w:ascii="Times New Roman" w:hAnsi="Times New Roman" w:cs="Times New Roman"/>
            <w:sz w:val="24"/>
            <w:szCs w:val="24"/>
          </w:rPr>
          <w:t xml:space="preserve">New Brunswick, NJ: </w:t>
        </w:r>
        <w:r>
          <w:rPr>
            <w:rFonts w:ascii="Times New Roman" w:hAnsi="Times New Roman" w:cs="Times New Roman"/>
            <w:sz w:val="24"/>
            <w:szCs w:val="24"/>
          </w:rPr>
          <w:t>Transaction Publishers.</w:t>
        </w:r>
      </w:ins>
    </w:p>
    <w:p w14:paraId="0CEE761C" w14:textId="659A9E4F" w:rsidR="009767A0" w:rsidRPr="009767A0" w:rsidRDefault="009767A0" w:rsidP="00210E04">
      <w:pPr>
        <w:spacing w:after="0" w:line="360" w:lineRule="auto"/>
        <w:ind w:left="720" w:hanging="720"/>
        <w:jc w:val="both"/>
        <w:rPr>
          <w:ins w:id="1486" w:author="Author"/>
          <w:rFonts w:ascii="Times New Roman" w:hAnsi="Times New Roman" w:cs="Times New Roman"/>
          <w:sz w:val="24"/>
          <w:szCs w:val="24"/>
        </w:rPr>
      </w:pPr>
      <w:proofErr w:type="spellStart"/>
      <w:ins w:id="1487" w:author="Author">
        <w:r w:rsidRPr="009767A0">
          <w:rPr>
            <w:rFonts w:ascii="Times New Roman" w:hAnsi="Times New Roman" w:cs="Times New Roman"/>
            <w:sz w:val="24"/>
            <w:szCs w:val="24"/>
          </w:rPr>
          <w:t>Davidovitch</w:t>
        </w:r>
        <w:proofErr w:type="spellEnd"/>
        <w:r w:rsidRPr="009767A0">
          <w:rPr>
            <w:rFonts w:ascii="Times New Roman" w:hAnsi="Times New Roman" w:cs="Times New Roman"/>
            <w:sz w:val="24"/>
            <w:szCs w:val="24"/>
          </w:rPr>
          <w:t xml:space="preserve"> </w:t>
        </w:r>
        <w:proofErr w:type="spellStart"/>
        <w:r w:rsidRPr="009767A0">
          <w:rPr>
            <w:rFonts w:ascii="Times New Roman" w:hAnsi="Times New Roman" w:cs="Times New Roman"/>
            <w:sz w:val="24"/>
            <w:szCs w:val="24"/>
          </w:rPr>
          <w:t>Nadav</w:t>
        </w:r>
        <w:proofErr w:type="spellEnd"/>
        <w:r>
          <w:rPr>
            <w:rFonts w:ascii="Times New Roman" w:hAnsi="Times New Roman" w:cs="Times New Roman"/>
            <w:sz w:val="24"/>
            <w:szCs w:val="24"/>
          </w:rPr>
          <w:t xml:space="preserve"> and </w:t>
        </w:r>
        <w:r w:rsidRPr="009767A0">
          <w:rPr>
            <w:rFonts w:ascii="Times New Roman" w:hAnsi="Times New Roman" w:cs="Times New Roman"/>
            <w:sz w:val="24"/>
            <w:szCs w:val="24"/>
          </w:rPr>
          <w:t xml:space="preserve">Avital </w:t>
        </w:r>
        <w:proofErr w:type="spellStart"/>
        <w:r w:rsidRPr="009767A0">
          <w:rPr>
            <w:rFonts w:ascii="Times New Roman" w:hAnsi="Times New Roman" w:cs="Times New Roman"/>
            <w:sz w:val="24"/>
            <w:szCs w:val="24"/>
          </w:rPr>
          <w:t>Margalit</w:t>
        </w:r>
        <w:proofErr w:type="spellEnd"/>
        <w:r>
          <w:rPr>
            <w:rFonts w:ascii="Times New Roman" w:hAnsi="Times New Roman" w:cs="Times New Roman"/>
            <w:sz w:val="24"/>
            <w:szCs w:val="24"/>
          </w:rPr>
          <w:t>. 2008. “</w:t>
        </w:r>
        <w:r w:rsidRPr="009767A0">
          <w:rPr>
            <w:rFonts w:ascii="Times New Roman" w:hAnsi="Times New Roman" w:cs="Times New Roman"/>
            <w:sz w:val="24"/>
            <w:szCs w:val="24"/>
          </w:rPr>
          <w:t>Public Health, Racial Tensions, and Body Politic: Mass Ringworm Irradiation in Israel, 1949–1960</w:t>
        </w:r>
        <w:r>
          <w:rPr>
            <w:rFonts w:ascii="Times New Roman" w:hAnsi="Times New Roman" w:cs="Times New Roman"/>
            <w:sz w:val="24"/>
            <w:szCs w:val="24"/>
          </w:rPr>
          <w:t xml:space="preserve">.” </w:t>
        </w:r>
        <w:r w:rsidRPr="009767A0">
          <w:rPr>
            <w:rFonts w:ascii="Times New Roman" w:hAnsi="Times New Roman" w:cs="Times New Roman"/>
            <w:i/>
            <w:iCs/>
            <w:sz w:val="24"/>
            <w:szCs w:val="24"/>
          </w:rPr>
          <w:t xml:space="preserve">The Journal of </w:t>
        </w:r>
        <w:r>
          <w:rPr>
            <w:rFonts w:ascii="Times New Roman" w:hAnsi="Times New Roman" w:cs="Times New Roman"/>
            <w:i/>
            <w:iCs/>
            <w:sz w:val="24"/>
            <w:szCs w:val="24"/>
          </w:rPr>
          <w:t>Law, Medicine &amp; Ethics</w:t>
        </w:r>
        <w:r>
          <w:rPr>
            <w:rFonts w:ascii="Times New Roman" w:hAnsi="Times New Roman" w:cs="Times New Roman"/>
            <w:sz w:val="24"/>
            <w:szCs w:val="24"/>
          </w:rPr>
          <w:t xml:space="preserve"> 36(3), 522-529. </w:t>
        </w:r>
        <w:r w:rsidR="000F0B4A">
          <w:fldChar w:fldCharType="begin"/>
        </w:r>
        <w:r w:rsidR="000F0B4A">
          <w:instrText xml:space="preserve"> HYPERLINK "https://doi.org/10.1111/j.1748-720X.2008.300.x" </w:instrText>
        </w:r>
        <w:r w:rsidR="000F0B4A">
          <w:fldChar w:fldCharType="separate"/>
        </w:r>
        <w:r w:rsidRPr="00B153C0">
          <w:rPr>
            <w:rStyle w:val="Hyperlink"/>
            <w:rFonts w:ascii="Times New Roman" w:hAnsi="Times New Roman" w:cs="Times New Roman"/>
            <w:sz w:val="24"/>
            <w:szCs w:val="24"/>
          </w:rPr>
          <w:t>https://doi.org/10.1111/j.1748-720X.2008.300.x</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10BA7125" w14:textId="0861044B" w:rsidR="00B73130" w:rsidRPr="005354E0" w:rsidRDefault="00B73130">
      <w:pPr>
        <w:spacing w:after="0" w:line="360" w:lineRule="auto"/>
        <w:ind w:left="720" w:hanging="720"/>
        <w:jc w:val="both"/>
        <w:rPr>
          <w:rFonts w:ascii="Times New Roman" w:hAnsi="Times New Roman" w:cs="Times New Roman"/>
          <w:color w:val="000000" w:themeColor="text1"/>
          <w:sz w:val="24"/>
          <w:szCs w:val="24"/>
        </w:rPr>
        <w:pPrChange w:id="1488" w:author="Author">
          <w:pPr>
            <w:spacing w:after="120" w:line="240" w:lineRule="auto"/>
            <w:ind w:hanging="360"/>
          </w:pPr>
        </w:pPrChange>
      </w:pPr>
      <w:r w:rsidRPr="005354E0">
        <w:rPr>
          <w:rFonts w:ascii="Times New Roman" w:hAnsi="Times New Roman" w:cs="Times New Roman"/>
          <w:sz w:val="24"/>
          <w:szCs w:val="24"/>
        </w:rPr>
        <w:t>Elias, Ines. 2017. “The Racism and Stereotypes that Led to the Silencing of the Holocaust of North African Jews</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proofErr w:type="spellStart"/>
      <w:r w:rsidRPr="005354E0">
        <w:rPr>
          <w:rFonts w:ascii="Times New Roman" w:hAnsi="Times New Roman" w:cs="Times New Roman"/>
          <w:i/>
          <w:iCs/>
          <w:sz w:val="24"/>
          <w:szCs w:val="24"/>
        </w:rPr>
        <w:t>Ha’aretz</w:t>
      </w:r>
      <w:proofErr w:type="spellEnd"/>
      <w:r w:rsidRPr="005354E0">
        <w:rPr>
          <w:rFonts w:ascii="Times New Roman" w:hAnsi="Times New Roman" w:cs="Times New Roman"/>
          <w:sz w:val="24"/>
          <w:szCs w:val="24"/>
        </w:rPr>
        <w:t xml:space="preserve"> December 17, 2017. [Hebrew] (Retrieved from </w:t>
      </w:r>
      <w:r w:rsidR="000F0B4A">
        <w:fldChar w:fldCharType="begin"/>
      </w:r>
      <w:r w:rsidR="000F0B4A">
        <w:instrText xml:space="preserve"> HYPERLINK "https://www.haaretz.co.il/gallery/.premium-1.4701358?lts=1574764804662" </w:instrText>
      </w:r>
      <w:r w:rsidR="000F0B4A">
        <w:fldChar w:fldCharType="separate"/>
      </w:r>
      <w:r w:rsidRPr="005354E0">
        <w:rPr>
          <w:rStyle w:val="Hyperlink"/>
          <w:rFonts w:ascii="Times New Roman" w:hAnsi="Times New Roman" w:cs="Times New Roman"/>
          <w:color w:val="000000" w:themeColor="text1"/>
          <w:sz w:val="24"/>
          <w:szCs w:val="24"/>
        </w:rPr>
        <w:t>https://www.haaretz.co.il/gallery/.premium-1.4701358?lts=1574764804662</w:t>
      </w:r>
      <w:r w:rsidR="000F0B4A">
        <w:rPr>
          <w:rStyle w:val="Hyperlink"/>
          <w:rFonts w:ascii="Times New Roman" w:hAnsi="Times New Roman" w:cs="Times New Roman"/>
          <w:color w:val="000000" w:themeColor="text1"/>
          <w:sz w:val="24"/>
          <w:szCs w:val="24"/>
        </w:rPr>
        <w:fldChar w:fldCharType="end"/>
      </w:r>
      <w:r w:rsidRPr="005354E0">
        <w:rPr>
          <w:rStyle w:val="Hyperlink"/>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w:t>
      </w:r>
    </w:p>
    <w:p w14:paraId="186FEB6A" w14:textId="77777777" w:rsidR="001D0F3D" w:rsidRPr="005354E0" w:rsidRDefault="007A6A2E">
      <w:pPr>
        <w:spacing w:after="0" w:line="360" w:lineRule="auto"/>
        <w:ind w:left="720" w:hanging="720"/>
        <w:jc w:val="both"/>
        <w:rPr>
          <w:rFonts w:ascii="Times New Roman" w:hAnsi="Times New Roman" w:cs="Times New Roman"/>
          <w:color w:val="000000" w:themeColor="text1"/>
          <w:sz w:val="24"/>
          <w:szCs w:val="24"/>
        </w:rPr>
        <w:pPrChange w:id="1489" w:author="Author">
          <w:pPr>
            <w:spacing w:after="120" w:line="240" w:lineRule="auto"/>
            <w:ind w:hanging="360"/>
          </w:pPr>
        </w:pPrChange>
      </w:pPr>
      <w:proofErr w:type="spellStart"/>
      <w:r w:rsidRPr="005354E0">
        <w:rPr>
          <w:rFonts w:ascii="Times New Roman" w:hAnsi="Times New Roman" w:cs="Times New Roman"/>
          <w:color w:val="000000" w:themeColor="text1"/>
          <w:sz w:val="24"/>
          <w:szCs w:val="24"/>
        </w:rPr>
        <w:t>Farkash</w:t>
      </w:r>
      <w:proofErr w:type="spellEnd"/>
      <w:r w:rsidRPr="005354E0">
        <w:rPr>
          <w:rFonts w:ascii="Times New Roman" w:hAnsi="Times New Roman" w:cs="Times New Roman"/>
          <w:color w:val="000000" w:themeColor="text1"/>
          <w:sz w:val="24"/>
          <w:szCs w:val="24"/>
        </w:rPr>
        <w:t xml:space="preserve">, </w:t>
      </w:r>
      <w:proofErr w:type="spellStart"/>
      <w:r w:rsidRPr="005354E0">
        <w:rPr>
          <w:rFonts w:ascii="Times New Roman" w:hAnsi="Times New Roman" w:cs="Times New Roman"/>
          <w:color w:val="000000" w:themeColor="text1"/>
          <w:sz w:val="24"/>
          <w:szCs w:val="24"/>
        </w:rPr>
        <w:t>Tali</w:t>
      </w:r>
      <w:proofErr w:type="spellEnd"/>
      <w:r w:rsidRPr="005354E0">
        <w:rPr>
          <w:rFonts w:ascii="Times New Roman" w:hAnsi="Times New Roman" w:cs="Times New Roman"/>
          <w:color w:val="000000" w:themeColor="text1"/>
          <w:sz w:val="24"/>
          <w:szCs w:val="24"/>
        </w:rPr>
        <w:t>. 2018. “After Years of Silence: Speaking Out about the Holocaust of the Jews of North Africa”</w:t>
      </w:r>
      <w:r w:rsidR="003422DD" w:rsidRPr="005354E0">
        <w:rPr>
          <w:rFonts w:ascii="Times New Roman" w:hAnsi="Times New Roman" w:cs="Times New Roman"/>
          <w:color w:val="000000" w:themeColor="text1"/>
          <w:sz w:val="24"/>
          <w:szCs w:val="24"/>
        </w:rPr>
        <w:t xml:space="preserve"> [Hebrew].</w:t>
      </w:r>
      <w:r w:rsidRPr="005354E0">
        <w:rPr>
          <w:rFonts w:ascii="Times New Roman" w:hAnsi="Times New Roman" w:cs="Times New Roman"/>
          <w:color w:val="000000" w:themeColor="text1"/>
          <w:sz w:val="24"/>
          <w:szCs w:val="24"/>
        </w:rPr>
        <w:t xml:space="preserve"> Y-Net website. Retrieved from </w:t>
      </w:r>
      <w:r w:rsidR="000F0B4A">
        <w:fldChar w:fldCharType="begin"/>
      </w:r>
      <w:r w:rsidR="000F0B4A">
        <w:instrText xml:space="preserve"> HYPERLINK "https://www.ynet.co.il/articles/0,7340,L-5227134,00.html" </w:instrText>
      </w:r>
      <w:r w:rsidR="000F0B4A">
        <w:fldChar w:fldCharType="separate"/>
      </w:r>
      <w:r w:rsidRPr="005354E0">
        <w:rPr>
          <w:rStyle w:val="Hyperlink"/>
          <w:rFonts w:ascii="Times New Roman" w:hAnsi="Times New Roman" w:cs="Times New Roman"/>
          <w:sz w:val="24"/>
          <w:szCs w:val="24"/>
        </w:rPr>
        <w:t>https://www.ynet.co.il/articles/0,7340,L-5227134,00.html</w:t>
      </w:r>
      <w:r w:rsidR="000F0B4A">
        <w:rPr>
          <w:rStyle w:val="Hyperlink"/>
          <w:rFonts w:ascii="Times New Roman" w:hAnsi="Times New Roman" w:cs="Times New Roman"/>
          <w:sz w:val="24"/>
          <w:szCs w:val="24"/>
        </w:rPr>
        <w:fldChar w:fldCharType="end"/>
      </w:r>
      <w:r w:rsidRPr="005354E0">
        <w:rPr>
          <w:rStyle w:val="Hyperlink"/>
          <w:rFonts w:ascii="Times New Roman" w:hAnsi="Times New Roman" w:cs="Times New Roman"/>
          <w:sz w:val="24"/>
          <w:szCs w:val="24"/>
        </w:rPr>
        <w:t>.</w:t>
      </w:r>
    </w:p>
    <w:p w14:paraId="46B7A82F" w14:textId="77777777" w:rsidR="001D0F3D" w:rsidRPr="005354E0" w:rsidRDefault="00514511">
      <w:pPr>
        <w:spacing w:after="0" w:line="360" w:lineRule="auto"/>
        <w:ind w:left="720" w:hanging="720"/>
        <w:jc w:val="both"/>
        <w:rPr>
          <w:rFonts w:ascii="Times New Roman" w:hAnsi="Times New Roman" w:cs="Times New Roman"/>
          <w:color w:val="000000" w:themeColor="text1"/>
          <w:sz w:val="24"/>
          <w:szCs w:val="24"/>
        </w:rPr>
        <w:pPrChange w:id="1490" w:author="Author">
          <w:pPr>
            <w:spacing w:after="120" w:line="240" w:lineRule="auto"/>
            <w:ind w:hanging="360"/>
          </w:pPr>
        </w:pPrChange>
      </w:pPr>
      <w:r w:rsidRPr="005354E0">
        <w:rPr>
          <w:rFonts w:ascii="Times New Roman" w:hAnsi="Times New Roman" w:cs="Times New Roman"/>
          <w:sz w:val="24"/>
          <w:szCs w:val="24"/>
        </w:rPr>
        <w:t xml:space="preserve">Foucault Michel. 1980. </w:t>
      </w:r>
      <w:r w:rsidRPr="005354E0">
        <w:rPr>
          <w:rFonts w:ascii="Times New Roman" w:hAnsi="Times New Roman" w:cs="Times New Roman"/>
          <w:i/>
          <w:iCs/>
          <w:sz w:val="24"/>
          <w:szCs w:val="24"/>
        </w:rPr>
        <w:t>Power/Knowledge</w:t>
      </w:r>
      <w:r w:rsidRPr="005354E0">
        <w:rPr>
          <w:rFonts w:ascii="Times New Roman" w:hAnsi="Times New Roman" w:cs="Times New Roman"/>
          <w:sz w:val="24"/>
          <w:szCs w:val="24"/>
        </w:rPr>
        <w:t>. New York: NY: Pantheon Books.</w:t>
      </w:r>
    </w:p>
    <w:p w14:paraId="66957DC7" w14:textId="1C91F40E" w:rsidR="001D0F3D" w:rsidRPr="005354E0" w:rsidRDefault="00514511">
      <w:pPr>
        <w:spacing w:after="0" w:line="360" w:lineRule="auto"/>
        <w:ind w:left="720" w:hanging="720"/>
        <w:jc w:val="both"/>
        <w:rPr>
          <w:rFonts w:ascii="Times New Roman" w:hAnsi="Times New Roman" w:cs="Times New Roman"/>
          <w:sz w:val="24"/>
          <w:szCs w:val="24"/>
        </w:rPr>
        <w:pPrChange w:id="1491" w:author="Author">
          <w:pPr>
            <w:spacing w:after="120" w:line="240" w:lineRule="auto"/>
            <w:ind w:hanging="360"/>
          </w:pPr>
        </w:pPrChange>
      </w:pPr>
      <w:r w:rsidRPr="005354E0">
        <w:rPr>
          <w:rFonts w:ascii="Times New Roman" w:hAnsi="Times New Roman" w:cs="Times New Roman"/>
          <w:sz w:val="24"/>
          <w:szCs w:val="24"/>
        </w:rPr>
        <w:t xml:space="preserve">Foucault Michel. 2003. </w:t>
      </w:r>
      <w:r w:rsidRPr="005354E0">
        <w:rPr>
          <w:rFonts w:ascii="Times New Roman" w:hAnsi="Times New Roman" w:cs="Times New Roman"/>
          <w:i/>
          <w:iCs/>
          <w:sz w:val="24"/>
          <w:szCs w:val="24"/>
        </w:rPr>
        <w:t>“Society Must Be Defended” – Lectures at the College de France 1975–76</w:t>
      </w:r>
      <w:r w:rsidRPr="005354E0">
        <w:rPr>
          <w:rFonts w:ascii="Times New Roman" w:hAnsi="Times New Roman" w:cs="Times New Roman"/>
          <w:sz w:val="24"/>
          <w:szCs w:val="24"/>
        </w:rPr>
        <w:t>. New York: Picador</w:t>
      </w:r>
      <w:r w:rsidR="001D0F3D" w:rsidRPr="005354E0">
        <w:rPr>
          <w:rFonts w:ascii="Times New Roman" w:hAnsi="Times New Roman" w:cs="Times New Roman"/>
          <w:sz w:val="24"/>
          <w:szCs w:val="24"/>
        </w:rPr>
        <w:t>.</w:t>
      </w:r>
    </w:p>
    <w:p w14:paraId="5BF27053" w14:textId="5D058A99" w:rsidR="00514511" w:rsidRPr="005354E0" w:rsidRDefault="00514511">
      <w:pPr>
        <w:spacing w:after="0" w:line="360" w:lineRule="auto"/>
        <w:ind w:left="720" w:hanging="720"/>
        <w:jc w:val="both"/>
        <w:rPr>
          <w:rFonts w:ascii="Times New Roman" w:hAnsi="Times New Roman" w:cs="Times New Roman"/>
          <w:color w:val="000000" w:themeColor="text1"/>
          <w:sz w:val="24"/>
          <w:szCs w:val="24"/>
        </w:rPr>
        <w:pPrChange w:id="1492" w:author="Author">
          <w:pPr>
            <w:spacing w:after="120" w:line="240" w:lineRule="auto"/>
            <w:ind w:hanging="360"/>
          </w:pPr>
        </w:pPrChange>
      </w:pPr>
      <w:r w:rsidRPr="005354E0">
        <w:rPr>
          <w:rFonts w:ascii="Times New Roman" w:hAnsi="Times New Roman" w:cs="Times New Roman"/>
          <w:sz w:val="24"/>
          <w:szCs w:val="24"/>
        </w:rPr>
        <w:t xml:space="preserve">Gal Meir. 1997. </w:t>
      </w:r>
      <w:r w:rsidRPr="005354E0">
        <w:rPr>
          <w:rFonts w:ascii="Times New Roman" w:hAnsi="Times New Roman" w:cs="Times New Roman"/>
          <w:i/>
          <w:iCs/>
          <w:sz w:val="24"/>
          <w:szCs w:val="24"/>
        </w:rPr>
        <w:t>Nine Out of Four Hundred: The West and the Rest</w:t>
      </w:r>
      <w:r w:rsidRPr="005354E0">
        <w:rPr>
          <w:rFonts w:ascii="Times New Roman" w:hAnsi="Times New Roman" w:cs="Times New Roman"/>
          <w:sz w:val="24"/>
          <w:szCs w:val="24"/>
        </w:rPr>
        <w:t>. New York</w:t>
      </w:r>
      <w:r w:rsidR="003422DD" w:rsidRPr="005354E0">
        <w:rPr>
          <w:rFonts w:ascii="Times New Roman" w:hAnsi="Times New Roman" w:cs="Times New Roman"/>
          <w:sz w:val="24"/>
          <w:szCs w:val="24"/>
        </w:rPr>
        <w:t>.</w:t>
      </w:r>
      <w:r w:rsidRPr="005354E0">
        <w:rPr>
          <w:rFonts w:ascii="Times New Roman" w:hAnsi="Times New Roman" w:cs="Times New Roman"/>
          <w:sz w:val="24"/>
          <w:szCs w:val="24"/>
        </w:rPr>
        <w:t xml:space="preserve"> </w:t>
      </w:r>
      <w:ins w:id="1493" w:author="Author">
        <w:r w:rsidR="000F0B4A">
          <w:fldChar w:fldCharType="begin"/>
        </w:r>
        <w:r w:rsidR="000F0B4A">
          <w:instrText xml:space="preserve"> HYPERLINK "http://meirgal.squarespace.com/nine-out-of-four-hundred-the-w/" </w:instrText>
        </w:r>
        <w:r w:rsidR="000F0B4A">
          <w:fldChar w:fldCharType="separate"/>
        </w:r>
        <w:r w:rsidR="00600462" w:rsidRPr="00E72D0B">
          <w:rPr>
            <w:rStyle w:val="Hyperlink"/>
            <w:rFonts w:ascii="Times New Roman" w:hAnsi="Times New Roman" w:cs="Times New Roman"/>
            <w:sz w:val="24"/>
            <w:szCs w:val="24"/>
          </w:rPr>
          <w:t>http://meirgal.squarespace.com/nine-out-of-four-hundred-the-w/</w:t>
        </w:r>
        <w:r w:rsidR="000F0B4A">
          <w:rPr>
            <w:rStyle w:val="Hyperlink"/>
            <w:rFonts w:ascii="Times New Roman" w:hAnsi="Times New Roman" w:cs="Times New Roman"/>
            <w:sz w:val="24"/>
            <w:szCs w:val="24"/>
          </w:rPr>
          <w:fldChar w:fldCharType="end"/>
        </w:r>
        <w:r w:rsidR="00600462">
          <w:rPr>
            <w:rFonts w:ascii="Times New Roman" w:hAnsi="Times New Roman" w:cs="Times New Roman"/>
            <w:sz w:val="24"/>
            <w:szCs w:val="24"/>
          </w:rPr>
          <w:t xml:space="preserve"> </w:t>
        </w:r>
      </w:ins>
    </w:p>
    <w:p w14:paraId="5213568C" w14:textId="6B98D8F9" w:rsidR="001D0F3D" w:rsidRPr="005354E0" w:rsidRDefault="00A95172">
      <w:pPr>
        <w:spacing w:after="0" w:line="360" w:lineRule="auto"/>
        <w:ind w:left="720" w:hanging="720"/>
        <w:jc w:val="both"/>
        <w:rPr>
          <w:rFonts w:ascii="Times New Roman" w:hAnsi="Times New Roman" w:cs="Times New Roman"/>
          <w:color w:val="000000" w:themeColor="text1"/>
          <w:sz w:val="24"/>
          <w:szCs w:val="24"/>
        </w:rPr>
        <w:pPrChange w:id="1494" w:author="Author">
          <w:pPr>
            <w:spacing w:after="120" w:line="360" w:lineRule="auto"/>
            <w:ind w:hanging="360"/>
          </w:pPr>
        </w:pPrChange>
      </w:pPr>
      <w:r w:rsidRPr="005354E0">
        <w:rPr>
          <w:rFonts w:ascii="Times New Roman" w:hAnsi="Times New Roman" w:cs="Times New Roman"/>
          <w:color w:val="000000" w:themeColor="text1"/>
          <w:sz w:val="24"/>
          <w:szCs w:val="24"/>
        </w:rPr>
        <w:t>Green, Naomi. 1993. “</w:t>
      </w:r>
      <w:proofErr w:type="spellStart"/>
      <w:r w:rsidRPr="005354E0">
        <w:rPr>
          <w:rFonts w:ascii="Times New Roman" w:hAnsi="Times New Roman" w:cs="Times New Roman"/>
          <w:color w:val="000000" w:themeColor="text1"/>
          <w:sz w:val="24"/>
          <w:szCs w:val="24"/>
        </w:rPr>
        <w:t>Tzahi</w:t>
      </w:r>
      <w:proofErr w:type="spellEnd"/>
      <w:r w:rsidRPr="005354E0">
        <w:rPr>
          <w:rFonts w:ascii="Times New Roman" w:hAnsi="Times New Roman" w:cs="Times New Roman"/>
          <w:color w:val="000000" w:themeColor="text1"/>
          <w:sz w:val="24"/>
          <w:szCs w:val="24"/>
        </w:rPr>
        <w:t xml:space="preserve"> </w:t>
      </w:r>
      <w:proofErr w:type="spellStart"/>
      <w:r w:rsidRPr="005354E0">
        <w:rPr>
          <w:rFonts w:ascii="Times New Roman" w:hAnsi="Times New Roman" w:cs="Times New Roman"/>
          <w:color w:val="000000" w:themeColor="text1"/>
          <w:sz w:val="24"/>
          <w:szCs w:val="24"/>
        </w:rPr>
        <w:t>Hanegbi</w:t>
      </w:r>
      <w:proofErr w:type="spellEnd"/>
      <w:r w:rsidRPr="005354E0">
        <w:rPr>
          <w:rFonts w:ascii="Times New Roman" w:hAnsi="Times New Roman" w:cs="Times New Roman"/>
          <w:color w:val="000000" w:themeColor="text1"/>
          <w:sz w:val="24"/>
          <w:szCs w:val="24"/>
        </w:rPr>
        <w:t xml:space="preserve"> on the Kidnapping of the Yemenite Children: ‘The Public is </w:t>
      </w:r>
      <w:proofErr w:type="gramStart"/>
      <w:r w:rsidRPr="005354E0">
        <w:rPr>
          <w:rFonts w:ascii="Times New Roman" w:hAnsi="Times New Roman" w:cs="Times New Roman"/>
          <w:color w:val="000000" w:themeColor="text1"/>
          <w:sz w:val="24"/>
          <w:szCs w:val="24"/>
        </w:rPr>
        <w:t>Beginning</w:t>
      </w:r>
      <w:proofErr w:type="gramEnd"/>
      <w:r w:rsidRPr="005354E0">
        <w:rPr>
          <w:rFonts w:ascii="Times New Roman" w:hAnsi="Times New Roman" w:cs="Times New Roman"/>
          <w:color w:val="000000" w:themeColor="text1"/>
          <w:sz w:val="24"/>
          <w:szCs w:val="24"/>
        </w:rPr>
        <w:t xml:space="preserve"> to Understand that It’s Not a Fantasy.</w:t>
      </w:r>
      <w:r w:rsidR="00514511" w:rsidRPr="005354E0">
        <w:rPr>
          <w:rFonts w:ascii="Times New Roman" w:hAnsi="Times New Roman" w:cs="Times New Roman"/>
          <w:color w:val="000000" w:themeColor="text1"/>
          <w:sz w:val="24"/>
          <w:szCs w:val="24"/>
        </w:rPr>
        <w:t>’</w:t>
      </w:r>
      <w:r w:rsidRPr="005354E0">
        <w:rPr>
          <w:rFonts w:ascii="Times New Roman" w:hAnsi="Times New Roman" w:cs="Times New Roman"/>
          <w:color w:val="000000" w:themeColor="text1"/>
          <w:sz w:val="24"/>
          <w:szCs w:val="24"/>
        </w:rPr>
        <w:t xml:space="preserve">” </w:t>
      </w:r>
      <w:r w:rsidR="00514511" w:rsidRPr="005354E0">
        <w:rPr>
          <w:rFonts w:ascii="Times New Roman" w:hAnsi="Times New Roman" w:cs="Times New Roman"/>
          <w:color w:val="000000" w:themeColor="text1"/>
          <w:sz w:val="24"/>
          <w:szCs w:val="24"/>
        </w:rPr>
        <w:t xml:space="preserve">[Hebrew] </w:t>
      </w:r>
      <w:proofErr w:type="spellStart"/>
      <w:r w:rsidRPr="005354E0">
        <w:rPr>
          <w:rFonts w:ascii="Times New Roman" w:hAnsi="Times New Roman" w:cs="Times New Roman"/>
          <w:i/>
          <w:iCs/>
          <w:color w:val="000000" w:themeColor="text1"/>
          <w:sz w:val="24"/>
          <w:szCs w:val="24"/>
        </w:rPr>
        <w:t>Hidabroot</w:t>
      </w:r>
      <w:proofErr w:type="spellEnd"/>
      <w:r w:rsidRPr="005354E0">
        <w:rPr>
          <w:rFonts w:ascii="Times New Roman" w:hAnsi="Times New Roman" w:cs="Times New Roman"/>
          <w:color w:val="000000" w:themeColor="text1"/>
          <w:sz w:val="24"/>
          <w:szCs w:val="24"/>
        </w:rPr>
        <w:t xml:space="preserve"> website. Retrieved from </w:t>
      </w:r>
      <w:r w:rsidR="000F0B4A">
        <w:fldChar w:fldCharType="begin"/>
      </w:r>
      <w:r w:rsidR="000F0B4A">
        <w:instrText xml:space="preserve"> HYPERLINK "https://www.hidabroot.org/article/211374" </w:instrText>
      </w:r>
      <w:r w:rsidR="000F0B4A">
        <w:fldChar w:fldCharType="separate"/>
      </w:r>
      <w:r w:rsidRPr="005354E0">
        <w:rPr>
          <w:rStyle w:val="Hyperlink"/>
          <w:rFonts w:ascii="Times New Roman" w:hAnsi="Times New Roman" w:cs="Times New Roman"/>
          <w:sz w:val="24"/>
          <w:szCs w:val="24"/>
        </w:rPr>
        <w:t>https://www.hidabroot.org/article/211374</w:t>
      </w:r>
      <w:r w:rsidR="000F0B4A">
        <w:rPr>
          <w:rStyle w:val="Hyperlink"/>
          <w:rFonts w:ascii="Times New Roman" w:hAnsi="Times New Roman" w:cs="Times New Roman"/>
          <w:sz w:val="24"/>
          <w:szCs w:val="24"/>
        </w:rPr>
        <w:fldChar w:fldCharType="end"/>
      </w:r>
      <w:r w:rsidRPr="005354E0">
        <w:rPr>
          <w:rStyle w:val="Hyperlink"/>
          <w:rFonts w:ascii="Times New Roman" w:hAnsi="Times New Roman" w:cs="Times New Roman"/>
          <w:color w:val="000000" w:themeColor="text1"/>
          <w:sz w:val="24"/>
          <w:szCs w:val="24"/>
          <w:u w:val="none"/>
        </w:rPr>
        <w:t>.</w:t>
      </w:r>
    </w:p>
    <w:p w14:paraId="68E35F33" w14:textId="22626DB5" w:rsidR="00167B4C" w:rsidRDefault="00167B4C" w:rsidP="00210E04">
      <w:pPr>
        <w:spacing w:after="0" w:line="360" w:lineRule="auto"/>
        <w:ind w:left="720" w:hanging="720"/>
        <w:jc w:val="both"/>
        <w:rPr>
          <w:ins w:id="1495" w:author="Author"/>
          <w:rFonts w:ascii="Times New Roman" w:hAnsi="Times New Roman" w:cs="Times New Roman"/>
          <w:sz w:val="24"/>
          <w:szCs w:val="24"/>
        </w:rPr>
      </w:pPr>
      <w:proofErr w:type="spellStart"/>
      <w:ins w:id="1496" w:author="Author">
        <w:r w:rsidRPr="00167B4C">
          <w:rPr>
            <w:rFonts w:ascii="Times New Roman" w:hAnsi="Times New Roman" w:cs="Times New Roman"/>
            <w:sz w:val="24"/>
            <w:szCs w:val="24"/>
          </w:rPr>
          <w:t>Grodzinsky</w:t>
        </w:r>
        <w:proofErr w:type="spellEnd"/>
        <w:r w:rsidR="00E00BA2">
          <w:rPr>
            <w:rFonts w:ascii="Times New Roman" w:hAnsi="Times New Roman" w:cs="Times New Roman"/>
            <w:sz w:val="24"/>
            <w:szCs w:val="24"/>
          </w:rPr>
          <w:t>,</w:t>
        </w:r>
        <w:r w:rsidRPr="00167B4C">
          <w:rPr>
            <w:rFonts w:ascii="Times New Roman" w:hAnsi="Times New Roman" w:cs="Times New Roman"/>
            <w:sz w:val="24"/>
            <w:szCs w:val="24"/>
          </w:rPr>
          <w:t xml:space="preserve"> Yosef. </w:t>
        </w:r>
        <w:del w:id="1497" w:author="Author">
          <w:r w:rsidRPr="00167B4C" w:rsidDel="00E00BA2">
            <w:rPr>
              <w:rFonts w:ascii="Times New Roman" w:hAnsi="Times New Roman" w:cs="Times New Roman"/>
              <w:sz w:val="24"/>
              <w:szCs w:val="24"/>
            </w:rPr>
            <w:delText>1998</w:delText>
          </w:r>
        </w:del>
        <w:r w:rsidR="00E00BA2">
          <w:rPr>
            <w:rFonts w:ascii="Times New Roman" w:hAnsi="Times New Roman" w:cs="Times New Roman"/>
            <w:sz w:val="24"/>
            <w:szCs w:val="24"/>
          </w:rPr>
          <w:t>2005</w:t>
        </w:r>
        <w:r w:rsidRPr="00167B4C">
          <w:rPr>
            <w:rFonts w:ascii="Times New Roman" w:hAnsi="Times New Roman" w:cs="Times New Roman"/>
            <w:sz w:val="24"/>
            <w:szCs w:val="24"/>
          </w:rPr>
          <w:t xml:space="preserve">. </w:t>
        </w:r>
        <w:del w:id="1498" w:author="Author">
          <w:r w:rsidRPr="00167B4C" w:rsidDel="00E00BA2">
            <w:rPr>
              <w:rFonts w:ascii="Times New Roman" w:hAnsi="Times New Roman" w:cs="Times New Roman"/>
              <w:i/>
              <w:iCs/>
              <w:sz w:val="24"/>
              <w:szCs w:val="24"/>
            </w:rPr>
            <w:delText>Good Human Material</w:delText>
          </w:r>
          <w:r w:rsidRPr="00167B4C" w:rsidDel="00E00BA2">
            <w:rPr>
              <w:rFonts w:ascii="Times New Roman" w:hAnsi="Times New Roman" w:cs="Times New Roman"/>
              <w:sz w:val="24"/>
              <w:szCs w:val="24"/>
            </w:rPr>
            <w:delText>. Or Yehud, Israel: Hed Arzi Publishing</w:delText>
          </w:r>
        </w:del>
        <w:proofErr w:type="gramStart"/>
        <w:r w:rsidR="00E00BA2">
          <w:rPr>
            <w:rFonts w:ascii="Times New Roman" w:hAnsi="Times New Roman" w:cs="Times New Roman"/>
            <w:i/>
            <w:iCs/>
            <w:sz w:val="24"/>
            <w:szCs w:val="24"/>
          </w:rPr>
          <w:t>In</w:t>
        </w:r>
        <w:proofErr w:type="gramEnd"/>
        <w:r w:rsidR="00E00BA2">
          <w:rPr>
            <w:rFonts w:ascii="Times New Roman" w:hAnsi="Times New Roman" w:cs="Times New Roman"/>
            <w:i/>
            <w:iCs/>
            <w:sz w:val="24"/>
            <w:szCs w:val="24"/>
          </w:rPr>
          <w:t xml:space="preserve"> the Shadow of the Holocaust: The Struggle Between Jews and Zionists in the Aftermath of World War II</w:t>
        </w:r>
        <w:r w:rsidRPr="00167B4C">
          <w:rPr>
            <w:rFonts w:ascii="Times New Roman" w:hAnsi="Times New Roman" w:cs="Times New Roman"/>
            <w:sz w:val="24"/>
            <w:szCs w:val="24"/>
          </w:rPr>
          <w:t>.</w:t>
        </w:r>
        <w:r w:rsidR="00E00BA2">
          <w:rPr>
            <w:rFonts w:ascii="Times New Roman" w:hAnsi="Times New Roman" w:cs="Times New Roman"/>
            <w:sz w:val="24"/>
            <w:szCs w:val="24"/>
          </w:rPr>
          <w:t xml:space="preserve"> Monroe, Maine: Common Courage Press.</w:t>
        </w:r>
      </w:ins>
    </w:p>
    <w:p w14:paraId="18551480" w14:textId="6027909A" w:rsidR="008458CD" w:rsidRPr="005354E0" w:rsidRDefault="008458CD">
      <w:pPr>
        <w:spacing w:after="0" w:line="360" w:lineRule="auto"/>
        <w:ind w:left="720" w:hanging="720"/>
        <w:jc w:val="both"/>
        <w:rPr>
          <w:rFonts w:ascii="Times New Roman" w:hAnsi="Times New Roman" w:cs="Times New Roman"/>
          <w:sz w:val="24"/>
          <w:szCs w:val="24"/>
        </w:rPr>
        <w:pPrChange w:id="1499" w:author="Author">
          <w:pPr>
            <w:spacing w:after="120" w:line="360" w:lineRule="auto"/>
            <w:ind w:hanging="360"/>
          </w:pPr>
        </w:pPrChange>
      </w:pPr>
      <w:proofErr w:type="spellStart"/>
      <w:r w:rsidRPr="005354E0">
        <w:rPr>
          <w:rFonts w:ascii="Times New Roman" w:hAnsi="Times New Roman" w:cs="Times New Roman"/>
          <w:sz w:val="24"/>
          <w:szCs w:val="24"/>
        </w:rPr>
        <w:t>Halbwachs</w:t>
      </w:r>
      <w:proofErr w:type="spellEnd"/>
      <w:r w:rsidRPr="005354E0">
        <w:rPr>
          <w:rFonts w:ascii="Times New Roman" w:hAnsi="Times New Roman" w:cs="Times New Roman"/>
          <w:sz w:val="24"/>
          <w:szCs w:val="24"/>
        </w:rPr>
        <w:t xml:space="preserve">, Maurice. 1980. </w:t>
      </w:r>
      <w:r w:rsidRPr="005354E0">
        <w:rPr>
          <w:rFonts w:ascii="Times New Roman" w:hAnsi="Times New Roman" w:cs="Times New Roman"/>
          <w:i/>
          <w:iCs/>
          <w:sz w:val="24"/>
          <w:szCs w:val="24"/>
        </w:rPr>
        <w:t>The Collective Memory</w:t>
      </w:r>
      <w:r w:rsidRPr="005354E0">
        <w:rPr>
          <w:rFonts w:ascii="Times New Roman" w:hAnsi="Times New Roman" w:cs="Times New Roman"/>
          <w:sz w:val="24"/>
          <w:szCs w:val="24"/>
        </w:rPr>
        <w:t>. New York: Harper and Row.</w:t>
      </w:r>
    </w:p>
    <w:p w14:paraId="05BFC139" w14:textId="4A32CD08" w:rsidR="00191F0E" w:rsidRDefault="00191F0E" w:rsidP="00210E04">
      <w:pPr>
        <w:spacing w:after="0" w:line="360" w:lineRule="auto"/>
        <w:ind w:left="720" w:hanging="720"/>
        <w:jc w:val="both"/>
        <w:rPr>
          <w:ins w:id="1500" w:author="Author"/>
          <w:rFonts w:ascii="Times New Roman" w:hAnsi="Times New Roman" w:cs="Times New Roman"/>
          <w:sz w:val="24"/>
          <w:szCs w:val="24"/>
        </w:rPr>
      </w:pPr>
      <w:proofErr w:type="spellStart"/>
      <w:ins w:id="1501" w:author="Author">
        <w:r w:rsidRPr="00191F0E">
          <w:rPr>
            <w:rFonts w:ascii="Times New Roman" w:hAnsi="Times New Roman" w:cs="Times New Roman"/>
            <w:sz w:val="24"/>
            <w:szCs w:val="24"/>
          </w:rPr>
          <w:t>Madmoni</w:t>
        </w:r>
        <w:proofErr w:type="spellEnd"/>
        <w:r w:rsidRPr="00191F0E">
          <w:rPr>
            <w:rFonts w:ascii="Times New Roman" w:hAnsi="Times New Roman" w:cs="Times New Roman"/>
            <w:sz w:val="24"/>
            <w:szCs w:val="24"/>
          </w:rPr>
          <w:t xml:space="preserve">-Gerber Shoshana. 2011. </w:t>
        </w:r>
        <w:r>
          <w:rPr>
            <w:rFonts w:ascii="Times New Roman" w:hAnsi="Times New Roman" w:cs="Times New Roman"/>
            <w:sz w:val="24"/>
            <w:szCs w:val="24"/>
          </w:rPr>
          <w:t>“</w:t>
        </w:r>
        <w:r w:rsidRPr="00191F0E">
          <w:rPr>
            <w:rFonts w:ascii="Times New Roman" w:hAnsi="Times New Roman" w:cs="Times New Roman"/>
            <w:sz w:val="24"/>
            <w:szCs w:val="24"/>
          </w:rPr>
          <w:t>Whitewashing History: Israeli Media &amp; the Yemenite Babies Affair.</w:t>
        </w:r>
        <w:r>
          <w:rPr>
            <w:rFonts w:ascii="Times New Roman" w:hAnsi="Times New Roman" w:cs="Times New Roman"/>
            <w:sz w:val="24"/>
            <w:szCs w:val="24"/>
          </w:rPr>
          <w:t>”</w:t>
        </w:r>
        <w:r w:rsidRPr="00191F0E">
          <w:rPr>
            <w:rFonts w:ascii="Times New Roman" w:hAnsi="Times New Roman" w:cs="Times New Roman"/>
            <w:sz w:val="24"/>
            <w:szCs w:val="24"/>
          </w:rPr>
          <w:t xml:space="preserve"> </w:t>
        </w:r>
        <w:r w:rsidRPr="00191F0E">
          <w:rPr>
            <w:rFonts w:ascii="Times New Roman" w:hAnsi="Times New Roman" w:cs="Times New Roman"/>
            <w:i/>
            <w:iCs/>
            <w:sz w:val="24"/>
            <w:szCs w:val="24"/>
          </w:rPr>
          <w:t>Left Curve</w:t>
        </w:r>
        <w:r w:rsidRPr="00191F0E">
          <w:rPr>
            <w:rFonts w:ascii="Times New Roman" w:hAnsi="Times New Roman" w:cs="Times New Roman"/>
            <w:sz w:val="24"/>
            <w:szCs w:val="24"/>
          </w:rPr>
          <w:t xml:space="preserve">, 35, 93-95. </w:t>
        </w:r>
      </w:ins>
    </w:p>
    <w:p w14:paraId="226A110F" w14:textId="638BD037" w:rsidR="00FB5935" w:rsidRPr="005354E0" w:rsidRDefault="001D0F3D">
      <w:pPr>
        <w:spacing w:after="0" w:line="360" w:lineRule="auto"/>
        <w:ind w:left="720" w:hanging="720"/>
        <w:jc w:val="both"/>
        <w:rPr>
          <w:rStyle w:val="Hyperlink"/>
          <w:rFonts w:ascii="Times New Roman" w:hAnsi="Times New Roman" w:cs="Times New Roman"/>
          <w:color w:val="000000" w:themeColor="text1"/>
          <w:sz w:val="24"/>
          <w:szCs w:val="24"/>
          <w:u w:val="none"/>
        </w:rPr>
        <w:pPrChange w:id="1502" w:author="Author">
          <w:pPr>
            <w:spacing w:after="120" w:line="360" w:lineRule="auto"/>
            <w:ind w:hanging="360"/>
          </w:pPr>
        </w:pPrChange>
      </w:pPr>
      <w:proofErr w:type="spellStart"/>
      <w:r w:rsidRPr="005354E0">
        <w:rPr>
          <w:rFonts w:ascii="Times New Roman" w:hAnsi="Times New Roman" w:cs="Times New Roman"/>
          <w:sz w:val="24"/>
          <w:szCs w:val="24"/>
        </w:rPr>
        <w:t>Kaplansky</w:t>
      </w:r>
      <w:proofErr w:type="spellEnd"/>
      <w:r w:rsidRPr="005354E0">
        <w:rPr>
          <w:rFonts w:ascii="Times New Roman" w:hAnsi="Times New Roman" w:cs="Times New Roman"/>
          <w:sz w:val="24"/>
          <w:szCs w:val="24"/>
        </w:rPr>
        <w:t xml:space="preserve">, Tamar. 2018. “I Asked the Nurses: Why Are They Taking the Babies?” </w:t>
      </w:r>
      <w:proofErr w:type="spellStart"/>
      <w:r w:rsidR="00FB5935" w:rsidRPr="005354E0">
        <w:rPr>
          <w:rFonts w:ascii="Times New Roman" w:hAnsi="Times New Roman" w:cs="Times New Roman"/>
          <w:i/>
          <w:iCs/>
          <w:sz w:val="24"/>
          <w:szCs w:val="24"/>
        </w:rPr>
        <w:t>Yedioth</w:t>
      </w:r>
      <w:proofErr w:type="spellEnd"/>
      <w:r w:rsidR="00FB5935" w:rsidRPr="005354E0">
        <w:rPr>
          <w:rFonts w:ascii="Times New Roman" w:hAnsi="Times New Roman" w:cs="Times New Roman"/>
          <w:i/>
          <w:iCs/>
          <w:sz w:val="24"/>
          <w:szCs w:val="24"/>
        </w:rPr>
        <w:t xml:space="preserve"> </w:t>
      </w:r>
      <w:proofErr w:type="spellStart"/>
      <w:r w:rsidR="00FB5935" w:rsidRPr="005354E0">
        <w:rPr>
          <w:rFonts w:ascii="Times New Roman" w:hAnsi="Times New Roman" w:cs="Times New Roman"/>
          <w:i/>
          <w:iCs/>
          <w:sz w:val="24"/>
          <w:szCs w:val="24"/>
        </w:rPr>
        <w:t>Aharonoth</w:t>
      </w:r>
      <w:proofErr w:type="spellEnd"/>
      <w:r w:rsidR="00FB5935" w:rsidRPr="005354E0">
        <w:rPr>
          <w:rFonts w:ascii="Times New Roman" w:hAnsi="Times New Roman" w:cs="Times New Roman"/>
          <w:sz w:val="24"/>
          <w:szCs w:val="24"/>
        </w:rPr>
        <w:t xml:space="preserve"> website, October 3, 2018. Retrieved from </w:t>
      </w:r>
      <w:r w:rsidR="000F0B4A">
        <w:fldChar w:fldCharType="begin"/>
      </w:r>
      <w:r w:rsidR="000F0B4A">
        <w:instrText xml:space="preserve"> HYPERLINK "https://www.yediot.co.il/articles/0,7340,L-5363341,00.html" </w:instrText>
      </w:r>
      <w:r w:rsidR="000F0B4A">
        <w:fldChar w:fldCharType="separate"/>
      </w:r>
      <w:r w:rsidR="00FB5935" w:rsidRPr="005354E0">
        <w:rPr>
          <w:rStyle w:val="Hyperlink"/>
          <w:rFonts w:ascii="Times New Roman" w:hAnsi="Times New Roman" w:cs="Times New Roman"/>
          <w:sz w:val="24"/>
          <w:szCs w:val="24"/>
        </w:rPr>
        <w:t>https://www.yediot.co.il/articles/0,7340,L-5363341,00.html</w:t>
      </w:r>
      <w:r w:rsidR="000F0B4A">
        <w:rPr>
          <w:rStyle w:val="Hyperlink"/>
          <w:rFonts w:ascii="Times New Roman" w:hAnsi="Times New Roman" w:cs="Times New Roman"/>
          <w:sz w:val="24"/>
          <w:szCs w:val="24"/>
        </w:rPr>
        <w:fldChar w:fldCharType="end"/>
      </w:r>
      <w:r w:rsidR="00FB5935" w:rsidRPr="005354E0">
        <w:rPr>
          <w:rStyle w:val="Hyperlink"/>
          <w:rFonts w:ascii="Times New Roman" w:hAnsi="Times New Roman" w:cs="Times New Roman"/>
          <w:color w:val="000000" w:themeColor="text1"/>
          <w:sz w:val="24"/>
          <w:szCs w:val="24"/>
          <w:u w:val="none"/>
        </w:rPr>
        <w:t>.</w:t>
      </w:r>
    </w:p>
    <w:p w14:paraId="6BDC34EA" w14:textId="5C5DEF82" w:rsidR="00724ABF" w:rsidRDefault="00724ABF" w:rsidP="00210E04">
      <w:pPr>
        <w:spacing w:after="0" w:line="360" w:lineRule="auto"/>
        <w:ind w:left="720" w:hanging="720"/>
        <w:jc w:val="both"/>
        <w:rPr>
          <w:ins w:id="1503" w:author="Author"/>
          <w:rStyle w:val="Hyperlink"/>
          <w:rFonts w:ascii="Times New Roman" w:hAnsi="Times New Roman" w:cs="Times New Roman"/>
          <w:color w:val="000000" w:themeColor="text1"/>
          <w:sz w:val="24"/>
          <w:szCs w:val="24"/>
          <w:u w:val="none"/>
        </w:rPr>
      </w:pPr>
      <w:proofErr w:type="spellStart"/>
      <w:ins w:id="1504" w:author="Author">
        <w:r>
          <w:rPr>
            <w:rStyle w:val="Hyperlink"/>
            <w:rFonts w:ascii="Times New Roman" w:hAnsi="Times New Roman" w:cs="Times New Roman"/>
            <w:color w:val="000000" w:themeColor="text1"/>
            <w:sz w:val="24"/>
            <w:szCs w:val="24"/>
            <w:u w:val="none"/>
          </w:rPr>
          <w:t>Kedmi</w:t>
        </w:r>
        <w:proofErr w:type="spellEnd"/>
        <w:r>
          <w:rPr>
            <w:rStyle w:val="Hyperlink"/>
            <w:rFonts w:ascii="Times New Roman" w:hAnsi="Times New Roman" w:cs="Times New Roman"/>
            <w:color w:val="000000" w:themeColor="text1"/>
            <w:sz w:val="24"/>
            <w:szCs w:val="24"/>
            <w:u w:val="none"/>
          </w:rPr>
          <w:t xml:space="preserve"> </w:t>
        </w:r>
        <w:r w:rsidRPr="00E71664">
          <w:rPr>
            <w:rStyle w:val="Strong"/>
            <w:rFonts w:asciiTheme="majorBidi" w:hAnsiTheme="majorBidi" w:cstheme="majorBidi"/>
            <w:b w:val="0"/>
            <w:sz w:val="24"/>
            <w:szCs w:val="24"/>
          </w:rPr>
          <w:t>Committee report</w:t>
        </w:r>
        <w:r>
          <w:rPr>
            <w:rStyle w:val="Strong"/>
            <w:rFonts w:asciiTheme="majorBidi" w:hAnsiTheme="majorBidi" w:cstheme="majorBidi"/>
            <w:b w:val="0"/>
            <w:sz w:val="24"/>
            <w:szCs w:val="24"/>
          </w:rPr>
          <w:t xml:space="preserve">. 2001. [Hebrew] Available at: </w:t>
        </w:r>
        <w:r w:rsidR="000F0B4A">
          <w:fldChar w:fldCharType="begin"/>
        </w:r>
        <w:r w:rsidR="000F0B4A">
          <w:instrText xml:space="preserve"> HYPERLINK "https://www.archives.gov.il/archives/" \l "/Archive/0b07170684ee7d96/File/0b07170680a0fec5" </w:instrText>
        </w:r>
        <w:r w:rsidR="000F0B4A">
          <w:fldChar w:fldCharType="separate"/>
        </w:r>
        <w:r w:rsidRPr="00B153C0">
          <w:rPr>
            <w:rStyle w:val="Hyperlink"/>
            <w:rFonts w:asciiTheme="majorBidi" w:hAnsiTheme="majorBidi" w:cstheme="majorBidi"/>
            <w:sz w:val="24"/>
            <w:szCs w:val="24"/>
          </w:rPr>
          <w:t>https://www.archives.gov.il/archives/#/Archive/0b07170684ee7d96/File/0b07170680a0fec5</w:t>
        </w:r>
        <w:r w:rsidR="000F0B4A">
          <w:rPr>
            <w:rStyle w:val="Hyperlink"/>
            <w:rFonts w:asciiTheme="majorBidi" w:hAnsiTheme="majorBidi" w:cstheme="majorBidi"/>
            <w:sz w:val="24"/>
            <w:szCs w:val="24"/>
          </w:rPr>
          <w:fldChar w:fldCharType="end"/>
        </w:r>
        <w:r>
          <w:rPr>
            <w:rStyle w:val="Strong"/>
            <w:rFonts w:asciiTheme="majorBidi" w:hAnsiTheme="majorBidi" w:cstheme="majorBidi"/>
            <w:b w:val="0"/>
            <w:sz w:val="24"/>
            <w:szCs w:val="24"/>
          </w:rPr>
          <w:t xml:space="preserve"> </w:t>
        </w:r>
      </w:ins>
    </w:p>
    <w:p w14:paraId="5619C298" w14:textId="3D93D842" w:rsidR="003422DD" w:rsidRPr="005354E0" w:rsidRDefault="003422DD">
      <w:pPr>
        <w:spacing w:after="0" w:line="360" w:lineRule="auto"/>
        <w:ind w:left="720" w:hanging="720"/>
        <w:jc w:val="both"/>
        <w:rPr>
          <w:rStyle w:val="Hyperlink"/>
          <w:rFonts w:ascii="Times New Roman" w:hAnsi="Times New Roman" w:cs="Times New Roman"/>
          <w:color w:val="000000" w:themeColor="text1"/>
          <w:sz w:val="24"/>
          <w:szCs w:val="24"/>
          <w:u w:val="none"/>
        </w:rPr>
        <w:pPrChange w:id="1505" w:author="Author">
          <w:pPr>
            <w:spacing w:after="120" w:line="360" w:lineRule="auto"/>
            <w:ind w:hanging="360"/>
          </w:pPr>
        </w:pPrChange>
      </w:pPr>
      <w:proofErr w:type="spellStart"/>
      <w:r w:rsidRPr="005354E0">
        <w:rPr>
          <w:rStyle w:val="Hyperlink"/>
          <w:rFonts w:ascii="Times New Roman" w:hAnsi="Times New Roman" w:cs="Times New Roman"/>
          <w:color w:val="000000" w:themeColor="text1"/>
          <w:sz w:val="24"/>
          <w:szCs w:val="24"/>
          <w:u w:val="none"/>
        </w:rPr>
        <w:t>Kimmerling</w:t>
      </w:r>
      <w:proofErr w:type="spellEnd"/>
      <w:r w:rsidRPr="005354E0">
        <w:rPr>
          <w:rStyle w:val="Hyperlink"/>
          <w:rFonts w:ascii="Times New Roman" w:hAnsi="Times New Roman" w:cs="Times New Roman"/>
          <w:color w:val="000000" w:themeColor="text1"/>
          <w:sz w:val="24"/>
          <w:szCs w:val="24"/>
          <w:u w:val="none"/>
        </w:rPr>
        <w:t xml:space="preserve">, Baruch. 2001. </w:t>
      </w:r>
      <w:proofErr w:type="spellStart"/>
      <w:r w:rsidRPr="005354E0">
        <w:rPr>
          <w:rStyle w:val="Hyperlink"/>
          <w:rFonts w:ascii="Times New Roman" w:hAnsi="Times New Roman" w:cs="Times New Roman"/>
          <w:i/>
          <w:iCs/>
          <w:color w:val="000000" w:themeColor="text1"/>
          <w:sz w:val="24"/>
          <w:szCs w:val="24"/>
          <w:u w:val="none"/>
        </w:rPr>
        <w:t>Ketz</w:t>
      </w:r>
      <w:proofErr w:type="spellEnd"/>
      <w:r w:rsidRPr="005354E0">
        <w:rPr>
          <w:rStyle w:val="Hyperlink"/>
          <w:rFonts w:ascii="Times New Roman" w:hAnsi="Times New Roman" w:cs="Times New Roman"/>
          <w:i/>
          <w:iCs/>
          <w:color w:val="000000" w:themeColor="text1"/>
          <w:sz w:val="24"/>
          <w:szCs w:val="24"/>
          <w:u w:val="none"/>
        </w:rPr>
        <w:t xml:space="preserve"> </w:t>
      </w:r>
      <w:proofErr w:type="spellStart"/>
      <w:r w:rsidRPr="005354E0">
        <w:rPr>
          <w:rStyle w:val="Hyperlink"/>
          <w:rFonts w:ascii="Times New Roman" w:hAnsi="Times New Roman" w:cs="Times New Roman"/>
          <w:i/>
          <w:iCs/>
          <w:color w:val="000000" w:themeColor="text1"/>
          <w:sz w:val="24"/>
          <w:szCs w:val="24"/>
          <w:u w:val="none"/>
        </w:rPr>
        <w:t>Shilton</w:t>
      </w:r>
      <w:proofErr w:type="spellEnd"/>
      <w:r w:rsidRPr="005354E0">
        <w:rPr>
          <w:rStyle w:val="Hyperlink"/>
          <w:rFonts w:ascii="Times New Roman" w:hAnsi="Times New Roman" w:cs="Times New Roman"/>
          <w:i/>
          <w:iCs/>
          <w:color w:val="000000" w:themeColor="text1"/>
          <w:sz w:val="24"/>
          <w:szCs w:val="24"/>
          <w:u w:val="none"/>
        </w:rPr>
        <w:t xml:space="preserve"> Ha-</w:t>
      </w:r>
      <w:proofErr w:type="spellStart"/>
      <w:r w:rsidRPr="005354E0">
        <w:rPr>
          <w:rStyle w:val="Hyperlink"/>
          <w:rFonts w:ascii="Times New Roman" w:hAnsi="Times New Roman" w:cs="Times New Roman"/>
          <w:i/>
          <w:iCs/>
          <w:color w:val="000000" w:themeColor="text1"/>
          <w:sz w:val="24"/>
          <w:szCs w:val="24"/>
          <w:u w:val="none"/>
        </w:rPr>
        <w:t>Aḥusalim</w:t>
      </w:r>
      <w:proofErr w:type="spellEnd"/>
      <w:r w:rsidRPr="005354E0">
        <w:rPr>
          <w:rStyle w:val="Hyperlink"/>
          <w:rFonts w:ascii="Times New Roman" w:hAnsi="Times New Roman" w:cs="Times New Roman"/>
          <w:color w:val="000000" w:themeColor="text1"/>
          <w:sz w:val="24"/>
          <w:szCs w:val="24"/>
          <w:u w:val="none"/>
        </w:rPr>
        <w:t xml:space="preserve"> [The End of the Era of </w:t>
      </w:r>
      <w:r w:rsidR="008458CD" w:rsidRPr="005354E0">
        <w:rPr>
          <w:rStyle w:val="Hyperlink"/>
          <w:rFonts w:ascii="Times New Roman" w:hAnsi="Times New Roman" w:cs="Times New Roman"/>
          <w:color w:val="000000" w:themeColor="text1"/>
          <w:sz w:val="24"/>
          <w:szCs w:val="24"/>
          <w:u w:val="none"/>
        </w:rPr>
        <w:t xml:space="preserve">the </w:t>
      </w:r>
      <w:r w:rsidR="008458CD" w:rsidRPr="005354E0">
        <w:rPr>
          <w:rFonts w:ascii="Times New Roman" w:eastAsia="Times New Roman" w:hAnsi="Times New Roman" w:cs="Times New Roman"/>
          <w:color w:val="2D2D2D"/>
          <w:sz w:val="24"/>
          <w:szCs w:val="24"/>
          <w:shd w:val="clear" w:color="auto" w:fill="FFFFFF"/>
        </w:rPr>
        <w:t>Ashkenazi Secular Socialist Nationalists] [Hebrew].</w:t>
      </w:r>
      <w:r w:rsidRPr="005354E0">
        <w:rPr>
          <w:rStyle w:val="Hyperlink"/>
          <w:rFonts w:ascii="Times New Roman" w:hAnsi="Times New Roman" w:cs="Times New Roman"/>
          <w:color w:val="000000" w:themeColor="text1"/>
          <w:sz w:val="24"/>
          <w:szCs w:val="24"/>
          <w:u w:val="none"/>
        </w:rPr>
        <w:t xml:space="preserve"> Jerusalem: </w:t>
      </w:r>
      <w:proofErr w:type="spellStart"/>
      <w:r w:rsidRPr="005354E0">
        <w:rPr>
          <w:rStyle w:val="Hyperlink"/>
          <w:rFonts w:ascii="Times New Roman" w:hAnsi="Times New Roman" w:cs="Times New Roman"/>
          <w:color w:val="000000" w:themeColor="text1"/>
          <w:sz w:val="24"/>
          <w:szCs w:val="24"/>
          <w:u w:val="none"/>
        </w:rPr>
        <w:t>Keter</w:t>
      </w:r>
      <w:proofErr w:type="spellEnd"/>
      <w:r w:rsidRPr="005354E0">
        <w:rPr>
          <w:rStyle w:val="Hyperlink"/>
          <w:rFonts w:ascii="Times New Roman" w:hAnsi="Times New Roman" w:cs="Times New Roman"/>
          <w:color w:val="000000" w:themeColor="text1"/>
          <w:sz w:val="24"/>
          <w:szCs w:val="24"/>
          <w:u w:val="none"/>
        </w:rPr>
        <w:t>.</w:t>
      </w:r>
    </w:p>
    <w:p w14:paraId="10BFE443" w14:textId="75B1389B" w:rsidR="001D0F3D" w:rsidRPr="005354E0" w:rsidRDefault="003422DD">
      <w:pPr>
        <w:spacing w:after="0" w:line="360" w:lineRule="auto"/>
        <w:ind w:left="720" w:hanging="720"/>
        <w:jc w:val="both"/>
        <w:rPr>
          <w:rFonts w:ascii="Times New Roman" w:eastAsia="Times New Roman" w:hAnsi="Times New Roman" w:cs="Times New Roman"/>
          <w:color w:val="212529"/>
          <w:sz w:val="24"/>
          <w:szCs w:val="24"/>
          <w:shd w:val="clear" w:color="auto" w:fill="FBFBFB"/>
        </w:rPr>
        <w:pPrChange w:id="1506" w:author="Author">
          <w:pPr>
            <w:spacing w:after="120" w:line="360" w:lineRule="auto"/>
            <w:ind w:hanging="360"/>
          </w:pPr>
        </w:pPrChange>
      </w:pPr>
      <w:proofErr w:type="spellStart"/>
      <w:r w:rsidRPr="005354E0">
        <w:rPr>
          <w:rStyle w:val="Hyperlink"/>
          <w:rFonts w:ascii="Times New Roman" w:hAnsi="Times New Roman" w:cs="Times New Roman"/>
          <w:color w:val="000000" w:themeColor="text1"/>
          <w:sz w:val="24"/>
          <w:szCs w:val="24"/>
          <w:u w:val="none"/>
        </w:rPr>
        <w:t>Koslowski</w:t>
      </w:r>
      <w:proofErr w:type="spellEnd"/>
      <w:r w:rsidRPr="005354E0">
        <w:rPr>
          <w:rStyle w:val="Hyperlink"/>
          <w:rFonts w:ascii="Times New Roman" w:hAnsi="Times New Roman" w:cs="Times New Roman"/>
          <w:color w:val="000000" w:themeColor="text1"/>
          <w:sz w:val="24"/>
          <w:szCs w:val="24"/>
          <w:u w:val="none"/>
        </w:rPr>
        <w:t xml:space="preserve"> Golan, Yvonne. </w:t>
      </w:r>
      <w:commentRangeStart w:id="1507"/>
      <w:del w:id="1508" w:author="Author">
        <w:r w:rsidRPr="005354E0">
          <w:rPr>
            <w:rStyle w:val="Hyperlink"/>
            <w:rFonts w:ascii="Times New Roman" w:hAnsi="Times New Roman" w:cs="Times New Roman"/>
            <w:color w:val="000000" w:themeColor="text1"/>
            <w:sz w:val="24"/>
            <w:szCs w:val="24"/>
            <w:u w:val="none"/>
          </w:rPr>
          <w:delText>2010</w:delText>
        </w:r>
        <w:commentRangeEnd w:id="1507"/>
        <w:r w:rsidRPr="005354E0">
          <w:rPr>
            <w:rStyle w:val="CommentReference"/>
            <w:rFonts w:ascii="Times New Roman" w:hAnsi="Times New Roman" w:cs="Times New Roman"/>
            <w:sz w:val="24"/>
            <w:szCs w:val="24"/>
          </w:rPr>
          <w:commentReference w:id="1507"/>
        </w:r>
      </w:del>
      <w:ins w:id="1509" w:author="Author">
        <w:r w:rsidR="00FB4DFA" w:rsidRPr="005354E0">
          <w:rPr>
            <w:rStyle w:val="Hyperlink"/>
            <w:rFonts w:ascii="Times New Roman" w:hAnsi="Times New Roman" w:cs="Times New Roman"/>
            <w:color w:val="000000" w:themeColor="text1"/>
            <w:sz w:val="24"/>
            <w:szCs w:val="24"/>
            <w:u w:val="none"/>
          </w:rPr>
          <w:t>201</w:t>
        </w:r>
        <w:r w:rsidR="00FB4DFA">
          <w:rPr>
            <w:rStyle w:val="Hyperlink"/>
            <w:rFonts w:ascii="Times New Roman" w:hAnsi="Times New Roman" w:cs="Times New Roman"/>
            <w:color w:val="000000" w:themeColor="text1"/>
            <w:sz w:val="24"/>
            <w:szCs w:val="24"/>
            <w:u w:val="none"/>
          </w:rPr>
          <w:t>7</w:t>
        </w:r>
      </w:ins>
      <w:r w:rsidRPr="005354E0">
        <w:rPr>
          <w:rStyle w:val="Hyperlink"/>
          <w:rFonts w:ascii="Times New Roman" w:hAnsi="Times New Roman" w:cs="Times New Roman"/>
          <w:color w:val="000000" w:themeColor="text1"/>
          <w:sz w:val="24"/>
          <w:szCs w:val="24"/>
          <w:u w:val="none"/>
        </w:rPr>
        <w:t xml:space="preserve">. </w:t>
      </w:r>
      <w:r w:rsidRPr="005354E0">
        <w:rPr>
          <w:rFonts w:ascii="Times New Roman" w:eastAsia="Times New Roman" w:hAnsi="Times New Roman" w:cs="Times New Roman"/>
          <w:i/>
          <w:iCs/>
          <w:color w:val="212529"/>
          <w:sz w:val="24"/>
          <w:szCs w:val="24"/>
          <w:shd w:val="clear" w:color="auto" w:fill="FBFBFB"/>
        </w:rPr>
        <w:t xml:space="preserve">Forgotten from the Frame: The Absence of the Holocaust Experiences of </w:t>
      </w:r>
      <w:proofErr w:type="spellStart"/>
      <w:r w:rsidRPr="005354E0">
        <w:rPr>
          <w:rFonts w:ascii="Times New Roman" w:eastAsia="Times New Roman" w:hAnsi="Times New Roman" w:cs="Times New Roman"/>
          <w:i/>
          <w:iCs/>
          <w:color w:val="212529"/>
          <w:sz w:val="24"/>
          <w:szCs w:val="24"/>
          <w:shd w:val="clear" w:color="auto" w:fill="FBFBFB"/>
        </w:rPr>
        <w:t>Mizrahim</w:t>
      </w:r>
      <w:proofErr w:type="spellEnd"/>
      <w:r w:rsidRPr="005354E0">
        <w:rPr>
          <w:rFonts w:ascii="Times New Roman" w:eastAsia="Times New Roman" w:hAnsi="Times New Roman" w:cs="Times New Roman"/>
          <w:i/>
          <w:iCs/>
          <w:color w:val="212529"/>
          <w:sz w:val="24"/>
          <w:szCs w:val="24"/>
          <w:shd w:val="clear" w:color="auto" w:fill="FBFBFB"/>
        </w:rPr>
        <w:t xml:space="preserve"> from the Visual Arts and Media in Israel</w:t>
      </w:r>
      <w:r w:rsidRPr="005354E0">
        <w:rPr>
          <w:rFonts w:ascii="Times New Roman" w:eastAsia="Times New Roman" w:hAnsi="Times New Roman" w:cs="Times New Roman"/>
          <w:color w:val="212529"/>
          <w:sz w:val="24"/>
          <w:szCs w:val="24"/>
          <w:shd w:val="clear" w:color="auto" w:fill="FBFBFB"/>
        </w:rPr>
        <w:t xml:space="preserve"> [Hebrew]. Jerusalem: </w:t>
      </w:r>
      <w:proofErr w:type="spellStart"/>
      <w:r w:rsidRPr="005354E0">
        <w:rPr>
          <w:rFonts w:ascii="Times New Roman" w:eastAsia="Times New Roman" w:hAnsi="Times New Roman" w:cs="Times New Roman"/>
          <w:color w:val="212529"/>
          <w:sz w:val="24"/>
          <w:szCs w:val="24"/>
          <w:shd w:val="clear" w:color="auto" w:fill="FBFBFB"/>
        </w:rPr>
        <w:t>Resling</w:t>
      </w:r>
      <w:proofErr w:type="spellEnd"/>
      <w:r w:rsidRPr="005354E0">
        <w:rPr>
          <w:rFonts w:ascii="Times New Roman" w:eastAsia="Times New Roman" w:hAnsi="Times New Roman" w:cs="Times New Roman"/>
          <w:color w:val="212529"/>
          <w:sz w:val="24"/>
          <w:szCs w:val="24"/>
          <w:shd w:val="clear" w:color="auto" w:fill="FBFBFB"/>
        </w:rPr>
        <w:t>.</w:t>
      </w:r>
    </w:p>
    <w:p w14:paraId="106D18FF" w14:textId="634C1D97" w:rsidR="00C3700E" w:rsidRPr="00C3700E" w:rsidRDefault="00C3700E" w:rsidP="00210E04">
      <w:pPr>
        <w:spacing w:after="0" w:line="360" w:lineRule="auto"/>
        <w:ind w:left="720" w:hanging="720"/>
        <w:jc w:val="both"/>
        <w:rPr>
          <w:ins w:id="1510" w:author="Author"/>
          <w:rFonts w:ascii="Times New Roman" w:hAnsi="Times New Roman" w:cs="Times New Roman"/>
          <w:sz w:val="24"/>
          <w:szCs w:val="24"/>
        </w:rPr>
      </w:pPr>
      <w:proofErr w:type="spellStart"/>
      <w:ins w:id="1511" w:author="Author">
        <w:r>
          <w:rPr>
            <w:rFonts w:ascii="Times New Roman" w:hAnsi="Times New Roman" w:cs="Times New Roman"/>
            <w:sz w:val="24"/>
            <w:szCs w:val="24"/>
          </w:rPr>
          <w:t>Laclau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Ermesto</w:t>
        </w:r>
        <w:proofErr w:type="spellEnd"/>
        <w:r>
          <w:rPr>
            <w:rFonts w:ascii="Times New Roman" w:hAnsi="Times New Roman" w:cs="Times New Roman"/>
            <w:sz w:val="24"/>
            <w:szCs w:val="24"/>
          </w:rPr>
          <w:t xml:space="preserve"> and Chantal </w:t>
        </w:r>
        <w:proofErr w:type="spellStart"/>
        <w:r>
          <w:rPr>
            <w:rFonts w:ascii="Times New Roman" w:hAnsi="Times New Roman" w:cs="Times New Roman"/>
            <w:sz w:val="24"/>
            <w:szCs w:val="24"/>
          </w:rPr>
          <w:t>Mouffe</w:t>
        </w:r>
        <w:proofErr w:type="spellEnd"/>
        <w:r>
          <w:rPr>
            <w:rFonts w:ascii="Times New Roman" w:hAnsi="Times New Roman" w:cs="Times New Roman"/>
            <w:sz w:val="24"/>
            <w:szCs w:val="24"/>
          </w:rPr>
          <w:t xml:space="preserve">. 1985. </w:t>
        </w:r>
        <w:r>
          <w:rPr>
            <w:rFonts w:ascii="Times New Roman" w:hAnsi="Times New Roman" w:cs="Times New Roman"/>
            <w:i/>
            <w:iCs/>
            <w:sz w:val="24"/>
            <w:szCs w:val="24"/>
          </w:rPr>
          <w:t>Hegemony and Socialist Strategy: Towards a radical Democratic Politics</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Vesro</w:t>
        </w:r>
        <w:proofErr w:type="spellEnd"/>
        <w:r>
          <w:rPr>
            <w:rFonts w:ascii="Times New Roman" w:hAnsi="Times New Roman" w:cs="Times New Roman"/>
            <w:sz w:val="24"/>
            <w:szCs w:val="24"/>
          </w:rPr>
          <w:t>.</w:t>
        </w:r>
      </w:ins>
    </w:p>
    <w:p w14:paraId="0E73FAA0" w14:textId="04FA4671" w:rsidR="001D0F3D" w:rsidRPr="005354E0" w:rsidRDefault="001D0F3D">
      <w:pPr>
        <w:spacing w:after="0" w:line="360" w:lineRule="auto"/>
        <w:ind w:left="720" w:hanging="720"/>
        <w:jc w:val="both"/>
        <w:rPr>
          <w:rFonts w:ascii="Times New Roman" w:hAnsi="Times New Roman" w:cs="Times New Roman"/>
          <w:sz w:val="24"/>
          <w:szCs w:val="24"/>
        </w:rPr>
        <w:pPrChange w:id="1512" w:author="Author">
          <w:pPr>
            <w:spacing w:after="120" w:line="360" w:lineRule="auto"/>
            <w:ind w:hanging="360"/>
          </w:pPr>
        </w:pPrChange>
      </w:pPr>
      <w:r w:rsidRPr="005354E0">
        <w:rPr>
          <w:rFonts w:ascii="Times New Roman" w:hAnsi="Times New Roman" w:cs="Times New Roman"/>
          <w:sz w:val="24"/>
          <w:szCs w:val="24"/>
        </w:rPr>
        <w:t xml:space="preserve">Nora, Pierre. 1989. “Between Memory and History: Les </w:t>
      </w:r>
      <w:proofErr w:type="spellStart"/>
      <w:r w:rsidRPr="005354E0">
        <w:rPr>
          <w:rFonts w:ascii="Times New Roman" w:hAnsi="Times New Roman" w:cs="Times New Roman"/>
          <w:sz w:val="24"/>
          <w:szCs w:val="24"/>
        </w:rPr>
        <w:t>Lieux</w:t>
      </w:r>
      <w:proofErr w:type="spellEnd"/>
      <w:r w:rsidRPr="005354E0">
        <w:rPr>
          <w:rFonts w:ascii="Times New Roman" w:hAnsi="Times New Roman" w:cs="Times New Roman"/>
          <w:sz w:val="24"/>
          <w:szCs w:val="24"/>
        </w:rPr>
        <w:t xml:space="preserve"> de </w:t>
      </w:r>
      <w:proofErr w:type="spellStart"/>
      <w:r w:rsidRPr="005354E0">
        <w:rPr>
          <w:rFonts w:ascii="Times New Roman" w:hAnsi="Times New Roman" w:cs="Times New Roman"/>
          <w:sz w:val="24"/>
          <w:szCs w:val="24"/>
        </w:rPr>
        <w:t>Mémoire</w:t>
      </w:r>
      <w:proofErr w:type="spellEnd"/>
      <w:r w:rsidRPr="005354E0">
        <w:rPr>
          <w:rFonts w:ascii="Times New Roman" w:hAnsi="Times New Roman" w:cs="Times New Roman"/>
          <w:sz w:val="24"/>
          <w:szCs w:val="24"/>
        </w:rPr>
        <w:t xml:space="preserve">.” </w:t>
      </w:r>
      <w:r w:rsidRPr="005354E0">
        <w:rPr>
          <w:rFonts w:ascii="Times New Roman" w:hAnsi="Times New Roman" w:cs="Times New Roman"/>
          <w:i/>
          <w:iCs/>
          <w:sz w:val="24"/>
          <w:szCs w:val="24"/>
        </w:rPr>
        <w:t>Representations</w:t>
      </w:r>
      <w:r w:rsidRPr="005354E0">
        <w:rPr>
          <w:rFonts w:ascii="Times New Roman" w:hAnsi="Times New Roman" w:cs="Times New Roman"/>
          <w:sz w:val="24"/>
          <w:szCs w:val="24"/>
        </w:rPr>
        <w:t xml:space="preserve"> 26 (Special Issue: Memory and Counter-Memory): 7-24. </w:t>
      </w:r>
    </w:p>
    <w:p w14:paraId="3A96D5BA" w14:textId="6DCE08AA" w:rsidR="001D0F3D" w:rsidRPr="005354E0" w:rsidRDefault="001D0F3D">
      <w:pPr>
        <w:spacing w:after="0" w:line="360" w:lineRule="auto"/>
        <w:ind w:left="720" w:hanging="720"/>
        <w:jc w:val="both"/>
        <w:rPr>
          <w:rFonts w:ascii="Times New Roman" w:hAnsi="Times New Roman" w:cs="Times New Roman"/>
          <w:sz w:val="24"/>
          <w:szCs w:val="24"/>
        </w:rPr>
        <w:pPrChange w:id="1513" w:author="Author">
          <w:pPr>
            <w:spacing w:after="120" w:line="360" w:lineRule="auto"/>
            <w:ind w:hanging="360"/>
          </w:pPr>
        </w:pPrChange>
      </w:pPr>
      <w:r w:rsidRPr="005354E0">
        <w:rPr>
          <w:rFonts w:ascii="Times New Roman" w:hAnsi="Times New Roman" w:cs="Times New Roman"/>
          <w:sz w:val="24"/>
          <w:szCs w:val="24"/>
        </w:rPr>
        <w:t xml:space="preserve">Olick K. Jeffrey. 1999. “Collective Memory: The Two Cultures.” </w:t>
      </w:r>
      <w:r w:rsidRPr="005354E0">
        <w:rPr>
          <w:rFonts w:ascii="Times New Roman" w:hAnsi="Times New Roman" w:cs="Times New Roman"/>
          <w:i/>
          <w:iCs/>
          <w:sz w:val="24"/>
          <w:szCs w:val="24"/>
        </w:rPr>
        <w:t>Sociological Theory</w:t>
      </w:r>
      <w:r w:rsidRPr="005354E0">
        <w:rPr>
          <w:rFonts w:ascii="Times New Roman" w:hAnsi="Times New Roman" w:cs="Times New Roman"/>
          <w:sz w:val="24"/>
          <w:szCs w:val="24"/>
        </w:rPr>
        <w:t xml:space="preserve"> 17:333–348. </w:t>
      </w:r>
      <w:proofErr w:type="spellStart"/>
      <w:proofErr w:type="gramStart"/>
      <w:r w:rsidRPr="005354E0">
        <w:rPr>
          <w:rFonts w:ascii="Times New Roman" w:hAnsi="Times New Roman" w:cs="Times New Roman"/>
          <w:sz w:val="24"/>
          <w:szCs w:val="24"/>
        </w:rPr>
        <w:t>doi</w:t>
      </w:r>
      <w:proofErr w:type="spellEnd"/>
      <w:proofErr w:type="gramEnd"/>
      <w:r w:rsidRPr="005354E0">
        <w:rPr>
          <w:rFonts w:ascii="Times New Roman" w:hAnsi="Times New Roman" w:cs="Times New Roman"/>
          <w:sz w:val="24"/>
          <w:szCs w:val="24"/>
        </w:rPr>
        <w:t>:</w:t>
      </w:r>
      <w:ins w:id="1514" w:author="Author">
        <w:r w:rsidR="0061329A">
          <w:rPr>
            <w:rFonts w:ascii="Times New Roman" w:hAnsi="Times New Roman" w:cs="Times New Roman"/>
            <w:sz w:val="24"/>
            <w:szCs w:val="24"/>
          </w:rPr>
          <w:t xml:space="preserve"> </w:t>
        </w:r>
      </w:ins>
      <w:r w:rsidRPr="005354E0">
        <w:rPr>
          <w:rFonts w:ascii="Times New Roman" w:hAnsi="Times New Roman" w:cs="Times New Roman"/>
          <w:sz w:val="24"/>
          <w:szCs w:val="24"/>
        </w:rPr>
        <w:t>https://doi.org/10.1111%2F0735-2751.00083</w:t>
      </w:r>
    </w:p>
    <w:p w14:paraId="007E7451" w14:textId="77777777" w:rsidR="001D0F3D" w:rsidRPr="005354E0" w:rsidRDefault="00514511">
      <w:pPr>
        <w:spacing w:after="0" w:line="360" w:lineRule="auto"/>
        <w:ind w:left="720" w:hanging="720"/>
        <w:jc w:val="both"/>
        <w:rPr>
          <w:rFonts w:ascii="Times New Roman" w:eastAsia="Times New Roman" w:hAnsi="Times New Roman" w:cs="Times New Roman"/>
          <w:color w:val="2D2D2D"/>
          <w:sz w:val="24"/>
          <w:szCs w:val="24"/>
          <w:shd w:val="clear" w:color="auto" w:fill="FFFFFF"/>
        </w:rPr>
        <w:pPrChange w:id="1515" w:author="Author">
          <w:pPr>
            <w:spacing w:after="120" w:line="360" w:lineRule="auto"/>
            <w:ind w:hanging="360"/>
          </w:pPr>
        </w:pPrChange>
      </w:pPr>
      <w:proofErr w:type="spellStart"/>
      <w:r w:rsidRPr="005354E0">
        <w:rPr>
          <w:rStyle w:val="Hyperlink"/>
          <w:rFonts w:ascii="Times New Roman" w:hAnsi="Times New Roman" w:cs="Times New Roman"/>
          <w:color w:val="000000" w:themeColor="text1"/>
          <w:sz w:val="24"/>
          <w:szCs w:val="24"/>
          <w:u w:val="none"/>
        </w:rPr>
        <w:t>Sangero</w:t>
      </w:r>
      <w:proofErr w:type="spellEnd"/>
      <w:r w:rsidRPr="005354E0">
        <w:rPr>
          <w:rStyle w:val="Hyperlink"/>
          <w:rFonts w:ascii="Times New Roman" w:hAnsi="Times New Roman" w:cs="Times New Roman"/>
          <w:color w:val="000000" w:themeColor="text1"/>
          <w:sz w:val="24"/>
          <w:szCs w:val="24"/>
          <w:u w:val="none"/>
        </w:rPr>
        <w:t xml:space="preserve">, Boaz. 2019. “Without Suspicion There Is No Real Inquiry: A Critical Examination of the Report of the </w:t>
      </w:r>
      <w:r w:rsidR="007A6A2E" w:rsidRPr="005354E0">
        <w:rPr>
          <w:rFonts w:ascii="Times New Roman" w:eastAsia="Times New Roman" w:hAnsi="Times New Roman" w:cs="Times New Roman"/>
          <w:color w:val="2D2D2D"/>
          <w:sz w:val="24"/>
          <w:szCs w:val="24"/>
          <w:shd w:val="clear" w:color="auto" w:fill="FFFFFF"/>
        </w:rPr>
        <w:t xml:space="preserve">State Commission of Inquiry into the Disappearance of Children of New Immigrants from Yemen </w:t>
      </w:r>
      <w:proofErr w:type="gramStart"/>
      <w:r w:rsidR="007A6A2E" w:rsidRPr="005354E0">
        <w:rPr>
          <w:rFonts w:ascii="Times New Roman" w:eastAsia="Times New Roman" w:hAnsi="Times New Roman" w:cs="Times New Roman"/>
          <w:color w:val="2D2D2D"/>
          <w:sz w:val="24"/>
          <w:szCs w:val="24"/>
          <w:shd w:val="clear" w:color="auto" w:fill="FFFFFF"/>
        </w:rPr>
        <w:t>Between</w:t>
      </w:r>
      <w:proofErr w:type="gramEnd"/>
      <w:r w:rsidR="007A6A2E" w:rsidRPr="005354E0">
        <w:rPr>
          <w:rFonts w:ascii="Times New Roman" w:eastAsia="Times New Roman" w:hAnsi="Times New Roman" w:cs="Times New Roman"/>
          <w:color w:val="2D2D2D"/>
          <w:sz w:val="24"/>
          <w:szCs w:val="24"/>
          <w:shd w:val="clear" w:color="auto" w:fill="FFFFFF"/>
        </w:rPr>
        <w:t xml:space="preserve"> 1948 and 1954, 2001” [Hebrew]</w:t>
      </w:r>
      <w:r w:rsidR="003422DD" w:rsidRPr="005354E0">
        <w:rPr>
          <w:rFonts w:ascii="Times New Roman" w:eastAsia="Times New Roman" w:hAnsi="Times New Roman" w:cs="Times New Roman"/>
          <w:color w:val="2D2D2D"/>
          <w:sz w:val="24"/>
          <w:szCs w:val="24"/>
          <w:shd w:val="clear" w:color="auto" w:fill="FFFFFF"/>
        </w:rPr>
        <w:t>.</w:t>
      </w:r>
      <w:r w:rsidR="007A6A2E" w:rsidRPr="005354E0">
        <w:rPr>
          <w:rFonts w:ascii="Times New Roman" w:eastAsia="Times New Roman" w:hAnsi="Times New Roman" w:cs="Times New Roman"/>
          <w:color w:val="2D2D2D"/>
          <w:sz w:val="24"/>
          <w:szCs w:val="24"/>
          <w:shd w:val="clear" w:color="auto" w:fill="FFFFFF"/>
        </w:rPr>
        <w:t xml:space="preserve"> </w:t>
      </w:r>
      <w:r w:rsidR="003422DD" w:rsidRPr="005354E0">
        <w:rPr>
          <w:rFonts w:ascii="Times New Roman" w:eastAsia="Times New Roman" w:hAnsi="Times New Roman" w:cs="Times New Roman"/>
          <w:color w:val="2D2D2D"/>
          <w:sz w:val="24"/>
          <w:szCs w:val="24"/>
          <w:shd w:val="clear" w:color="auto" w:fill="FFFFFF"/>
        </w:rPr>
        <w:t>I</w:t>
      </w:r>
      <w:r w:rsidR="007A6A2E" w:rsidRPr="005354E0">
        <w:rPr>
          <w:rFonts w:ascii="Times New Roman" w:eastAsia="Times New Roman" w:hAnsi="Times New Roman" w:cs="Times New Roman"/>
          <w:color w:val="2D2D2D"/>
          <w:sz w:val="24"/>
          <w:szCs w:val="24"/>
          <w:shd w:val="clear" w:color="auto" w:fill="FFFFFF"/>
        </w:rPr>
        <w:t xml:space="preserve">n Gamliel and </w:t>
      </w:r>
      <w:proofErr w:type="spellStart"/>
      <w:r w:rsidR="007A6A2E" w:rsidRPr="005354E0">
        <w:rPr>
          <w:rFonts w:ascii="Times New Roman" w:eastAsia="Times New Roman" w:hAnsi="Times New Roman" w:cs="Times New Roman"/>
          <w:color w:val="2D2D2D"/>
          <w:sz w:val="24"/>
          <w:szCs w:val="24"/>
          <w:shd w:val="clear" w:color="auto" w:fill="FFFFFF"/>
        </w:rPr>
        <w:t>Shifris</w:t>
      </w:r>
      <w:proofErr w:type="spellEnd"/>
      <w:r w:rsidR="007A6A2E" w:rsidRPr="005354E0">
        <w:rPr>
          <w:rFonts w:ascii="Times New Roman" w:eastAsia="Times New Roman" w:hAnsi="Times New Roman" w:cs="Times New Roman"/>
          <w:color w:val="2D2D2D"/>
          <w:sz w:val="24"/>
          <w:szCs w:val="24"/>
          <w:shd w:val="clear" w:color="auto" w:fill="FFFFFF"/>
        </w:rPr>
        <w:t xml:space="preserve"> 2019, 475–530.</w:t>
      </w:r>
    </w:p>
    <w:p w14:paraId="36D7C4BD" w14:textId="0B27E1C0" w:rsidR="001D0F3D" w:rsidRPr="005354E0" w:rsidRDefault="001D0F3D">
      <w:pPr>
        <w:spacing w:after="0" w:line="360" w:lineRule="auto"/>
        <w:ind w:left="720" w:hanging="720"/>
        <w:jc w:val="both"/>
        <w:rPr>
          <w:rFonts w:ascii="Times New Roman" w:hAnsi="Times New Roman" w:cs="Times New Roman"/>
          <w:sz w:val="24"/>
          <w:szCs w:val="24"/>
        </w:rPr>
        <w:pPrChange w:id="1516" w:author="Author">
          <w:pPr>
            <w:spacing w:after="120" w:line="360" w:lineRule="auto"/>
            <w:ind w:hanging="360"/>
          </w:pPr>
        </w:pPrChange>
      </w:pPr>
      <w:r w:rsidRPr="005354E0">
        <w:rPr>
          <w:rFonts w:ascii="Times New Roman" w:hAnsi="Times New Roman" w:cs="Times New Roman"/>
          <w:sz w:val="24"/>
          <w:szCs w:val="24"/>
        </w:rPr>
        <w:t xml:space="preserve">Schwartz Barry. 1991. “Social Change and Collective Memory: The Democratization of George Washington.” </w:t>
      </w:r>
      <w:r w:rsidRPr="005354E0">
        <w:rPr>
          <w:rFonts w:ascii="Times New Roman" w:hAnsi="Times New Roman" w:cs="Times New Roman"/>
          <w:i/>
          <w:iCs/>
          <w:sz w:val="24"/>
          <w:szCs w:val="24"/>
        </w:rPr>
        <w:t>American Sociological Review</w:t>
      </w:r>
      <w:r w:rsidRPr="005354E0">
        <w:rPr>
          <w:rFonts w:ascii="Times New Roman" w:hAnsi="Times New Roman" w:cs="Times New Roman"/>
          <w:sz w:val="24"/>
          <w:szCs w:val="24"/>
        </w:rPr>
        <w:t xml:space="preserve"> 56: 221-236. </w:t>
      </w:r>
      <w:proofErr w:type="gramStart"/>
      <w:r w:rsidRPr="005354E0">
        <w:rPr>
          <w:rFonts w:ascii="Times New Roman" w:hAnsi="Times New Roman" w:cs="Times New Roman"/>
          <w:sz w:val="24"/>
          <w:szCs w:val="24"/>
        </w:rPr>
        <w:t>doi:</w:t>
      </w:r>
      <w:proofErr w:type="gramEnd"/>
      <w:r w:rsidRPr="005354E0">
        <w:rPr>
          <w:rFonts w:ascii="Times New Roman" w:hAnsi="Times New Roman" w:cs="Times New Roman"/>
          <w:sz w:val="24"/>
          <w:szCs w:val="24"/>
        </w:rPr>
        <w:t>10.2307/2095781</w:t>
      </w:r>
      <w:r w:rsidR="00FB5935" w:rsidRPr="005354E0">
        <w:rPr>
          <w:rFonts w:ascii="Times New Roman" w:hAnsi="Times New Roman" w:cs="Times New Roman"/>
          <w:sz w:val="24"/>
          <w:szCs w:val="24"/>
        </w:rPr>
        <w:t>.</w:t>
      </w:r>
    </w:p>
    <w:p w14:paraId="51CE48A5" w14:textId="07727BC6" w:rsidR="00B05003" w:rsidRDefault="00B05003" w:rsidP="00210E04">
      <w:pPr>
        <w:spacing w:after="0" w:line="360" w:lineRule="auto"/>
        <w:ind w:left="720" w:hanging="720"/>
        <w:jc w:val="both"/>
        <w:rPr>
          <w:ins w:id="1517" w:author="Author"/>
          <w:rFonts w:ascii="Times New Roman" w:hAnsi="Times New Roman" w:cs="Times New Roman"/>
          <w:sz w:val="24"/>
          <w:szCs w:val="24"/>
        </w:rPr>
      </w:pPr>
      <w:proofErr w:type="spellStart"/>
      <w:ins w:id="1518" w:author="Author">
        <w:r>
          <w:rPr>
            <w:rFonts w:ascii="Times New Roman" w:hAnsi="Times New Roman" w:cs="Times New Roman"/>
            <w:sz w:val="24"/>
            <w:szCs w:val="24"/>
          </w:rPr>
          <w:t>Shalgi</w:t>
        </w:r>
        <w:proofErr w:type="spellEnd"/>
        <w:r>
          <w:rPr>
            <w:rFonts w:ascii="Times New Roman" w:hAnsi="Times New Roman" w:cs="Times New Roman"/>
            <w:sz w:val="24"/>
            <w:szCs w:val="24"/>
          </w:rPr>
          <w:t xml:space="preserve"> Committee Report. 1994. [Hebrew] Available at: </w:t>
        </w:r>
        <w:r w:rsidR="000F0B4A">
          <w:fldChar w:fldCharType="begin"/>
        </w:r>
        <w:r w:rsidR="000F0B4A">
          <w:instrText xml:space="preserve"> HYPERLINK "https://www.archives.gov.il/archives/" \l "/Archive/0b071706800251ff/File/0b071706808d6167" </w:instrText>
        </w:r>
        <w:r w:rsidR="000F0B4A">
          <w:fldChar w:fldCharType="separate"/>
        </w:r>
        <w:r w:rsidRPr="00B153C0">
          <w:rPr>
            <w:rStyle w:val="Hyperlink"/>
            <w:rFonts w:ascii="Times New Roman" w:hAnsi="Times New Roman" w:cs="Times New Roman"/>
            <w:sz w:val="24"/>
            <w:szCs w:val="24"/>
          </w:rPr>
          <w:t>https://www.archives.gov.il/archives/#/Archive/0b071706800251ff/File/0b071706808d6167</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p w14:paraId="140C497C" w14:textId="21BC59D0" w:rsidR="007D1090" w:rsidRPr="005354E0" w:rsidRDefault="007D1090">
      <w:pPr>
        <w:spacing w:after="0" w:line="360" w:lineRule="auto"/>
        <w:ind w:left="720" w:hanging="720"/>
        <w:jc w:val="both"/>
        <w:rPr>
          <w:rFonts w:ascii="Times New Roman" w:hAnsi="Times New Roman" w:cs="Times New Roman"/>
          <w:sz w:val="24"/>
          <w:szCs w:val="24"/>
        </w:rPr>
        <w:pPrChange w:id="1519" w:author="Author">
          <w:pPr>
            <w:spacing w:after="120" w:line="360" w:lineRule="auto"/>
            <w:ind w:hanging="360"/>
          </w:pPr>
        </w:pPrChange>
      </w:pPr>
      <w:proofErr w:type="spellStart"/>
      <w:r w:rsidRPr="005354E0">
        <w:rPr>
          <w:rFonts w:ascii="Times New Roman" w:hAnsi="Times New Roman" w:cs="Times New Roman"/>
          <w:sz w:val="24"/>
          <w:szCs w:val="24"/>
        </w:rPr>
        <w:t>Shifris</w:t>
      </w:r>
      <w:proofErr w:type="spellEnd"/>
      <w:r w:rsidRPr="005354E0">
        <w:rPr>
          <w:rFonts w:ascii="Times New Roman" w:hAnsi="Times New Roman" w:cs="Times New Roman"/>
          <w:sz w:val="24"/>
          <w:szCs w:val="24"/>
        </w:rPr>
        <w:t xml:space="preserve">, </w:t>
      </w:r>
      <w:proofErr w:type="spellStart"/>
      <w:r w:rsidRPr="005354E0">
        <w:rPr>
          <w:rFonts w:ascii="Times New Roman" w:hAnsi="Times New Roman" w:cs="Times New Roman"/>
          <w:sz w:val="24"/>
          <w:szCs w:val="24"/>
        </w:rPr>
        <w:t>Natan</w:t>
      </w:r>
      <w:proofErr w:type="spellEnd"/>
      <w:r w:rsidRPr="005354E0">
        <w:rPr>
          <w:rFonts w:ascii="Times New Roman" w:hAnsi="Times New Roman" w:cs="Times New Roman"/>
          <w:sz w:val="24"/>
          <w:szCs w:val="24"/>
        </w:rPr>
        <w:t xml:space="preserve">. 2019. </w:t>
      </w:r>
      <w:proofErr w:type="spellStart"/>
      <w:r w:rsidRPr="005354E0">
        <w:rPr>
          <w:rFonts w:ascii="Times New Roman" w:hAnsi="Times New Roman" w:cs="Times New Roman"/>
          <w:i/>
          <w:iCs/>
          <w:sz w:val="24"/>
          <w:szCs w:val="24"/>
        </w:rPr>
        <w:t>Yaldi</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Halakh</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Le’an</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Parashat</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Yaldei</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Teiman</w:t>
      </w:r>
      <w:proofErr w:type="spellEnd"/>
      <w:r w:rsidRPr="005354E0">
        <w:rPr>
          <w:rFonts w:ascii="Times New Roman" w:hAnsi="Times New Roman" w:cs="Times New Roman"/>
          <w:i/>
          <w:iCs/>
          <w:sz w:val="24"/>
          <w:szCs w:val="24"/>
        </w:rPr>
        <w:t>: Ha-</w:t>
      </w:r>
      <w:proofErr w:type="spellStart"/>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atifa</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Ve</w:t>
      </w:r>
      <w:proofErr w:type="spellEnd"/>
      <w:r w:rsidRPr="005354E0">
        <w:rPr>
          <w:rFonts w:ascii="Times New Roman" w:hAnsi="Times New Roman" w:cs="Times New Roman"/>
          <w:i/>
          <w:iCs/>
          <w:sz w:val="24"/>
          <w:szCs w:val="24"/>
        </w:rPr>
        <w:t>-ha-</w:t>
      </w:r>
      <w:proofErr w:type="spellStart"/>
      <w:r w:rsidRPr="005354E0">
        <w:rPr>
          <w:rFonts w:ascii="Times New Roman" w:hAnsi="Times New Roman" w:cs="Times New Roman"/>
          <w:i/>
          <w:iCs/>
          <w:sz w:val="24"/>
          <w:szCs w:val="24"/>
        </w:rPr>
        <w:t>hakh</w:t>
      </w:r>
      <w:r w:rsidR="00316B54" w:rsidRPr="005354E0">
        <w:rPr>
          <w:rFonts w:ascii="Times New Roman" w:hAnsi="Times New Roman" w:cs="Times New Roman"/>
          <w:i/>
          <w:iCs/>
          <w:sz w:val="24"/>
          <w:szCs w:val="24"/>
        </w:rPr>
        <w:t>ḥ</w:t>
      </w:r>
      <w:r w:rsidRPr="005354E0">
        <w:rPr>
          <w:rFonts w:ascii="Times New Roman" w:hAnsi="Times New Roman" w:cs="Times New Roman"/>
          <w:i/>
          <w:iCs/>
          <w:sz w:val="24"/>
          <w:szCs w:val="24"/>
        </w:rPr>
        <w:t>asha</w:t>
      </w:r>
      <w:proofErr w:type="spellEnd"/>
      <w:r w:rsidRPr="005354E0">
        <w:rPr>
          <w:rFonts w:ascii="Times New Roman" w:hAnsi="Times New Roman" w:cs="Times New Roman"/>
          <w:sz w:val="24"/>
          <w:szCs w:val="24"/>
        </w:rPr>
        <w:t xml:space="preserve"> (</w:t>
      </w:r>
      <w:r w:rsidR="00316B54" w:rsidRPr="005354E0">
        <w:rPr>
          <w:rFonts w:ascii="Times New Roman" w:hAnsi="Times New Roman" w:cs="Times New Roman"/>
          <w:sz w:val="24"/>
          <w:szCs w:val="24"/>
        </w:rPr>
        <w:t>Wh</w:t>
      </w:r>
      <w:r w:rsidR="006A76E2">
        <w:rPr>
          <w:rFonts w:ascii="Times New Roman" w:hAnsi="Times New Roman" w:cs="Times New Roman"/>
          <w:sz w:val="24"/>
          <w:szCs w:val="24"/>
        </w:rPr>
        <w:t>e</w:t>
      </w:r>
      <w:r w:rsidR="00316B54" w:rsidRPr="005354E0">
        <w:rPr>
          <w:rFonts w:ascii="Times New Roman" w:hAnsi="Times New Roman" w:cs="Times New Roman"/>
          <w:sz w:val="24"/>
          <w:szCs w:val="24"/>
        </w:rPr>
        <w:t xml:space="preserve">re have All the Children </w:t>
      </w:r>
      <w:proofErr w:type="gramStart"/>
      <w:r w:rsidR="00316B54" w:rsidRPr="005354E0">
        <w:rPr>
          <w:rFonts w:ascii="Times New Roman" w:hAnsi="Times New Roman" w:cs="Times New Roman"/>
          <w:sz w:val="24"/>
          <w:szCs w:val="24"/>
        </w:rPr>
        <w:t>Gone</w:t>
      </w:r>
      <w:proofErr w:type="gramEnd"/>
      <w:r w:rsidR="00316B54" w:rsidRPr="005354E0">
        <w:rPr>
          <w:rFonts w:ascii="Times New Roman" w:hAnsi="Times New Roman" w:cs="Times New Roman"/>
          <w:sz w:val="24"/>
          <w:szCs w:val="24"/>
        </w:rPr>
        <w:t>?</w:t>
      </w:r>
      <w:r w:rsidRPr="005354E0">
        <w:rPr>
          <w:rFonts w:ascii="Times New Roman" w:hAnsi="Times New Roman" w:cs="Times New Roman"/>
          <w:sz w:val="24"/>
          <w:szCs w:val="24"/>
        </w:rPr>
        <w:t>)</w:t>
      </w:r>
      <w:r w:rsidR="00316B54" w:rsidRPr="005354E0">
        <w:rPr>
          <w:rFonts w:ascii="Times New Roman" w:hAnsi="Times New Roman" w:cs="Times New Roman"/>
          <w:sz w:val="24"/>
          <w:szCs w:val="24"/>
        </w:rPr>
        <w:t xml:space="preserve"> [Hebrew]. Tel Aviv: </w:t>
      </w:r>
      <w:proofErr w:type="spellStart"/>
      <w:r w:rsidR="00316B54" w:rsidRPr="005354E0">
        <w:rPr>
          <w:rFonts w:ascii="Times New Roman" w:hAnsi="Times New Roman" w:cs="Times New Roman"/>
          <w:sz w:val="24"/>
          <w:szCs w:val="24"/>
        </w:rPr>
        <w:t>Sifrei</w:t>
      </w:r>
      <w:proofErr w:type="spellEnd"/>
      <w:r w:rsidR="00316B54" w:rsidRPr="005354E0">
        <w:rPr>
          <w:rFonts w:ascii="Times New Roman" w:hAnsi="Times New Roman" w:cs="Times New Roman"/>
          <w:sz w:val="24"/>
          <w:szCs w:val="24"/>
        </w:rPr>
        <w:t xml:space="preserve"> </w:t>
      </w:r>
      <w:proofErr w:type="spellStart"/>
      <w:r w:rsidR="00316B54" w:rsidRPr="005354E0">
        <w:rPr>
          <w:rFonts w:ascii="Times New Roman" w:hAnsi="Times New Roman" w:cs="Times New Roman"/>
          <w:sz w:val="24"/>
          <w:szCs w:val="24"/>
        </w:rPr>
        <w:t>Aliyat</w:t>
      </w:r>
      <w:proofErr w:type="spellEnd"/>
      <w:r w:rsidR="00316B54" w:rsidRPr="005354E0">
        <w:rPr>
          <w:rFonts w:ascii="Times New Roman" w:hAnsi="Times New Roman" w:cs="Times New Roman"/>
          <w:sz w:val="24"/>
          <w:szCs w:val="24"/>
        </w:rPr>
        <w:t xml:space="preserve"> Ha-gag / </w:t>
      </w:r>
      <w:proofErr w:type="spellStart"/>
      <w:r w:rsidR="00316B54" w:rsidRPr="005354E0">
        <w:rPr>
          <w:rFonts w:ascii="Times New Roman" w:hAnsi="Times New Roman" w:cs="Times New Roman"/>
          <w:sz w:val="24"/>
          <w:szCs w:val="24"/>
        </w:rPr>
        <w:t>Rishon</w:t>
      </w:r>
      <w:proofErr w:type="spellEnd"/>
      <w:r w:rsidR="00316B54" w:rsidRPr="005354E0">
        <w:rPr>
          <w:rFonts w:ascii="Times New Roman" w:hAnsi="Times New Roman" w:cs="Times New Roman"/>
          <w:sz w:val="24"/>
          <w:szCs w:val="24"/>
        </w:rPr>
        <w:t xml:space="preserve"> Le-Zion: </w:t>
      </w:r>
      <w:proofErr w:type="spellStart"/>
      <w:r w:rsidR="00316B54" w:rsidRPr="005354E0">
        <w:rPr>
          <w:rFonts w:ascii="Times New Roman" w:hAnsi="Times New Roman" w:cs="Times New Roman"/>
          <w:sz w:val="24"/>
          <w:szCs w:val="24"/>
        </w:rPr>
        <w:t>Yedioth</w:t>
      </w:r>
      <w:proofErr w:type="spellEnd"/>
      <w:r w:rsidR="00316B54" w:rsidRPr="005354E0">
        <w:rPr>
          <w:rFonts w:ascii="Times New Roman" w:hAnsi="Times New Roman" w:cs="Times New Roman"/>
          <w:sz w:val="24"/>
          <w:szCs w:val="24"/>
        </w:rPr>
        <w:t xml:space="preserve"> Books</w:t>
      </w:r>
      <w:r w:rsidR="00316B54" w:rsidRPr="005354E0">
        <w:rPr>
          <w:rFonts w:ascii="Times New Roman" w:hAnsi="Times New Roman" w:cs="Times New Roman"/>
          <w:sz w:val="24"/>
          <w:szCs w:val="24"/>
        </w:rPr>
        <w:softHyphen/>
        <w:t>–</w:t>
      </w:r>
      <w:proofErr w:type="spellStart"/>
      <w:r w:rsidR="00316B54" w:rsidRPr="005354E0">
        <w:rPr>
          <w:rFonts w:ascii="Times New Roman" w:hAnsi="Times New Roman" w:cs="Times New Roman"/>
          <w:sz w:val="24"/>
          <w:szCs w:val="24"/>
        </w:rPr>
        <w:t>Sifrei</w:t>
      </w:r>
      <w:proofErr w:type="spellEnd"/>
      <w:r w:rsidR="00316B54" w:rsidRPr="005354E0">
        <w:rPr>
          <w:rFonts w:ascii="Times New Roman" w:hAnsi="Times New Roman" w:cs="Times New Roman"/>
          <w:sz w:val="24"/>
          <w:szCs w:val="24"/>
        </w:rPr>
        <w:t xml:space="preserve"> </w:t>
      </w:r>
      <w:proofErr w:type="spellStart"/>
      <w:r w:rsidR="00316B54" w:rsidRPr="005354E0">
        <w:rPr>
          <w:rFonts w:ascii="Times New Roman" w:hAnsi="Times New Roman" w:cs="Times New Roman"/>
          <w:sz w:val="24"/>
          <w:szCs w:val="24"/>
        </w:rPr>
        <w:t>Ḥemed</w:t>
      </w:r>
      <w:proofErr w:type="spellEnd"/>
      <w:r w:rsidR="00316B54" w:rsidRPr="005354E0">
        <w:rPr>
          <w:rFonts w:ascii="Times New Roman" w:hAnsi="Times New Roman" w:cs="Times New Roman"/>
          <w:sz w:val="24"/>
          <w:szCs w:val="24"/>
        </w:rPr>
        <w:t>.</w:t>
      </w:r>
    </w:p>
    <w:p w14:paraId="054D8A02" w14:textId="5AEA455F" w:rsidR="00FB5935" w:rsidRPr="001930ED" w:rsidRDefault="00FB5935">
      <w:pPr>
        <w:spacing w:after="0" w:line="360" w:lineRule="auto"/>
        <w:ind w:left="720" w:hanging="720"/>
        <w:jc w:val="both"/>
        <w:rPr>
          <w:rStyle w:val="Hyperlink"/>
          <w:rFonts w:ascii="Times New Roman" w:eastAsia="Times New Roman" w:hAnsi="Times New Roman" w:cs="Times New Roman"/>
          <w:color w:val="2D2D2D"/>
          <w:sz w:val="24"/>
          <w:szCs w:val="24"/>
          <w:u w:val="none"/>
          <w:shd w:val="clear" w:color="auto" w:fill="FFFFFF"/>
          <w:rPrChange w:id="1520" w:author="Author">
            <w:rPr>
              <w:rStyle w:val="Hyperlink"/>
              <w:rFonts w:ascii="Times New Roman" w:eastAsia="Times New Roman" w:hAnsi="Times New Roman" w:cs="Times New Roman"/>
              <w:color w:val="2D2D2D"/>
              <w:sz w:val="24"/>
              <w:szCs w:val="24"/>
              <w:u w:val="none"/>
              <w:shd w:val="clear" w:color="auto" w:fill="FFFFFF"/>
              <w:lang w:val="de-DE"/>
            </w:rPr>
          </w:rPrChange>
        </w:rPr>
        <w:pPrChange w:id="1521" w:author="Author">
          <w:pPr>
            <w:spacing w:after="120" w:line="360" w:lineRule="auto"/>
            <w:ind w:hanging="360"/>
          </w:pPr>
        </w:pPrChange>
      </w:pPr>
      <w:commentRangeStart w:id="1522"/>
      <w:proofErr w:type="spellStart"/>
      <w:r w:rsidRPr="005354E0">
        <w:rPr>
          <w:rFonts w:ascii="Times New Roman" w:hAnsi="Times New Roman" w:cs="Times New Roman"/>
          <w:sz w:val="24"/>
          <w:szCs w:val="24"/>
        </w:rPr>
        <w:t>Shohat</w:t>
      </w:r>
      <w:proofErr w:type="spellEnd"/>
      <w:r w:rsidRPr="005354E0">
        <w:rPr>
          <w:rFonts w:ascii="Times New Roman" w:hAnsi="Times New Roman" w:cs="Times New Roman"/>
          <w:sz w:val="24"/>
          <w:szCs w:val="24"/>
        </w:rPr>
        <w:t xml:space="preserve">, Ella. 2001. </w:t>
      </w:r>
      <w:proofErr w:type="spellStart"/>
      <w:r w:rsidRPr="005354E0">
        <w:rPr>
          <w:rFonts w:ascii="Times New Roman" w:hAnsi="Times New Roman" w:cs="Times New Roman"/>
          <w:i/>
          <w:iCs/>
          <w:sz w:val="24"/>
          <w:szCs w:val="24"/>
        </w:rPr>
        <w:t>Zikhronot</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Asurim</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Likrat</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Mahshava</w:t>
      </w:r>
      <w:proofErr w:type="spellEnd"/>
      <w:r w:rsidRPr="005354E0">
        <w:rPr>
          <w:rFonts w:ascii="Times New Roman" w:hAnsi="Times New Roman" w:cs="Times New Roman"/>
          <w:i/>
          <w:iCs/>
          <w:sz w:val="24"/>
          <w:szCs w:val="24"/>
        </w:rPr>
        <w:t xml:space="preserve"> </w:t>
      </w:r>
      <w:proofErr w:type="spellStart"/>
      <w:r w:rsidRPr="005354E0">
        <w:rPr>
          <w:rFonts w:ascii="Times New Roman" w:hAnsi="Times New Roman" w:cs="Times New Roman"/>
          <w:i/>
          <w:iCs/>
          <w:sz w:val="24"/>
          <w:szCs w:val="24"/>
        </w:rPr>
        <w:t>Rav-tarbutit</w:t>
      </w:r>
      <w:proofErr w:type="spellEnd"/>
      <w:r w:rsidRPr="005354E0">
        <w:rPr>
          <w:rFonts w:ascii="Times New Roman" w:hAnsi="Times New Roman" w:cs="Times New Roman"/>
          <w:sz w:val="24"/>
          <w:szCs w:val="24"/>
        </w:rPr>
        <w:t xml:space="preserve"> (Forbidden Reminiscences) [Hebrew]. </w:t>
      </w:r>
      <w:r w:rsidRPr="001930ED">
        <w:rPr>
          <w:rFonts w:ascii="Times New Roman" w:hAnsi="Times New Roman" w:cs="Times New Roman"/>
          <w:sz w:val="24"/>
          <w:szCs w:val="24"/>
          <w:rPrChange w:id="1523" w:author="Author">
            <w:rPr>
              <w:rFonts w:ascii="Times New Roman" w:hAnsi="Times New Roman" w:cs="Times New Roman"/>
              <w:sz w:val="24"/>
              <w:szCs w:val="24"/>
              <w:lang w:val="de-DE"/>
            </w:rPr>
          </w:rPrChange>
        </w:rPr>
        <w:t xml:space="preserve">Tel Aviv: </w:t>
      </w:r>
      <w:proofErr w:type="spellStart"/>
      <w:r w:rsidRPr="001930ED">
        <w:rPr>
          <w:rFonts w:ascii="Times New Roman" w:hAnsi="Times New Roman" w:cs="Times New Roman"/>
          <w:sz w:val="24"/>
          <w:szCs w:val="24"/>
          <w:rPrChange w:id="1524" w:author="Author">
            <w:rPr>
              <w:rFonts w:ascii="Times New Roman" w:hAnsi="Times New Roman" w:cs="Times New Roman"/>
              <w:sz w:val="24"/>
              <w:szCs w:val="24"/>
              <w:lang w:val="de-DE"/>
            </w:rPr>
          </w:rPrChange>
        </w:rPr>
        <w:t>Bimat</w:t>
      </w:r>
      <w:proofErr w:type="spellEnd"/>
      <w:r w:rsidRPr="001930ED">
        <w:rPr>
          <w:rFonts w:ascii="Times New Roman" w:hAnsi="Times New Roman" w:cs="Times New Roman"/>
          <w:sz w:val="24"/>
          <w:szCs w:val="24"/>
          <w:rPrChange w:id="1525" w:author="Author">
            <w:rPr>
              <w:rFonts w:ascii="Times New Roman" w:hAnsi="Times New Roman" w:cs="Times New Roman"/>
              <w:sz w:val="24"/>
              <w:szCs w:val="24"/>
              <w:lang w:val="de-DE"/>
            </w:rPr>
          </w:rPrChange>
        </w:rPr>
        <w:t xml:space="preserve"> </w:t>
      </w:r>
      <w:proofErr w:type="spellStart"/>
      <w:r w:rsidRPr="001930ED">
        <w:rPr>
          <w:rFonts w:ascii="Times New Roman" w:hAnsi="Times New Roman" w:cs="Times New Roman"/>
          <w:sz w:val="24"/>
          <w:szCs w:val="24"/>
          <w:rPrChange w:id="1526" w:author="Author">
            <w:rPr>
              <w:rFonts w:ascii="Times New Roman" w:hAnsi="Times New Roman" w:cs="Times New Roman"/>
              <w:sz w:val="24"/>
              <w:szCs w:val="24"/>
              <w:lang w:val="de-DE"/>
            </w:rPr>
          </w:rPrChange>
        </w:rPr>
        <w:t>Kedem</w:t>
      </w:r>
      <w:proofErr w:type="spellEnd"/>
      <w:r w:rsidRPr="001930ED">
        <w:rPr>
          <w:rFonts w:ascii="Times New Roman" w:hAnsi="Times New Roman" w:cs="Times New Roman"/>
          <w:sz w:val="24"/>
          <w:szCs w:val="24"/>
          <w:rPrChange w:id="1527" w:author="Author">
            <w:rPr>
              <w:rFonts w:ascii="Times New Roman" w:hAnsi="Times New Roman" w:cs="Times New Roman"/>
              <w:sz w:val="24"/>
              <w:szCs w:val="24"/>
              <w:lang w:val="de-DE"/>
            </w:rPr>
          </w:rPrChange>
        </w:rPr>
        <w:t xml:space="preserve"> Le-</w:t>
      </w:r>
      <w:proofErr w:type="spellStart"/>
      <w:r w:rsidRPr="001930ED">
        <w:rPr>
          <w:rFonts w:ascii="Times New Roman" w:hAnsi="Times New Roman" w:cs="Times New Roman"/>
          <w:sz w:val="24"/>
          <w:szCs w:val="24"/>
          <w:rPrChange w:id="1528" w:author="Author">
            <w:rPr>
              <w:rFonts w:ascii="Times New Roman" w:hAnsi="Times New Roman" w:cs="Times New Roman"/>
              <w:sz w:val="24"/>
              <w:szCs w:val="24"/>
              <w:lang w:val="de-DE"/>
            </w:rPr>
          </w:rPrChange>
        </w:rPr>
        <w:t>sifrut</w:t>
      </w:r>
      <w:proofErr w:type="spellEnd"/>
      <w:r w:rsidRPr="001930ED">
        <w:rPr>
          <w:rFonts w:ascii="Times New Roman" w:hAnsi="Times New Roman" w:cs="Times New Roman"/>
          <w:sz w:val="24"/>
          <w:szCs w:val="24"/>
          <w:rPrChange w:id="1529" w:author="Author">
            <w:rPr>
              <w:rFonts w:ascii="Times New Roman" w:hAnsi="Times New Roman" w:cs="Times New Roman"/>
              <w:sz w:val="24"/>
              <w:szCs w:val="24"/>
              <w:lang w:val="de-DE"/>
            </w:rPr>
          </w:rPrChange>
        </w:rPr>
        <w:t>.</w:t>
      </w:r>
      <w:commentRangeEnd w:id="1522"/>
      <w:r w:rsidRPr="005354E0">
        <w:rPr>
          <w:rStyle w:val="CommentReference"/>
          <w:rFonts w:ascii="Times New Roman" w:hAnsi="Times New Roman" w:cs="Times New Roman"/>
          <w:sz w:val="24"/>
          <w:szCs w:val="24"/>
          <w:rtl/>
        </w:rPr>
        <w:commentReference w:id="1522"/>
      </w:r>
    </w:p>
    <w:p w14:paraId="58A290F2" w14:textId="77AB7BFC" w:rsidR="008A22E2" w:rsidRPr="001930ED" w:rsidRDefault="008A22E2" w:rsidP="00210E04">
      <w:pPr>
        <w:spacing w:after="0" w:line="360" w:lineRule="auto"/>
        <w:ind w:left="720" w:hanging="720"/>
        <w:jc w:val="both"/>
        <w:rPr>
          <w:ins w:id="1530" w:author="Author"/>
          <w:rStyle w:val="Hyperlink"/>
          <w:rFonts w:ascii="Times New Roman" w:hAnsi="Times New Roman" w:cs="Times New Roman"/>
          <w:color w:val="000000" w:themeColor="text1"/>
          <w:sz w:val="24"/>
          <w:szCs w:val="24"/>
          <w:u w:val="none"/>
          <w:rPrChange w:id="1531" w:author="Author">
            <w:rPr>
              <w:ins w:id="1532" w:author="Author"/>
              <w:rStyle w:val="Hyperlink"/>
              <w:rFonts w:ascii="Times New Roman" w:hAnsi="Times New Roman" w:cs="Times New Roman"/>
              <w:color w:val="000000" w:themeColor="text1"/>
              <w:sz w:val="24"/>
              <w:szCs w:val="24"/>
              <w:u w:val="none"/>
              <w:lang w:val="de-DE"/>
            </w:rPr>
          </w:rPrChange>
        </w:rPr>
      </w:pPr>
      <w:ins w:id="1533" w:author="Author">
        <w:r w:rsidRPr="001930ED">
          <w:rPr>
            <w:rStyle w:val="Hyperlink"/>
            <w:rFonts w:ascii="Times New Roman" w:hAnsi="Times New Roman" w:cs="Times New Roman"/>
            <w:color w:val="000000" w:themeColor="text1"/>
            <w:sz w:val="24"/>
            <w:szCs w:val="24"/>
            <w:u w:val="none"/>
            <w:rPrChange w:id="1534" w:author="Author">
              <w:rPr>
                <w:rStyle w:val="Hyperlink"/>
                <w:rFonts w:ascii="Times New Roman" w:hAnsi="Times New Roman" w:cs="Times New Roman"/>
                <w:color w:val="000000" w:themeColor="text1"/>
                <w:sz w:val="24"/>
                <w:szCs w:val="24"/>
                <w:u w:val="none"/>
                <w:lang w:val="de-DE"/>
              </w:rPr>
            </w:rPrChange>
          </w:rPr>
          <w:t>Sotiris Panagiotis. 201</w:t>
        </w:r>
        <w:r w:rsidR="00167B4C">
          <w:rPr>
            <w:rStyle w:val="Hyperlink"/>
            <w:rFonts w:ascii="Times New Roman" w:hAnsi="Times New Roman" w:cs="Times New Roman" w:hint="cs"/>
            <w:color w:val="000000" w:themeColor="text1"/>
            <w:sz w:val="24"/>
            <w:szCs w:val="24"/>
            <w:u w:val="none"/>
            <w:rtl/>
            <w:lang w:val="de-DE"/>
          </w:rPr>
          <w:t>8</w:t>
        </w:r>
        <w:r w:rsidRPr="001930ED">
          <w:rPr>
            <w:rStyle w:val="Hyperlink"/>
            <w:rFonts w:ascii="Times New Roman" w:hAnsi="Times New Roman" w:cs="Times New Roman"/>
            <w:color w:val="000000" w:themeColor="text1"/>
            <w:sz w:val="24"/>
            <w:szCs w:val="24"/>
            <w:u w:val="none"/>
            <w:rPrChange w:id="1535" w:author="Author">
              <w:rPr>
                <w:rStyle w:val="Hyperlink"/>
                <w:rFonts w:ascii="Times New Roman" w:hAnsi="Times New Roman" w:cs="Times New Roman"/>
                <w:color w:val="000000" w:themeColor="text1"/>
                <w:sz w:val="24"/>
                <w:szCs w:val="24"/>
                <w:u w:val="none"/>
                <w:lang w:val="de-DE"/>
              </w:rPr>
            </w:rPrChange>
          </w:rPr>
          <w:t>.</w:t>
        </w:r>
        <w:del w:id="1536" w:author="Author">
          <w:r w:rsidRPr="001930ED" w:rsidDel="00EF57E1">
            <w:rPr>
              <w:rStyle w:val="Hyperlink"/>
              <w:rFonts w:ascii="Times New Roman" w:hAnsi="Times New Roman" w:cs="Times New Roman"/>
              <w:color w:val="000000" w:themeColor="text1"/>
              <w:sz w:val="24"/>
              <w:szCs w:val="24"/>
              <w:u w:val="none"/>
              <w:rPrChange w:id="1537" w:author="Author">
                <w:rPr>
                  <w:rStyle w:val="Hyperlink"/>
                  <w:rFonts w:ascii="Times New Roman" w:hAnsi="Times New Roman" w:cs="Times New Roman"/>
                  <w:color w:val="000000" w:themeColor="text1"/>
                  <w:sz w:val="24"/>
                  <w:szCs w:val="24"/>
                  <w:u w:val="none"/>
                  <w:lang w:val="de-DE"/>
                </w:rPr>
              </w:rPrChange>
            </w:rPr>
            <w:delText xml:space="preserve"> </w:delText>
          </w:r>
        </w:del>
        <w:r w:rsidR="00EF57E1">
          <w:rPr>
            <w:rStyle w:val="Hyperlink"/>
            <w:rFonts w:ascii="Times New Roman" w:hAnsi="Times New Roman" w:cs="Times New Roman"/>
            <w:color w:val="000000" w:themeColor="text1"/>
            <w:sz w:val="24"/>
            <w:szCs w:val="24"/>
            <w:u w:val="none"/>
          </w:rPr>
          <w:t xml:space="preserve"> “G</w:t>
        </w:r>
        <w:del w:id="1538" w:author="Author">
          <w:r w:rsidR="00167B4C" w:rsidDel="00EF57E1">
            <w:rPr>
              <w:rStyle w:val="Hyperlink"/>
              <w:rFonts w:ascii="Times New Roman" w:hAnsi="Times New Roman" w:cs="Times New Roman" w:hint="cs"/>
              <w:color w:val="000000" w:themeColor="text1"/>
              <w:sz w:val="24"/>
              <w:szCs w:val="24"/>
              <w:u w:val="none"/>
              <w:rtl/>
              <w:lang w:val="de-DE"/>
            </w:rPr>
            <w:delText>"</w:delText>
          </w:r>
          <w:r w:rsidRPr="001930ED" w:rsidDel="00EF57E1">
            <w:rPr>
              <w:rStyle w:val="Hyperlink"/>
              <w:rFonts w:ascii="Times New Roman" w:hAnsi="Times New Roman" w:cs="Times New Roman"/>
              <w:color w:val="000000" w:themeColor="text1"/>
              <w:sz w:val="24"/>
              <w:szCs w:val="24"/>
              <w:u w:val="none"/>
              <w:rPrChange w:id="1539" w:author="Author">
                <w:rPr>
                  <w:rStyle w:val="Hyperlink"/>
                  <w:rFonts w:ascii="Times New Roman" w:hAnsi="Times New Roman" w:cs="Times New Roman"/>
                  <w:color w:val="000000" w:themeColor="text1"/>
                  <w:sz w:val="24"/>
                  <w:szCs w:val="24"/>
                  <w:u w:val="none"/>
                  <w:lang w:val="de-DE"/>
                </w:rPr>
              </w:rPrChange>
            </w:rPr>
            <w:delText>G</w:delText>
          </w:r>
        </w:del>
        <w:r w:rsidRPr="001930ED">
          <w:rPr>
            <w:rStyle w:val="Hyperlink"/>
            <w:rFonts w:ascii="Times New Roman" w:hAnsi="Times New Roman" w:cs="Times New Roman"/>
            <w:color w:val="000000" w:themeColor="text1"/>
            <w:sz w:val="24"/>
            <w:szCs w:val="24"/>
            <w:u w:val="none"/>
            <w:rPrChange w:id="1540" w:author="Author">
              <w:rPr>
                <w:rStyle w:val="Hyperlink"/>
                <w:rFonts w:ascii="Times New Roman" w:hAnsi="Times New Roman" w:cs="Times New Roman"/>
                <w:color w:val="000000" w:themeColor="text1"/>
                <w:sz w:val="24"/>
                <w:szCs w:val="24"/>
                <w:u w:val="none"/>
                <w:lang w:val="de-DE"/>
              </w:rPr>
            </w:rPrChange>
          </w:rPr>
          <w:t>ramsci and the Challenges for the Left: The Historical Bloc as a Strategic Concept.</w:t>
        </w:r>
        <w:r w:rsidR="00167B4C">
          <w:rPr>
            <w:rStyle w:val="Hyperlink"/>
            <w:rFonts w:ascii="Times New Roman" w:hAnsi="Times New Roman" w:cs="Times New Roman"/>
            <w:color w:val="000000" w:themeColor="text1"/>
            <w:sz w:val="24"/>
            <w:szCs w:val="24"/>
            <w:u w:val="none"/>
          </w:rPr>
          <w:t>”</w:t>
        </w:r>
        <w:r w:rsidRPr="001930ED">
          <w:rPr>
            <w:rStyle w:val="Hyperlink"/>
            <w:rFonts w:ascii="Times New Roman" w:hAnsi="Times New Roman" w:cs="Times New Roman"/>
            <w:color w:val="000000" w:themeColor="text1"/>
            <w:sz w:val="24"/>
            <w:szCs w:val="24"/>
            <w:u w:val="none"/>
            <w:rPrChange w:id="1541" w:author="Author">
              <w:rPr>
                <w:rStyle w:val="Hyperlink"/>
                <w:rFonts w:ascii="Times New Roman" w:hAnsi="Times New Roman" w:cs="Times New Roman"/>
                <w:color w:val="000000" w:themeColor="text1"/>
                <w:sz w:val="24"/>
                <w:szCs w:val="24"/>
                <w:u w:val="none"/>
                <w:lang w:val="de-DE"/>
              </w:rPr>
            </w:rPrChange>
          </w:rPr>
          <w:t xml:space="preserve"> </w:t>
        </w:r>
        <w:r w:rsidRPr="001930ED">
          <w:rPr>
            <w:rStyle w:val="Hyperlink"/>
            <w:rFonts w:ascii="Times New Roman" w:hAnsi="Times New Roman" w:cs="Times New Roman"/>
            <w:i/>
            <w:iCs/>
            <w:color w:val="000000" w:themeColor="text1"/>
            <w:sz w:val="24"/>
            <w:szCs w:val="24"/>
            <w:u w:val="none"/>
            <w:rPrChange w:id="1542" w:author="Author">
              <w:rPr>
                <w:rStyle w:val="Hyperlink"/>
                <w:rFonts w:ascii="Times New Roman" w:hAnsi="Times New Roman" w:cs="Times New Roman"/>
                <w:i/>
                <w:iCs/>
                <w:color w:val="000000" w:themeColor="text1"/>
                <w:sz w:val="24"/>
                <w:szCs w:val="24"/>
                <w:u w:val="none"/>
                <w:lang w:val="de-DE"/>
              </w:rPr>
            </w:rPrChange>
          </w:rPr>
          <w:t>Science &amp; Society</w:t>
        </w:r>
        <w:r w:rsidRPr="001930ED">
          <w:rPr>
            <w:rStyle w:val="Hyperlink"/>
            <w:rFonts w:ascii="Times New Roman" w:hAnsi="Times New Roman" w:cs="Times New Roman"/>
            <w:color w:val="000000" w:themeColor="text1"/>
            <w:sz w:val="24"/>
            <w:szCs w:val="24"/>
            <w:u w:val="none"/>
            <w:rPrChange w:id="1543" w:author="Author">
              <w:rPr>
                <w:rStyle w:val="Hyperlink"/>
                <w:rFonts w:ascii="Times New Roman" w:hAnsi="Times New Roman" w:cs="Times New Roman"/>
                <w:color w:val="000000" w:themeColor="text1"/>
                <w:sz w:val="24"/>
                <w:szCs w:val="24"/>
                <w:u w:val="none"/>
                <w:lang w:val="de-DE"/>
              </w:rPr>
            </w:rPrChange>
          </w:rPr>
          <w:t>, 82(1), 94-119.</w:t>
        </w:r>
      </w:ins>
    </w:p>
    <w:p w14:paraId="52269000" w14:textId="41864F72" w:rsidR="001D0F3D" w:rsidRPr="005354E0" w:rsidRDefault="00514511">
      <w:pPr>
        <w:spacing w:after="0" w:line="360" w:lineRule="auto"/>
        <w:ind w:left="720" w:hanging="720"/>
        <w:jc w:val="both"/>
        <w:rPr>
          <w:rStyle w:val="Hyperlink"/>
          <w:rFonts w:ascii="Times New Roman" w:hAnsi="Times New Roman" w:cs="Times New Roman"/>
          <w:color w:val="000000" w:themeColor="text1"/>
          <w:sz w:val="24"/>
          <w:szCs w:val="24"/>
          <w:u w:val="none"/>
        </w:rPr>
        <w:pPrChange w:id="1544" w:author="Author">
          <w:pPr>
            <w:spacing w:after="120" w:line="360" w:lineRule="auto"/>
            <w:ind w:hanging="360"/>
          </w:pPr>
        </w:pPrChange>
      </w:pPr>
      <w:proofErr w:type="spellStart"/>
      <w:r w:rsidRPr="001930ED">
        <w:rPr>
          <w:rStyle w:val="Hyperlink"/>
          <w:rFonts w:ascii="Times New Roman" w:hAnsi="Times New Roman" w:cs="Times New Roman"/>
          <w:color w:val="000000" w:themeColor="text1"/>
          <w:sz w:val="24"/>
          <w:szCs w:val="24"/>
          <w:u w:val="none"/>
          <w:rPrChange w:id="1545" w:author="Author">
            <w:rPr>
              <w:rStyle w:val="Hyperlink"/>
              <w:rFonts w:ascii="Times New Roman" w:hAnsi="Times New Roman" w:cs="Times New Roman"/>
              <w:color w:val="000000" w:themeColor="text1"/>
              <w:sz w:val="24"/>
              <w:szCs w:val="24"/>
              <w:u w:val="none"/>
              <w:lang w:val="de-DE"/>
            </w:rPr>
          </w:rPrChange>
        </w:rPr>
        <w:t>Sukary</w:t>
      </w:r>
      <w:proofErr w:type="spellEnd"/>
      <w:r w:rsidRPr="001930ED">
        <w:rPr>
          <w:rStyle w:val="Hyperlink"/>
          <w:rFonts w:ascii="Times New Roman" w:hAnsi="Times New Roman" w:cs="Times New Roman"/>
          <w:color w:val="000000" w:themeColor="text1"/>
          <w:sz w:val="24"/>
          <w:szCs w:val="24"/>
          <w:u w:val="none"/>
          <w:rPrChange w:id="1546" w:author="Author">
            <w:rPr>
              <w:rStyle w:val="Hyperlink"/>
              <w:rFonts w:ascii="Times New Roman" w:hAnsi="Times New Roman" w:cs="Times New Roman"/>
              <w:color w:val="000000" w:themeColor="text1"/>
              <w:sz w:val="24"/>
              <w:szCs w:val="24"/>
              <w:u w:val="none"/>
              <w:lang w:val="de-DE"/>
            </w:rPr>
          </w:rPrChange>
        </w:rPr>
        <w:t xml:space="preserve">, Yossi. 2013. </w:t>
      </w:r>
      <w:r w:rsidRPr="001930ED">
        <w:rPr>
          <w:rStyle w:val="Hyperlink"/>
          <w:rFonts w:ascii="Times New Roman" w:hAnsi="Times New Roman" w:cs="Times New Roman"/>
          <w:i/>
          <w:iCs/>
          <w:color w:val="000000" w:themeColor="text1"/>
          <w:sz w:val="24"/>
          <w:szCs w:val="24"/>
          <w:u w:val="none"/>
          <w:rPrChange w:id="1547" w:author="Author">
            <w:rPr>
              <w:rStyle w:val="Hyperlink"/>
              <w:rFonts w:ascii="Times New Roman" w:hAnsi="Times New Roman" w:cs="Times New Roman"/>
              <w:i/>
              <w:iCs/>
              <w:color w:val="000000" w:themeColor="text1"/>
              <w:sz w:val="24"/>
              <w:szCs w:val="24"/>
              <w:u w:val="none"/>
              <w:lang w:val="de-DE"/>
            </w:rPr>
          </w:rPrChange>
        </w:rPr>
        <w:t>Benghazi–Bergen-Belsen</w:t>
      </w:r>
      <w:r w:rsidRPr="001930ED">
        <w:rPr>
          <w:rStyle w:val="Hyperlink"/>
          <w:rFonts w:ascii="Times New Roman" w:hAnsi="Times New Roman" w:cs="Times New Roman"/>
          <w:color w:val="000000" w:themeColor="text1"/>
          <w:sz w:val="24"/>
          <w:szCs w:val="24"/>
          <w:u w:val="none"/>
          <w:rPrChange w:id="1548" w:author="Author">
            <w:rPr>
              <w:rStyle w:val="Hyperlink"/>
              <w:rFonts w:ascii="Times New Roman" w:hAnsi="Times New Roman" w:cs="Times New Roman"/>
              <w:color w:val="000000" w:themeColor="text1"/>
              <w:sz w:val="24"/>
              <w:szCs w:val="24"/>
              <w:u w:val="none"/>
              <w:lang w:val="de-DE"/>
            </w:rPr>
          </w:rPrChange>
        </w:rPr>
        <w:t xml:space="preserve">. </w:t>
      </w:r>
      <w:r w:rsidRPr="005354E0">
        <w:rPr>
          <w:rStyle w:val="Hyperlink"/>
          <w:rFonts w:ascii="Times New Roman" w:hAnsi="Times New Roman" w:cs="Times New Roman"/>
          <w:color w:val="000000" w:themeColor="text1"/>
          <w:sz w:val="24"/>
          <w:szCs w:val="24"/>
          <w:u w:val="none"/>
        </w:rPr>
        <w:t>[Hebrew] Tel Aviv: Am Oved.</w:t>
      </w:r>
    </w:p>
    <w:p w14:paraId="64885D1F" w14:textId="77777777" w:rsidR="001D0F3D" w:rsidRPr="007721B1" w:rsidRDefault="001D0F3D" w:rsidP="00210E04">
      <w:pPr>
        <w:spacing w:after="120" w:line="360" w:lineRule="auto"/>
        <w:ind w:hanging="360"/>
        <w:rPr>
          <w:del w:id="1549" w:author="Author"/>
          <w:rFonts w:ascii="Times New Roman" w:hAnsi="Times New Roman" w:cs="Times New Roman"/>
          <w:color w:val="000000" w:themeColor="text1"/>
          <w:sz w:val="24"/>
          <w:szCs w:val="24"/>
          <w:rtl/>
          <w:lang w:val="de-DE"/>
        </w:rPr>
      </w:pPr>
      <w:proofErr w:type="spellStart"/>
      <w:r w:rsidRPr="001930ED">
        <w:rPr>
          <w:rFonts w:ascii="Times New Roman" w:hAnsi="Times New Roman" w:cs="Times New Roman"/>
          <w:sz w:val="24"/>
          <w:szCs w:val="24"/>
          <w:rPrChange w:id="1550" w:author="Author">
            <w:rPr>
              <w:rFonts w:ascii="Times New Roman" w:hAnsi="Times New Roman" w:cs="Times New Roman"/>
              <w:sz w:val="24"/>
              <w:szCs w:val="24"/>
              <w:lang w:val="de-DE"/>
            </w:rPr>
          </w:rPrChange>
        </w:rPr>
        <w:t>Zeltzer-Zubida</w:t>
      </w:r>
      <w:proofErr w:type="spellEnd"/>
      <w:r w:rsidRPr="001930ED">
        <w:rPr>
          <w:rFonts w:ascii="Times New Roman" w:hAnsi="Times New Roman" w:cs="Times New Roman"/>
          <w:sz w:val="24"/>
          <w:szCs w:val="24"/>
          <w:rPrChange w:id="1551" w:author="Author">
            <w:rPr>
              <w:rFonts w:ascii="Times New Roman" w:hAnsi="Times New Roman" w:cs="Times New Roman"/>
              <w:sz w:val="24"/>
              <w:szCs w:val="24"/>
              <w:lang w:val="de-DE"/>
            </w:rPr>
          </w:rPrChange>
        </w:rPr>
        <w:t xml:space="preserve"> Aviva and Hani </w:t>
      </w:r>
      <w:proofErr w:type="spellStart"/>
      <w:r w:rsidRPr="001930ED">
        <w:rPr>
          <w:rFonts w:ascii="Times New Roman" w:hAnsi="Times New Roman" w:cs="Times New Roman"/>
          <w:sz w:val="24"/>
          <w:szCs w:val="24"/>
          <w:rPrChange w:id="1552" w:author="Author">
            <w:rPr>
              <w:rFonts w:ascii="Times New Roman" w:hAnsi="Times New Roman" w:cs="Times New Roman"/>
              <w:sz w:val="24"/>
              <w:szCs w:val="24"/>
              <w:lang w:val="de-DE"/>
            </w:rPr>
          </w:rPrChange>
        </w:rPr>
        <w:t>Zubida</w:t>
      </w:r>
      <w:proofErr w:type="spellEnd"/>
      <w:r w:rsidRPr="001930ED">
        <w:rPr>
          <w:rFonts w:ascii="Times New Roman" w:hAnsi="Times New Roman" w:cs="Times New Roman"/>
          <w:sz w:val="24"/>
          <w:szCs w:val="24"/>
          <w:rPrChange w:id="1553" w:author="Author">
            <w:rPr>
              <w:rFonts w:ascii="Times New Roman" w:hAnsi="Times New Roman" w:cs="Times New Roman"/>
              <w:sz w:val="24"/>
              <w:szCs w:val="24"/>
              <w:lang w:val="de-DE"/>
            </w:rPr>
          </w:rPrChange>
        </w:rPr>
        <w:t xml:space="preserve">. </w:t>
      </w:r>
      <w:r w:rsidRPr="005354E0">
        <w:rPr>
          <w:rFonts w:ascii="Times New Roman" w:hAnsi="Times New Roman" w:cs="Times New Roman"/>
          <w:sz w:val="24"/>
          <w:szCs w:val="24"/>
        </w:rPr>
        <w:t xml:space="preserve">2012. “Patterns of Immigration and Absorption.” In Mitchell G. Brad and David </w:t>
      </w:r>
      <w:proofErr w:type="spellStart"/>
      <w:r w:rsidRPr="005354E0">
        <w:rPr>
          <w:rFonts w:ascii="Times New Roman" w:hAnsi="Times New Roman" w:cs="Times New Roman"/>
          <w:sz w:val="24"/>
          <w:szCs w:val="24"/>
        </w:rPr>
        <w:t>Nachmia</w:t>
      </w:r>
      <w:proofErr w:type="spellEnd"/>
      <w:r w:rsidRPr="005354E0">
        <w:rPr>
          <w:rFonts w:ascii="Times New Roman" w:hAnsi="Times New Roman" w:cs="Times New Roman"/>
          <w:sz w:val="24"/>
          <w:szCs w:val="24"/>
        </w:rPr>
        <w:t xml:space="preserve">, eds., </w:t>
      </w:r>
      <w:r w:rsidRPr="005354E0">
        <w:rPr>
          <w:rFonts w:ascii="Times New Roman" w:hAnsi="Times New Roman" w:cs="Times New Roman"/>
          <w:i/>
          <w:iCs/>
          <w:sz w:val="24"/>
          <w:szCs w:val="24"/>
        </w:rPr>
        <w:t>Israel Studies: An Anthology</w:t>
      </w:r>
      <w:r w:rsidRPr="005354E0">
        <w:rPr>
          <w:rFonts w:ascii="Times New Roman" w:hAnsi="Times New Roman" w:cs="Times New Roman"/>
          <w:sz w:val="24"/>
          <w:szCs w:val="24"/>
        </w:rPr>
        <w:t xml:space="preserve">. </w:t>
      </w:r>
      <w:commentRangeStart w:id="1554"/>
      <w:r w:rsidRPr="005354E0">
        <w:rPr>
          <w:rFonts w:ascii="Times New Roman" w:hAnsi="Times New Roman" w:cs="Times New Roman"/>
          <w:sz w:val="24"/>
          <w:szCs w:val="24"/>
        </w:rPr>
        <w:t>Online</w:t>
      </w:r>
      <w:commentRangeEnd w:id="1554"/>
      <w:r w:rsidRPr="005354E0">
        <w:rPr>
          <w:rStyle w:val="CommentReference"/>
          <w:rFonts w:ascii="Times New Roman" w:hAnsi="Times New Roman" w:cs="Times New Roman"/>
          <w:sz w:val="24"/>
          <w:szCs w:val="24"/>
        </w:rPr>
        <w:commentReference w:id="1554"/>
      </w:r>
      <w:r w:rsidRPr="005354E0">
        <w:rPr>
          <w:rFonts w:ascii="Times New Roman" w:hAnsi="Times New Roman" w:cs="Times New Roman"/>
          <w:sz w:val="24"/>
          <w:szCs w:val="24"/>
        </w:rPr>
        <w:t>: American-Israeli Cooperative Enterprise - Jewish Virtual Library.</w:t>
      </w:r>
    </w:p>
    <w:p w14:paraId="5E696638" w14:textId="77777777" w:rsidR="001D0F3D" w:rsidRPr="007721B1" w:rsidRDefault="001D0F3D" w:rsidP="00210E04">
      <w:pPr>
        <w:spacing w:after="120" w:line="360" w:lineRule="auto"/>
        <w:ind w:hanging="360"/>
        <w:rPr>
          <w:del w:id="1555" w:author="Author"/>
          <w:rStyle w:val="Hyperlink"/>
          <w:rFonts w:ascii="Times New Roman" w:hAnsi="Times New Roman" w:cs="Times New Roman"/>
          <w:color w:val="000000" w:themeColor="text1"/>
          <w:sz w:val="24"/>
          <w:szCs w:val="24"/>
          <w:u w:val="none"/>
        </w:rPr>
      </w:pPr>
    </w:p>
    <w:p w14:paraId="0C836B22" w14:textId="77777777" w:rsidR="00514511" w:rsidRPr="007721B1" w:rsidRDefault="00514511" w:rsidP="00210E04">
      <w:pPr>
        <w:spacing w:after="120" w:line="360" w:lineRule="auto"/>
        <w:rPr>
          <w:del w:id="1556" w:author="Author"/>
          <w:rStyle w:val="Hyperlink"/>
          <w:rFonts w:ascii="Times New Roman" w:hAnsi="Times New Roman" w:cs="Times New Roman"/>
          <w:color w:val="000000" w:themeColor="text1"/>
          <w:sz w:val="24"/>
          <w:szCs w:val="24"/>
          <w:u w:val="none"/>
        </w:rPr>
      </w:pPr>
    </w:p>
    <w:p w14:paraId="28B1A356" w14:textId="77777777" w:rsidR="00A95172" w:rsidRPr="007721B1" w:rsidRDefault="00A95172" w:rsidP="00210E04">
      <w:pPr>
        <w:spacing w:after="120" w:line="360" w:lineRule="auto"/>
        <w:rPr>
          <w:del w:id="1557" w:author="Author"/>
          <w:rFonts w:ascii="Times New Roman" w:hAnsi="Times New Roman" w:cs="Times New Roman"/>
          <w:color w:val="000000" w:themeColor="text1"/>
          <w:sz w:val="24"/>
          <w:szCs w:val="24"/>
        </w:rPr>
      </w:pPr>
    </w:p>
    <w:p w14:paraId="41D3E59F" w14:textId="77777777" w:rsidR="00F9391C" w:rsidRPr="007721B1" w:rsidRDefault="00F9391C" w:rsidP="00210E04">
      <w:pPr>
        <w:spacing w:after="120" w:line="360" w:lineRule="auto"/>
        <w:rPr>
          <w:del w:id="1558" w:author="Author"/>
          <w:rFonts w:ascii="Times New Roman" w:hAnsi="Times New Roman" w:cs="Times New Roman"/>
          <w:sz w:val="24"/>
          <w:szCs w:val="24"/>
        </w:rPr>
      </w:pPr>
    </w:p>
    <w:p w14:paraId="45628B0D" w14:textId="791CD442" w:rsidR="00B73130" w:rsidRPr="001930ED" w:rsidRDefault="00FB4DFA">
      <w:pPr>
        <w:spacing w:after="0" w:line="360" w:lineRule="auto"/>
        <w:ind w:left="720" w:hanging="720"/>
        <w:jc w:val="both"/>
        <w:rPr>
          <w:rFonts w:ascii="Times New Roman" w:hAnsi="Times New Roman"/>
          <w:color w:val="000000" w:themeColor="text1"/>
          <w:sz w:val="24"/>
          <w:rPrChange w:id="1559" w:author="Author">
            <w:rPr>
              <w:rFonts w:ascii="Times New Roman" w:hAnsi="Times New Roman"/>
              <w:sz w:val="24"/>
            </w:rPr>
          </w:rPrChange>
        </w:rPr>
        <w:pPrChange w:id="1560" w:author="Author">
          <w:pPr/>
        </w:pPrChange>
      </w:pPr>
      <w:ins w:id="1561" w:author="Author">
        <w:r>
          <w:rPr>
            <w:rFonts w:ascii="Times New Roman" w:hAnsi="Times New Roman" w:cs="Times New Roman"/>
            <w:sz w:val="24"/>
            <w:szCs w:val="24"/>
          </w:rPr>
          <w:t xml:space="preserve"> </w:t>
        </w:r>
        <w:r w:rsidR="000F0B4A">
          <w:fldChar w:fldCharType="begin"/>
        </w:r>
        <w:r w:rsidR="000F0B4A">
          <w:instrText xml:space="preserve"> HYPERLINK "https://www.jewishvirtuallibrary.org/israel-studies-an-anthology-immigration-in-israel" </w:instrText>
        </w:r>
        <w:r w:rsidR="000F0B4A">
          <w:fldChar w:fldCharType="separate"/>
        </w:r>
        <w:r w:rsidRPr="00E72D0B">
          <w:rPr>
            <w:rStyle w:val="Hyperlink"/>
            <w:rFonts w:ascii="Times New Roman" w:hAnsi="Times New Roman" w:cs="Times New Roman"/>
            <w:sz w:val="24"/>
            <w:szCs w:val="24"/>
          </w:rPr>
          <w:t>https://www.jewishvirtuallibrary.org/israel-studies-an-anthology-immigration-in-israel</w:t>
        </w:r>
        <w:r w:rsidR="000F0B4A">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ins>
    </w:p>
    <w:sectPr w:rsidR="00B73130" w:rsidRPr="001930ED" w:rsidSect="00CB0152">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Author" w:initials="A">
    <w:p w14:paraId="75A66D20" w14:textId="6DE918CB" w:rsidR="00210E04" w:rsidRDefault="00210E04" w:rsidP="00210E04">
      <w:pPr>
        <w:pStyle w:val="CommentText"/>
        <w:bidi/>
      </w:pPr>
      <w:r>
        <w:rPr>
          <w:rStyle w:val="CommentReference"/>
        </w:rPr>
        <w:annotationRef/>
      </w:r>
      <w:r>
        <w:rPr>
          <w:rFonts w:hint="cs"/>
          <w:rtl/>
        </w:rPr>
        <w:t xml:space="preserve">טבעי יותר, חזק יותר וזורם יותר (פחות ״מדעי-טכני״): </w:t>
      </w:r>
      <w:r>
        <w:t>memory, culture, history, and presence</w:t>
      </w:r>
    </w:p>
  </w:comment>
  <w:comment w:id="62" w:author="Author" w:initials="A">
    <w:p w14:paraId="1817F384" w14:textId="26A8D5E8" w:rsidR="00210E04" w:rsidRDefault="00210E04">
      <w:pPr>
        <w:pStyle w:val="CommentText"/>
        <w:rPr>
          <w:rtl/>
        </w:rPr>
      </w:pPr>
      <w:bookmarkStart w:id="65" w:name="_GoBack"/>
      <w:r>
        <w:rPr>
          <w:rStyle w:val="CommentReference"/>
        </w:rPr>
        <w:annotationRef/>
      </w:r>
      <w:r>
        <w:rPr>
          <w:rFonts w:hint="cs"/>
          <w:rtl/>
        </w:rPr>
        <w:t>להערכתי, אתה מחליש את עניין הקורא בהבחנה בין ה״ליבה״ וכל השאר. אולי המאמר יתמודד עם עניינים נוספים, אבל ההיגד עדיין נוכל: הוא יעסוק בתהליך מחיקת זכרון זה.</w:t>
      </w:r>
    </w:p>
    <w:bookmarkEnd w:id="65"/>
  </w:comment>
  <w:comment w:id="164" w:author="Author" w:initials="A">
    <w:p w14:paraId="7D3B3EC0" w14:textId="7300783D" w:rsidR="00A27807" w:rsidRDefault="00A27807" w:rsidP="00A27807">
      <w:pPr>
        <w:pStyle w:val="CommentText"/>
        <w:bidi/>
        <w:rPr>
          <w:rtl/>
        </w:rPr>
      </w:pPr>
      <w:r>
        <w:rPr>
          <w:rStyle w:val="CommentReference"/>
        </w:rPr>
        <w:annotationRef/>
      </w:r>
      <w:r>
        <w:rPr>
          <w:rFonts w:hint="cs"/>
          <w:rtl/>
        </w:rPr>
        <w:t xml:space="preserve">מילה </w:t>
      </w:r>
      <w:r>
        <w:rPr>
          <w:rFonts w:hint="cs"/>
          <w:rtl/>
        </w:rPr>
        <w:t>זו מצריכה הצגת ברירה חלופית</w:t>
      </w:r>
      <w:r w:rsidR="00295F14">
        <w:rPr>
          <w:rFonts w:hint="cs"/>
          <w:noProof/>
          <w:rtl/>
        </w:rPr>
        <w:t xml:space="preserve"> או יותר מאלטרנטיבה אחת</w:t>
      </w:r>
      <w:r>
        <w:rPr>
          <w:rFonts w:hint="cs"/>
          <w:rtl/>
        </w:rPr>
        <w:t>. א</w:t>
      </w:r>
      <w:r w:rsidR="00295F14">
        <w:rPr>
          <w:rFonts w:hint="cs"/>
          <w:noProof/>
          <w:rtl/>
        </w:rPr>
        <w:t>ולי כדאי למחוק את המילה. לחלופין ניתן להחליף את המילה</w:t>
      </w:r>
      <w:r w:rsidR="00295F14">
        <w:rPr>
          <w:rFonts w:hint="cs"/>
          <w:noProof/>
        </w:rPr>
        <w:t xml:space="preserve"> </w:t>
      </w:r>
      <w:r w:rsidR="00295F14">
        <w:rPr>
          <w:rFonts w:hint="cs"/>
          <w:noProof/>
          <w:rtl/>
        </w:rPr>
        <w:t>״</w:t>
      </w:r>
      <w:r w:rsidR="00295F14">
        <w:rPr>
          <w:noProof/>
        </w:rPr>
        <w:t>and</w:t>
      </w:r>
      <w:r w:rsidR="00295F14">
        <w:rPr>
          <w:rFonts w:hint="cs"/>
          <w:noProof/>
          <w:rtl/>
        </w:rPr>
        <w:t>״ להלן ל-״</w:t>
      </w:r>
      <w:r w:rsidR="00295F14">
        <w:rPr>
          <w:noProof/>
        </w:rPr>
        <w:t>or</w:t>
      </w:r>
      <w:r w:rsidR="00295F14">
        <w:rPr>
          <w:rFonts w:hint="cs"/>
          <w:noProof/>
          <w:rtl/>
        </w:rPr>
        <w:t>״.</w:t>
      </w:r>
    </w:p>
  </w:comment>
  <w:comment w:id="167" w:author="Author" w:initials="A">
    <w:p w14:paraId="1D97B047" w14:textId="72E7B067" w:rsidR="00A27807" w:rsidRDefault="00A27807" w:rsidP="00A27807">
      <w:pPr>
        <w:pStyle w:val="CommentText"/>
        <w:bidi/>
        <w:rPr>
          <w:rtl/>
        </w:rPr>
      </w:pPr>
      <w:r>
        <w:rPr>
          <w:rStyle w:val="CommentReference"/>
        </w:rPr>
        <w:annotationRef/>
      </w:r>
      <w:r>
        <w:rPr>
          <w:rFonts w:cs="Calibri"/>
          <w:rtl/>
        </w:rPr>
        <w:t>למה</w:t>
      </w:r>
      <w:r>
        <w:t xml:space="preserve"> </w:t>
      </w:r>
      <w:r>
        <w:rPr>
          <w:rFonts w:hint="cs"/>
          <w:rtl/>
        </w:rPr>
        <w:t xml:space="preserve"> </w:t>
      </w:r>
      <w:r>
        <w:rPr>
          <w:rFonts w:hint="cs"/>
          <w:rtl/>
        </w:rPr>
        <w:t>מקף בין תוארי השם?</w:t>
      </w:r>
      <w:r>
        <w:rPr>
          <w:rFonts w:hint="cs"/>
        </w:rPr>
        <w:t xml:space="preserve"> </w:t>
      </w:r>
      <w:r>
        <w:rPr>
          <w:rFonts w:hint="cs"/>
          <w:rtl/>
        </w:rPr>
        <w:t>יש קשר ענייני</w:t>
      </w:r>
      <w:r w:rsidR="00295F14">
        <w:rPr>
          <w:rFonts w:hint="cs"/>
          <w:noProof/>
          <w:rtl/>
        </w:rPr>
        <w:t>?</w:t>
      </w:r>
      <w:r w:rsidR="00295F14">
        <w:rPr>
          <w:rFonts w:hint="cs"/>
          <w:noProof/>
        </w:rPr>
        <w:t xml:space="preserve"> </w:t>
      </w:r>
      <w:r w:rsidR="00295F14">
        <w:rPr>
          <w:rFonts w:hint="cs"/>
          <w:noProof/>
          <w:rtl/>
        </w:rPr>
        <w:t>האירופיאוּת איננה לאומית. הרי מדובר בלאום היהודי או בזהותה של מדינת ישראל, לא?</w:t>
      </w:r>
    </w:p>
  </w:comment>
  <w:comment w:id="275" w:author="Author" w:initials="A">
    <w:p w14:paraId="6B973007" w14:textId="74AA8712" w:rsidR="00EB4311" w:rsidRDefault="00EB4311" w:rsidP="00EB4311">
      <w:pPr>
        <w:pStyle w:val="CommentText"/>
        <w:bidi/>
        <w:rPr>
          <w:rtl/>
        </w:rPr>
      </w:pPr>
      <w:r>
        <w:rPr>
          <w:rStyle w:val="CommentReference"/>
        </w:rPr>
        <w:annotationRef/>
      </w:r>
      <w:r>
        <w:rPr>
          <w:rFonts w:hint="cs"/>
          <w:rtl/>
        </w:rPr>
        <w:t xml:space="preserve">הבנתי </w:t>
      </w:r>
      <w:r>
        <w:rPr>
          <w:rFonts w:hint="cs"/>
          <w:rtl/>
        </w:rPr>
        <w:t>נכון שנושא הפועל הוא ״</w:t>
      </w:r>
      <w:r>
        <w:t>narrative [of war]</w:t>
      </w:r>
      <w:r>
        <w:rPr>
          <w:rFonts w:hint="cs"/>
          <w:rtl/>
        </w:rPr>
        <w:t>״?</w:t>
      </w:r>
    </w:p>
  </w:comment>
  <w:comment w:id="322" w:author="Author" w:initials="A">
    <w:p w14:paraId="2DFF1B09" w14:textId="1973523A" w:rsidR="001930ED" w:rsidRDefault="001930ED" w:rsidP="001930ED">
      <w:pPr>
        <w:pStyle w:val="CommentText"/>
        <w:bidi/>
      </w:pPr>
      <w:r>
        <w:rPr>
          <w:rStyle w:val="CommentReference"/>
        </w:rPr>
        <w:annotationRef/>
      </w:r>
      <w:r>
        <w:rPr>
          <w:rFonts w:hint="cs"/>
          <w:rtl/>
        </w:rPr>
        <w:t xml:space="preserve">אני </w:t>
      </w:r>
      <w:r>
        <w:rPr>
          <w:rFonts w:hint="cs"/>
          <w:rtl/>
        </w:rPr>
        <w:t xml:space="preserve">רואה כאן סוף משפט ותחילתו של משפט חדש: </w:t>
      </w:r>
      <w:r>
        <w:t>… reality. The ultimate force…</w:t>
      </w:r>
    </w:p>
  </w:comment>
  <w:comment w:id="331" w:author="Author" w:initials="A">
    <w:p w14:paraId="58F55FBA" w14:textId="77777777" w:rsidR="00210E04" w:rsidRDefault="00210E04">
      <w:pPr>
        <w:pStyle w:val="CommentText"/>
      </w:pPr>
      <w:r>
        <w:rPr>
          <w:rStyle w:val="CommentReference"/>
        </w:rPr>
        <w:annotationRef/>
      </w:r>
      <w:r>
        <w:t xml:space="preserve">I’m having trouble understanding the syntax of this sentence. The phrase that begins here with the preposition </w:t>
      </w:r>
      <w:r>
        <w:rPr>
          <w:rFonts w:hint="cs"/>
          <w:rtl/>
        </w:rPr>
        <w:t>בין</w:t>
      </w:r>
      <w:r>
        <w:t xml:space="preserve"> needs to be supplemented or completed by another phrase introduced by </w:t>
      </w:r>
      <w:r>
        <w:rPr>
          <w:rFonts w:hint="cs"/>
          <w:rtl/>
        </w:rPr>
        <w:t>ובין</w:t>
      </w:r>
      <w:r>
        <w:t xml:space="preserve"> or </w:t>
      </w:r>
      <w:r>
        <w:rPr>
          <w:rFonts w:hint="cs"/>
          <w:rtl/>
        </w:rPr>
        <w:t>ל-</w:t>
      </w:r>
      <w:r>
        <w:t xml:space="preserve"> or the like. The word </w:t>
      </w:r>
      <w:r>
        <w:rPr>
          <w:rFonts w:hint="cs"/>
          <w:rtl/>
        </w:rPr>
        <w:t>בעטיין</w:t>
      </w:r>
      <w:r>
        <w:t xml:space="preserve"> seems out of place.</w:t>
      </w:r>
    </w:p>
  </w:comment>
  <w:comment w:id="338" w:author="Author" w:initials="A">
    <w:p w14:paraId="404BF346" w14:textId="77777777" w:rsidR="00210E04" w:rsidRDefault="00210E04">
      <w:pPr>
        <w:pStyle w:val="CommentText"/>
      </w:pPr>
      <w:r>
        <w:rPr>
          <w:rStyle w:val="CommentReference"/>
        </w:rPr>
        <w:annotationRef/>
      </w:r>
      <w:r>
        <w:t>Or should this too be “environments”?</w:t>
      </w:r>
    </w:p>
  </w:comment>
  <w:comment w:id="363" w:author="Author" w:initials="A">
    <w:p w14:paraId="2CE41C80" w14:textId="77777777" w:rsidR="00210E04" w:rsidRDefault="00210E04">
      <w:pPr>
        <w:pStyle w:val="CommentText"/>
      </w:pPr>
      <w:r>
        <w:rPr>
          <w:rStyle w:val="CommentReference"/>
        </w:rPr>
        <w:annotationRef/>
      </w:r>
      <w:r>
        <w:t>I’m not sure I understood this sentence. Can you clarify your intention?</w:t>
      </w:r>
    </w:p>
  </w:comment>
  <w:comment w:id="395" w:author="Author" w:initials="A">
    <w:p w14:paraId="4FE03394" w14:textId="77777777" w:rsidR="00210E04" w:rsidRDefault="00210E04">
      <w:pPr>
        <w:pStyle w:val="CommentText"/>
      </w:pPr>
      <w:r>
        <w:rPr>
          <w:rStyle w:val="CommentReference"/>
        </w:rPr>
        <w:annotationRef/>
      </w:r>
      <w:r>
        <w:t>(</w:t>
      </w:r>
      <w:proofErr w:type="gramStart"/>
      <w:r>
        <w:t>reading</w:t>
      </w:r>
      <w:proofErr w:type="gramEnd"/>
      <w:r>
        <w:t xml:space="preserve"> </w:t>
      </w:r>
      <w:r>
        <w:rPr>
          <w:rFonts w:hint="cs"/>
          <w:rtl/>
        </w:rPr>
        <w:t>הרחקתן</w:t>
      </w:r>
      <w:r>
        <w:t xml:space="preserve"> for </w:t>
      </w:r>
      <w:r>
        <w:rPr>
          <w:rFonts w:hint="cs"/>
          <w:rtl/>
        </w:rPr>
        <w:t>הרחקת</w:t>
      </w:r>
      <w:r>
        <w:t xml:space="preserve"> in the original)</w:t>
      </w:r>
    </w:p>
  </w:comment>
  <w:comment w:id="417" w:author="Author" w:initials="A">
    <w:p w14:paraId="7E3213F8" w14:textId="098826E6" w:rsidR="002D0BD4" w:rsidRDefault="002D0BD4" w:rsidP="002D0BD4">
      <w:pPr>
        <w:pStyle w:val="CommentText"/>
        <w:bidi/>
        <w:rPr>
          <w:rtl/>
        </w:rPr>
      </w:pPr>
      <w:r>
        <w:rPr>
          <w:rStyle w:val="CommentReference"/>
        </w:rPr>
        <w:annotationRef/>
      </w:r>
      <w:r>
        <w:rPr>
          <w:rFonts w:cs="Calibri"/>
          <w:rtl/>
        </w:rPr>
        <w:t>טי</w:t>
      </w:r>
      <w:r>
        <w:rPr>
          <w:rFonts w:hint="cs"/>
          <w:rtl/>
        </w:rPr>
        <w:t>ב הקשר הסיבתי אינו ברור, לפחות לא לקורא הזה.</w:t>
      </w:r>
    </w:p>
  </w:comment>
  <w:comment w:id="426" w:author="Author" w:initials="A">
    <w:p w14:paraId="03307C3B" w14:textId="12767030" w:rsidR="002D0BD4" w:rsidRDefault="002D0BD4" w:rsidP="002D0BD4">
      <w:pPr>
        <w:pStyle w:val="CommentText"/>
        <w:bidi/>
        <w:rPr>
          <w:rtl/>
        </w:rPr>
      </w:pPr>
      <w:r>
        <w:rPr>
          <w:rStyle w:val="CommentReference"/>
        </w:rPr>
        <w:annotationRef/>
      </w:r>
      <w:r>
        <w:rPr>
          <w:rFonts w:hint="cs"/>
          <w:rtl/>
        </w:rPr>
        <w:t xml:space="preserve">מדוע </w:t>
      </w:r>
      <w:r>
        <w:rPr>
          <w:rFonts w:hint="cs"/>
          <w:rtl/>
        </w:rPr>
        <w:t>סימני ציטוט כאן?</w:t>
      </w:r>
    </w:p>
  </w:comment>
  <w:comment w:id="471" w:author="Author" w:initials="A">
    <w:p w14:paraId="14EF30FE" w14:textId="5C4C116C" w:rsidR="00E00BA2" w:rsidRDefault="00E00BA2" w:rsidP="00E00BA2">
      <w:pPr>
        <w:pStyle w:val="CommentText"/>
        <w:bidi/>
        <w:rPr>
          <w:rtl/>
        </w:rPr>
      </w:pPr>
      <w:r>
        <w:rPr>
          <w:rStyle w:val="CommentReference"/>
        </w:rPr>
        <w:annotationRef/>
      </w:r>
      <w:r>
        <w:rPr>
          <w:rFonts w:cs="Calibri"/>
          <w:rtl/>
        </w:rPr>
        <w:t>ל</w:t>
      </w:r>
      <w:r>
        <w:rPr>
          <w:rFonts w:hint="cs"/>
          <w:rtl/>
        </w:rPr>
        <w:t xml:space="preserve">טעמי, </w:t>
      </w:r>
      <w:r>
        <w:rPr>
          <w:rFonts w:hint="cs"/>
          <w:rtl/>
        </w:rPr>
        <w:t>סיכום זה של הפסקה הקודמת מיותר.</w:t>
      </w:r>
    </w:p>
  </w:comment>
  <w:comment w:id="574" w:author="Author" w:initials="A">
    <w:p w14:paraId="7A2607BA" w14:textId="77777777" w:rsidR="00210E04" w:rsidRDefault="00210E04">
      <w:pPr>
        <w:pStyle w:val="CommentText"/>
      </w:pPr>
      <w:r>
        <w:rPr>
          <w:rStyle w:val="CommentReference"/>
        </w:rPr>
        <w:annotationRef/>
      </w:r>
      <w:r>
        <w:t>This term is a little obscure. Does it reflect your intention? An alternative might be “problematic recognition”</w:t>
      </w:r>
    </w:p>
  </w:comment>
  <w:comment w:id="619" w:author="Author" w:initials="A">
    <w:p w14:paraId="0C4590D4" w14:textId="77777777" w:rsidR="00210E04" w:rsidRDefault="00210E04">
      <w:pPr>
        <w:pStyle w:val="CommentText"/>
      </w:pPr>
      <w:r>
        <w:rPr>
          <w:rStyle w:val="CommentReference"/>
        </w:rPr>
        <w:annotationRef/>
      </w:r>
      <w:r>
        <w:t>Why “of course”? I’m not sure the reader will understand why this is obvious.</w:t>
      </w:r>
    </w:p>
  </w:comment>
  <w:comment w:id="636" w:author="Author" w:initials="A">
    <w:p w14:paraId="6277AEE5" w14:textId="77777777" w:rsidR="00210E04" w:rsidRDefault="00210E04">
      <w:pPr>
        <w:pStyle w:val="CommentText"/>
      </w:pPr>
      <w:r>
        <w:rPr>
          <w:rStyle w:val="CommentReference"/>
        </w:rPr>
        <w:annotationRef/>
      </w:r>
      <w:r>
        <w:t>I am a little confused. Are you saying that it is good or bad that the book does not refer to the Holocaust of North African Jews? From the previous discussion, I understood that adhering to this formulation would be reductive, but now it seems you are arguing the opposite. Please clarify.</w:t>
      </w:r>
    </w:p>
  </w:comment>
  <w:comment w:id="671" w:author="Author" w:initials="A">
    <w:p w14:paraId="0958B67D" w14:textId="77777777" w:rsidR="00210E04" w:rsidRDefault="00210E04">
      <w:pPr>
        <w:pStyle w:val="CommentText"/>
      </w:pPr>
      <w:r>
        <w:rPr>
          <w:rStyle w:val="CommentReference"/>
        </w:rPr>
        <w:annotationRef/>
      </w:r>
      <w:r>
        <w:t>I’m not quite sure what you mean here. Can you clarify?</w:t>
      </w:r>
    </w:p>
  </w:comment>
  <w:comment w:id="699" w:author="Author" w:initials="A">
    <w:p w14:paraId="0DBFB74E" w14:textId="77777777" w:rsidR="00210E04" w:rsidRDefault="00210E04">
      <w:pPr>
        <w:pStyle w:val="CommentText"/>
      </w:pPr>
      <w:r>
        <w:rPr>
          <w:rStyle w:val="CommentReference"/>
        </w:rPr>
        <w:annotationRef/>
      </w:r>
      <w:r>
        <w:t>Is this addition correct?</w:t>
      </w:r>
    </w:p>
  </w:comment>
  <w:comment w:id="708" w:author="Author" w:initials="A">
    <w:p w14:paraId="5EB5884E" w14:textId="77777777" w:rsidR="00210E04" w:rsidRDefault="00210E04">
      <w:pPr>
        <w:pStyle w:val="CommentText"/>
      </w:pPr>
      <w:r>
        <w:rPr>
          <w:rStyle w:val="CommentReference"/>
        </w:rPr>
        <w:annotationRef/>
      </w:r>
      <w:r>
        <w:t xml:space="preserve">This meaning </w:t>
      </w:r>
      <w:proofErr w:type="spellStart"/>
      <w:r>
        <w:t>Yad</w:t>
      </w:r>
      <w:proofErr w:type="spellEnd"/>
      <w:r>
        <w:t xml:space="preserve"> </w:t>
      </w:r>
      <w:proofErr w:type="spellStart"/>
      <w:r>
        <w:t>Vashem</w:t>
      </w:r>
      <w:proofErr w:type="spellEnd"/>
      <w:r>
        <w:t>?</w:t>
      </w:r>
    </w:p>
  </w:comment>
  <w:comment w:id="799" w:author="Author" w:initials="A">
    <w:p w14:paraId="2E92F48C" w14:textId="77777777" w:rsidR="00210E04" w:rsidRDefault="00210E04">
      <w:pPr>
        <w:pStyle w:val="CommentText"/>
      </w:pPr>
      <w:r>
        <w:rPr>
          <w:rStyle w:val="CommentReference"/>
        </w:rPr>
        <w:annotationRef/>
      </w:r>
      <w:proofErr w:type="gramStart"/>
      <w:r>
        <w:t>Reading</w:t>
      </w:r>
      <w:r>
        <w:rPr>
          <w:rFonts w:hint="cs"/>
          <w:rtl/>
        </w:rPr>
        <w:t xml:space="preserve">כמדינת </w:t>
      </w:r>
      <w:r>
        <w:t xml:space="preserve"> instead</w:t>
      </w:r>
      <w:proofErr w:type="gramEnd"/>
      <w:r>
        <w:t xml:space="preserve"> of </w:t>
      </w:r>
      <w:r>
        <w:rPr>
          <w:rFonts w:hint="cs"/>
          <w:rtl/>
        </w:rPr>
        <w:t>במדינת</w:t>
      </w:r>
      <w:r>
        <w:t xml:space="preserve"> (as written).</w:t>
      </w:r>
    </w:p>
  </w:comment>
  <w:comment w:id="815" w:author="Author" w:initials="A">
    <w:p w14:paraId="50603C2A" w14:textId="77777777" w:rsidR="00210E04" w:rsidRDefault="00210E04">
      <w:pPr>
        <w:pStyle w:val="CommentText"/>
      </w:pPr>
      <w:r>
        <w:rPr>
          <w:rStyle w:val="CommentReference"/>
        </w:rPr>
        <w:annotationRef/>
      </w:r>
      <w:r>
        <w:t xml:space="preserve">I’m not sure what this refers to specifically. I think this phrase can be cut. </w:t>
      </w:r>
    </w:p>
  </w:comment>
  <w:comment w:id="850" w:author="Author" w:initials="A">
    <w:p w14:paraId="58405759" w14:textId="77777777" w:rsidR="00210E04" w:rsidRDefault="00210E04" w:rsidP="00586F48">
      <w:pPr>
        <w:pStyle w:val="CommentText"/>
      </w:pPr>
      <w:r>
        <w:rPr>
          <w:rStyle w:val="CommentReference"/>
        </w:rPr>
        <w:annotationRef/>
      </w:r>
      <w:r>
        <w:t>I’m not sure I understood this sentence. Can you clarify your intention?</w:t>
      </w:r>
    </w:p>
  </w:comment>
  <w:comment w:id="896" w:author="Author" w:initials="A">
    <w:p w14:paraId="0F949AA9" w14:textId="77777777" w:rsidR="00210E04" w:rsidRDefault="00210E04" w:rsidP="00372DFF">
      <w:pPr>
        <w:pStyle w:val="CommentText"/>
      </w:pPr>
      <w:r>
        <w:rPr>
          <w:rStyle w:val="CommentReference"/>
        </w:rPr>
        <w:annotationRef/>
      </w:r>
      <w:r>
        <w:t xml:space="preserve"> Would “the Near East and North Africa” be better (here and in the bullet point on p. 5 above)?</w:t>
      </w:r>
    </w:p>
  </w:comment>
  <w:comment w:id="901" w:author="Author" w:initials="A">
    <w:p w14:paraId="7ABFB8B0" w14:textId="77777777" w:rsidR="00210E04" w:rsidRDefault="00210E04">
      <w:pPr>
        <w:pStyle w:val="CommentText"/>
      </w:pPr>
      <w:r>
        <w:rPr>
          <w:rStyle w:val="CommentReference"/>
        </w:rPr>
        <w:annotationRef/>
      </w:r>
      <w:r>
        <w:rPr>
          <w:rFonts w:hint="cs"/>
          <w:rtl/>
        </w:rPr>
        <w:t>במקרים רבים מדובר בתינוקות שנולדו בארץ למשפחות של עולים ״טריים״ מארצות אלה. חשוב לדייק בנדון?</w:t>
      </w:r>
    </w:p>
  </w:comment>
  <w:comment w:id="939" w:author="Author" w:initials="A">
    <w:p w14:paraId="61D9C1E4" w14:textId="40C6A066" w:rsidR="00F75F10" w:rsidRDefault="00F75F10" w:rsidP="00F75F10">
      <w:pPr>
        <w:pStyle w:val="CommentText"/>
        <w:bidi/>
        <w:rPr>
          <w:rtl/>
        </w:rPr>
      </w:pPr>
      <w:r>
        <w:rPr>
          <w:rStyle w:val="CommentReference"/>
        </w:rPr>
        <w:annotationRef/>
      </w:r>
      <w:r>
        <w:rPr>
          <w:rFonts w:hint="cs"/>
          <w:rtl/>
        </w:rPr>
        <w:t xml:space="preserve">כדאי </w:t>
      </w:r>
      <w:r>
        <w:rPr>
          <w:rFonts w:hint="cs"/>
          <w:rtl/>
        </w:rPr>
        <w:t>לציין מתי זה קרה:</w:t>
      </w:r>
      <w:r>
        <w:rPr>
          <w:rFonts w:hint="cs"/>
        </w:rPr>
        <w:t xml:space="preserve"> </w:t>
      </w:r>
      <w:r>
        <w:t>“in the first years after the establishment of the state</w:t>
      </w:r>
      <w:r>
        <w:rPr>
          <w:rFonts w:hint="cs"/>
          <w:rtl/>
        </w:rPr>
        <w:t>״ או כדומה.</w:t>
      </w:r>
    </w:p>
  </w:comment>
  <w:comment w:id="965" w:author="Author" w:initials="A">
    <w:p w14:paraId="27818A2F" w14:textId="77777777" w:rsidR="00210E04" w:rsidRDefault="00210E04" w:rsidP="00E45F68">
      <w:pPr>
        <w:pStyle w:val="CommentText"/>
      </w:pPr>
      <w:r>
        <w:rPr>
          <w:rStyle w:val="CommentReference"/>
        </w:rPr>
        <w:annotationRef/>
      </w:r>
      <w:r>
        <w:t>I’m not familiar with this event, so I’m not sure if this term exactly fits the circumstances</w:t>
      </w:r>
    </w:p>
  </w:comment>
  <w:comment w:id="972" w:author="Author" w:initials="A">
    <w:p w14:paraId="7AB796E8" w14:textId="77777777" w:rsidR="00210E04" w:rsidRDefault="00210E04">
      <w:pPr>
        <w:pStyle w:val="CommentText"/>
      </w:pPr>
      <w:r>
        <w:rPr>
          <w:rStyle w:val="CommentReference"/>
        </w:rPr>
        <w:annotationRef/>
      </w:r>
      <w:r>
        <w:t>Surveillance? What does this mean?</w:t>
      </w:r>
    </w:p>
  </w:comment>
  <w:comment w:id="995" w:author="Author" w:initials="A">
    <w:p w14:paraId="71B48C76" w14:textId="77777777" w:rsidR="00210E04" w:rsidRDefault="00210E04">
      <w:pPr>
        <w:pStyle w:val="CommentText"/>
      </w:pPr>
      <w:r>
        <w:rPr>
          <w:rStyle w:val="CommentReference"/>
        </w:rPr>
        <w:annotationRef/>
      </w:r>
      <w:r>
        <w:t>What is the judge’s first name?</w:t>
      </w:r>
    </w:p>
  </w:comment>
  <w:comment w:id="1029" w:author="Author" w:initials="A">
    <w:p w14:paraId="3B1BFC97" w14:textId="77777777" w:rsidR="00210E04" w:rsidRDefault="00210E04">
      <w:pPr>
        <w:pStyle w:val="CommentText"/>
      </w:pPr>
      <w:r>
        <w:rPr>
          <w:rStyle w:val="CommentReference"/>
        </w:rPr>
        <w:annotationRef/>
      </w:r>
      <w:r>
        <w:rPr>
          <w:rStyle w:val="CommentReference"/>
        </w:rPr>
        <w:t>To whom does this refer?</w:t>
      </w:r>
    </w:p>
  </w:comment>
  <w:comment w:id="1041" w:author="Author" w:initials="A">
    <w:p w14:paraId="76E88C3D" w14:textId="77777777" w:rsidR="00210E04" w:rsidRDefault="00210E04">
      <w:pPr>
        <w:pStyle w:val="CommentText"/>
        <w:rPr>
          <w:rtl/>
        </w:rPr>
      </w:pPr>
      <w:r>
        <w:rPr>
          <w:rStyle w:val="CommentReference"/>
        </w:rPr>
        <w:annotationRef/>
      </w:r>
      <w:r>
        <w:rPr>
          <w:rFonts w:hint="cs"/>
          <w:rtl/>
        </w:rPr>
        <w:t>כך מופיע בספר עצמו כותר באנגלית</w:t>
      </w:r>
    </w:p>
  </w:comment>
  <w:comment w:id="1295" w:author="Author" w:initials="A">
    <w:p w14:paraId="08BDC795" w14:textId="77777777" w:rsidR="00210E04" w:rsidRDefault="00210E04">
      <w:pPr>
        <w:pStyle w:val="CommentText"/>
        <w:rPr>
          <w:rtl/>
        </w:rPr>
      </w:pPr>
      <w:r>
        <w:rPr>
          <w:rStyle w:val="CommentReference"/>
        </w:rPr>
        <w:annotationRef/>
      </w:r>
      <w:r>
        <w:rPr>
          <w:rFonts w:hint="cs"/>
          <w:rtl/>
        </w:rPr>
        <w:t xml:space="preserve">מה </w:t>
      </w:r>
      <w:r>
        <w:rPr>
          <w:rFonts w:hint="cs"/>
          <w:rtl/>
        </w:rPr>
        <w:t>פשר ״להתדיין״ כאן?</w:t>
      </w:r>
    </w:p>
  </w:comment>
  <w:comment w:id="1315" w:author="Author" w:initials="A">
    <w:p w14:paraId="6CFC25EB" w14:textId="0C5FDCE7" w:rsidR="008412DB" w:rsidRDefault="008412DB">
      <w:pPr>
        <w:pStyle w:val="CommentText"/>
      </w:pPr>
      <w:r>
        <w:rPr>
          <w:rStyle w:val="CommentReference"/>
        </w:rPr>
        <w:annotationRef/>
      </w:r>
      <w:r>
        <w:t>Sarcasm is inappropriate in an academic work. Better: “significantly” or “considerably” or the like.</w:t>
      </w:r>
    </w:p>
  </w:comment>
  <w:comment w:id="1507" w:author="Author" w:initials="A">
    <w:p w14:paraId="2AD57B5C" w14:textId="77777777" w:rsidR="00210E04" w:rsidRDefault="00210E04">
      <w:pPr>
        <w:pStyle w:val="CommentText"/>
      </w:pPr>
      <w:r>
        <w:rPr>
          <w:rStyle w:val="CommentReference"/>
        </w:rPr>
        <w:annotationRef/>
      </w:r>
      <w:r>
        <w:t>The National Library of Israel lists the book as published in 2017.</w:t>
      </w:r>
    </w:p>
  </w:comment>
  <w:comment w:id="1522" w:author="Author" w:initials="A">
    <w:p w14:paraId="68743C41" w14:textId="77777777" w:rsidR="00210E04" w:rsidRDefault="00210E04" w:rsidP="00FB5935">
      <w:pPr>
        <w:pStyle w:val="CommentText"/>
        <w:rPr>
          <w:rtl/>
        </w:rPr>
      </w:pPr>
      <w:r>
        <w:rPr>
          <w:rStyle w:val="CommentReference"/>
        </w:rPr>
        <w:annotationRef/>
      </w:r>
      <w:r>
        <w:rPr>
          <w:rFonts w:hint="cs"/>
          <w:rtl/>
        </w:rPr>
        <w:t>בקטלוג הספרייה הלאומית מופיע שם של מתרגמת מאנגלית. האם זה זהה לספר משנת 2006 באנגלית,</w:t>
      </w:r>
    </w:p>
    <w:p w14:paraId="4E387549" w14:textId="77777777" w:rsidR="00210E04" w:rsidRPr="00FB5935" w:rsidRDefault="00210E04" w:rsidP="00FB5935">
      <w:pPr>
        <w:pStyle w:val="CommentText"/>
        <w:rPr>
          <w:iCs/>
        </w:rPr>
      </w:pPr>
      <w:r>
        <w:rPr>
          <w:i/>
        </w:rPr>
        <w:t>Taboo Memories, Diasporic Voices</w:t>
      </w:r>
      <w:r>
        <w:rPr>
          <w:iCs/>
        </w:rPr>
        <w:t>?</w:t>
      </w:r>
    </w:p>
  </w:comment>
  <w:comment w:id="1554" w:author="Author" w:initials="A">
    <w:p w14:paraId="5E89B8EE" w14:textId="77777777" w:rsidR="00210E04" w:rsidRDefault="00210E04">
      <w:pPr>
        <w:pStyle w:val="CommentText"/>
      </w:pPr>
      <w:r>
        <w:rPr>
          <w:rStyle w:val="CommentReference"/>
        </w:rPr>
        <w:annotationRef/>
      </w:r>
      <w:r>
        <w:t>Specific URL?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A66D20" w15:done="0"/>
  <w15:commentEx w15:paraId="1817F384" w15:done="0"/>
  <w15:commentEx w15:paraId="7D3B3EC0" w15:done="0"/>
  <w15:commentEx w15:paraId="1D97B047" w15:done="0"/>
  <w15:commentEx w15:paraId="6B973007" w15:done="0"/>
  <w15:commentEx w15:paraId="2DFF1B09" w15:done="0"/>
  <w15:commentEx w15:paraId="58F55FBA" w15:done="0"/>
  <w15:commentEx w15:paraId="404BF346" w15:done="0"/>
  <w15:commentEx w15:paraId="2CE41C80" w15:done="0"/>
  <w15:commentEx w15:paraId="4FE03394" w15:done="0"/>
  <w15:commentEx w15:paraId="7E3213F8" w15:done="0"/>
  <w15:commentEx w15:paraId="03307C3B" w15:done="0"/>
  <w15:commentEx w15:paraId="14EF30FE" w15:done="0"/>
  <w15:commentEx w15:paraId="7A2607BA" w15:done="0"/>
  <w15:commentEx w15:paraId="0C4590D4" w15:done="0"/>
  <w15:commentEx w15:paraId="6277AEE5" w15:done="0"/>
  <w15:commentEx w15:paraId="0958B67D" w15:done="0"/>
  <w15:commentEx w15:paraId="0DBFB74E" w15:done="0"/>
  <w15:commentEx w15:paraId="5EB5884E" w15:done="0"/>
  <w15:commentEx w15:paraId="2E92F48C" w15:done="0"/>
  <w15:commentEx w15:paraId="50603C2A" w15:done="0"/>
  <w15:commentEx w15:paraId="58405759" w15:done="0"/>
  <w15:commentEx w15:paraId="0F949AA9" w15:done="0"/>
  <w15:commentEx w15:paraId="7ABFB8B0" w15:done="0"/>
  <w15:commentEx w15:paraId="61D9C1E4" w15:done="0"/>
  <w15:commentEx w15:paraId="27818A2F" w15:done="0"/>
  <w15:commentEx w15:paraId="7AB796E8" w15:done="0"/>
  <w15:commentEx w15:paraId="71B48C76" w15:done="0"/>
  <w15:commentEx w15:paraId="3B1BFC97" w15:done="0"/>
  <w15:commentEx w15:paraId="76E88C3D" w15:done="0"/>
  <w15:commentEx w15:paraId="08BDC795" w15:done="0"/>
  <w15:commentEx w15:paraId="6CFC25EB" w15:done="0"/>
  <w15:commentEx w15:paraId="2AD57B5C" w15:done="0"/>
  <w15:commentEx w15:paraId="4E387549" w15:done="0"/>
  <w15:commentEx w15:paraId="5E89B8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A66D20" w16cid:durableId="234264BA"/>
  <w16cid:commentId w16cid:paraId="1817F384" w16cid:durableId="23426540"/>
  <w16cid:commentId w16cid:paraId="7D3B3EC0" w16cid:durableId="23426776"/>
  <w16cid:commentId w16cid:paraId="1D97B047" w16cid:durableId="2342689E"/>
  <w16cid:commentId w16cid:paraId="6B973007" w16cid:durableId="23426D4E"/>
  <w16cid:commentId w16cid:paraId="2DFF1B09" w16cid:durableId="23426EEA"/>
  <w16cid:commentId w16cid:paraId="58F55FBA" w16cid:durableId="21C870FA"/>
  <w16cid:commentId w16cid:paraId="404BF346" w16cid:durableId="21C872D8"/>
  <w16cid:commentId w16cid:paraId="2CE41C80" w16cid:durableId="23395B71"/>
  <w16cid:commentId w16cid:paraId="4FE03394" w16cid:durableId="21C88CCB"/>
  <w16cid:commentId w16cid:paraId="7E3213F8" w16cid:durableId="234282D8"/>
  <w16cid:commentId w16cid:paraId="03307C3B" w16cid:durableId="2342835A"/>
  <w16cid:commentId w16cid:paraId="14EF30FE" w16cid:durableId="2342861B"/>
  <w16cid:commentId w16cid:paraId="7A2607BA" w16cid:durableId="23395B73"/>
  <w16cid:commentId w16cid:paraId="0C4590D4" w16cid:durableId="23395B74"/>
  <w16cid:commentId w16cid:paraId="6277AEE5" w16cid:durableId="23395B75"/>
  <w16cid:commentId w16cid:paraId="0958B67D" w16cid:durableId="23395B76"/>
  <w16cid:commentId w16cid:paraId="0DBFB74E" w16cid:durableId="23395B77"/>
  <w16cid:commentId w16cid:paraId="5EB5884E" w16cid:durableId="23395B78"/>
  <w16cid:commentId w16cid:paraId="2E92F48C" w16cid:durableId="21C94DC5"/>
  <w16cid:commentId w16cid:paraId="50603C2A" w16cid:durableId="23395B7A"/>
  <w16cid:commentId w16cid:paraId="58405759" w16cid:durableId="23395B7B"/>
  <w16cid:commentId w16cid:paraId="0F949AA9" w16cid:durableId="21C95839"/>
  <w16cid:commentId w16cid:paraId="7ABFB8B0" w16cid:durableId="21C9587E"/>
  <w16cid:commentId w16cid:paraId="61D9C1E4" w16cid:durableId="23429465"/>
  <w16cid:commentId w16cid:paraId="27818A2F" w16cid:durableId="23395B7E"/>
  <w16cid:commentId w16cid:paraId="7AB796E8" w16cid:durableId="23395B7F"/>
  <w16cid:commentId w16cid:paraId="71B48C76" w16cid:durableId="23395B80"/>
  <w16cid:commentId w16cid:paraId="3B1BFC97" w16cid:durableId="23395B81"/>
  <w16cid:commentId w16cid:paraId="76E88C3D" w16cid:durableId="21C98975"/>
  <w16cid:commentId w16cid:paraId="08BDC795" w16cid:durableId="21CA27CF"/>
  <w16cid:commentId w16cid:paraId="6CFC25EB" w16cid:durableId="2342A04B"/>
  <w16cid:commentId w16cid:paraId="2AD57B5C" w16cid:durableId="21CB0A32"/>
  <w16cid:commentId w16cid:paraId="4E387549" w16cid:durableId="21CB22C2"/>
  <w16cid:commentId w16cid:paraId="5E89B8EE" w16cid:durableId="21CB2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34A5E" w14:textId="77777777" w:rsidR="00295F14" w:rsidRDefault="00295F14" w:rsidP="00CD140A">
      <w:pPr>
        <w:spacing w:after="0" w:line="240" w:lineRule="auto"/>
      </w:pPr>
      <w:r>
        <w:separator/>
      </w:r>
    </w:p>
  </w:endnote>
  <w:endnote w:type="continuationSeparator" w:id="0">
    <w:p w14:paraId="52106641" w14:textId="77777777" w:rsidR="00295F14" w:rsidRDefault="00295F14" w:rsidP="00CD140A">
      <w:pPr>
        <w:spacing w:after="0" w:line="240" w:lineRule="auto"/>
      </w:pPr>
      <w:r>
        <w:continuationSeparator/>
      </w:r>
    </w:p>
  </w:endnote>
  <w:endnote w:type="continuationNotice" w:id="1">
    <w:p w14:paraId="713BA130" w14:textId="77777777" w:rsidR="00295F14" w:rsidRDefault="00295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arkisim">
    <w:altName w:val="Malgun Gothic Semilight"/>
    <w:charset w:val="B1"/>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4E50" w14:textId="77777777" w:rsidR="00210E04" w:rsidRDefault="00210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48554" w14:textId="77777777" w:rsidR="00295F14" w:rsidRDefault="00295F14" w:rsidP="00CD140A">
      <w:pPr>
        <w:spacing w:after="0" w:line="240" w:lineRule="auto"/>
      </w:pPr>
      <w:r>
        <w:separator/>
      </w:r>
    </w:p>
  </w:footnote>
  <w:footnote w:type="continuationSeparator" w:id="0">
    <w:p w14:paraId="15B7176C" w14:textId="77777777" w:rsidR="00295F14" w:rsidRDefault="00295F14" w:rsidP="00CD140A">
      <w:pPr>
        <w:spacing w:after="0" w:line="240" w:lineRule="auto"/>
      </w:pPr>
      <w:r>
        <w:continuationSeparator/>
      </w:r>
    </w:p>
  </w:footnote>
  <w:footnote w:type="continuationNotice" w:id="1">
    <w:p w14:paraId="240A5175" w14:textId="77777777" w:rsidR="00295F14" w:rsidRDefault="00295F14">
      <w:pPr>
        <w:spacing w:after="0" w:line="240" w:lineRule="auto"/>
      </w:pPr>
    </w:p>
  </w:footnote>
  <w:footnote w:id="2">
    <w:p w14:paraId="62FFACE6" w14:textId="255775FB" w:rsidR="00210E04" w:rsidRPr="00321EB2" w:rsidRDefault="00210E04">
      <w:pPr>
        <w:spacing w:beforeLines="60" w:before="144" w:afterLines="60" w:after="144" w:line="240" w:lineRule="auto"/>
        <w:jc w:val="both"/>
        <w:rPr>
          <w:rFonts w:asciiTheme="majorBidi" w:hAnsiTheme="majorBidi"/>
          <w:color w:val="000000" w:themeColor="text1"/>
          <w:sz w:val="20"/>
          <w:rPrChange w:id="25" w:author="Author">
            <w:rPr>
              <w:rFonts w:ascii="Times New Roman" w:hAnsi="Times New Roman"/>
              <w:color w:val="000000" w:themeColor="text1"/>
              <w:sz w:val="20"/>
            </w:rPr>
          </w:rPrChange>
        </w:rPr>
        <w:pPrChange w:id="26" w:author="Author">
          <w:pPr>
            <w:spacing w:after="0" w:line="360" w:lineRule="auto"/>
          </w:pPr>
        </w:pPrChange>
      </w:pPr>
      <w:r w:rsidRPr="00321EB2">
        <w:rPr>
          <w:rStyle w:val="FootnoteReference"/>
          <w:rFonts w:asciiTheme="majorBidi" w:hAnsiTheme="majorBidi"/>
          <w:sz w:val="20"/>
          <w:rPrChange w:id="27" w:author="Author">
            <w:rPr>
              <w:rStyle w:val="FootnoteReference"/>
              <w:rFonts w:ascii="Times New Roman" w:hAnsi="Times New Roman"/>
              <w:sz w:val="20"/>
            </w:rPr>
          </w:rPrChange>
        </w:rPr>
        <w:footnoteRef/>
      </w:r>
      <w:r w:rsidRPr="00321EB2">
        <w:rPr>
          <w:rFonts w:asciiTheme="majorBidi" w:hAnsiTheme="majorBidi"/>
          <w:sz w:val="20"/>
          <w:rPrChange w:id="28" w:author="Author">
            <w:rPr>
              <w:rFonts w:ascii="Times New Roman" w:hAnsi="Times New Roman"/>
              <w:sz w:val="20"/>
            </w:rPr>
          </w:rPrChange>
        </w:rPr>
        <w:t xml:space="preserve"> Hani </w:t>
      </w:r>
      <w:proofErr w:type="spellStart"/>
      <w:r w:rsidRPr="00321EB2">
        <w:rPr>
          <w:rFonts w:asciiTheme="majorBidi" w:hAnsiTheme="majorBidi"/>
          <w:sz w:val="20"/>
          <w:rPrChange w:id="29" w:author="Author">
            <w:rPr>
              <w:rFonts w:ascii="Times New Roman" w:hAnsi="Times New Roman"/>
              <w:sz w:val="20"/>
            </w:rPr>
          </w:rPrChange>
        </w:rPr>
        <w:t>Zubida</w:t>
      </w:r>
      <w:proofErr w:type="spellEnd"/>
      <w:r w:rsidRPr="00321EB2">
        <w:rPr>
          <w:rFonts w:asciiTheme="majorBidi" w:hAnsiTheme="majorBidi"/>
          <w:sz w:val="20"/>
          <w:rPrChange w:id="30" w:author="Author">
            <w:rPr>
              <w:rFonts w:ascii="Times New Roman" w:hAnsi="Times New Roman"/>
              <w:sz w:val="20"/>
            </w:rPr>
          </w:rPrChange>
        </w:rPr>
        <w:t xml:space="preserve">, a political and social activist, is a senior lecturer in the Dept. of Political Science at the Max Stern </w:t>
      </w:r>
      <w:proofErr w:type="spellStart"/>
      <w:r w:rsidRPr="00321EB2">
        <w:rPr>
          <w:rFonts w:asciiTheme="majorBidi" w:hAnsiTheme="majorBidi"/>
          <w:sz w:val="20"/>
          <w:rPrChange w:id="31" w:author="Author">
            <w:rPr>
              <w:rFonts w:ascii="Times New Roman" w:hAnsi="Times New Roman"/>
              <w:sz w:val="20"/>
            </w:rPr>
          </w:rPrChange>
        </w:rPr>
        <w:t>Yezreel</w:t>
      </w:r>
      <w:proofErr w:type="spellEnd"/>
      <w:r w:rsidRPr="00321EB2">
        <w:rPr>
          <w:rFonts w:asciiTheme="majorBidi" w:hAnsiTheme="majorBidi"/>
          <w:sz w:val="20"/>
          <w:rPrChange w:id="32" w:author="Author">
            <w:rPr>
              <w:rFonts w:ascii="Times New Roman" w:hAnsi="Times New Roman"/>
              <w:sz w:val="20"/>
            </w:rPr>
          </w:rPrChange>
        </w:rPr>
        <w:t xml:space="preserve"> Valley College and a media personality. E-mail: </w:t>
      </w:r>
      <w:r w:rsidRPr="00321EB2">
        <w:fldChar w:fldCharType="begin"/>
      </w:r>
      <w:r>
        <w:instrText xml:space="preserve"> HYPERLINK "mailto:hani.zubida@gmail.com" </w:instrText>
      </w:r>
      <w:r w:rsidRPr="00321EB2">
        <w:fldChar w:fldCharType="separate"/>
      </w:r>
      <w:r w:rsidRPr="00321EB2">
        <w:rPr>
          <w:rStyle w:val="Hyperlink"/>
          <w:rFonts w:asciiTheme="majorBidi" w:hAnsiTheme="majorBidi"/>
          <w:sz w:val="20"/>
          <w:rPrChange w:id="33" w:author="Author">
            <w:rPr>
              <w:rStyle w:val="Hyperlink"/>
              <w:rFonts w:ascii="Times New Roman" w:hAnsi="Times New Roman"/>
              <w:sz w:val="20"/>
            </w:rPr>
          </w:rPrChange>
        </w:rPr>
        <w:t>hani.zubida@gmail.com</w:t>
      </w:r>
      <w:r w:rsidRPr="00321EB2">
        <w:rPr>
          <w:rStyle w:val="Hyperlink"/>
          <w:rFonts w:asciiTheme="majorBidi" w:hAnsiTheme="majorBidi"/>
          <w:sz w:val="20"/>
          <w:rPrChange w:id="34" w:author="Author">
            <w:rPr>
              <w:rStyle w:val="Hyperlink"/>
              <w:rFonts w:ascii="Times New Roman" w:hAnsi="Times New Roman"/>
              <w:sz w:val="20"/>
            </w:rPr>
          </w:rPrChange>
        </w:rPr>
        <w:fldChar w:fldCharType="end"/>
      </w:r>
      <w:r w:rsidRPr="00321EB2">
        <w:rPr>
          <w:rFonts w:asciiTheme="majorBidi" w:hAnsiTheme="majorBidi"/>
          <w:sz w:val="20"/>
          <w:rPrChange w:id="35" w:author="Author">
            <w:rPr>
              <w:rFonts w:ascii="Times New Roman" w:hAnsi="Times New Roman"/>
              <w:sz w:val="20"/>
            </w:rPr>
          </w:rPrChange>
        </w:rPr>
        <w:t xml:space="preserve">. </w:t>
      </w:r>
      <w:r w:rsidRPr="00321EB2">
        <w:rPr>
          <w:rFonts w:asciiTheme="majorBidi" w:hAnsiTheme="majorBidi"/>
          <w:color w:val="000000" w:themeColor="text1"/>
          <w:sz w:val="20"/>
          <w:rPrChange w:id="36" w:author="Author">
            <w:rPr>
              <w:rFonts w:ascii="Times New Roman" w:hAnsi="Times New Roman"/>
              <w:color w:val="000000" w:themeColor="text1"/>
              <w:sz w:val="20"/>
            </w:rPr>
          </w:rPrChange>
        </w:rPr>
        <w:t xml:space="preserve">I would like to thank </w:t>
      </w:r>
      <w:proofErr w:type="spellStart"/>
      <w:r w:rsidRPr="00321EB2">
        <w:rPr>
          <w:rFonts w:asciiTheme="majorBidi" w:hAnsiTheme="majorBidi"/>
          <w:color w:val="000000" w:themeColor="text1"/>
          <w:sz w:val="20"/>
          <w:shd w:val="clear" w:color="auto" w:fill="FFFFFF"/>
          <w:rPrChange w:id="37" w:author="Author">
            <w:rPr>
              <w:rFonts w:ascii="Times New Roman" w:hAnsi="Times New Roman"/>
              <w:color w:val="000000" w:themeColor="text1"/>
              <w:sz w:val="20"/>
              <w:shd w:val="clear" w:color="auto" w:fill="FFFFFF"/>
            </w:rPr>
          </w:rPrChange>
        </w:rPr>
        <w:t>Reut</w:t>
      </w:r>
      <w:proofErr w:type="spellEnd"/>
      <w:r w:rsidRPr="00321EB2">
        <w:rPr>
          <w:rFonts w:asciiTheme="majorBidi" w:hAnsiTheme="majorBidi"/>
          <w:color w:val="000000" w:themeColor="text1"/>
          <w:sz w:val="20"/>
          <w:shd w:val="clear" w:color="auto" w:fill="FFFFFF"/>
          <w:rPrChange w:id="38" w:author="Author">
            <w:rPr>
              <w:rFonts w:ascii="Times New Roman" w:hAnsi="Times New Roman"/>
              <w:color w:val="000000" w:themeColor="text1"/>
              <w:sz w:val="20"/>
              <w:shd w:val="clear" w:color="auto" w:fill="FFFFFF"/>
            </w:rPr>
          </w:rPrChange>
        </w:rPr>
        <w:t> Reina </w:t>
      </w:r>
      <w:proofErr w:type="spellStart"/>
      <w:r w:rsidRPr="00321EB2">
        <w:rPr>
          <w:rFonts w:asciiTheme="majorBidi" w:hAnsiTheme="majorBidi"/>
          <w:color w:val="000000" w:themeColor="text1"/>
          <w:sz w:val="20"/>
          <w:shd w:val="clear" w:color="auto" w:fill="FFFFFF"/>
          <w:rPrChange w:id="39" w:author="Author">
            <w:rPr>
              <w:rFonts w:ascii="Times New Roman" w:hAnsi="Times New Roman"/>
              <w:color w:val="000000" w:themeColor="text1"/>
              <w:sz w:val="20"/>
              <w:shd w:val="clear" w:color="auto" w:fill="FFFFFF"/>
            </w:rPr>
          </w:rPrChange>
        </w:rPr>
        <w:t>Bendrihem</w:t>
      </w:r>
      <w:proofErr w:type="spellEnd"/>
      <w:r w:rsidRPr="00321EB2">
        <w:rPr>
          <w:rFonts w:asciiTheme="majorBidi" w:hAnsiTheme="majorBidi"/>
          <w:color w:val="000000" w:themeColor="text1"/>
          <w:sz w:val="20"/>
          <w:shd w:val="clear" w:color="auto" w:fill="FFFFFF"/>
          <w:rPrChange w:id="40" w:author="Author">
            <w:rPr>
              <w:rFonts w:ascii="Times New Roman" w:hAnsi="Times New Roman"/>
              <w:color w:val="000000" w:themeColor="text1"/>
              <w:sz w:val="20"/>
              <w:shd w:val="clear" w:color="auto" w:fill="FFFFFF"/>
            </w:rPr>
          </w:rPrChange>
        </w:rPr>
        <w:t xml:space="preserve">, Benny </w:t>
      </w:r>
      <w:proofErr w:type="spellStart"/>
      <w:r w:rsidRPr="00321EB2">
        <w:rPr>
          <w:rFonts w:asciiTheme="majorBidi" w:hAnsiTheme="majorBidi"/>
          <w:color w:val="000000" w:themeColor="text1"/>
          <w:sz w:val="20"/>
          <w:shd w:val="clear" w:color="auto" w:fill="FFFFFF"/>
          <w:rPrChange w:id="41" w:author="Author">
            <w:rPr>
              <w:rFonts w:ascii="Times New Roman" w:hAnsi="Times New Roman"/>
              <w:color w:val="000000" w:themeColor="text1"/>
              <w:sz w:val="20"/>
              <w:shd w:val="clear" w:color="auto" w:fill="FFFFFF"/>
            </w:rPr>
          </w:rPrChange>
        </w:rPr>
        <w:t>Nurieli</w:t>
      </w:r>
      <w:proofErr w:type="spellEnd"/>
      <w:r w:rsidRPr="00321EB2">
        <w:rPr>
          <w:rFonts w:asciiTheme="majorBidi" w:hAnsiTheme="majorBidi"/>
          <w:color w:val="000000" w:themeColor="text1"/>
          <w:sz w:val="20"/>
          <w:shd w:val="clear" w:color="auto" w:fill="FFFFFF"/>
          <w:rPrChange w:id="42" w:author="Author">
            <w:rPr>
              <w:rFonts w:ascii="Times New Roman" w:hAnsi="Times New Roman"/>
              <w:color w:val="000000" w:themeColor="text1"/>
              <w:sz w:val="20"/>
              <w:shd w:val="clear" w:color="auto" w:fill="FFFFFF"/>
            </w:rPr>
          </w:rPrChange>
        </w:rPr>
        <w:t xml:space="preserve">, Aviva </w:t>
      </w:r>
      <w:proofErr w:type="spellStart"/>
      <w:r w:rsidRPr="00321EB2">
        <w:rPr>
          <w:rFonts w:asciiTheme="majorBidi" w:hAnsiTheme="majorBidi"/>
          <w:color w:val="000000" w:themeColor="text1"/>
          <w:sz w:val="20"/>
          <w:shd w:val="clear" w:color="auto" w:fill="FFFFFF"/>
          <w:rPrChange w:id="43" w:author="Author">
            <w:rPr>
              <w:rFonts w:ascii="Times New Roman" w:hAnsi="Times New Roman"/>
              <w:color w:val="000000" w:themeColor="text1"/>
              <w:sz w:val="20"/>
              <w:shd w:val="clear" w:color="auto" w:fill="FFFFFF"/>
            </w:rPr>
          </w:rPrChange>
        </w:rPr>
        <w:t>Zeltzer-Zubida</w:t>
      </w:r>
      <w:proofErr w:type="spellEnd"/>
      <w:r w:rsidRPr="00321EB2">
        <w:rPr>
          <w:rFonts w:asciiTheme="majorBidi" w:hAnsiTheme="majorBidi"/>
          <w:color w:val="000000" w:themeColor="text1"/>
          <w:sz w:val="20"/>
          <w:shd w:val="clear" w:color="auto" w:fill="FFFFFF"/>
          <w:rPrChange w:id="44" w:author="Author">
            <w:rPr>
              <w:rFonts w:ascii="Times New Roman" w:hAnsi="Times New Roman"/>
              <w:color w:val="000000" w:themeColor="text1"/>
              <w:sz w:val="20"/>
              <w:shd w:val="clear" w:color="auto" w:fill="FFFFFF"/>
            </w:rPr>
          </w:rPrChange>
        </w:rPr>
        <w:t xml:space="preserve">, and </w:t>
      </w:r>
      <w:proofErr w:type="spellStart"/>
      <w:r w:rsidRPr="00321EB2">
        <w:rPr>
          <w:rFonts w:asciiTheme="majorBidi" w:hAnsiTheme="majorBidi"/>
          <w:color w:val="000000" w:themeColor="text1"/>
          <w:sz w:val="20"/>
          <w:shd w:val="clear" w:color="auto" w:fill="FFFFFF"/>
          <w:rPrChange w:id="45" w:author="Author">
            <w:rPr>
              <w:rFonts w:ascii="Times New Roman" w:hAnsi="Times New Roman"/>
              <w:color w:val="000000" w:themeColor="text1"/>
              <w:sz w:val="20"/>
              <w:shd w:val="clear" w:color="auto" w:fill="FFFFFF"/>
            </w:rPr>
          </w:rPrChange>
        </w:rPr>
        <w:t>Ohad</w:t>
      </w:r>
      <w:proofErr w:type="spellEnd"/>
      <w:r w:rsidRPr="00321EB2">
        <w:rPr>
          <w:rFonts w:asciiTheme="majorBidi" w:hAnsiTheme="majorBidi"/>
          <w:color w:val="000000" w:themeColor="text1"/>
          <w:sz w:val="20"/>
          <w:shd w:val="clear" w:color="auto" w:fill="FFFFFF"/>
          <w:rPrChange w:id="46" w:author="Author">
            <w:rPr>
              <w:rFonts w:ascii="Times New Roman" w:hAnsi="Times New Roman"/>
              <w:color w:val="000000" w:themeColor="text1"/>
              <w:sz w:val="20"/>
              <w:shd w:val="clear" w:color="auto" w:fill="FFFFFF"/>
            </w:rPr>
          </w:rPrChange>
        </w:rPr>
        <w:t xml:space="preserve"> </w:t>
      </w:r>
      <w:proofErr w:type="spellStart"/>
      <w:r w:rsidRPr="00321EB2">
        <w:rPr>
          <w:rFonts w:asciiTheme="majorBidi" w:hAnsiTheme="majorBidi"/>
          <w:color w:val="000000" w:themeColor="text1"/>
          <w:sz w:val="20"/>
          <w:shd w:val="clear" w:color="auto" w:fill="FFFFFF"/>
          <w:rPrChange w:id="47" w:author="Author">
            <w:rPr>
              <w:rFonts w:ascii="Times New Roman" w:hAnsi="Times New Roman"/>
              <w:color w:val="000000" w:themeColor="text1"/>
              <w:sz w:val="20"/>
              <w:shd w:val="clear" w:color="auto" w:fill="FFFFFF"/>
            </w:rPr>
          </w:rPrChange>
        </w:rPr>
        <w:t>Zeltzer-Zubida</w:t>
      </w:r>
      <w:proofErr w:type="spellEnd"/>
      <w:del w:id="48" w:author="Author">
        <w:r w:rsidRPr="00321EB2" w:rsidDel="00210E04">
          <w:rPr>
            <w:rFonts w:asciiTheme="majorBidi" w:hAnsiTheme="majorBidi"/>
            <w:color w:val="000000" w:themeColor="text1"/>
            <w:sz w:val="20"/>
            <w:shd w:val="clear" w:color="auto" w:fill="FFFFFF"/>
            <w:rPrChange w:id="49" w:author="Author">
              <w:rPr>
                <w:rFonts w:ascii="Times New Roman" w:hAnsi="Times New Roman"/>
                <w:color w:val="000000" w:themeColor="text1"/>
                <w:sz w:val="20"/>
                <w:shd w:val="clear" w:color="auto" w:fill="FFFFFF"/>
              </w:rPr>
            </w:rPrChange>
          </w:rPr>
          <w:delText>,</w:delText>
        </w:r>
      </w:del>
      <w:r w:rsidRPr="00321EB2">
        <w:rPr>
          <w:rFonts w:asciiTheme="majorBidi" w:hAnsiTheme="majorBidi"/>
          <w:color w:val="000000" w:themeColor="text1"/>
          <w:sz w:val="20"/>
          <w:shd w:val="clear" w:color="auto" w:fill="FFFFFF"/>
          <w:rPrChange w:id="50" w:author="Author">
            <w:rPr>
              <w:rFonts w:ascii="Times New Roman" w:hAnsi="Times New Roman"/>
              <w:color w:val="000000" w:themeColor="text1"/>
              <w:sz w:val="20"/>
              <w:shd w:val="clear" w:color="auto" w:fill="FFFFFF"/>
            </w:rPr>
          </w:rPrChange>
        </w:rPr>
        <w:t xml:space="preserve"> for reading an early draft of this article and offering enlightening comments, enabling me to sharpen some central points and improve the text immeasurably. </w:t>
      </w:r>
      <w:ins w:id="51" w:author="Author">
        <w:r w:rsidRPr="008A22E2">
          <w:rPr>
            <w:rFonts w:asciiTheme="majorBidi" w:eastAsia="Times New Roman" w:hAnsiTheme="majorBidi" w:cstheme="majorBidi"/>
            <w:color w:val="000000" w:themeColor="text1"/>
            <w:sz w:val="20"/>
            <w:szCs w:val="20"/>
            <w:shd w:val="clear" w:color="auto" w:fill="FFFFFF"/>
          </w:rPr>
          <w:t xml:space="preserve">I would also like to thank </w:t>
        </w:r>
        <w:proofErr w:type="spellStart"/>
        <w:r w:rsidRPr="008A22E2">
          <w:rPr>
            <w:rFonts w:asciiTheme="majorBidi" w:eastAsia="Times New Roman" w:hAnsiTheme="majorBidi" w:cstheme="majorBidi"/>
            <w:color w:val="000000" w:themeColor="text1"/>
            <w:sz w:val="20"/>
            <w:szCs w:val="20"/>
            <w:shd w:val="clear" w:color="auto" w:fill="FFFFFF"/>
          </w:rPr>
          <w:t>Alona</w:t>
        </w:r>
        <w:proofErr w:type="spellEnd"/>
        <w:r w:rsidRPr="008A22E2">
          <w:rPr>
            <w:rFonts w:asciiTheme="majorBidi" w:eastAsia="Times New Roman" w:hAnsiTheme="majorBidi" w:cstheme="majorBidi"/>
            <w:color w:val="000000" w:themeColor="text1"/>
            <w:sz w:val="20"/>
            <w:szCs w:val="20"/>
            <w:shd w:val="clear" w:color="auto" w:fill="FFFFFF"/>
          </w:rPr>
          <w:t xml:space="preserve"> </w:t>
        </w:r>
        <w:proofErr w:type="spellStart"/>
        <w:r w:rsidRPr="008A22E2">
          <w:rPr>
            <w:rFonts w:asciiTheme="majorBidi" w:eastAsia="Times New Roman" w:hAnsiTheme="majorBidi" w:cstheme="majorBidi"/>
            <w:color w:val="000000" w:themeColor="text1"/>
            <w:sz w:val="20"/>
            <w:szCs w:val="20"/>
            <w:shd w:val="clear" w:color="auto" w:fill="FFFFFF"/>
          </w:rPr>
          <w:t>Kedem</w:t>
        </w:r>
        <w:proofErr w:type="spellEnd"/>
        <w:r>
          <w:rPr>
            <w:rFonts w:asciiTheme="majorBidi" w:eastAsia="Times New Roman" w:hAnsiTheme="majorBidi" w:cstheme="majorBidi"/>
            <w:color w:val="000000" w:themeColor="text1"/>
            <w:sz w:val="20"/>
            <w:szCs w:val="20"/>
            <w:shd w:val="clear" w:color="auto" w:fill="FFFFFF"/>
          </w:rPr>
          <w:t>,</w:t>
        </w:r>
        <w:r w:rsidRPr="008A22E2">
          <w:rPr>
            <w:rFonts w:asciiTheme="majorBidi" w:eastAsia="Times New Roman" w:hAnsiTheme="majorBidi" w:cstheme="majorBidi"/>
            <w:color w:val="000000" w:themeColor="text1"/>
            <w:sz w:val="20"/>
            <w:szCs w:val="20"/>
            <w:shd w:val="clear" w:color="auto" w:fill="FFFFFF"/>
          </w:rPr>
          <w:t xml:space="preserve"> my research assistant</w:t>
        </w:r>
        <w:r>
          <w:rPr>
            <w:rFonts w:asciiTheme="majorBidi" w:eastAsia="Times New Roman" w:hAnsiTheme="majorBidi" w:cstheme="majorBidi"/>
            <w:color w:val="000000" w:themeColor="text1"/>
            <w:sz w:val="20"/>
            <w:szCs w:val="20"/>
            <w:shd w:val="clear" w:color="auto" w:fill="FFFFFF"/>
          </w:rPr>
          <w:t>,</w:t>
        </w:r>
        <w:r w:rsidRPr="008A22E2">
          <w:rPr>
            <w:rFonts w:asciiTheme="majorBidi" w:eastAsia="Times New Roman" w:hAnsiTheme="majorBidi" w:cstheme="majorBidi"/>
            <w:color w:val="000000" w:themeColor="text1"/>
            <w:sz w:val="20"/>
            <w:szCs w:val="20"/>
            <w:shd w:val="clear" w:color="auto" w:fill="FFFFFF"/>
          </w:rPr>
          <w:t xml:space="preserve"> for her all her wise comments and great insights during the work process. </w:t>
        </w:r>
      </w:ins>
      <w:r w:rsidRPr="00321EB2">
        <w:rPr>
          <w:rFonts w:asciiTheme="majorBidi" w:hAnsiTheme="majorBidi"/>
          <w:color w:val="000000" w:themeColor="text1"/>
          <w:sz w:val="20"/>
          <w:shd w:val="clear" w:color="auto" w:fill="FFFFFF"/>
          <w:rPrChange w:id="52" w:author="Author">
            <w:rPr>
              <w:rFonts w:ascii="Times New Roman" w:hAnsi="Times New Roman"/>
              <w:color w:val="000000" w:themeColor="text1"/>
              <w:sz w:val="20"/>
              <w:shd w:val="clear" w:color="auto" w:fill="FFFFFF"/>
            </w:rPr>
          </w:rPrChange>
        </w:rPr>
        <w:t xml:space="preserve">Nonetheless, final responsibility for what appears here is mine alone. </w:t>
      </w:r>
    </w:p>
  </w:footnote>
  <w:footnote w:id="3">
    <w:p w14:paraId="652F5323" w14:textId="77777777" w:rsidR="00210E04" w:rsidRPr="009F1287" w:rsidRDefault="00210E04" w:rsidP="009F1287">
      <w:pPr>
        <w:pStyle w:val="FootnoteText"/>
        <w:spacing w:line="360" w:lineRule="auto"/>
        <w:rPr>
          <w:rFonts w:ascii="Times New Roman" w:hAnsi="Times New Roman" w:cs="Times New Roman"/>
        </w:rPr>
      </w:pPr>
      <w:del w:id="55" w:author="Author">
        <w:r w:rsidRPr="00FB3504">
          <w:rPr>
            <w:rStyle w:val="FootnoteReference"/>
            <w:rFonts w:ascii="Times New Roman" w:hAnsi="Times New Roman" w:cs="Times New Roman"/>
          </w:rPr>
          <w:footnoteRef/>
        </w:r>
        <w:r w:rsidRPr="00FB3504">
          <w:rPr>
            <w:rFonts w:ascii="Times New Roman" w:hAnsi="Times New Roman" w:cs="Times New Roman"/>
          </w:rPr>
          <w:delText xml:space="preserve"> </w:delText>
        </w:r>
        <w:r w:rsidRPr="009F1287">
          <w:rPr>
            <w:rFonts w:ascii="Times New Roman" w:hAnsi="Times New Roman" w:cs="Times New Roman"/>
          </w:rPr>
          <w:delText>This quotation is taken from an email communication dealing with the erasure of the memory of Jews from the Arab world in the State of Israel, received on September 28, 2019.</w:delText>
        </w:r>
      </w:del>
    </w:p>
  </w:footnote>
  <w:footnote w:id="4">
    <w:p w14:paraId="7088A478" w14:textId="796EC1B9" w:rsidR="00210E04" w:rsidRPr="00321EB2" w:rsidRDefault="00210E04">
      <w:pPr>
        <w:pStyle w:val="FootnoteText"/>
        <w:spacing w:beforeLines="60" w:before="144" w:afterLines="60" w:after="144"/>
        <w:jc w:val="both"/>
        <w:rPr>
          <w:rFonts w:asciiTheme="majorBidi" w:hAnsiTheme="majorBidi"/>
          <w:rPrChange w:id="90" w:author="Author">
            <w:rPr>
              <w:rFonts w:ascii="Times New Roman" w:hAnsi="Times New Roman"/>
            </w:rPr>
          </w:rPrChange>
        </w:rPr>
        <w:pPrChange w:id="91" w:author="Author">
          <w:pPr>
            <w:pStyle w:val="FootnoteText"/>
            <w:spacing w:line="480" w:lineRule="auto"/>
          </w:pPr>
        </w:pPrChange>
      </w:pPr>
      <w:r w:rsidRPr="00321EB2">
        <w:rPr>
          <w:rStyle w:val="FootnoteReference"/>
          <w:rFonts w:asciiTheme="majorBidi" w:hAnsiTheme="majorBidi"/>
          <w:rPrChange w:id="92" w:author="Author">
            <w:rPr>
              <w:rStyle w:val="FootnoteReference"/>
              <w:rFonts w:ascii="Times New Roman" w:hAnsi="Times New Roman"/>
            </w:rPr>
          </w:rPrChange>
        </w:rPr>
        <w:footnoteRef/>
      </w:r>
      <w:r w:rsidRPr="00321EB2">
        <w:rPr>
          <w:rFonts w:asciiTheme="majorBidi" w:hAnsiTheme="majorBidi"/>
          <w:rPrChange w:id="93" w:author="Author">
            <w:rPr>
              <w:rFonts w:ascii="Times New Roman" w:hAnsi="Times New Roman"/>
            </w:rPr>
          </w:rPrChange>
        </w:rPr>
        <w:t xml:space="preserve"> This terminology follows </w:t>
      </w:r>
      <w:del w:id="94" w:author="Author">
        <w:r>
          <w:rPr>
            <w:rFonts w:ascii="Times New Roman" w:hAnsi="Times New Roman" w:cs="Times New Roman"/>
          </w:rPr>
          <w:delText xml:space="preserve">the usage in </w:delText>
        </w:r>
      </w:del>
      <w:r w:rsidRPr="00321EB2">
        <w:rPr>
          <w:rFonts w:asciiTheme="majorBidi" w:hAnsiTheme="majorBidi"/>
          <w:rPrChange w:id="95" w:author="Author">
            <w:rPr>
              <w:rFonts w:ascii="Times New Roman" w:hAnsi="Times New Roman"/>
            </w:rPr>
          </w:rPrChange>
        </w:rPr>
        <w:t>Nora 1989.</w:t>
      </w:r>
    </w:p>
  </w:footnote>
  <w:footnote w:id="5">
    <w:p w14:paraId="79B3FF09" w14:textId="0DF48A6A" w:rsidR="00210E04" w:rsidRPr="00321EB2" w:rsidRDefault="00210E04">
      <w:pPr>
        <w:spacing w:beforeLines="60" w:before="144" w:afterLines="60" w:after="144" w:line="240" w:lineRule="auto"/>
        <w:jc w:val="both"/>
        <w:rPr>
          <w:rFonts w:asciiTheme="majorBidi" w:hAnsiTheme="majorBidi" w:cstheme="majorBidi"/>
          <w:i/>
          <w:iCs/>
          <w:color w:val="FF0000"/>
          <w:sz w:val="20"/>
          <w:szCs w:val="20"/>
          <w:shd w:val="clear" w:color="auto" w:fill="FFFFFF"/>
          <w:rtl/>
          <w:rPrChange w:id="104" w:author="Author">
            <w:rPr>
              <w:rFonts w:ascii="Times New Roman" w:hAnsi="Times New Roman" w:cs="Times New Roman"/>
              <w:i/>
              <w:iCs/>
              <w:sz w:val="20"/>
              <w:szCs w:val="20"/>
              <w:rtl/>
            </w:rPr>
          </w:rPrChange>
        </w:rPr>
        <w:pPrChange w:id="105" w:author="Author">
          <w:pPr>
            <w:spacing w:after="0" w:line="360" w:lineRule="auto"/>
          </w:pPr>
        </w:pPrChange>
      </w:pPr>
      <w:r w:rsidRPr="00321EB2">
        <w:rPr>
          <w:rStyle w:val="FootnoteReference"/>
          <w:rFonts w:asciiTheme="majorBidi" w:hAnsiTheme="majorBidi"/>
          <w:sz w:val="20"/>
          <w:rPrChange w:id="106" w:author="Author">
            <w:rPr>
              <w:rStyle w:val="FootnoteReference"/>
              <w:rFonts w:ascii="Times New Roman" w:hAnsi="Times New Roman"/>
              <w:sz w:val="20"/>
            </w:rPr>
          </w:rPrChange>
        </w:rPr>
        <w:footnoteRef/>
      </w:r>
      <w:r w:rsidRPr="00321EB2">
        <w:rPr>
          <w:rFonts w:asciiTheme="majorBidi" w:hAnsiTheme="majorBidi"/>
          <w:sz w:val="20"/>
          <w:rPrChange w:id="107" w:author="Author">
            <w:rPr>
              <w:rFonts w:ascii="Times New Roman" w:hAnsi="Times New Roman"/>
              <w:sz w:val="20"/>
            </w:rPr>
          </w:rPrChange>
        </w:rPr>
        <w:t xml:space="preserve"> See the concept of </w:t>
      </w:r>
      <w:proofErr w:type="spellStart"/>
      <w:r w:rsidRPr="00321EB2">
        <w:rPr>
          <w:rFonts w:asciiTheme="majorBidi" w:hAnsiTheme="majorBidi"/>
          <w:i/>
          <w:sz w:val="20"/>
          <w:rPrChange w:id="108" w:author="Author">
            <w:rPr>
              <w:rFonts w:ascii="Times New Roman" w:hAnsi="Times New Roman"/>
              <w:i/>
              <w:sz w:val="20"/>
            </w:rPr>
          </w:rPrChange>
        </w:rPr>
        <w:t>Aḥusalim</w:t>
      </w:r>
      <w:proofErr w:type="spellEnd"/>
      <w:r w:rsidRPr="00321EB2">
        <w:rPr>
          <w:rFonts w:asciiTheme="majorBidi" w:hAnsiTheme="majorBidi"/>
          <w:sz w:val="20"/>
          <w:rPrChange w:id="109" w:author="Author">
            <w:rPr>
              <w:rFonts w:ascii="Times New Roman" w:hAnsi="Times New Roman"/>
              <w:sz w:val="20"/>
            </w:rPr>
          </w:rPrChange>
        </w:rPr>
        <w:t xml:space="preserve"> in </w:t>
      </w:r>
      <w:proofErr w:type="spellStart"/>
      <w:r w:rsidRPr="00321EB2">
        <w:rPr>
          <w:rFonts w:asciiTheme="majorBidi" w:hAnsiTheme="majorBidi"/>
          <w:sz w:val="20"/>
          <w:rPrChange w:id="110" w:author="Author">
            <w:rPr>
              <w:rFonts w:ascii="Times New Roman" w:hAnsi="Times New Roman"/>
              <w:sz w:val="20"/>
            </w:rPr>
          </w:rPrChange>
        </w:rPr>
        <w:t>Kimmerling</w:t>
      </w:r>
      <w:proofErr w:type="spellEnd"/>
      <w:r w:rsidRPr="00321EB2">
        <w:rPr>
          <w:rFonts w:asciiTheme="majorBidi" w:hAnsiTheme="majorBidi"/>
          <w:sz w:val="20"/>
          <w:rPrChange w:id="111" w:author="Author">
            <w:rPr>
              <w:rFonts w:ascii="Times New Roman" w:hAnsi="Times New Roman"/>
              <w:sz w:val="20"/>
            </w:rPr>
          </w:rPrChange>
        </w:rPr>
        <w:t xml:space="preserve"> 2001. </w:t>
      </w:r>
      <w:r w:rsidRPr="00321EB2">
        <w:rPr>
          <w:rFonts w:asciiTheme="majorBidi" w:hAnsiTheme="majorBidi"/>
          <w:color w:val="2D2D2D"/>
          <w:sz w:val="20"/>
          <w:shd w:val="clear" w:color="auto" w:fill="FFFFFF"/>
          <w:rPrChange w:id="112" w:author="Author">
            <w:rPr>
              <w:rFonts w:ascii="Times New Roman" w:hAnsi="Times New Roman"/>
              <w:color w:val="2D2D2D"/>
              <w:sz w:val="20"/>
              <w:shd w:val="clear" w:color="auto" w:fill="FFFFFF"/>
            </w:rPr>
          </w:rPrChange>
        </w:rPr>
        <w:t>“</w:t>
      </w:r>
      <w:proofErr w:type="spellStart"/>
      <w:r w:rsidRPr="00321EB2">
        <w:rPr>
          <w:rFonts w:asciiTheme="majorBidi" w:hAnsiTheme="majorBidi"/>
          <w:i/>
          <w:sz w:val="20"/>
          <w:rPrChange w:id="113" w:author="Author">
            <w:rPr>
              <w:rFonts w:ascii="Times New Roman" w:hAnsi="Times New Roman"/>
              <w:i/>
              <w:sz w:val="20"/>
            </w:rPr>
          </w:rPrChange>
        </w:rPr>
        <w:t>Aḥusal</w:t>
      </w:r>
      <w:proofErr w:type="spellEnd"/>
      <w:r w:rsidRPr="00321EB2">
        <w:rPr>
          <w:rFonts w:asciiTheme="majorBidi" w:hAnsiTheme="majorBidi"/>
          <w:color w:val="2D2D2D"/>
          <w:sz w:val="20"/>
          <w:shd w:val="clear" w:color="auto" w:fill="FFFFFF"/>
          <w:rPrChange w:id="114" w:author="Author">
            <w:rPr>
              <w:rFonts w:ascii="Times New Roman" w:hAnsi="Times New Roman"/>
              <w:color w:val="2D2D2D"/>
              <w:sz w:val="20"/>
              <w:shd w:val="clear" w:color="auto" w:fill="FFFFFF"/>
            </w:rPr>
          </w:rPrChange>
        </w:rPr>
        <w:t xml:space="preserve">” is an acronym formed from the Hebrew words for </w:t>
      </w:r>
      <w:proofErr w:type="spellStart"/>
      <w:r w:rsidRPr="00321EB2">
        <w:rPr>
          <w:rFonts w:asciiTheme="majorBidi" w:hAnsiTheme="majorBidi"/>
          <w:color w:val="2D2D2D"/>
          <w:sz w:val="20"/>
          <w:shd w:val="clear" w:color="auto" w:fill="FFFFFF"/>
          <w:rPrChange w:id="115" w:author="Author">
            <w:rPr>
              <w:rFonts w:ascii="Times New Roman" w:hAnsi="Times New Roman"/>
              <w:color w:val="2D2D2D"/>
              <w:sz w:val="20"/>
              <w:shd w:val="clear" w:color="auto" w:fill="FFFFFF"/>
            </w:rPr>
          </w:rPrChange>
        </w:rPr>
        <w:t>Ashkenaziness</w:t>
      </w:r>
      <w:proofErr w:type="spellEnd"/>
      <w:r w:rsidRPr="00321EB2">
        <w:rPr>
          <w:rFonts w:asciiTheme="majorBidi" w:hAnsiTheme="majorBidi"/>
          <w:color w:val="2D2D2D"/>
          <w:sz w:val="20"/>
          <w:shd w:val="clear" w:color="auto" w:fill="FFFFFF"/>
          <w:rPrChange w:id="116" w:author="Author">
            <w:rPr>
              <w:rFonts w:ascii="Times New Roman" w:hAnsi="Times New Roman"/>
              <w:color w:val="2D2D2D"/>
              <w:sz w:val="20"/>
              <w:shd w:val="clear" w:color="auto" w:fill="FFFFFF"/>
            </w:rPr>
          </w:rPrChange>
        </w:rPr>
        <w:t xml:space="preserve"> (</w:t>
      </w:r>
      <w:proofErr w:type="spellStart"/>
      <w:r w:rsidRPr="00321EB2">
        <w:rPr>
          <w:rFonts w:asciiTheme="majorBidi" w:hAnsiTheme="majorBidi"/>
          <w:i/>
          <w:color w:val="2D2D2D"/>
          <w:sz w:val="20"/>
          <w:shd w:val="clear" w:color="auto" w:fill="FFFFFF"/>
          <w:rPrChange w:id="117" w:author="Author">
            <w:rPr>
              <w:rFonts w:ascii="Times New Roman" w:hAnsi="Times New Roman"/>
              <w:i/>
              <w:color w:val="2D2D2D"/>
              <w:sz w:val="20"/>
              <w:shd w:val="clear" w:color="auto" w:fill="FFFFFF"/>
            </w:rPr>
          </w:rPrChange>
        </w:rPr>
        <w:t>ashkenaziyut</w:t>
      </w:r>
      <w:proofErr w:type="spellEnd"/>
      <w:r w:rsidRPr="00321EB2">
        <w:rPr>
          <w:rFonts w:asciiTheme="majorBidi" w:hAnsiTheme="majorBidi"/>
          <w:color w:val="2D2D2D"/>
          <w:sz w:val="20"/>
          <w:shd w:val="clear" w:color="auto" w:fill="FFFFFF"/>
          <w:rPrChange w:id="118" w:author="Author">
            <w:rPr>
              <w:rFonts w:ascii="Times New Roman" w:hAnsi="Times New Roman"/>
              <w:color w:val="2D2D2D"/>
              <w:sz w:val="20"/>
              <w:shd w:val="clear" w:color="auto" w:fill="FFFFFF"/>
            </w:rPr>
          </w:rPrChange>
        </w:rPr>
        <w:t>), secularism (</w:t>
      </w:r>
      <w:proofErr w:type="spellStart"/>
      <w:r w:rsidRPr="00321EB2">
        <w:rPr>
          <w:rFonts w:asciiTheme="majorBidi" w:hAnsiTheme="majorBidi"/>
          <w:i/>
          <w:sz w:val="20"/>
          <w:rPrChange w:id="119" w:author="Author">
            <w:rPr>
              <w:rFonts w:ascii="Times New Roman" w:hAnsi="Times New Roman"/>
              <w:i/>
              <w:sz w:val="20"/>
            </w:rPr>
          </w:rPrChange>
        </w:rPr>
        <w:t>ḥ</w:t>
      </w:r>
      <w:r w:rsidRPr="00321EB2">
        <w:rPr>
          <w:rFonts w:asciiTheme="majorBidi" w:hAnsiTheme="majorBidi"/>
          <w:i/>
          <w:color w:val="2D2D2D"/>
          <w:sz w:val="20"/>
          <w:shd w:val="clear" w:color="auto" w:fill="FFFFFF"/>
          <w:rPrChange w:id="120" w:author="Author">
            <w:rPr>
              <w:rFonts w:ascii="Times New Roman" w:hAnsi="Times New Roman"/>
              <w:i/>
              <w:color w:val="2D2D2D"/>
              <w:sz w:val="20"/>
              <w:shd w:val="clear" w:color="auto" w:fill="FFFFFF"/>
            </w:rPr>
          </w:rPrChange>
        </w:rPr>
        <w:t>iloniyut</w:t>
      </w:r>
      <w:proofErr w:type="spellEnd"/>
      <w:r w:rsidRPr="00321EB2">
        <w:rPr>
          <w:rFonts w:asciiTheme="majorBidi" w:hAnsiTheme="majorBidi"/>
          <w:color w:val="2D2D2D"/>
          <w:sz w:val="20"/>
          <w:shd w:val="clear" w:color="auto" w:fill="FFFFFF"/>
          <w:rPrChange w:id="121" w:author="Author">
            <w:rPr>
              <w:rFonts w:ascii="Times New Roman" w:hAnsi="Times New Roman"/>
              <w:color w:val="2D2D2D"/>
              <w:sz w:val="20"/>
              <w:shd w:val="clear" w:color="auto" w:fill="FFFFFF"/>
            </w:rPr>
          </w:rPrChange>
        </w:rPr>
        <w:t>), socialism (</w:t>
      </w:r>
      <w:proofErr w:type="spellStart"/>
      <w:r w:rsidRPr="00321EB2">
        <w:rPr>
          <w:rFonts w:asciiTheme="majorBidi" w:hAnsiTheme="majorBidi"/>
          <w:i/>
          <w:color w:val="2D2D2D"/>
          <w:sz w:val="20"/>
          <w:shd w:val="clear" w:color="auto" w:fill="FFFFFF"/>
          <w:rPrChange w:id="122" w:author="Author">
            <w:rPr>
              <w:rFonts w:ascii="Times New Roman" w:hAnsi="Times New Roman"/>
              <w:i/>
              <w:color w:val="2D2D2D"/>
              <w:sz w:val="20"/>
              <w:shd w:val="clear" w:color="auto" w:fill="FFFFFF"/>
            </w:rPr>
          </w:rPrChange>
        </w:rPr>
        <w:t>sotsi’alizm</w:t>
      </w:r>
      <w:proofErr w:type="spellEnd"/>
      <w:r w:rsidRPr="00321EB2">
        <w:rPr>
          <w:rFonts w:asciiTheme="majorBidi" w:hAnsiTheme="majorBidi"/>
          <w:color w:val="2D2D2D"/>
          <w:sz w:val="20"/>
          <w:shd w:val="clear" w:color="auto" w:fill="FFFFFF"/>
          <w:rPrChange w:id="123" w:author="Author">
            <w:rPr>
              <w:rFonts w:ascii="Times New Roman" w:hAnsi="Times New Roman"/>
              <w:color w:val="2D2D2D"/>
              <w:sz w:val="20"/>
              <w:shd w:val="clear" w:color="auto" w:fill="FFFFFF"/>
            </w:rPr>
          </w:rPrChange>
        </w:rPr>
        <w:t xml:space="preserve">) and </w:t>
      </w:r>
      <w:del w:id="124" w:author="Author">
        <w:r>
          <w:rPr>
            <w:rFonts w:ascii="Times New Roman" w:eastAsia="Times New Roman" w:hAnsi="Times New Roman" w:cs="Times New Roman"/>
            <w:color w:val="2D2D2D"/>
            <w:sz w:val="20"/>
            <w:szCs w:val="20"/>
            <w:shd w:val="clear" w:color="auto" w:fill="FFFFFF"/>
          </w:rPr>
          <w:delText xml:space="preserve">jingoistic </w:delText>
        </w:r>
      </w:del>
      <w:r w:rsidRPr="00321EB2">
        <w:rPr>
          <w:rFonts w:asciiTheme="majorBidi" w:hAnsiTheme="majorBidi"/>
          <w:color w:val="2D2D2D"/>
          <w:sz w:val="20"/>
          <w:shd w:val="clear" w:color="auto" w:fill="FFFFFF"/>
          <w:rPrChange w:id="125" w:author="Author">
            <w:rPr>
              <w:rFonts w:ascii="Times New Roman" w:hAnsi="Times New Roman"/>
              <w:color w:val="2D2D2D"/>
              <w:sz w:val="20"/>
              <w:shd w:val="clear" w:color="auto" w:fill="FFFFFF"/>
            </w:rPr>
          </w:rPrChange>
        </w:rPr>
        <w:t>nationalism (</w:t>
      </w:r>
      <w:proofErr w:type="spellStart"/>
      <w:del w:id="126" w:author="Author">
        <w:r w:rsidRPr="009F1287">
          <w:rPr>
            <w:rFonts w:ascii="Times New Roman" w:eastAsia="Times New Roman" w:hAnsi="Times New Roman" w:cs="Times New Roman"/>
            <w:i/>
            <w:iCs/>
            <w:color w:val="2D2D2D"/>
            <w:sz w:val="20"/>
            <w:szCs w:val="20"/>
            <w:shd w:val="clear" w:color="auto" w:fill="FFFFFF"/>
          </w:rPr>
          <w:delText>le’umanut</w:delText>
        </w:r>
        <w:r w:rsidRPr="009F1287">
          <w:rPr>
            <w:rFonts w:ascii="Times New Roman" w:eastAsia="Times New Roman" w:hAnsi="Times New Roman" w:cs="Times New Roman"/>
            <w:color w:val="2D2D2D"/>
            <w:sz w:val="20"/>
            <w:szCs w:val="20"/>
            <w:shd w:val="clear" w:color="auto" w:fill="FFFFFF"/>
          </w:rPr>
          <w:delText>).</w:delText>
        </w:r>
        <w:r>
          <w:rPr>
            <w:rFonts w:ascii="Times New Roman" w:eastAsia="Times New Roman" w:hAnsi="Times New Roman" w:cs="Times New Roman"/>
            <w:color w:val="2D2D2D"/>
            <w:sz w:val="20"/>
            <w:szCs w:val="20"/>
            <w:shd w:val="clear" w:color="auto" w:fill="FFFFFF"/>
          </w:rPr>
          <w:delText xml:space="preserve"> </w:delText>
        </w:r>
        <w:r w:rsidRPr="009F1287">
          <w:rPr>
            <w:rFonts w:ascii="Times New Roman" w:eastAsia="Times New Roman" w:hAnsi="Times New Roman" w:cs="Times New Roman"/>
            <w:i/>
            <w:iCs/>
            <w:color w:val="FF0000"/>
            <w:sz w:val="20"/>
            <w:szCs w:val="20"/>
            <w:highlight w:val="cyan"/>
            <w:shd w:val="clear" w:color="auto" w:fill="FFFFFF"/>
          </w:rPr>
          <w:delText>[</w:delText>
        </w:r>
        <w:r w:rsidRPr="009F1287">
          <w:rPr>
            <w:rFonts w:ascii="Times New Roman" w:eastAsia="Times New Roman" w:hAnsi="Times New Roman" w:cs="Times New Roman" w:hint="cs"/>
            <w:i/>
            <w:iCs/>
            <w:color w:val="FF0000"/>
            <w:sz w:val="20"/>
            <w:szCs w:val="20"/>
            <w:highlight w:val="cyan"/>
            <w:shd w:val="clear" w:color="auto" w:fill="FFFFFF"/>
            <w:rtl/>
          </w:rPr>
          <w:delText xml:space="preserve">[נכון שמדובר ב״לאומנות״ </w:delText>
        </w:r>
        <w:r w:rsidRPr="009F1287">
          <w:rPr>
            <w:rFonts w:ascii="Times New Roman" w:eastAsia="Times New Roman" w:hAnsi="Times New Roman" w:cs="Times New Roman"/>
            <w:i/>
            <w:iCs/>
            <w:color w:val="FF0000"/>
            <w:sz w:val="20"/>
            <w:szCs w:val="20"/>
            <w:highlight w:val="cyan"/>
            <w:shd w:val="clear" w:color="auto" w:fill="FFFFFF"/>
            <w:rtl/>
          </w:rPr>
          <w:delText>–</w:delText>
        </w:r>
        <w:r w:rsidRPr="009F1287">
          <w:rPr>
            <w:rFonts w:ascii="Times New Roman" w:eastAsia="Times New Roman" w:hAnsi="Times New Roman" w:cs="Times New Roman" w:hint="cs"/>
            <w:i/>
            <w:iCs/>
            <w:color w:val="FF0000"/>
            <w:sz w:val="20"/>
            <w:szCs w:val="20"/>
            <w:highlight w:val="cyan"/>
            <w:shd w:val="clear" w:color="auto" w:fill="FFFFFF"/>
            <w:rtl/>
          </w:rPr>
          <w:delText xml:space="preserve"> או שמא ״לאומיוּת״?</w:delText>
        </w:r>
      </w:del>
      <w:ins w:id="127" w:author="Author">
        <w:r w:rsidRPr="008A22E2">
          <w:rPr>
            <w:rFonts w:asciiTheme="majorBidi" w:eastAsia="Times New Roman" w:hAnsiTheme="majorBidi" w:cstheme="majorBidi"/>
            <w:i/>
            <w:iCs/>
            <w:color w:val="2D2D2D"/>
            <w:sz w:val="20"/>
            <w:szCs w:val="20"/>
            <w:shd w:val="clear" w:color="auto" w:fill="FFFFFF"/>
          </w:rPr>
          <w:t>le’umiut</w:t>
        </w:r>
        <w:proofErr w:type="spellEnd"/>
        <w:r w:rsidRPr="008A22E2">
          <w:rPr>
            <w:rFonts w:asciiTheme="majorBidi" w:eastAsia="Times New Roman" w:hAnsiTheme="majorBidi" w:cstheme="majorBidi"/>
            <w:color w:val="2D2D2D"/>
            <w:sz w:val="20"/>
            <w:szCs w:val="20"/>
            <w:shd w:val="clear" w:color="auto" w:fill="FFFFFF"/>
          </w:rPr>
          <w:t>).</w:t>
        </w:r>
      </w:ins>
    </w:p>
  </w:footnote>
  <w:footnote w:id="6">
    <w:p w14:paraId="7D143724" w14:textId="77777777" w:rsidR="00210E04" w:rsidRPr="001930ED" w:rsidRDefault="00210E04">
      <w:pPr>
        <w:pStyle w:val="FootnoteText"/>
        <w:spacing w:beforeLines="60" w:before="144" w:afterLines="60" w:after="144"/>
        <w:jc w:val="both"/>
        <w:rPr>
          <w:rFonts w:asciiTheme="majorBidi" w:hAnsiTheme="majorBidi"/>
          <w:lang w:val="de-DE"/>
          <w:rPrChange w:id="141" w:author="Author">
            <w:rPr>
              <w:rFonts w:ascii="Times New Roman" w:hAnsi="Times New Roman"/>
            </w:rPr>
          </w:rPrChange>
        </w:rPr>
        <w:pPrChange w:id="142" w:author="Author">
          <w:pPr>
            <w:pStyle w:val="FootnoteText"/>
            <w:spacing w:line="360" w:lineRule="auto"/>
          </w:pPr>
        </w:pPrChange>
      </w:pPr>
      <w:r w:rsidRPr="00321EB2">
        <w:rPr>
          <w:rStyle w:val="FootnoteReference"/>
          <w:rFonts w:asciiTheme="majorBidi" w:hAnsiTheme="majorBidi"/>
          <w:rPrChange w:id="143" w:author="Author">
            <w:rPr>
              <w:rStyle w:val="FootnoteReference"/>
              <w:rFonts w:ascii="Times New Roman" w:hAnsi="Times New Roman"/>
            </w:rPr>
          </w:rPrChange>
        </w:rPr>
        <w:footnoteRef/>
      </w:r>
      <w:r w:rsidRPr="00321EB2">
        <w:rPr>
          <w:rFonts w:asciiTheme="majorBidi" w:hAnsiTheme="majorBidi" w:cstheme="majorBidi"/>
          <w:rtl/>
          <w:rPrChange w:id="144" w:author="Author">
            <w:rPr>
              <w:rFonts w:ascii="Times New Roman" w:hAnsi="Times New Roman" w:cs="Times New Roman"/>
              <w:rtl/>
            </w:rPr>
          </w:rPrChange>
        </w:rPr>
        <w:t xml:space="preserve"> </w:t>
      </w:r>
      <w:r w:rsidRPr="001930ED">
        <w:rPr>
          <w:rFonts w:asciiTheme="majorBidi" w:hAnsiTheme="majorBidi"/>
          <w:lang w:val="de-DE"/>
          <w:rPrChange w:id="145" w:author="Author">
            <w:rPr>
              <w:rFonts w:ascii="Times New Roman" w:hAnsi="Times New Roman"/>
            </w:rPr>
          </w:rPrChange>
        </w:rPr>
        <w:t xml:space="preserve">Arendt 2000. </w:t>
      </w:r>
    </w:p>
  </w:footnote>
  <w:footnote w:id="7">
    <w:p w14:paraId="4086DCAA" w14:textId="3091AD35" w:rsidR="00210E04" w:rsidRPr="001930ED" w:rsidRDefault="00210E04">
      <w:pPr>
        <w:pStyle w:val="FootnoteText"/>
        <w:spacing w:beforeLines="60" w:before="144" w:afterLines="60" w:after="144"/>
        <w:jc w:val="both"/>
        <w:rPr>
          <w:rFonts w:asciiTheme="majorBidi" w:hAnsiTheme="majorBidi"/>
          <w:lang w:val="de-DE"/>
          <w:rPrChange w:id="192" w:author="Author">
            <w:rPr>
              <w:rFonts w:ascii="Times New Roman" w:hAnsi="Times New Roman"/>
            </w:rPr>
          </w:rPrChange>
        </w:rPr>
        <w:pPrChange w:id="193" w:author="Author">
          <w:pPr>
            <w:pStyle w:val="FootnoteText"/>
            <w:spacing w:line="360" w:lineRule="auto"/>
          </w:pPr>
        </w:pPrChange>
      </w:pPr>
      <w:r w:rsidRPr="00321EB2">
        <w:rPr>
          <w:rStyle w:val="FootnoteReference"/>
          <w:rFonts w:asciiTheme="majorBidi" w:hAnsiTheme="majorBidi"/>
          <w:rPrChange w:id="194" w:author="Author">
            <w:rPr>
              <w:rStyle w:val="FootnoteReference"/>
              <w:rFonts w:ascii="Times New Roman" w:hAnsi="Times New Roman"/>
            </w:rPr>
          </w:rPrChange>
        </w:rPr>
        <w:footnoteRef/>
      </w:r>
      <w:r w:rsidRPr="001930ED">
        <w:rPr>
          <w:rFonts w:asciiTheme="majorBidi" w:hAnsiTheme="majorBidi"/>
          <w:lang w:val="de-DE"/>
          <w:rPrChange w:id="195" w:author="Author">
            <w:rPr>
              <w:rFonts w:ascii="Times New Roman" w:hAnsi="Times New Roman"/>
            </w:rPr>
          </w:rPrChange>
        </w:rPr>
        <w:t xml:space="preserve"> </w:t>
      </w:r>
      <w:r w:rsidRPr="001930ED">
        <w:rPr>
          <w:rFonts w:asciiTheme="majorBidi" w:hAnsiTheme="majorBidi"/>
          <w:lang w:val="de-DE"/>
          <w:rPrChange w:id="196" w:author="Author">
            <w:rPr>
              <w:rFonts w:ascii="Times New Roman" w:hAnsi="Times New Roman"/>
            </w:rPr>
          </w:rPrChange>
        </w:rPr>
        <w:t xml:space="preserve">Olick </w:t>
      </w:r>
      <w:r w:rsidRPr="001930ED">
        <w:rPr>
          <w:rFonts w:asciiTheme="majorBidi" w:hAnsiTheme="majorBidi"/>
          <w:lang w:val="de-DE"/>
          <w:rPrChange w:id="197" w:author="Author">
            <w:rPr>
              <w:rFonts w:ascii="Times New Roman" w:hAnsi="Times New Roman"/>
            </w:rPr>
          </w:rPrChange>
        </w:rPr>
        <w:t>1999.</w:t>
      </w:r>
    </w:p>
  </w:footnote>
  <w:footnote w:id="8">
    <w:p w14:paraId="6DABB42D" w14:textId="53E7F19A" w:rsidR="00210E04" w:rsidRPr="001930ED" w:rsidRDefault="00210E04">
      <w:pPr>
        <w:pStyle w:val="FootnoteText"/>
        <w:spacing w:beforeLines="60" w:before="144" w:afterLines="60" w:after="144"/>
        <w:jc w:val="both"/>
        <w:rPr>
          <w:rFonts w:asciiTheme="majorBidi" w:hAnsiTheme="majorBidi"/>
          <w:lang w:val="de-DE"/>
          <w:rPrChange w:id="200" w:author="Author">
            <w:rPr>
              <w:rFonts w:ascii="Times New Roman" w:hAnsi="Times New Roman"/>
            </w:rPr>
          </w:rPrChange>
        </w:rPr>
        <w:pPrChange w:id="201" w:author="Author">
          <w:pPr>
            <w:pStyle w:val="FootnoteText"/>
            <w:spacing w:line="360" w:lineRule="auto"/>
          </w:pPr>
        </w:pPrChange>
      </w:pPr>
      <w:r w:rsidRPr="00321EB2">
        <w:rPr>
          <w:rStyle w:val="FootnoteReference"/>
          <w:rFonts w:asciiTheme="majorBidi" w:hAnsiTheme="majorBidi"/>
          <w:rPrChange w:id="202" w:author="Author">
            <w:rPr>
              <w:rStyle w:val="FootnoteReference"/>
              <w:rFonts w:ascii="Times New Roman" w:hAnsi="Times New Roman"/>
            </w:rPr>
          </w:rPrChange>
        </w:rPr>
        <w:footnoteRef/>
      </w:r>
      <w:r w:rsidRPr="001930ED">
        <w:rPr>
          <w:rFonts w:asciiTheme="majorBidi" w:hAnsiTheme="majorBidi"/>
          <w:lang w:val="de-DE"/>
          <w:rPrChange w:id="203" w:author="Author">
            <w:rPr>
              <w:rFonts w:ascii="Times New Roman" w:hAnsi="Times New Roman"/>
            </w:rPr>
          </w:rPrChange>
        </w:rPr>
        <w:t xml:space="preserve"> </w:t>
      </w:r>
      <w:r w:rsidRPr="001930ED">
        <w:rPr>
          <w:rFonts w:asciiTheme="majorBidi" w:hAnsiTheme="majorBidi"/>
          <w:lang w:val="de-DE"/>
          <w:rPrChange w:id="204" w:author="Author">
            <w:rPr>
              <w:rFonts w:ascii="Times New Roman" w:hAnsi="Times New Roman"/>
            </w:rPr>
          </w:rPrChange>
        </w:rPr>
        <w:t xml:space="preserve">Halbwachs </w:t>
      </w:r>
      <w:r w:rsidRPr="001930ED">
        <w:rPr>
          <w:rFonts w:asciiTheme="majorBidi" w:hAnsiTheme="majorBidi"/>
          <w:lang w:val="de-DE"/>
          <w:rPrChange w:id="205" w:author="Author">
            <w:rPr>
              <w:rFonts w:ascii="Times New Roman" w:hAnsi="Times New Roman"/>
            </w:rPr>
          </w:rPrChange>
        </w:rPr>
        <w:t>1980.</w:t>
      </w:r>
    </w:p>
  </w:footnote>
  <w:footnote w:id="9">
    <w:p w14:paraId="6BD5BC49" w14:textId="0870D6A2" w:rsidR="00210E04" w:rsidRPr="001930ED" w:rsidRDefault="00210E04">
      <w:pPr>
        <w:pStyle w:val="FootnoteText"/>
        <w:spacing w:beforeLines="60" w:before="144" w:afterLines="60" w:after="144"/>
        <w:jc w:val="both"/>
        <w:rPr>
          <w:rFonts w:asciiTheme="majorBidi" w:hAnsiTheme="majorBidi"/>
          <w:lang w:val="de-DE"/>
          <w:rPrChange w:id="210" w:author="Author">
            <w:rPr>
              <w:rFonts w:ascii="Times New Roman" w:hAnsi="Times New Roman"/>
            </w:rPr>
          </w:rPrChange>
        </w:rPr>
        <w:pPrChange w:id="211" w:author="Author">
          <w:pPr>
            <w:pStyle w:val="FootnoteText"/>
            <w:spacing w:line="360" w:lineRule="auto"/>
          </w:pPr>
        </w:pPrChange>
      </w:pPr>
      <w:r w:rsidRPr="00321EB2">
        <w:rPr>
          <w:rStyle w:val="FootnoteReference"/>
          <w:rFonts w:asciiTheme="majorBidi" w:hAnsiTheme="majorBidi"/>
          <w:rPrChange w:id="212" w:author="Author">
            <w:rPr>
              <w:rStyle w:val="FootnoteReference"/>
              <w:rFonts w:ascii="Times New Roman" w:hAnsi="Times New Roman"/>
            </w:rPr>
          </w:rPrChange>
        </w:rPr>
        <w:footnoteRef/>
      </w:r>
      <w:r w:rsidRPr="001930ED">
        <w:rPr>
          <w:rFonts w:asciiTheme="majorBidi" w:hAnsiTheme="majorBidi"/>
          <w:lang w:val="de-DE"/>
          <w:rPrChange w:id="213" w:author="Author">
            <w:rPr>
              <w:rFonts w:ascii="Times New Roman" w:hAnsi="Times New Roman"/>
            </w:rPr>
          </w:rPrChange>
        </w:rPr>
        <w:t xml:space="preserve"> </w:t>
      </w:r>
      <w:r w:rsidRPr="001930ED">
        <w:rPr>
          <w:rFonts w:asciiTheme="majorBidi" w:hAnsiTheme="majorBidi"/>
          <w:lang w:val="de-DE"/>
          <w:rPrChange w:id="214" w:author="Author">
            <w:rPr>
              <w:rFonts w:ascii="Times New Roman" w:hAnsi="Times New Roman"/>
            </w:rPr>
          </w:rPrChange>
        </w:rPr>
        <w:t xml:space="preserve">Schwartz </w:t>
      </w:r>
      <w:r w:rsidRPr="001930ED">
        <w:rPr>
          <w:rFonts w:asciiTheme="majorBidi" w:hAnsiTheme="majorBidi"/>
          <w:lang w:val="de-DE"/>
          <w:rPrChange w:id="215" w:author="Author">
            <w:rPr>
              <w:rFonts w:ascii="Times New Roman" w:hAnsi="Times New Roman"/>
            </w:rPr>
          </w:rPrChange>
        </w:rPr>
        <w:t>1991.</w:t>
      </w:r>
    </w:p>
  </w:footnote>
  <w:footnote w:id="10">
    <w:p w14:paraId="0AF2213B" w14:textId="642C58C2" w:rsidR="00210E04" w:rsidRPr="001930ED" w:rsidRDefault="00210E04">
      <w:pPr>
        <w:pStyle w:val="FootnoteText"/>
        <w:spacing w:beforeLines="60" w:before="144" w:afterLines="60" w:after="144"/>
        <w:jc w:val="both"/>
        <w:rPr>
          <w:rFonts w:asciiTheme="majorBidi" w:hAnsiTheme="majorBidi"/>
          <w:lang w:val="de-DE"/>
          <w:rPrChange w:id="216" w:author="Author">
            <w:rPr/>
          </w:rPrChange>
        </w:rPr>
        <w:pPrChange w:id="217" w:author="Author">
          <w:pPr>
            <w:pStyle w:val="FootnoteText"/>
            <w:spacing w:line="360" w:lineRule="auto"/>
          </w:pPr>
        </w:pPrChange>
      </w:pPr>
      <w:r w:rsidRPr="00321EB2">
        <w:rPr>
          <w:rStyle w:val="FootnoteReference"/>
          <w:rFonts w:asciiTheme="majorBidi" w:hAnsiTheme="majorBidi"/>
          <w:rPrChange w:id="218" w:author="Author">
            <w:rPr>
              <w:rStyle w:val="FootnoteReference"/>
              <w:rFonts w:ascii="Times New Roman" w:hAnsi="Times New Roman"/>
            </w:rPr>
          </w:rPrChange>
        </w:rPr>
        <w:footnoteRef/>
      </w:r>
      <w:r w:rsidRPr="001930ED">
        <w:rPr>
          <w:rFonts w:asciiTheme="majorBidi" w:hAnsiTheme="majorBidi"/>
          <w:lang w:val="de-DE"/>
          <w:rPrChange w:id="219" w:author="Author">
            <w:rPr>
              <w:rFonts w:ascii="Times New Roman" w:hAnsi="Times New Roman"/>
            </w:rPr>
          </w:rPrChange>
        </w:rPr>
        <w:t xml:space="preserve"> </w:t>
      </w:r>
      <w:r w:rsidRPr="001930ED">
        <w:rPr>
          <w:rFonts w:asciiTheme="majorBidi" w:hAnsiTheme="majorBidi"/>
          <w:lang w:val="de-DE"/>
          <w:rPrChange w:id="220" w:author="Author">
            <w:rPr>
              <w:rFonts w:ascii="Times New Roman" w:hAnsi="Times New Roman"/>
            </w:rPr>
          </w:rPrChange>
        </w:rPr>
        <w:t xml:space="preserve">Foucault </w:t>
      </w:r>
      <w:r w:rsidRPr="001930ED">
        <w:rPr>
          <w:rFonts w:asciiTheme="majorBidi" w:hAnsiTheme="majorBidi"/>
          <w:lang w:val="de-DE"/>
          <w:rPrChange w:id="221" w:author="Author">
            <w:rPr>
              <w:rFonts w:ascii="Times New Roman" w:hAnsi="Times New Roman"/>
            </w:rPr>
          </w:rPrChange>
        </w:rPr>
        <w:t>1980.</w:t>
      </w:r>
    </w:p>
  </w:footnote>
  <w:footnote w:id="11">
    <w:p w14:paraId="7DB0C29C" w14:textId="6A979E62" w:rsidR="00210E04" w:rsidRPr="00321EB2" w:rsidRDefault="00210E04">
      <w:pPr>
        <w:pStyle w:val="FootnoteText"/>
        <w:spacing w:beforeLines="60" w:before="144" w:afterLines="60" w:after="144"/>
        <w:jc w:val="both"/>
        <w:rPr>
          <w:rFonts w:asciiTheme="majorBidi" w:hAnsiTheme="majorBidi"/>
          <w:color w:val="C00000"/>
          <w:rPrChange w:id="262" w:author="Author">
            <w:rPr>
              <w:color w:val="C00000"/>
            </w:rPr>
          </w:rPrChange>
        </w:rPr>
        <w:pPrChange w:id="263"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Nora 199</w:t>
      </w:r>
      <w:r w:rsidRPr="00321EB2">
        <w:rPr>
          <w:rFonts w:asciiTheme="majorBidi" w:hAnsiTheme="majorBidi"/>
          <w:rPrChange w:id="264" w:author="Author">
            <w:rPr>
              <w:rFonts w:ascii="Times New Roman" w:hAnsi="Times New Roman"/>
            </w:rPr>
          </w:rPrChange>
        </w:rPr>
        <w:t>3, 8.</w:t>
      </w:r>
      <w:del w:id="265" w:author="Author">
        <w:r w:rsidRPr="008F6685">
          <w:rPr>
            <w:rFonts w:ascii="Times New Roman" w:hAnsi="Times New Roman" w:cs="Times New Roman"/>
          </w:rPr>
          <w:delText xml:space="preserve"> </w:delText>
        </w:r>
        <w:r w:rsidRPr="00C23FDF">
          <w:rPr>
            <w:rFonts w:ascii="Times New Roman" w:hAnsi="Times New Roman" w:cs="Times New Roman"/>
            <w:highlight w:val="yellow"/>
          </w:rPr>
          <w:delText>PLEASE ADD PAGE NUMBERS FOR ALL CITATIONS</w:delText>
        </w:r>
        <w:r>
          <w:rPr>
            <w:rFonts w:ascii="Times New Roman" w:hAnsi="Times New Roman" w:cs="Times New Roman"/>
          </w:rPr>
          <w:delText>.</w:delText>
        </w:r>
      </w:del>
    </w:p>
  </w:footnote>
  <w:footnote w:id="12">
    <w:p w14:paraId="0EB9FE3B" w14:textId="232F95ED" w:rsidR="00210E04" w:rsidRPr="00321EB2" w:rsidRDefault="00210E04">
      <w:pPr>
        <w:pStyle w:val="FootnoteText"/>
        <w:spacing w:beforeLines="60" w:before="144" w:afterLines="60" w:after="144"/>
        <w:jc w:val="both"/>
        <w:rPr>
          <w:rFonts w:asciiTheme="majorBidi" w:hAnsiTheme="majorBidi" w:cstheme="majorBidi"/>
          <w:rtl/>
          <w:rPrChange w:id="273" w:author="Author">
            <w:rPr>
              <w:rtl/>
            </w:rPr>
          </w:rPrChange>
        </w:rPr>
        <w:pPrChange w:id="274" w:author="Author">
          <w:pPr>
            <w:pStyle w:val="FootnoteText"/>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Foucault 2003.</w:t>
      </w:r>
    </w:p>
  </w:footnote>
  <w:footnote w:id="13">
    <w:p w14:paraId="51AEED9E" w14:textId="11D49279" w:rsidR="00210E04" w:rsidRPr="008A22E2" w:rsidRDefault="00210E04">
      <w:pPr>
        <w:spacing w:beforeLines="60" w:before="144" w:afterLines="60" w:after="144" w:line="240" w:lineRule="auto"/>
        <w:jc w:val="both"/>
        <w:rPr>
          <w:rFonts w:asciiTheme="majorBidi" w:eastAsia="Times New Roman" w:hAnsiTheme="majorBidi" w:cstheme="majorBidi"/>
          <w:sz w:val="20"/>
          <w:szCs w:val="20"/>
        </w:rPr>
        <w:pPrChange w:id="410" w:author="Author">
          <w:pPr>
            <w:spacing w:after="0" w:line="360" w:lineRule="auto"/>
          </w:pPr>
        </w:pPrChange>
      </w:pPr>
      <w:r w:rsidRPr="008A22E2">
        <w:rPr>
          <w:rStyle w:val="FootnoteReference"/>
          <w:rFonts w:asciiTheme="majorBidi" w:hAnsiTheme="majorBidi" w:cstheme="majorBidi"/>
          <w:sz w:val="20"/>
          <w:szCs w:val="20"/>
        </w:rPr>
        <w:footnoteRef/>
      </w:r>
      <w:r w:rsidRPr="008A22E2">
        <w:rPr>
          <w:rFonts w:asciiTheme="majorBidi" w:hAnsiTheme="majorBidi" w:cstheme="majorBidi"/>
          <w:sz w:val="20"/>
          <w:szCs w:val="20"/>
        </w:rPr>
        <w:t xml:space="preserve"> It is surprising that, of all possible expressions, this one has been adopted by Israelis/Jews as referring to the Ashkenazi Zionist Jewish men who are the Israeli elite. Why? The origin of this expression can be found in the New Testament, in Jesus’s blessing of his disciples in the “</w:t>
      </w:r>
      <w:r w:rsidRPr="00321EB2">
        <w:rPr>
          <w:rFonts w:asciiTheme="majorBidi" w:hAnsiTheme="majorBidi"/>
          <w:i/>
          <w:sz w:val="20"/>
          <w:rPrChange w:id="411" w:author="Author">
            <w:rPr>
              <w:rFonts w:asciiTheme="majorBidi" w:hAnsiTheme="majorBidi"/>
              <w:sz w:val="20"/>
            </w:rPr>
          </w:rPrChange>
        </w:rPr>
        <w:t>Sermon on the Mount”:</w:t>
      </w:r>
      <w:r w:rsidRPr="00321EB2">
        <w:rPr>
          <w:rFonts w:asciiTheme="majorBidi" w:hAnsiTheme="majorBidi"/>
          <w:b/>
          <w:i/>
          <w:color w:val="000000"/>
          <w:sz w:val="20"/>
          <w:shd w:val="clear" w:color="auto" w:fill="FFFFFF"/>
          <w:vertAlign w:val="superscript"/>
          <w:rPrChange w:id="412" w:author="Author">
            <w:rPr>
              <w:rFonts w:asciiTheme="majorBidi" w:hAnsiTheme="majorBidi"/>
              <w:b/>
              <w:color w:val="000000"/>
              <w:sz w:val="20"/>
              <w:shd w:val="clear" w:color="auto" w:fill="FFFFFF"/>
              <w:vertAlign w:val="superscript"/>
            </w:rPr>
          </w:rPrChange>
        </w:rPr>
        <w:t> </w:t>
      </w:r>
      <w:r w:rsidRPr="00321EB2">
        <w:rPr>
          <w:rFonts w:asciiTheme="majorBidi" w:hAnsiTheme="majorBidi"/>
          <w:i/>
          <w:color w:val="000000"/>
          <w:sz w:val="20"/>
          <w:shd w:val="clear" w:color="auto" w:fill="FFFFFF"/>
          <w:rPrChange w:id="413" w:author="Author">
            <w:rPr>
              <w:rFonts w:asciiTheme="majorBidi" w:hAnsiTheme="majorBidi"/>
              <w:color w:val="000000"/>
              <w:sz w:val="20"/>
              <w:shd w:val="clear" w:color="auto" w:fill="FFFFFF"/>
            </w:rPr>
          </w:rPrChange>
        </w:rPr>
        <w:t>“You are the salt of the earth; but if salt has lost its taste, how can its saltiness be restored? It is no longer good for anything, but is thrown out and trampled underfoot</w:t>
      </w:r>
      <w:r w:rsidRPr="008A22E2">
        <w:rPr>
          <w:rFonts w:asciiTheme="majorBidi" w:eastAsia="Times New Roman" w:hAnsiTheme="majorBidi" w:cstheme="majorBidi"/>
          <w:color w:val="000000"/>
          <w:sz w:val="20"/>
          <w:szCs w:val="20"/>
          <w:shd w:val="clear" w:color="auto" w:fill="FFFFFF"/>
        </w:rPr>
        <w:t>” (Matthew 5:13, NRSV).</w:t>
      </w:r>
    </w:p>
  </w:footnote>
  <w:footnote w:id="14">
    <w:p w14:paraId="56F0432C" w14:textId="733E2CB1" w:rsidR="00210E04" w:rsidRPr="008A22E2" w:rsidRDefault="00210E04">
      <w:pPr>
        <w:pStyle w:val="FootnoteText"/>
        <w:spacing w:beforeLines="60" w:before="144" w:afterLines="60" w:after="144"/>
        <w:jc w:val="both"/>
        <w:rPr>
          <w:rFonts w:asciiTheme="majorBidi" w:hAnsiTheme="majorBidi" w:cstheme="majorBidi"/>
        </w:rPr>
        <w:pPrChange w:id="418"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See, e.g., </w:t>
      </w:r>
      <w:proofErr w:type="spellStart"/>
      <w:r w:rsidRPr="008A22E2">
        <w:rPr>
          <w:rFonts w:asciiTheme="majorBidi" w:hAnsiTheme="majorBidi" w:cstheme="majorBidi"/>
        </w:rPr>
        <w:t>Kimmerling</w:t>
      </w:r>
      <w:proofErr w:type="spellEnd"/>
      <w:r w:rsidRPr="008A22E2">
        <w:rPr>
          <w:rFonts w:asciiTheme="majorBidi" w:hAnsiTheme="majorBidi" w:cstheme="majorBidi"/>
        </w:rPr>
        <w:t xml:space="preserve"> 2001, Shapiro 1996.</w:t>
      </w:r>
    </w:p>
  </w:footnote>
  <w:footnote w:id="15">
    <w:p w14:paraId="5F4DB1B4" w14:textId="34232EDE" w:rsidR="00210E04" w:rsidRPr="008A22E2" w:rsidRDefault="00210E04" w:rsidP="00191F0E">
      <w:pPr>
        <w:pStyle w:val="FootnoteText"/>
        <w:spacing w:beforeLines="60" w:before="144" w:afterLines="60" w:after="144"/>
        <w:jc w:val="both"/>
        <w:rPr>
          <w:rFonts w:asciiTheme="majorBidi" w:hAnsiTheme="majorBidi" w:cstheme="majorBidi"/>
        </w:rPr>
      </w:pPr>
      <w:ins w:id="432"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w:t>
        </w:r>
        <w:proofErr w:type="spellStart"/>
        <w:r w:rsidRPr="008A22E2">
          <w:rPr>
            <w:rFonts w:asciiTheme="majorBidi" w:hAnsiTheme="majorBidi" w:cstheme="majorBidi"/>
          </w:rPr>
          <w:t>Zeltzer-Zubida</w:t>
        </w:r>
        <w:proofErr w:type="spellEnd"/>
        <w:r w:rsidRPr="008A22E2">
          <w:rPr>
            <w:rFonts w:asciiTheme="majorBidi" w:hAnsiTheme="majorBidi" w:cstheme="majorBidi"/>
          </w:rPr>
          <w:t xml:space="preserve"> and </w:t>
        </w:r>
        <w:proofErr w:type="spellStart"/>
        <w:r w:rsidRPr="008A22E2">
          <w:rPr>
            <w:rFonts w:asciiTheme="majorBidi" w:hAnsiTheme="majorBidi" w:cstheme="majorBidi"/>
          </w:rPr>
          <w:t>Zubida</w:t>
        </w:r>
        <w:proofErr w:type="spellEnd"/>
        <w:r w:rsidRPr="008A22E2">
          <w:rPr>
            <w:rFonts w:asciiTheme="majorBidi" w:hAnsiTheme="majorBidi" w:cstheme="majorBidi"/>
          </w:rPr>
          <w:t xml:space="preserve"> 2012 for a full survey of the five waves of immigration to the pre-state Israel from Europe </w:t>
        </w:r>
        <w:proofErr w:type="gramStart"/>
        <w:r w:rsidRPr="008A22E2">
          <w:rPr>
            <w:rFonts w:asciiTheme="majorBidi" w:hAnsiTheme="majorBidi" w:cstheme="majorBidi"/>
          </w:rPr>
          <w:t>between 1881-1939</w:t>
        </w:r>
        <w:proofErr w:type="gramEnd"/>
        <w:r w:rsidRPr="008A22E2">
          <w:rPr>
            <w:rFonts w:asciiTheme="majorBidi" w:hAnsiTheme="majorBidi" w:cstheme="majorBidi"/>
          </w:rPr>
          <w:t>.</w:t>
        </w:r>
      </w:ins>
    </w:p>
  </w:footnote>
  <w:footnote w:id="16">
    <w:p w14:paraId="6832BAFD" w14:textId="174C70FF" w:rsidR="00210E04" w:rsidRPr="008A22E2" w:rsidRDefault="00210E04">
      <w:pPr>
        <w:pStyle w:val="FootnoteText"/>
        <w:spacing w:beforeLines="60" w:before="144" w:afterLines="60" w:after="144"/>
        <w:jc w:val="both"/>
        <w:rPr>
          <w:rFonts w:asciiTheme="majorBidi" w:hAnsiTheme="majorBidi" w:cstheme="majorBidi"/>
        </w:rPr>
        <w:pPrChange w:id="443"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It should be pointed out that the story of the waves of </w:t>
      </w:r>
      <w:proofErr w:type="spellStart"/>
      <w:r w:rsidRPr="008A22E2">
        <w:rPr>
          <w:rFonts w:asciiTheme="majorBidi" w:hAnsiTheme="majorBidi" w:cstheme="majorBidi"/>
          <w:i/>
          <w:iCs/>
        </w:rPr>
        <w:t>aliyah</w:t>
      </w:r>
      <w:proofErr w:type="spellEnd"/>
      <w:r w:rsidRPr="008A22E2">
        <w:rPr>
          <w:rFonts w:asciiTheme="majorBidi" w:hAnsiTheme="majorBidi" w:cstheme="majorBidi"/>
        </w:rPr>
        <w:t xml:space="preserve"> contains a historical </w:t>
      </w:r>
      <w:del w:id="444" w:author="Author">
        <w:r>
          <w:rPr>
            <w:rFonts w:asciiTheme="majorBidi" w:hAnsiTheme="majorBidi" w:cstheme="majorBidi"/>
          </w:rPr>
          <w:delText>lie</w:delText>
        </w:r>
      </w:del>
      <w:ins w:id="445" w:author="Author">
        <w:r w:rsidRPr="008A22E2">
          <w:rPr>
            <w:rFonts w:asciiTheme="majorBidi" w:hAnsiTheme="majorBidi" w:cstheme="majorBidi"/>
          </w:rPr>
          <w:t>untruth</w:t>
        </w:r>
      </w:ins>
      <w:r w:rsidRPr="008A22E2">
        <w:rPr>
          <w:rFonts w:asciiTheme="majorBidi" w:hAnsiTheme="majorBidi" w:cstheme="majorBidi"/>
        </w:rPr>
        <w:t>, since the first immigrations to the land of Israel</w:t>
      </w:r>
      <w:r w:rsidRPr="008A22E2">
        <w:rPr>
          <w:rFonts w:asciiTheme="majorBidi" w:hAnsiTheme="majorBidi" w:cstheme="majorBidi"/>
          <w:rtl/>
        </w:rPr>
        <w:t xml:space="preserve"> </w:t>
      </w:r>
      <w:r w:rsidRPr="008A22E2">
        <w:rPr>
          <w:rFonts w:asciiTheme="majorBidi" w:hAnsiTheme="majorBidi" w:cstheme="majorBidi"/>
        </w:rPr>
        <w:t xml:space="preserve">were of Jews from Arab </w:t>
      </w:r>
      <w:del w:id="446" w:author="Author">
        <w:r>
          <w:rPr>
            <w:rFonts w:asciiTheme="majorBidi" w:hAnsiTheme="majorBidi" w:cstheme="majorBidi"/>
          </w:rPr>
          <w:delText>lands</w:delText>
        </w:r>
      </w:del>
      <w:ins w:id="447" w:author="Author">
        <w:r w:rsidRPr="008A22E2">
          <w:rPr>
            <w:rFonts w:asciiTheme="majorBidi" w:hAnsiTheme="majorBidi" w:cstheme="majorBidi"/>
          </w:rPr>
          <w:t>states</w:t>
        </w:r>
      </w:ins>
      <w:r w:rsidRPr="008A22E2">
        <w:rPr>
          <w:rFonts w:asciiTheme="majorBidi" w:hAnsiTheme="majorBidi" w:cstheme="majorBidi"/>
        </w:rPr>
        <w:t>. The same is true of the myth of the founding of the first Hebrew city, Tel Aviv, which was</w:t>
      </w:r>
      <w:del w:id="448" w:author="Author">
        <w:r>
          <w:rPr>
            <w:rFonts w:asciiTheme="majorBidi" w:hAnsiTheme="majorBidi" w:cstheme="majorBidi"/>
          </w:rPr>
          <w:delText xml:space="preserve"> actually</w:delText>
        </w:r>
      </w:del>
      <w:r w:rsidRPr="008A22E2">
        <w:rPr>
          <w:rFonts w:asciiTheme="majorBidi" w:hAnsiTheme="majorBidi" w:cstheme="majorBidi"/>
        </w:rPr>
        <w:t xml:space="preserve"> established by emigrants from North Africa and Yemen in the two neighborhoods of Neve </w:t>
      </w:r>
      <w:proofErr w:type="spellStart"/>
      <w:r w:rsidRPr="008A22E2">
        <w:rPr>
          <w:rFonts w:asciiTheme="majorBidi" w:hAnsiTheme="majorBidi" w:cstheme="majorBidi"/>
        </w:rPr>
        <w:t>Tzedek</w:t>
      </w:r>
      <w:proofErr w:type="spellEnd"/>
      <w:r w:rsidRPr="008A22E2">
        <w:rPr>
          <w:rFonts w:asciiTheme="majorBidi" w:hAnsiTheme="majorBidi" w:cstheme="majorBidi"/>
        </w:rPr>
        <w:t xml:space="preserve"> and </w:t>
      </w:r>
      <w:proofErr w:type="spellStart"/>
      <w:r w:rsidRPr="008A22E2">
        <w:rPr>
          <w:rFonts w:asciiTheme="majorBidi" w:hAnsiTheme="majorBidi" w:cstheme="majorBidi"/>
        </w:rPr>
        <w:t>Kerem</w:t>
      </w:r>
      <w:proofErr w:type="spellEnd"/>
      <w:r w:rsidRPr="008A22E2">
        <w:rPr>
          <w:rFonts w:asciiTheme="majorBidi" w:hAnsiTheme="majorBidi" w:cstheme="majorBidi"/>
        </w:rPr>
        <w:t xml:space="preserve"> Ha-</w:t>
      </w:r>
      <w:proofErr w:type="spellStart"/>
      <w:r w:rsidRPr="008A22E2">
        <w:rPr>
          <w:rFonts w:asciiTheme="majorBidi" w:hAnsiTheme="majorBidi" w:cstheme="majorBidi"/>
        </w:rPr>
        <w:t>Temanim</w:t>
      </w:r>
      <w:proofErr w:type="spellEnd"/>
      <w:r w:rsidRPr="008A22E2">
        <w:rPr>
          <w:rFonts w:asciiTheme="majorBidi" w:hAnsiTheme="majorBidi" w:cstheme="majorBidi"/>
        </w:rPr>
        <w:t>. But that history was erased by the Zionist Ashkenazi male hegemony and was forgotten, and only in recent years has there been a movement, primarily intellectual, attempting to revive that memory and rebel against the false commonplace.</w:t>
      </w:r>
    </w:p>
  </w:footnote>
  <w:footnote w:id="17">
    <w:p w14:paraId="6540B982" w14:textId="24C7BAE2" w:rsidR="00210E04" w:rsidRPr="008A22E2" w:rsidRDefault="00210E04" w:rsidP="00191F0E">
      <w:pPr>
        <w:pStyle w:val="FootnoteText"/>
        <w:spacing w:beforeLines="60" w:before="144" w:afterLines="60" w:after="144"/>
        <w:jc w:val="both"/>
        <w:rPr>
          <w:rFonts w:asciiTheme="majorBidi" w:hAnsiTheme="majorBidi" w:cstheme="majorBidi"/>
          <w:rtl/>
        </w:rPr>
      </w:pPr>
      <w:ins w:id="462" w:author="Author">
        <w:r w:rsidRPr="008A22E2">
          <w:rPr>
            <w:rStyle w:val="FootnoteReference"/>
            <w:rFonts w:asciiTheme="majorBidi" w:hAnsiTheme="majorBidi" w:cstheme="majorBidi"/>
          </w:rPr>
          <w:footnoteRef/>
        </w:r>
        <w:r w:rsidRPr="008A22E2">
          <w:rPr>
            <w:rFonts w:asciiTheme="majorBidi" w:hAnsiTheme="majorBidi" w:cstheme="majorBidi"/>
          </w:rPr>
          <w:t xml:space="preserve"> The Ethiopian Jews</w:t>
        </w:r>
        <w:r w:rsidR="002D0BD4">
          <w:rPr>
            <w:rFonts w:asciiTheme="majorBidi" w:hAnsiTheme="majorBidi" w:cstheme="majorBidi"/>
          </w:rPr>
          <w:t>’</w:t>
        </w:r>
        <w:r w:rsidRPr="008A22E2">
          <w:rPr>
            <w:rFonts w:asciiTheme="majorBidi" w:hAnsiTheme="majorBidi" w:cstheme="majorBidi"/>
          </w:rPr>
          <w:t xml:space="preserve"> active journey to Israel is documented, among others, in the work of </w:t>
        </w:r>
        <w:proofErr w:type="spellStart"/>
        <w:r w:rsidRPr="008A22E2">
          <w:rPr>
            <w:rFonts w:asciiTheme="majorBidi" w:hAnsiTheme="majorBidi" w:cstheme="majorBidi"/>
          </w:rPr>
          <w:t>BenEzer</w:t>
        </w:r>
        <w:proofErr w:type="spellEnd"/>
        <w:r w:rsidRPr="008A22E2">
          <w:rPr>
            <w:rFonts w:asciiTheme="majorBidi" w:hAnsiTheme="majorBidi" w:cstheme="majorBidi"/>
          </w:rPr>
          <w:t>, 2002.</w:t>
        </w:r>
      </w:ins>
    </w:p>
  </w:footnote>
  <w:footnote w:id="18">
    <w:p w14:paraId="2CBA4F4D" w14:textId="380D64F7" w:rsidR="00210E04" w:rsidRPr="008A22E2" w:rsidRDefault="00210E04">
      <w:pPr>
        <w:pStyle w:val="FootnoteText"/>
        <w:spacing w:beforeLines="60" w:before="144" w:afterLines="60" w:after="144"/>
        <w:jc w:val="both"/>
        <w:rPr>
          <w:rFonts w:asciiTheme="majorBidi" w:hAnsiTheme="majorBidi" w:cstheme="majorBidi"/>
        </w:rPr>
        <w:pPrChange w:id="467"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For an in-depth analysis of the phenomenon of a false institutional construction of immigration to Israel, see </w:t>
      </w:r>
      <w:proofErr w:type="spellStart"/>
      <w:r w:rsidRPr="008A22E2">
        <w:rPr>
          <w:rFonts w:asciiTheme="majorBidi" w:hAnsiTheme="majorBidi" w:cstheme="majorBidi"/>
        </w:rPr>
        <w:t>Zeltzer-Zubida</w:t>
      </w:r>
      <w:proofErr w:type="spellEnd"/>
      <w:r w:rsidRPr="008A22E2">
        <w:rPr>
          <w:rFonts w:asciiTheme="majorBidi" w:hAnsiTheme="majorBidi" w:cstheme="majorBidi"/>
        </w:rPr>
        <w:t xml:space="preserve"> and </w:t>
      </w:r>
      <w:proofErr w:type="spellStart"/>
      <w:r w:rsidRPr="008A22E2">
        <w:rPr>
          <w:rFonts w:asciiTheme="majorBidi" w:hAnsiTheme="majorBidi" w:cstheme="majorBidi"/>
        </w:rPr>
        <w:t>Zubida</w:t>
      </w:r>
      <w:proofErr w:type="spellEnd"/>
      <w:r w:rsidRPr="008A22E2">
        <w:rPr>
          <w:rFonts w:asciiTheme="majorBidi" w:hAnsiTheme="majorBidi" w:cstheme="majorBidi"/>
        </w:rPr>
        <w:t xml:space="preserve"> 2012.</w:t>
      </w:r>
    </w:p>
  </w:footnote>
  <w:footnote w:id="19">
    <w:p w14:paraId="0C8E68B4" w14:textId="19C0E83F" w:rsidR="00210E04" w:rsidRPr="008A22E2" w:rsidRDefault="00210E04">
      <w:pPr>
        <w:pStyle w:val="FootnoteText"/>
        <w:spacing w:beforeLines="60" w:before="144" w:afterLines="60" w:after="144"/>
        <w:jc w:val="both"/>
        <w:rPr>
          <w:rFonts w:asciiTheme="majorBidi" w:hAnsiTheme="majorBidi" w:cstheme="majorBidi"/>
          <w:color w:val="000000" w:themeColor="text1"/>
        </w:rPr>
        <w:pPrChange w:id="490"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Here it is important to note an event that became one of the foundations of that memory—the Eichmann trial. That event was broadcast live and in full on Israeli </w:t>
      </w:r>
      <w:del w:id="491" w:author="Author">
        <w:r>
          <w:rPr>
            <w:rFonts w:asciiTheme="majorBidi" w:hAnsiTheme="majorBidi" w:cstheme="majorBidi"/>
          </w:rPr>
          <w:delText xml:space="preserve">television. </w:delText>
        </w:r>
        <w:r w:rsidRPr="00AA0D43">
          <w:rPr>
            <w:rFonts w:asciiTheme="majorBidi" w:hAnsiTheme="majorBidi" w:cstheme="majorBidi"/>
            <w:i/>
            <w:iCs/>
            <w:color w:val="FF0000"/>
            <w:highlight w:val="cyan"/>
          </w:rPr>
          <w:delText>[</w:delText>
        </w:r>
        <w:r>
          <w:rPr>
            <w:rFonts w:asciiTheme="majorBidi" w:hAnsiTheme="majorBidi" w:cstheme="majorBidi"/>
            <w:i/>
            <w:iCs/>
            <w:color w:val="FF0000"/>
            <w:highlight w:val="cyan"/>
          </w:rPr>
          <w:delText>I’m not sure this is accurate. The trial was in 1962, but</w:delText>
        </w:r>
        <w:r w:rsidRPr="00AA0D43">
          <w:rPr>
            <w:rFonts w:asciiTheme="majorBidi" w:hAnsiTheme="majorBidi" w:cstheme="majorBidi"/>
            <w:i/>
            <w:iCs/>
            <w:color w:val="FF0000"/>
            <w:highlight w:val="cyan"/>
          </w:rPr>
          <w:delText xml:space="preserve"> Israel’s Educational TV went on the air in March of 1966, and the Israel Broadcasting Authority’s first television transmission was in May of 1968.]</w:delText>
        </w:r>
      </w:del>
      <w:ins w:id="492" w:author="Author">
        <w:r w:rsidRPr="008A22E2">
          <w:rPr>
            <w:rFonts w:asciiTheme="majorBidi" w:hAnsiTheme="majorBidi" w:cstheme="majorBidi"/>
          </w:rPr>
          <w:t>national radio.</w:t>
        </w:r>
      </w:ins>
      <w:r w:rsidRPr="008A22E2">
        <w:rPr>
          <w:rFonts w:asciiTheme="majorBidi" w:hAnsiTheme="majorBidi" w:cstheme="majorBidi"/>
          <w:color w:val="FF0000"/>
        </w:rPr>
        <w:t xml:space="preserve"> </w:t>
      </w:r>
      <w:r w:rsidRPr="008A22E2">
        <w:rPr>
          <w:rFonts w:asciiTheme="majorBidi" w:hAnsiTheme="majorBidi" w:cstheme="majorBidi"/>
          <w:color w:val="000000" w:themeColor="text1"/>
        </w:rPr>
        <w:t xml:space="preserve">The testimony, the story of Eichmann’s capture, and the glorification of the trial as a historic event transformed the memory of the Holocaust into one of Israeli society’s cherished values to this day. According to Nora, this is one of the basic elements of the modern Israeli nation’s sites of memory. If so, it is important to note at the same time that </w:t>
      </w:r>
      <w:del w:id="493" w:author="Author">
        <w:r>
          <w:rPr>
            <w:rFonts w:asciiTheme="majorBidi" w:hAnsiTheme="majorBidi" w:cstheme="majorBidi"/>
            <w:color w:val="000000" w:themeColor="text1"/>
          </w:rPr>
          <w:delText>that</w:delText>
        </w:r>
      </w:del>
      <w:ins w:id="494" w:author="Author">
        <w:r w:rsidRPr="008A22E2">
          <w:rPr>
            <w:rFonts w:asciiTheme="majorBidi" w:hAnsiTheme="majorBidi" w:cstheme="majorBidi"/>
            <w:color w:val="000000" w:themeColor="text1"/>
          </w:rPr>
          <w:t>this</w:t>
        </w:r>
      </w:ins>
      <w:r w:rsidRPr="008A22E2">
        <w:rPr>
          <w:rFonts w:asciiTheme="majorBidi" w:hAnsiTheme="majorBidi" w:cstheme="majorBidi"/>
          <w:color w:val="000000" w:themeColor="text1"/>
        </w:rPr>
        <w:t xml:space="preserve"> memory completely excluded the Jews of North Africa’s share in</w:t>
      </w:r>
      <w:ins w:id="495" w:author="Author">
        <w:r w:rsidR="00E00BA2">
          <w:rPr>
            <w:rFonts w:asciiTheme="majorBidi" w:hAnsiTheme="majorBidi" w:cstheme="majorBidi"/>
            <w:color w:val="000000" w:themeColor="text1"/>
          </w:rPr>
          <w:t xml:space="preserve"> suffering</w:t>
        </w:r>
      </w:ins>
      <w:r w:rsidRPr="008A22E2">
        <w:rPr>
          <w:rFonts w:asciiTheme="majorBidi" w:hAnsiTheme="majorBidi" w:cstheme="majorBidi"/>
          <w:color w:val="000000" w:themeColor="text1"/>
        </w:rPr>
        <w:t xml:space="preserve"> those atrocities.</w:t>
      </w:r>
    </w:p>
  </w:footnote>
  <w:footnote w:id="20">
    <w:p w14:paraId="71CDCDB3" w14:textId="1784A621" w:rsidR="00210E04" w:rsidRPr="008A22E2" w:rsidRDefault="00210E04">
      <w:pPr>
        <w:pStyle w:val="FootnoteText"/>
        <w:rPr>
          <w:rFonts w:asciiTheme="majorBidi" w:hAnsiTheme="majorBidi" w:cstheme="majorBidi"/>
        </w:rPr>
      </w:pPr>
      <w:ins w:id="498"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w:t>
        </w:r>
        <w:proofErr w:type="spellStart"/>
        <w:r w:rsidRPr="008A22E2">
          <w:rPr>
            <w:rFonts w:asciiTheme="majorBidi" w:hAnsiTheme="majorBidi" w:cstheme="majorBidi"/>
          </w:rPr>
          <w:t>Grodzinsky</w:t>
        </w:r>
        <w:proofErr w:type="spellEnd"/>
        <w:del w:id="499" w:author="Author">
          <w:r w:rsidRPr="008A22E2" w:rsidDel="00E00BA2">
            <w:rPr>
              <w:rFonts w:asciiTheme="majorBidi" w:hAnsiTheme="majorBidi" w:cstheme="majorBidi"/>
            </w:rPr>
            <w:delText xml:space="preserve"> Yosef</w:delText>
          </w:r>
        </w:del>
        <w:r w:rsidRPr="008A22E2">
          <w:rPr>
            <w:rFonts w:asciiTheme="majorBidi" w:hAnsiTheme="majorBidi" w:cstheme="majorBidi"/>
          </w:rPr>
          <w:t xml:space="preserve">, </w:t>
        </w:r>
        <w:r w:rsidR="00E00BA2">
          <w:rPr>
            <w:rFonts w:asciiTheme="majorBidi" w:hAnsiTheme="majorBidi" w:cstheme="majorBidi"/>
          </w:rPr>
          <w:t>2005</w:t>
        </w:r>
        <w:del w:id="500" w:author="Author">
          <w:r w:rsidRPr="008A22E2" w:rsidDel="00E00BA2">
            <w:rPr>
              <w:rFonts w:asciiTheme="majorBidi" w:hAnsiTheme="majorBidi" w:cstheme="majorBidi"/>
            </w:rPr>
            <w:delText>1998</w:delText>
          </w:r>
        </w:del>
        <w:r w:rsidRPr="008A22E2">
          <w:rPr>
            <w:rFonts w:asciiTheme="majorBidi" w:hAnsiTheme="majorBidi" w:cstheme="majorBidi"/>
          </w:rPr>
          <w:t>.</w:t>
        </w:r>
      </w:ins>
    </w:p>
  </w:footnote>
  <w:footnote w:id="21">
    <w:p w14:paraId="103B4022" w14:textId="77777777" w:rsidR="00210E04" w:rsidRPr="008A22E2" w:rsidRDefault="00210E04" w:rsidP="00191F0E">
      <w:pPr>
        <w:pStyle w:val="FootnoteText"/>
        <w:spacing w:beforeLines="60" w:before="144" w:afterLines="60" w:after="144"/>
        <w:jc w:val="both"/>
        <w:rPr>
          <w:rFonts w:asciiTheme="majorBidi" w:hAnsiTheme="majorBidi" w:cstheme="majorBidi"/>
        </w:rPr>
      </w:pPr>
      <w:ins w:id="520" w:author="Author">
        <w:r w:rsidRPr="008A22E2">
          <w:rPr>
            <w:rStyle w:val="FootnoteReference"/>
            <w:rFonts w:asciiTheme="majorBidi" w:hAnsiTheme="majorBidi" w:cstheme="majorBidi"/>
          </w:rPr>
          <w:footnoteRef/>
        </w:r>
        <w:r w:rsidRPr="008A22E2">
          <w:rPr>
            <w:rFonts w:asciiTheme="majorBidi" w:hAnsiTheme="majorBidi" w:cstheme="majorBidi"/>
          </w:rPr>
          <w:t xml:space="preserve"> One of the headlines in Israel premier newspapers </w:t>
        </w:r>
        <w:proofErr w:type="spellStart"/>
        <w:r w:rsidRPr="008A22E2">
          <w:rPr>
            <w:rFonts w:asciiTheme="majorBidi" w:hAnsiTheme="majorBidi" w:cstheme="majorBidi"/>
          </w:rPr>
          <w:t>Ynet</w:t>
        </w:r>
        <w:proofErr w:type="spellEnd"/>
        <w:r w:rsidRPr="008A22E2">
          <w:rPr>
            <w:rFonts w:asciiTheme="majorBidi" w:hAnsiTheme="majorBidi" w:cstheme="majorBidi"/>
          </w:rPr>
          <w:t xml:space="preserve"> was “After Years of Silence: Talking About the Holocaust of the North African Jews” (</w:t>
        </w:r>
        <w:proofErr w:type="spellStart"/>
        <w:r w:rsidRPr="008A22E2">
          <w:rPr>
            <w:rFonts w:asciiTheme="majorBidi" w:hAnsiTheme="majorBidi" w:cstheme="majorBidi"/>
          </w:rPr>
          <w:t>Farkash</w:t>
        </w:r>
        <w:proofErr w:type="spellEnd"/>
        <w:r w:rsidRPr="008A22E2">
          <w:rPr>
            <w:rFonts w:asciiTheme="majorBidi" w:hAnsiTheme="majorBidi" w:cstheme="majorBidi"/>
          </w:rPr>
          <w:t>, 2018)</w:t>
        </w:r>
      </w:ins>
    </w:p>
  </w:footnote>
  <w:footnote w:id="22">
    <w:p w14:paraId="38EC29AE" w14:textId="515A2ED1" w:rsidR="00210E04" w:rsidRPr="008A22E2" w:rsidRDefault="00210E04">
      <w:pPr>
        <w:pStyle w:val="FootnoteText"/>
        <w:rPr>
          <w:rFonts w:asciiTheme="majorBidi" w:hAnsiTheme="majorBidi" w:cstheme="majorBidi"/>
        </w:rPr>
      </w:pPr>
      <w:ins w:id="525"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Gramsci’s’ Definition in Sotiris, 2018.</w:t>
        </w:r>
      </w:ins>
    </w:p>
  </w:footnote>
  <w:footnote w:id="23">
    <w:p w14:paraId="2EA92CD0" w14:textId="783E5084" w:rsidR="00210E04" w:rsidRPr="008A22E2" w:rsidRDefault="00210E04" w:rsidP="00191F0E">
      <w:pPr>
        <w:pStyle w:val="FootnoteText"/>
        <w:spacing w:beforeLines="60" w:before="144" w:afterLines="60" w:after="144"/>
        <w:jc w:val="both"/>
        <w:rPr>
          <w:rFonts w:asciiTheme="majorBidi" w:hAnsiTheme="majorBidi" w:cstheme="majorBidi"/>
        </w:rPr>
      </w:pPr>
      <w:ins w:id="527"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more on the term </w:t>
        </w:r>
        <w:r w:rsidR="00893F21">
          <w:rPr>
            <w:rFonts w:asciiTheme="majorBidi" w:hAnsiTheme="majorBidi" w:cstheme="majorBidi"/>
          </w:rPr>
          <w:t>“</w:t>
        </w:r>
        <w:del w:id="528" w:author="Author">
          <w:r w:rsidRPr="008A22E2" w:rsidDel="00893F21">
            <w:rPr>
              <w:rFonts w:asciiTheme="majorBidi" w:hAnsiTheme="majorBidi" w:cstheme="majorBidi"/>
            </w:rPr>
            <w:delText>‘</w:delText>
          </w:r>
        </w:del>
        <w:r w:rsidRPr="008A22E2">
          <w:rPr>
            <w:rFonts w:asciiTheme="majorBidi" w:hAnsiTheme="majorBidi" w:cstheme="majorBidi"/>
          </w:rPr>
          <w:t>the hegemonic block</w:t>
        </w:r>
        <w:r w:rsidR="00893F21">
          <w:rPr>
            <w:rFonts w:asciiTheme="majorBidi" w:hAnsiTheme="majorBidi" w:cstheme="majorBidi"/>
          </w:rPr>
          <w:t>”</w:t>
        </w:r>
        <w:del w:id="529" w:author="Author">
          <w:r w:rsidRPr="008A22E2" w:rsidDel="00893F21">
            <w:rPr>
              <w:rFonts w:asciiTheme="majorBidi" w:hAnsiTheme="majorBidi" w:cstheme="majorBidi"/>
            </w:rPr>
            <w:delText>’</w:delText>
          </w:r>
        </w:del>
        <w:r w:rsidRPr="008A22E2">
          <w:rPr>
            <w:rFonts w:asciiTheme="majorBidi" w:hAnsiTheme="majorBidi" w:cstheme="majorBidi"/>
          </w:rPr>
          <w:t xml:space="preserve"> see </w:t>
        </w:r>
        <w:proofErr w:type="spellStart"/>
        <w:r w:rsidRPr="008A22E2">
          <w:rPr>
            <w:rFonts w:asciiTheme="majorBidi" w:hAnsiTheme="majorBidi" w:cstheme="majorBidi"/>
          </w:rPr>
          <w:t>Laclau</w:t>
        </w:r>
        <w:proofErr w:type="spellEnd"/>
        <w:r w:rsidRPr="008A22E2">
          <w:rPr>
            <w:rFonts w:asciiTheme="majorBidi" w:hAnsiTheme="majorBidi" w:cstheme="majorBidi"/>
          </w:rPr>
          <w:t xml:space="preserve"> and </w:t>
        </w:r>
        <w:proofErr w:type="spellStart"/>
        <w:r w:rsidRPr="008A22E2">
          <w:rPr>
            <w:rFonts w:asciiTheme="majorBidi" w:hAnsiTheme="majorBidi" w:cstheme="majorBidi"/>
          </w:rPr>
          <w:t>Mouffe</w:t>
        </w:r>
        <w:proofErr w:type="spellEnd"/>
        <w:r w:rsidRPr="008A22E2">
          <w:rPr>
            <w:rFonts w:asciiTheme="majorBidi" w:hAnsiTheme="majorBidi" w:cstheme="majorBidi"/>
          </w:rPr>
          <w:t>, 1985, p.72.</w:t>
        </w:r>
      </w:ins>
    </w:p>
  </w:footnote>
  <w:footnote w:id="24">
    <w:p w14:paraId="318FB53D" w14:textId="5BEA448B" w:rsidR="00210E04" w:rsidRPr="00167B4C" w:rsidRDefault="00210E04">
      <w:pPr>
        <w:pStyle w:val="FootnoteText"/>
        <w:rPr>
          <w:rFonts w:asciiTheme="majorBidi" w:hAnsiTheme="majorBidi" w:cstheme="majorBidi"/>
        </w:rPr>
      </w:pPr>
      <w:ins w:id="556" w:author="Author">
        <w:r w:rsidRPr="00167B4C">
          <w:rPr>
            <w:rStyle w:val="FootnoteReference"/>
            <w:rFonts w:asciiTheme="majorBidi" w:hAnsiTheme="majorBidi" w:cstheme="majorBidi"/>
          </w:rPr>
          <w:footnoteRef/>
        </w:r>
        <w:r w:rsidRPr="00167B4C">
          <w:rPr>
            <w:rFonts w:asciiTheme="majorBidi" w:hAnsiTheme="majorBidi" w:cstheme="majorBidi"/>
          </w:rPr>
          <w:t xml:space="preserve"> See </w:t>
        </w:r>
        <w:del w:id="557" w:author="Author">
          <w:r w:rsidRPr="00167B4C" w:rsidDel="00893F21">
            <w:rPr>
              <w:rFonts w:asciiTheme="majorBidi" w:hAnsiTheme="majorBidi" w:cstheme="majorBidi"/>
            </w:rPr>
            <w:delText xml:space="preserve">the body of work of: </w:delText>
          </w:r>
        </w:del>
        <w:r w:rsidRPr="00167B4C">
          <w:rPr>
            <w:rFonts w:asciiTheme="majorBidi" w:hAnsiTheme="majorBidi" w:cstheme="majorBidi"/>
          </w:rPr>
          <w:t xml:space="preserve">Michel </w:t>
        </w:r>
        <w:proofErr w:type="spellStart"/>
        <w:r w:rsidRPr="00167B4C">
          <w:rPr>
            <w:rFonts w:asciiTheme="majorBidi" w:hAnsiTheme="majorBidi" w:cstheme="majorBidi"/>
          </w:rPr>
          <w:t>Abitbol</w:t>
        </w:r>
        <w:r w:rsidR="00893F21">
          <w:rPr>
            <w:rFonts w:asciiTheme="majorBidi" w:hAnsiTheme="majorBidi" w:cstheme="majorBidi"/>
          </w:rPr>
          <w:t>’s</w:t>
        </w:r>
        <w:proofErr w:type="spellEnd"/>
        <w:r w:rsidR="00893F21">
          <w:rPr>
            <w:rFonts w:asciiTheme="majorBidi" w:hAnsiTheme="majorBidi" w:cstheme="majorBidi"/>
          </w:rPr>
          <w:t xml:space="preserve"> works</w:t>
        </w:r>
        <w:r w:rsidRPr="00167B4C">
          <w:rPr>
            <w:rFonts w:asciiTheme="majorBidi" w:hAnsiTheme="majorBidi" w:cstheme="majorBidi"/>
          </w:rPr>
          <w:t xml:space="preserve"> and the novels of Yossi </w:t>
        </w:r>
        <w:proofErr w:type="spellStart"/>
        <w:r w:rsidRPr="00167B4C">
          <w:rPr>
            <w:rFonts w:asciiTheme="majorBidi" w:hAnsiTheme="majorBidi" w:cstheme="majorBidi"/>
          </w:rPr>
          <w:t>Sukary</w:t>
        </w:r>
        <w:proofErr w:type="spellEnd"/>
        <w:r w:rsidRPr="00167B4C">
          <w:rPr>
            <w:rFonts w:asciiTheme="majorBidi" w:hAnsiTheme="majorBidi" w:cstheme="majorBidi"/>
          </w:rPr>
          <w:t>.</w:t>
        </w:r>
      </w:ins>
    </w:p>
  </w:footnote>
  <w:footnote w:id="25">
    <w:p w14:paraId="262002D2" w14:textId="62119CA2" w:rsidR="00210E04" w:rsidRPr="001930ED" w:rsidRDefault="00210E04" w:rsidP="00191F0E">
      <w:pPr>
        <w:pStyle w:val="FootnoteText"/>
        <w:spacing w:beforeLines="60" w:before="144" w:afterLines="60" w:after="144"/>
        <w:jc w:val="both"/>
        <w:rPr>
          <w:rFonts w:asciiTheme="majorBidi" w:hAnsiTheme="majorBidi" w:cstheme="majorBidi"/>
          <w:lang w:val="pl-PL"/>
          <w:rPrChange w:id="578" w:author="Author">
            <w:rPr>
              <w:rFonts w:asciiTheme="majorBidi" w:hAnsiTheme="majorBidi" w:cstheme="majorBidi"/>
            </w:rPr>
          </w:rPrChange>
        </w:rPr>
      </w:pPr>
      <w:ins w:id="579" w:author="Author">
        <w:r w:rsidRPr="008A22E2">
          <w:rPr>
            <w:rStyle w:val="FootnoteReference"/>
            <w:rFonts w:asciiTheme="majorBidi" w:hAnsiTheme="majorBidi" w:cstheme="majorBidi"/>
          </w:rPr>
          <w:footnoteRef/>
        </w:r>
        <w:r w:rsidRPr="001930ED">
          <w:rPr>
            <w:rFonts w:asciiTheme="majorBidi" w:hAnsiTheme="majorBidi" w:cstheme="majorBidi"/>
            <w:lang w:val="pl-PL"/>
            <w:rPrChange w:id="580" w:author="Author">
              <w:rPr>
                <w:rFonts w:asciiTheme="majorBidi" w:hAnsiTheme="majorBidi" w:cstheme="majorBidi"/>
              </w:rPr>
            </w:rPrChange>
          </w:rPr>
          <w:t xml:space="preserve">  </w:t>
        </w:r>
        <w:r w:rsidRPr="001930ED">
          <w:rPr>
            <w:rFonts w:asciiTheme="majorBidi" w:hAnsiTheme="majorBidi" w:cstheme="majorBidi"/>
            <w:lang w:val="pl-PL"/>
            <w:rPrChange w:id="581" w:author="Author">
              <w:rPr>
                <w:rFonts w:asciiTheme="majorBidi" w:hAnsiTheme="majorBidi" w:cstheme="majorBidi"/>
              </w:rPr>
            </w:rPrChange>
          </w:rPr>
          <w:t>Koslowski Golan, 2017: 103</w:t>
        </w:r>
        <w:r w:rsidR="00893F21">
          <w:rPr>
            <w:rFonts w:asciiTheme="majorBidi" w:hAnsiTheme="majorBidi" w:cstheme="majorBidi"/>
            <w:lang w:val="pl-PL"/>
          </w:rPr>
          <w:t>–</w:t>
        </w:r>
        <w:del w:id="582" w:author="Author">
          <w:r w:rsidRPr="001930ED" w:rsidDel="00893F21">
            <w:rPr>
              <w:rFonts w:asciiTheme="majorBidi" w:hAnsiTheme="majorBidi" w:cstheme="majorBidi"/>
              <w:lang w:val="pl-PL"/>
              <w:rPrChange w:id="583" w:author="Author">
                <w:rPr>
                  <w:rFonts w:asciiTheme="majorBidi" w:hAnsiTheme="majorBidi" w:cstheme="majorBidi"/>
                </w:rPr>
              </w:rPrChange>
            </w:rPr>
            <w:delText>-</w:delText>
          </w:r>
        </w:del>
        <w:r w:rsidRPr="001930ED">
          <w:rPr>
            <w:rFonts w:asciiTheme="majorBidi" w:hAnsiTheme="majorBidi" w:cstheme="majorBidi"/>
            <w:lang w:val="pl-PL"/>
            <w:rPrChange w:id="584" w:author="Author">
              <w:rPr>
                <w:rFonts w:asciiTheme="majorBidi" w:hAnsiTheme="majorBidi" w:cstheme="majorBidi"/>
              </w:rPr>
            </w:rPrChange>
          </w:rPr>
          <w:t>104</w:t>
        </w:r>
        <w:r w:rsidR="00893F21">
          <w:rPr>
            <w:rFonts w:asciiTheme="majorBidi" w:hAnsiTheme="majorBidi" w:cstheme="majorBidi"/>
            <w:lang w:val="pl-PL"/>
          </w:rPr>
          <w:t>.</w:t>
        </w:r>
      </w:ins>
    </w:p>
  </w:footnote>
  <w:footnote w:id="26">
    <w:p w14:paraId="001E32CB" w14:textId="6591D0FD" w:rsidR="00210E04" w:rsidRPr="008A22E2" w:rsidRDefault="00210E04">
      <w:pPr>
        <w:pStyle w:val="FootnoteText"/>
        <w:spacing w:beforeLines="60" w:before="144" w:afterLines="60" w:after="144"/>
        <w:jc w:val="both"/>
        <w:rPr>
          <w:rFonts w:asciiTheme="majorBidi" w:hAnsiTheme="majorBidi" w:cstheme="majorBidi"/>
        </w:rPr>
        <w:pPrChange w:id="585" w:author="Author">
          <w:pPr>
            <w:pStyle w:val="FootnoteText"/>
            <w:spacing w:line="360" w:lineRule="auto"/>
          </w:pPr>
        </w:pPrChange>
      </w:pPr>
      <w:r w:rsidRPr="008A22E2">
        <w:rPr>
          <w:rStyle w:val="FootnoteReference"/>
          <w:rFonts w:asciiTheme="majorBidi" w:hAnsiTheme="majorBidi" w:cstheme="majorBidi"/>
        </w:rPr>
        <w:footnoteRef/>
      </w:r>
      <w:ins w:id="586" w:author="Author">
        <w:r w:rsidRPr="00EF57E1">
          <w:rPr>
            <w:rFonts w:asciiTheme="majorBidi" w:hAnsiTheme="majorBidi" w:cstheme="majorBidi"/>
            <w:lang w:val="pl-PL"/>
            <w:rPrChange w:id="587" w:author="Author">
              <w:rPr>
                <w:rFonts w:asciiTheme="majorBidi" w:hAnsiTheme="majorBidi" w:cstheme="majorBidi"/>
              </w:rPr>
            </w:rPrChange>
          </w:rPr>
          <w:t xml:space="preserve"> </w:t>
        </w:r>
        <w:r w:rsidRPr="00EF57E1">
          <w:rPr>
            <w:rFonts w:asciiTheme="majorBidi" w:hAnsiTheme="majorBidi" w:cstheme="majorBidi"/>
            <w:lang w:val="pl-PL"/>
            <w:rPrChange w:id="588" w:author="Author">
              <w:rPr>
                <w:rFonts w:asciiTheme="majorBidi" w:hAnsiTheme="majorBidi" w:cstheme="majorBidi"/>
              </w:rPr>
            </w:rPrChange>
          </w:rPr>
          <w:t>See: Koslowski Golan</w:t>
        </w:r>
        <w:r w:rsidR="00893F21" w:rsidRPr="00893F21">
          <w:rPr>
            <w:rFonts w:asciiTheme="majorBidi" w:hAnsiTheme="majorBidi" w:cstheme="majorBidi"/>
            <w:lang w:val="pl-PL"/>
          </w:rPr>
          <w:t xml:space="preserve">, </w:t>
        </w:r>
        <w:del w:id="589" w:author="Author">
          <w:r w:rsidRPr="00EF57E1" w:rsidDel="00893F21">
            <w:rPr>
              <w:rFonts w:asciiTheme="majorBidi" w:hAnsiTheme="majorBidi" w:cstheme="majorBidi"/>
              <w:lang w:val="pl-PL"/>
              <w:rPrChange w:id="590" w:author="Author">
                <w:rPr>
                  <w:rFonts w:asciiTheme="majorBidi" w:hAnsiTheme="majorBidi" w:cstheme="majorBidi"/>
                </w:rPr>
              </w:rPrChange>
            </w:rPr>
            <w:delText xml:space="preserve"> (</w:delText>
          </w:r>
        </w:del>
        <w:r w:rsidRPr="00EF57E1">
          <w:rPr>
            <w:rFonts w:asciiTheme="majorBidi" w:hAnsiTheme="majorBidi" w:cstheme="majorBidi"/>
            <w:lang w:val="pl-PL"/>
            <w:rPrChange w:id="591" w:author="Author">
              <w:rPr>
                <w:rFonts w:asciiTheme="majorBidi" w:hAnsiTheme="majorBidi" w:cstheme="majorBidi"/>
              </w:rPr>
            </w:rPrChange>
          </w:rPr>
          <w:t>2017</w:t>
        </w:r>
        <w:del w:id="592" w:author="Author">
          <w:r w:rsidRPr="00EF57E1" w:rsidDel="00893F21">
            <w:rPr>
              <w:rFonts w:asciiTheme="majorBidi" w:hAnsiTheme="majorBidi" w:cstheme="majorBidi"/>
              <w:lang w:val="pl-PL"/>
              <w:rPrChange w:id="593" w:author="Author">
                <w:rPr>
                  <w:rFonts w:asciiTheme="majorBidi" w:hAnsiTheme="majorBidi" w:cstheme="majorBidi"/>
                </w:rPr>
              </w:rPrChange>
            </w:rPr>
            <w:delText>, p</w:delText>
          </w:r>
        </w:del>
        <w:r w:rsidR="00893F21" w:rsidRPr="00EF57E1">
          <w:rPr>
            <w:rFonts w:asciiTheme="majorBidi" w:hAnsiTheme="majorBidi" w:cstheme="majorBidi"/>
            <w:lang w:val="pl-PL"/>
            <w:rPrChange w:id="594" w:author="Author">
              <w:rPr>
                <w:rFonts w:asciiTheme="majorBidi" w:hAnsiTheme="majorBidi" w:cstheme="majorBidi"/>
              </w:rPr>
            </w:rPrChange>
          </w:rPr>
          <w:t xml:space="preserve">: </w:t>
        </w:r>
        <w:del w:id="595" w:author="Author">
          <w:r w:rsidRPr="00EF57E1" w:rsidDel="00893F21">
            <w:rPr>
              <w:rFonts w:asciiTheme="majorBidi" w:hAnsiTheme="majorBidi" w:cstheme="majorBidi"/>
              <w:lang w:val="pl-PL"/>
              <w:rPrChange w:id="596" w:author="Author">
                <w:rPr>
                  <w:rFonts w:asciiTheme="majorBidi" w:hAnsiTheme="majorBidi" w:cstheme="majorBidi"/>
                </w:rPr>
              </w:rPrChange>
            </w:rPr>
            <w:delText>:</w:delText>
          </w:r>
        </w:del>
        <w:r w:rsidRPr="00EF57E1">
          <w:rPr>
            <w:rFonts w:asciiTheme="majorBidi" w:hAnsiTheme="majorBidi" w:cstheme="majorBidi"/>
            <w:lang w:val="pl-PL"/>
            <w:rPrChange w:id="597" w:author="Author">
              <w:rPr>
                <w:rFonts w:asciiTheme="majorBidi" w:hAnsiTheme="majorBidi" w:cstheme="majorBidi"/>
              </w:rPr>
            </w:rPrChange>
          </w:rPr>
          <w:t>84</w:t>
        </w:r>
        <w:del w:id="598" w:author="Author">
          <w:r w:rsidRPr="00EF57E1" w:rsidDel="00893F21">
            <w:rPr>
              <w:rFonts w:asciiTheme="majorBidi" w:hAnsiTheme="majorBidi" w:cstheme="majorBidi"/>
              <w:lang w:val="pl-PL"/>
              <w:rPrChange w:id="599" w:author="Author">
                <w:rPr>
                  <w:rFonts w:asciiTheme="majorBidi" w:hAnsiTheme="majorBidi" w:cstheme="majorBidi"/>
                </w:rPr>
              </w:rPrChange>
            </w:rPr>
            <w:delText>)</w:delText>
          </w:r>
        </w:del>
        <w:r w:rsidRPr="00EF57E1">
          <w:rPr>
            <w:rFonts w:asciiTheme="majorBidi" w:hAnsiTheme="majorBidi" w:cstheme="majorBidi"/>
            <w:lang w:val="pl-PL"/>
            <w:rPrChange w:id="600" w:author="Author">
              <w:rPr>
                <w:rFonts w:asciiTheme="majorBidi" w:hAnsiTheme="majorBidi" w:cstheme="majorBidi"/>
              </w:rPr>
            </w:rPrChange>
          </w:rPr>
          <w:t xml:space="preserve">. </w:t>
        </w:r>
        <w:r w:rsidR="00893F21">
          <w:rPr>
            <w:rFonts w:asciiTheme="majorBidi" w:hAnsiTheme="majorBidi" w:cstheme="majorBidi"/>
          </w:rPr>
          <w:t>S</w:t>
        </w:r>
        <w:del w:id="601" w:author="Author">
          <w:r w:rsidRPr="008A22E2" w:rsidDel="00893F21">
            <w:rPr>
              <w:rFonts w:asciiTheme="majorBidi" w:hAnsiTheme="majorBidi" w:cstheme="majorBidi"/>
            </w:rPr>
            <w:delText>Also s</w:delText>
          </w:r>
        </w:del>
        <w:r w:rsidRPr="008A22E2">
          <w:rPr>
            <w:rFonts w:asciiTheme="majorBidi" w:hAnsiTheme="majorBidi" w:cstheme="majorBidi"/>
          </w:rPr>
          <w:t>ee</w:t>
        </w:r>
        <w:del w:id="602" w:author="Author">
          <w:r w:rsidRPr="008A22E2" w:rsidDel="00893F21">
            <w:rPr>
              <w:rFonts w:asciiTheme="majorBidi" w:hAnsiTheme="majorBidi" w:cstheme="majorBidi"/>
            </w:rPr>
            <w:delText>:</w:delText>
          </w:r>
        </w:del>
        <w:r w:rsidR="00893F21">
          <w:rPr>
            <w:rFonts w:asciiTheme="majorBidi" w:hAnsiTheme="majorBidi" w:cstheme="majorBidi"/>
          </w:rPr>
          <w:t xml:space="preserve"> also</w:t>
        </w:r>
      </w:ins>
      <w:r w:rsidRPr="008A22E2">
        <w:rPr>
          <w:rFonts w:asciiTheme="majorBidi" w:hAnsiTheme="majorBidi" w:cstheme="majorBidi"/>
        </w:rPr>
        <w:t xml:space="preserve"> Elias 2017.</w:t>
      </w:r>
    </w:p>
  </w:footnote>
  <w:footnote w:id="27">
    <w:p w14:paraId="04390FF4" w14:textId="79373B81" w:rsidR="00210E04" w:rsidRPr="008A22E2" w:rsidRDefault="00210E04" w:rsidP="00191F0E">
      <w:pPr>
        <w:pStyle w:val="FootnoteText"/>
        <w:spacing w:beforeLines="60" w:before="144" w:afterLines="60" w:after="144"/>
        <w:jc w:val="both"/>
        <w:rPr>
          <w:rFonts w:asciiTheme="majorBidi" w:hAnsiTheme="majorBidi" w:cstheme="majorBidi"/>
        </w:rPr>
      </w:pPr>
      <w:ins w:id="638" w:author="Author">
        <w:r w:rsidRPr="008A22E2">
          <w:rPr>
            <w:rStyle w:val="FootnoteReference"/>
            <w:rFonts w:asciiTheme="majorBidi" w:hAnsiTheme="majorBidi" w:cstheme="majorBidi"/>
          </w:rPr>
          <w:footnoteRef/>
        </w:r>
        <w:r w:rsidRPr="008A22E2">
          <w:rPr>
            <w:rFonts w:asciiTheme="majorBidi" w:hAnsiTheme="majorBidi" w:cstheme="majorBidi"/>
          </w:rPr>
          <w:t xml:space="preserve"> </w:t>
        </w:r>
        <w:del w:id="639" w:author="Author">
          <w:r w:rsidRPr="008A22E2" w:rsidDel="00893F21">
            <w:rPr>
              <w:rFonts w:asciiTheme="majorBidi" w:hAnsiTheme="majorBidi" w:cstheme="majorBidi"/>
            </w:rPr>
            <w:delText>F</w:delText>
          </w:r>
        </w:del>
        <w:r w:rsidR="00893F21">
          <w:rPr>
            <w:rFonts w:asciiTheme="majorBidi" w:hAnsiTheme="majorBidi" w:cstheme="majorBidi"/>
          </w:rPr>
          <w:t>See, f</w:t>
        </w:r>
        <w:r w:rsidRPr="008A22E2">
          <w:rPr>
            <w:rFonts w:asciiTheme="majorBidi" w:hAnsiTheme="majorBidi" w:cstheme="majorBidi"/>
          </w:rPr>
          <w:t>or example</w:t>
        </w:r>
        <w:r w:rsidR="00893F21">
          <w:rPr>
            <w:rFonts w:asciiTheme="majorBidi" w:hAnsiTheme="majorBidi" w:cstheme="majorBidi"/>
          </w:rPr>
          <w:t xml:space="preserve">, </w:t>
        </w:r>
        <w:del w:id="640" w:author="Author">
          <w:r w:rsidRPr="008A22E2" w:rsidDel="00893F21">
            <w:rPr>
              <w:rFonts w:asciiTheme="majorBidi" w:hAnsiTheme="majorBidi" w:cstheme="majorBidi"/>
            </w:rPr>
            <w:delText xml:space="preserve"> see: </w:delText>
          </w:r>
        </w:del>
        <w:proofErr w:type="spellStart"/>
        <w:r w:rsidRPr="008A22E2">
          <w:rPr>
            <w:rFonts w:asciiTheme="majorBidi" w:hAnsiTheme="majorBidi" w:cstheme="majorBidi"/>
          </w:rPr>
          <w:t>Farkash</w:t>
        </w:r>
        <w:proofErr w:type="spellEnd"/>
        <w:r w:rsidRPr="008A22E2">
          <w:rPr>
            <w:rFonts w:asciiTheme="majorBidi" w:hAnsiTheme="majorBidi" w:cstheme="majorBidi"/>
          </w:rPr>
          <w:t>, 2018.</w:t>
        </w:r>
      </w:ins>
    </w:p>
  </w:footnote>
  <w:footnote w:id="28">
    <w:p w14:paraId="2B5D88C4" w14:textId="77777777" w:rsidR="00210E04" w:rsidRDefault="00210E04" w:rsidP="00050DBC">
      <w:pPr>
        <w:pStyle w:val="FootnoteText"/>
        <w:spacing w:line="360" w:lineRule="auto"/>
      </w:pPr>
      <w:del w:id="683" w:author="Author">
        <w:r w:rsidRPr="00050DBC">
          <w:rPr>
            <w:rStyle w:val="FootnoteReference"/>
            <w:rFonts w:ascii="Times New Roman" w:hAnsi="Times New Roman" w:cs="Times New Roman"/>
          </w:rPr>
          <w:footnoteRef/>
        </w:r>
        <w:r w:rsidRPr="00050DBC">
          <w:rPr>
            <w:rFonts w:ascii="Times New Roman" w:hAnsi="Times New Roman" w:cs="Times New Roman"/>
          </w:rPr>
          <w:delText xml:space="preserve"> Kozlowsky Golan 2010.</w:delText>
        </w:r>
        <w:r>
          <w:delText xml:space="preserve"> </w:delText>
        </w:r>
        <w:r w:rsidRPr="00050DBC">
          <w:rPr>
            <w:rFonts w:ascii="Helvetica" w:hAnsi="Helvetica"/>
            <w:i/>
            <w:iCs/>
            <w:color w:val="C00000"/>
            <w:sz w:val="18"/>
            <w:szCs w:val="18"/>
            <w:highlight w:val="cyan"/>
          </w:rPr>
          <w:delText>[2017? See bibliography.]</w:delText>
        </w:r>
      </w:del>
    </w:p>
  </w:footnote>
  <w:footnote w:id="29">
    <w:p w14:paraId="69104C7B" w14:textId="77777777" w:rsidR="00210E04" w:rsidRPr="005454C3" w:rsidRDefault="00210E04" w:rsidP="005454C3">
      <w:pPr>
        <w:pStyle w:val="FootnoteText"/>
        <w:spacing w:line="360" w:lineRule="auto"/>
        <w:rPr>
          <w:rFonts w:asciiTheme="majorBidi" w:hAnsiTheme="majorBidi" w:cstheme="majorBidi"/>
        </w:rPr>
      </w:pPr>
      <w:del w:id="760" w:author="Author">
        <w:r w:rsidRPr="005454C3">
          <w:rPr>
            <w:rStyle w:val="FootnoteReference"/>
            <w:rFonts w:asciiTheme="majorBidi" w:hAnsiTheme="majorBidi" w:cstheme="majorBidi"/>
          </w:rPr>
          <w:footnoteRef/>
        </w:r>
        <w:r w:rsidRPr="005454C3">
          <w:rPr>
            <w:rFonts w:asciiTheme="majorBidi" w:hAnsiTheme="majorBidi" w:cstheme="majorBidi"/>
          </w:rPr>
          <w:delText xml:space="preserve"> Sukary 2013. </w:delText>
        </w:r>
        <w:r>
          <w:rPr>
            <w:rFonts w:asciiTheme="majorBidi" w:hAnsiTheme="majorBidi" w:cstheme="majorBidi"/>
          </w:rPr>
          <w:delText>Note the terms “Libyan Jews” and “Libyan Jewry.” The terminology of the hegemony would combine all the world’s Jewish communities into one monolithic block in which the primary tone is European Jewry, which Yossi Sukari’s book tells the specific, unique story of Libyan Jewry.</w:delText>
        </w:r>
      </w:del>
    </w:p>
  </w:footnote>
  <w:footnote w:id="30">
    <w:p w14:paraId="621C17B5" w14:textId="05EFAFDB" w:rsidR="00210E04" w:rsidRPr="00321EB2" w:rsidRDefault="00210E04">
      <w:pPr>
        <w:pStyle w:val="FootnoteText"/>
        <w:spacing w:beforeLines="60" w:before="144" w:afterLines="60" w:after="144"/>
        <w:jc w:val="both"/>
        <w:rPr>
          <w:rFonts w:asciiTheme="majorBidi" w:hAnsiTheme="majorBidi"/>
          <w:rPrChange w:id="910" w:author="Author">
            <w:rPr>
              <w:rFonts w:ascii="Times New Roman" w:hAnsi="Times New Roman"/>
            </w:rPr>
          </w:rPrChange>
        </w:rPr>
        <w:pPrChange w:id="911" w:author="Author">
          <w:pPr>
            <w:pStyle w:val="FootnoteText"/>
            <w:spacing w:line="360" w:lineRule="auto"/>
          </w:pPr>
        </w:pPrChange>
      </w:pPr>
      <w:r w:rsidRPr="00321EB2">
        <w:rPr>
          <w:rStyle w:val="FootnoteReference"/>
          <w:rFonts w:asciiTheme="majorBidi" w:hAnsiTheme="majorBidi"/>
          <w:rPrChange w:id="912" w:author="Author">
            <w:rPr>
              <w:rStyle w:val="FootnoteReference"/>
              <w:rFonts w:ascii="Times New Roman" w:hAnsi="Times New Roman"/>
            </w:rPr>
          </w:rPrChange>
        </w:rPr>
        <w:footnoteRef/>
      </w:r>
      <w:r w:rsidRPr="00321EB2">
        <w:rPr>
          <w:rFonts w:asciiTheme="majorBidi" w:hAnsiTheme="majorBidi" w:cstheme="majorBidi"/>
          <w:rtl/>
          <w:rPrChange w:id="913" w:author="Author">
            <w:rPr>
              <w:rFonts w:ascii="Times New Roman" w:hAnsi="Times New Roman" w:cs="Times New Roman"/>
              <w:rtl/>
            </w:rPr>
          </w:rPrChange>
        </w:rPr>
        <w:t xml:space="preserve"> </w:t>
      </w:r>
      <w:r w:rsidRPr="00321EB2">
        <w:rPr>
          <w:rFonts w:asciiTheme="majorBidi" w:hAnsiTheme="majorBidi"/>
          <w:rPrChange w:id="914" w:author="Author">
            <w:rPr>
              <w:rFonts w:ascii="Times New Roman" w:hAnsi="Times New Roman"/>
            </w:rPr>
          </w:rPrChange>
        </w:rPr>
        <w:t xml:space="preserve"> By the same token, one could examine the irradiation of </w:t>
      </w:r>
      <w:ins w:id="915" w:author="Author">
        <w:r w:rsidRPr="008A22E2">
          <w:rPr>
            <w:rFonts w:asciiTheme="majorBidi" w:hAnsiTheme="majorBidi" w:cstheme="majorBidi"/>
          </w:rPr>
          <w:t xml:space="preserve">Jewish </w:t>
        </w:r>
      </w:ins>
      <w:r w:rsidRPr="00321EB2">
        <w:rPr>
          <w:rFonts w:asciiTheme="majorBidi" w:hAnsiTheme="majorBidi"/>
          <w:rPrChange w:id="916" w:author="Author">
            <w:rPr>
              <w:rFonts w:ascii="Times New Roman" w:hAnsi="Times New Roman"/>
            </w:rPr>
          </w:rPrChange>
        </w:rPr>
        <w:t xml:space="preserve">children </w:t>
      </w:r>
      <w:ins w:id="917" w:author="Author">
        <w:r w:rsidRPr="008A22E2">
          <w:rPr>
            <w:rFonts w:asciiTheme="majorBidi" w:hAnsiTheme="majorBidi" w:cstheme="majorBidi"/>
          </w:rPr>
          <w:t xml:space="preserve">from Arab countries </w:t>
        </w:r>
      </w:ins>
      <w:r w:rsidRPr="00321EB2">
        <w:rPr>
          <w:rFonts w:asciiTheme="majorBidi" w:hAnsiTheme="majorBidi"/>
          <w:rPrChange w:id="918" w:author="Author">
            <w:rPr>
              <w:rFonts w:ascii="Times New Roman" w:hAnsi="Times New Roman"/>
            </w:rPr>
          </w:rPrChange>
        </w:rPr>
        <w:t xml:space="preserve">suffering from </w:t>
      </w:r>
      <w:ins w:id="919" w:author="Author">
        <w:r w:rsidR="00F75F10">
          <w:rPr>
            <w:rFonts w:asciiTheme="majorBidi" w:hAnsiTheme="majorBidi"/>
          </w:rPr>
          <w:t>r</w:t>
        </w:r>
      </w:ins>
      <w:del w:id="920" w:author="Author">
        <w:r w:rsidRPr="00514511">
          <w:rPr>
            <w:rFonts w:ascii="Times New Roman" w:hAnsi="Times New Roman" w:cs="Times New Roman"/>
          </w:rPr>
          <w:delText>ringworm</w:delText>
        </w:r>
      </w:del>
      <w:ins w:id="921" w:author="Author">
        <w:r w:rsidRPr="008A22E2">
          <w:rPr>
            <w:rFonts w:asciiTheme="majorBidi" w:hAnsiTheme="majorBidi" w:cstheme="majorBidi"/>
          </w:rPr>
          <w:t>ingworm</w:t>
        </w:r>
      </w:ins>
      <w:r w:rsidRPr="00321EB2">
        <w:rPr>
          <w:rFonts w:asciiTheme="majorBidi" w:hAnsiTheme="majorBidi"/>
          <w:rPrChange w:id="922" w:author="Author">
            <w:rPr>
              <w:rFonts w:ascii="Times New Roman" w:hAnsi="Times New Roman"/>
            </w:rPr>
          </w:rPrChange>
        </w:rPr>
        <w:t xml:space="preserve"> and the erasure of that event from the Israeli sites of memory</w:t>
      </w:r>
      <w:del w:id="923" w:author="Author">
        <w:r w:rsidRPr="00321EB2" w:rsidDel="00F75F10">
          <w:rPr>
            <w:rFonts w:asciiTheme="majorBidi" w:hAnsiTheme="majorBidi"/>
            <w:rPrChange w:id="924" w:author="Author">
              <w:rPr>
                <w:rFonts w:ascii="Times New Roman" w:hAnsi="Times New Roman"/>
              </w:rPr>
            </w:rPrChange>
          </w:rPr>
          <w:delText xml:space="preserve"> </w:delText>
        </w:r>
      </w:del>
      <w:r w:rsidRPr="00321EB2">
        <w:rPr>
          <w:rFonts w:asciiTheme="majorBidi" w:hAnsiTheme="majorBidi"/>
          <w:rPrChange w:id="925" w:author="Author">
            <w:rPr>
              <w:rFonts w:ascii="Times New Roman" w:hAnsi="Times New Roman"/>
            </w:rPr>
          </w:rPrChange>
        </w:rPr>
        <w:t>—</w:t>
      </w:r>
      <w:del w:id="926" w:author="Author">
        <w:r w:rsidRPr="00321EB2" w:rsidDel="00F75F10">
          <w:rPr>
            <w:rFonts w:asciiTheme="majorBidi" w:hAnsiTheme="majorBidi"/>
            <w:rPrChange w:id="927" w:author="Author">
              <w:rPr>
                <w:rFonts w:ascii="Times New Roman" w:hAnsi="Times New Roman"/>
              </w:rPr>
            </w:rPrChange>
          </w:rPr>
          <w:delText xml:space="preserve"> </w:delText>
        </w:r>
      </w:del>
      <w:r w:rsidRPr="00321EB2">
        <w:rPr>
          <w:rFonts w:asciiTheme="majorBidi" w:hAnsiTheme="majorBidi"/>
          <w:rPrChange w:id="928" w:author="Author">
            <w:rPr>
              <w:rFonts w:ascii="Times New Roman" w:hAnsi="Times New Roman"/>
            </w:rPr>
          </w:rPrChange>
        </w:rPr>
        <w:t>and the glorification of the racists who took part in those irradiations, such as the eugenicist Chaim Sheba and his colleagues. Thus,</w:t>
      </w:r>
      <w:ins w:id="929" w:author="Author">
        <w:r w:rsidRPr="008A22E2">
          <w:rPr>
            <w:rFonts w:asciiTheme="majorBidi" w:hAnsiTheme="majorBidi" w:cstheme="majorBidi"/>
          </w:rPr>
          <w:t xml:space="preserve"> it is important to stress that</w:t>
        </w:r>
      </w:ins>
      <w:r w:rsidRPr="00321EB2">
        <w:rPr>
          <w:rFonts w:asciiTheme="majorBidi" w:hAnsiTheme="majorBidi"/>
          <w:rPrChange w:id="930" w:author="Author">
            <w:rPr>
              <w:rFonts w:ascii="Times New Roman" w:hAnsi="Times New Roman"/>
            </w:rPr>
          </w:rPrChange>
        </w:rPr>
        <w:t xml:space="preserve"> this example is just one among many that could be discussed.</w:t>
      </w:r>
    </w:p>
  </w:footnote>
  <w:footnote w:id="31">
    <w:p w14:paraId="0562B7FC" w14:textId="71786AE9" w:rsidR="00210E04" w:rsidRPr="008A22E2" w:rsidRDefault="00210E04">
      <w:pPr>
        <w:pStyle w:val="FootnoteText"/>
        <w:spacing w:beforeLines="60" w:before="144" w:afterLines="60" w:after="144"/>
        <w:jc w:val="both"/>
        <w:rPr>
          <w:rFonts w:asciiTheme="majorBidi" w:hAnsiTheme="majorBidi" w:cstheme="majorBidi"/>
        </w:rPr>
        <w:pPrChange w:id="941"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See </w:t>
      </w:r>
      <w:proofErr w:type="spellStart"/>
      <w:r w:rsidRPr="008A22E2">
        <w:rPr>
          <w:rFonts w:asciiTheme="majorBidi" w:hAnsiTheme="majorBidi" w:cstheme="majorBidi"/>
        </w:rPr>
        <w:t>Shifris</w:t>
      </w:r>
      <w:proofErr w:type="spellEnd"/>
      <w:ins w:id="942" w:author="Author">
        <w:r w:rsidR="00024E95">
          <w:rPr>
            <w:rFonts w:asciiTheme="majorBidi" w:hAnsiTheme="majorBidi" w:cstheme="majorBidi"/>
          </w:rPr>
          <w:t>,</w:t>
        </w:r>
      </w:ins>
      <w:r w:rsidRPr="008A22E2">
        <w:rPr>
          <w:rFonts w:asciiTheme="majorBidi" w:hAnsiTheme="majorBidi" w:cstheme="majorBidi"/>
        </w:rPr>
        <w:t xml:space="preserve"> 2019; Gamliel and </w:t>
      </w:r>
      <w:proofErr w:type="spellStart"/>
      <w:r w:rsidRPr="008A22E2">
        <w:rPr>
          <w:rFonts w:asciiTheme="majorBidi" w:hAnsiTheme="majorBidi" w:cstheme="majorBidi"/>
        </w:rPr>
        <w:t>Shifris</w:t>
      </w:r>
      <w:proofErr w:type="spellEnd"/>
      <w:ins w:id="943" w:author="Author">
        <w:r w:rsidR="00024E95">
          <w:rPr>
            <w:rFonts w:asciiTheme="majorBidi" w:hAnsiTheme="majorBidi" w:cstheme="majorBidi"/>
          </w:rPr>
          <w:t>,</w:t>
        </w:r>
      </w:ins>
      <w:r w:rsidRPr="008A22E2">
        <w:rPr>
          <w:rFonts w:asciiTheme="majorBidi" w:hAnsiTheme="majorBidi" w:cstheme="majorBidi"/>
        </w:rPr>
        <w:t xml:space="preserve"> 2019.</w:t>
      </w:r>
    </w:p>
  </w:footnote>
  <w:footnote w:id="32">
    <w:p w14:paraId="64F994BB" w14:textId="48E5898A" w:rsidR="00210E04" w:rsidRPr="008A22E2" w:rsidRDefault="00210E04">
      <w:pPr>
        <w:pStyle w:val="FootnoteText"/>
        <w:rPr>
          <w:rFonts w:asciiTheme="majorBidi" w:hAnsiTheme="majorBidi" w:cstheme="majorBidi"/>
        </w:rPr>
      </w:pPr>
      <w:ins w:id="947"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w:t>
        </w:r>
        <w:proofErr w:type="spellStart"/>
        <w:r w:rsidRPr="008A22E2">
          <w:rPr>
            <w:rFonts w:asciiTheme="majorBidi" w:hAnsiTheme="majorBidi" w:cstheme="majorBidi"/>
          </w:rPr>
          <w:t>Madmoni</w:t>
        </w:r>
        <w:proofErr w:type="spellEnd"/>
        <w:r w:rsidRPr="008A22E2">
          <w:rPr>
            <w:rFonts w:asciiTheme="majorBidi" w:hAnsiTheme="majorBidi" w:cstheme="majorBidi"/>
          </w:rPr>
          <w:t>-Gerber, 2011.</w:t>
        </w:r>
      </w:ins>
    </w:p>
  </w:footnote>
  <w:footnote w:id="33">
    <w:p w14:paraId="1F4CB916" w14:textId="308881CF" w:rsidR="00210E04" w:rsidRPr="008A22E2" w:rsidRDefault="00210E04" w:rsidP="00191F0E">
      <w:pPr>
        <w:pStyle w:val="FootnoteText"/>
        <w:spacing w:beforeLines="60" w:before="144" w:afterLines="60" w:after="144"/>
        <w:jc w:val="both"/>
        <w:rPr>
          <w:rFonts w:asciiTheme="majorBidi" w:hAnsiTheme="majorBidi" w:cstheme="majorBidi"/>
        </w:rPr>
      </w:pPr>
      <w:ins w:id="964" w:author="Author">
        <w:r w:rsidRPr="008A22E2">
          <w:rPr>
            <w:rStyle w:val="FootnoteReference"/>
            <w:rFonts w:asciiTheme="majorBidi" w:hAnsiTheme="majorBidi" w:cstheme="majorBidi"/>
          </w:rPr>
          <w:footnoteRef/>
        </w:r>
        <w:r w:rsidRPr="008A22E2">
          <w:rPr>
            <w:rFonts w:asciiTheme="majorBidi" w:hAnsiTheme="majorBidi" w:cstheme="majorBidi"/>
          </w:rPr>
          <w:t xml:space="preserve"> Rabbi Uzi </w:t>
        </w:r>
        <w:proofErr w:type="spellStart"/>
        <w:r w:rsidRPr="008A22E2">
          <w:rPr>
            <w:rFonts w:asciiTheme="majorBidi" w:hAnsiTheme="majorBidi" w:cstheme="majorBidi"/>
          </w:rPr>
          <w:t>Meshulam</w:t>
        </w:r>
        <w:proofErr w:type="spellEnd"/>
        <w:r w:rsidRPr="008A22E2">
          <w:rPr>
            <w:rFonts w:asciiTheme="majorBidi" w:hAnsiTheme="majorBidi" w:cstheme="majorBidi"/>
          </w:rPr>
          <w:t xml:space="preserve"> led a group of people who demanded from the state of Israel to open the archives and testimonies to attempt to unveil the faith of kidnapped children from Yemenite, Near East, and Balkan families.</w:t>
        </w:r>
      </w:ins>
    </w:p>
  </w:footnote>
  <w:footnote w:id="34">
    <w:p w14:paraId="4BF9F698" w14:textId="48CF5EE5" w:rsidR="00210E04" w:rsidRPr="008A22E2" w:rsidRDefault="00210E04" w:rsidP="00191F0E">
      <w:pPr>
        <w:pStyle w:val="FootnoteText"/>
        <w:spacing w:beforeLines="60" w:before="144" w:afterLines="60" w:after="144"/>
        <w:jc w:val="both"/>
        <w:rPr>
          <w:rFonts w:asciiTheme="majorBidi" w:hAnsiTheme="majorBidi" w:cstheme="majorBidi"/>
        </w:rPr>
      </w:pPr>
      <w:ins w:id="977"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further reference see ‘</w:t>
        </w:r>
        <w:proofErr w:type="spellStart"/>
        <w:r w:rsidRPr="008A22E2">
          <w:rPr>
            <w:rFonts w:asciiTheme="majorBidi" w:hAnsiTheme="majorBidi" w:cstheme="majorBidi"/>
          </w:rPr>
          <w:t>Meshulam</w:t>
        </w:r>
        <w:proofErr w:type="spellEnd"/>
        <w:r w:rsidRPr="008A22E2">
          <w:rPr>
            <w:rFonts w:asciiTheme="majorBidi" w:hAnsiTheme="majorBidi" w:cstheme="majorBidi"/>
          </w:rPr>
          <w:t xml:space="preserve"> (the movie)’ directors: </w:t>
        </w:r>
        <w:proofErr w:type="spellStart"/>
        <w:r w:rsidRPr="008A22E2">
          <w:rPr>
            <w:rFonts w:asciiTheme="majorBidi" w:hAnsiTheme="majorBidi" w:cstheme="majorBidi"/>
          </w:rPr>
          <w:t>Eyal</w:t>
        </w:r>
        <w:proofErr w:type="spellEnd"/>
        <w:r w:rsidRPr="008A22E2">
          <w:rPr>
            <w:rFonts w:asciiTheme="majorBidi" w:hAnsiTheme="majorBidi" w:cstheme="majorBidi"/>
          </w:rPr>
          <w:t xml:space="preserve"> </w:t>
        </w:r>
        <w:proofErr w:type="spellStart"/>
        <w:r w:rsidRPr="008A22E2">
          <w:rPr>
            <w:rFonts w:asciiTheme="majorBidi" w:hAnsiTheme="majorBidi" w:cstheme="majorBidi"/>
          </w:rPr>
          <w:t>Balchsan</w:t>
        </w:r>
        <w:proofErr w:type="spellEnd"/>
        <w:r w:rsidRPr="008A22E2">
          <w:rPr>
            <w:rFonts w:asciiTheme="majorBidi" w:hAnsiTheme="majorBidi" w:cstheme="majorBidi"/>
          </w:rPr>
          <w:t xml:space="preserve"> and Noam </w:t>
        </w:r>
        <w:proofErr w:type="spellStart"/>
        <w:r w:rsidRPr="008A22E2">
          <w:rPr>
            <w:rFonts w:asciiTheme="majorBidi" w:hAnsiTheme="majorBidi" w:cstheme="majorBidi"/>
          </w:rPr>
          <w:t>Shiesaf</w:t>
        </w:r>
        <w:proofErr w:type="spellEnd"/>
        <w:r w:rsidRPr="008A22E2">
          <w:rPr>
            <w:rFonts w:asciiTheme="majorBidi" w:hAnsiTheme="majorBidi" w:cstheme="majorBidi"/>
          </w:rPr>
          <w:t xml:space="preserve">, 2015. Channel8 Production, Israel. </w:t>
        </w:r>
        <w:r>
          <w:fldChar w:fldCharType="begin"/>
        </w:r>
        <w:r>
          <w:instrText xml:space="preserve"> HYPERLINK "https://www.hamichlol.org.il/%D7%9E%D7%A9%D7%95%D7%9C%D7%9D_(%D7%A1%D7%A8%D7%98)" </w:instrText>
        </w:r>
        <w:r>
          <w:fldChar w:fldCharType="separate"/>
        </w:r>
        <w:r w:rsidRPr="008A22E2">
          <w:rPr>
            <w:rStyle w:val="Hyperlink"/>
            <w:rFonts w:asciiTheme="majorBidi" w:hAnsiTheme="majorBidi" w:cstheme="majorBidi"/>
          </w:rPr>
          <w:t>https://www.hamichlol.org.il/%D7%9E%D7%A9%D7%95%D7%9C%D7%9D_(%D7%A1%D7%A8%D7%98)</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35">
    <w:p w14:paraId="43DAFCCC" w14:textId="1411B43D" w:rsidR="00210E04" w:rsidRPr="008A22E2" w:rsidRDefault="00210E04" w:rsidP="00191F0E">
      <w:pPr>
        <w:pStyle w:val="FootnoteText"/>
        <w:spacing w:beforeLines="60" w:before="144" w:afterLines="60" w:after="144"/>
        <w:jc w:val="both"/>
        <w:rPr>
          <w:rFonts w:asciiTheme="majorBidi" w:hAnsiTheme="majorBidi" w:cstheme="majorBidi"/>
          <w:rtl/>
        </w:rPr>
      </w:pPr>
      <w:ins w:id="991"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the</w:t>
        </w:r>
        <w:r w:rsidRPr="008A22E2">
          <w:rPr>
            <w:rFonts w:asciiTheme="majorBidi" w:hAnsiTheme="majorBidi" w:cstheme="majorBidi"/>
            <w:b/>
            <w:bCs/>
          </w:rPr>
          <w:t xml:space="preserve"> </w:t>
        </w:r>
        <w:proofErr w:type="spellStart"/>
        <w:r w:rsidRPr="008A22E2">
          <w:rPr>
            <w:rStyle w:val="Strong"/>
            <w:rFonts w:asciiTheme="majorBidi" w:hAnsiTheme="majorBidi" w:cstheme="majorBidi"/>
            <w:b w:val="0"/>
          </w:rPr>
          <w:t>Bahlul-Minkowski</w:t>
        </w:r>
        <w:proofErr w:type="spellEnd"/>
        <w:r w:rsidRPr="008A22E2">
          <w:rPr>
            <w:rStyle w:val="Strong"/>
            <w:rFonts w:asciiTheme="majorBidi" w:hAnsiTheme="majorBidi" w:cstheme="majorBidi"/>
            <w:b w:val="0"/>
          </w:rPr>
          <w:t xml:space="preserve"> Committee report, 1967. available at: https://www.archives.gov.il/archives/#/Archive/0b07170684ee7d96/File/0b07170680a19a9f </w:t>
        </w:r>
      </w:ins>
    </w:p>
  </w:footnote>
  <w:footnote w:id="36">
    <w:p w14:paraId="030273DE" w14:textId="7FD6175F" w:rsidR="00210E04" w:rsidRPr="008A22E2" w:rsidRDefault="00210E04" w:rsidP="00191F0E">
      <w:pPr>
        <w:pStyle w:val="FootnoteText"/>
        <w:spacing w:beforeLines="60" w:before="144" w:afterLines="60" w:after="144"/>
        <w:jc w:val="both"/>
        <w:rPr>
          <w:rFonts w:asciiTheme="majorBidi" w:hAnsiTheme="majorBidi" w:cstheme="majorBidi"/>
          <w:rtl/>
        </w:rPr>
      </w:pPr>
      <w:ins w:id="997" w:author="Author">
        <w:r w:rsidRPr="008A22E2">
          <w:rPr>
            <w:rStyle w:val="FootnoteReference"/>
            <w:rFonts w:asciiTheme="majorBidi" w:hAnsiTheme="majorBidi" w:cstheme="majorBidi"/>
          </w:rPr>
          <w:footnoteRef/>
        </w:r>
        <w:r w:rsidRPr="008A22E2">
          <w:rPr>
            <w:rFonts w:asciiTheme="majorBidi" w:hAnsiTheme="majorBidi" w:cstheme="majorBidi"/>
          </w:rPr>
          <w:t xml:space="preserve"> See the</w:t>
        </w:r>
        <w:r w:rsidRPr="008A22E2">
          <w:rPr>
            <w:rFonts w:asciiTheme="majorBidi" w:hAnsiTheme="majorBidi" w:cstheme="majorBidi"/>
            <w:b/>
            <w:bCs/>
          </w:rPr>
          <w:t xml:space="preserve"> </w:t>
        </w:r>
        <w:proofErr w:type="spellStart"/>
        <w:r w:rsidRPr="008A22E2">
          <w:rPr>
            <w:rStyle w:val="Strong"/>
            <w:rFonts w:asciiTheme="majorBidi" w:hAnsiTheme="majorBidi" w:cstheme="majorBidi"/>
            <w:b w:val="0"/>
          </w:rPr>
          <w:t>Shalgi</w:t>
        </w:r>
        <w:proofErr w:type="spellEnd"/>
        <w:r w:rsidRPr="008A22E2">
          <w:rPr>
            <w:rStyle w:val="Strong"/>
            <w:rFonts w:asciiTheme="majorBidi" w:hAnsiTheme="majorBidi" w:cstheme="majorBidi"/>
            <w:b w:val="0"/>
          </w:rPr>
          <w:t xml:space="preserve"> Committee report, 1994. available at:  </w:t>
        </w:r>
        <w:r>
          <w:fldChar w:fldCharType="begin"/>
        </w:r>
        <w:r>
          <w:instrText xml:space="preserve"> HYPERLINK "https://www.archives.gov.il/archives/" \l "/Archive/0b071706800251ff/File/0b071706808d6167" </w:instrText>
        </w:r>
        <w:r>
          <w:fldChar w:fldCharType="separate"/>
        </w:r>
        <w:r w:rsidRPr="008A22E2">
          <w:rPr>
            <w:rStyle w:val="Hyperlink"/>
            <w:rFonts w:asciiTheme="majorBidi" w:hAnsiTheme="majorBidi" w:cstheme="majorBidi"/>
          </w:rPr>
          <w:t>https://www.archives.gov.il/archives/#/Archive/0b071706800251ff/File/0b071706808d6167</w:t>
        </w:r>
        <w:r>
          <w:rPr>
            <w:rStyle w:val="Hyperlink"/>
            <w:rFonts w:asciiTheme="majorBidi" w:hAnsiTheme="majorBidi" w:cstheme="majorBidi"/>
          </w:rPr>
          <w:fldChar w:fldCharType="end"/>
        </w:r>
        <w:r w:rsidRPr="008A22E2">
          <w:rPr>
            <w:rStyle w:val="Strong"/>
            <w:rFonts w:asciiTheme="majorBidi" w:hAnsiTheme="majorBidi" w:cstheme="majorBidi"/>
            <w:b w:val="0"/>
          </w:rPr>
          <w:t xml:space="preserve"> </w:t>
        </w:r>
      </w:ins>
    </w:p>
  </w:footnote>
  <w:footnote w:id="37">
    <w:p w14:paraId="6C853A14" w14:textId="0DB90BDC" w:rsidR="00210E04" w:rsidRPr="008A22E2" w:rsidRDefault="00210E04">
      <w:pPr>
        <w:pStyle w:val="FootnoteText"/>
        <w:spacing w:beforeLines="60" w:before="144" w:afterLines="60" w:after="144"/>
        <w:jc w:val="both"/>
        <w:rPr>
          <w:rFonts w:asciiTheme="majorBidi" w:hAnsiTheme="majorBidi" w:cstheme="majorBidi"/>
        </w:rPr>
        <w:pPrChange w:id="1039"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A critical analysis of what was produced by the commissions can be seen in </w:t>
      </w:r>
      <w:proofErr w:type="spellStart"/>
      <w:r w:rsidRPr="008A22E2">
        <w:rPr>
          <w:rFonts w:asciiTheme="majorBidi" w:hAnsiTheme="majorBidi" w:cstheme="majorBidi"/>
        </w:rPr>
        <w:t>Sangero</w:t>
      </w:r>
      <w:proofErr w:type="spellEnd"/>
      <w:r w:rsidRPr="008A22E2">
        <w:rPr>
          <w:rFonts w:asciiTheme="majorBidi" w:hAnsiTheme="majorBidi" w:cstheme="majorBidi"/>
        </w:rPr>
        <w:t xml:space="preserve"> 2001.</w:t>
      </w:r>
    </w:p>
  </w:footnote>
  <w:footnote w:id="38">
    <w:p w14:paraId="6974C484" w14:textId="54BE1F89" w:rsidR="00210E04" w:rsidRPr="008A22E2" w:rsidRDefault="00210E04">
      <w:pPr>
        <w:pStyle w:val="FootnoteText"/>
        <w:spacing w:beforeLines="60" w:before="144" w:afterLines="60" w:after="144"/>
        <w:jc w:val="both"/>
        <w:rPr>
          <w:rFonts w:asciiTheme="majorBidi" w:hAnsiTheme="majorBidi" w:cstheme="majorBidi"/>
        </w:rPr>
        <w:pPrChange w:id="1042"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w:t>
      </w:r>
      <w:proofErr w:type="spellStart"/>
      <w:r w:rsidRPr="008A22E2">
        <w:rPr>
          <w:rFonts w:asciiTheme="majorBidi" w:hAnsiTheme="majorBidi" w:cstheme="majorBidi"/>
        </w:rPr>
        <w:t>Shifris</w:t>
      </w:r>
      <w:proofErr w:type="spellEnd"/>
      <w:r w:rsidRPr="008A22E2">
        <w:rPr>
          <w:rFonts w:asciiTheme="majorBidi" w:hAnsiTheme="majorBidi" w:cstheme="majorBidi"/>
        </w:rPr>
        <w:t xml:space="preserve"> 2019, 18.</w:t>
      </w:r>
    </w:p>
  </w:footnote>
  <w:footnote w:id="39">
    <w:p w14:paraId="1A5B27E3" w14:textId="0794A4B6" w:rsidR="00210E04" w:rsidRPr="00321EB2" w:rsidRDefault="00210E04">
      <w:pPr>
        <w:pStyle w:val="FootnoteText"/>
        <w:spacing w:beforeLines="60" w:before="144" w:afterLines="60" w:after="144"/>
        <w:jc w:val="both"/>
        <w:rPr>
          <w:rFonts w:asciiTheme="majorBidi" w:hAnsiTheme="majorBidi"/>
          <w:rPrChange w:id="1075" w:author="Author">
            <w:rPr>
              <w:rFonts w:ascii="Times New Roman" w:hAnsi="Times New Roman"/>
            </w:rPr>
          </w:rPrChange>
        </w:rPr>
        <w:pPrChange w:id="1076" w:author="Author">
          <w:pPr>
            <w:pStyle w:val="FootnoteText"/>
            <w:spacing w:line="360" w:lineRule="auto"/>
          </w:pPr>
        </w:pPrChange>
      </w:pPr>
      <w:r w:rsidRPr="00321EB2">
        <w:rPr>
          <w:rStyle w:val="FootnoteReference"/>
          <w:rFonts w:asciiTheme="majorBidi" w:hAnsiTheme="majorBidi"/>
          <w:rPrChange w:id="1077" w:author="Author">
            <w:rPr>
              <w:rStyle w:val="FootnoteReference"/>
              <w:rFonts w:ascii="Times New Roman" w:hAnsi="Times New Roman"/>
            </w:rPr>
          </w:rPrChange>
        </w:rPr>
        <w:footnoteRef/>
      </w:r>
      <w:r w:rsidRPr="00321EB2">
        <w:rPr>
          <w:rFonts w:asciiTheme="majorBidi" w:hAnsiTheme="majorBidi"/>
          <w:rPrChange w:id="1078" w:author="Author">
            <w:rPr>
              <w:rFonts w:ascii="Times New Roman" w:hAnsi="Times New Roman"/>
            </w:rPr>
          </w:rPrChange>
        </w:rPr>
        <w:t xml:space="preserve"> Arendt 2000.</w:t>
      </w:r>
    </w:p>
  </w:footnote>
  <w:footnote w:id="40">
    <w:p w14:paraId="3776C8AF" w14:textId="77777777" w:rsidR="00210E04" w:rsidRPr="00C73F01" w:rsidRDefault="00210E04" w:rsidP="00C73F01">
      <w:pPr>
        <w:pStyle w:val="FootnoteText"/>
        <w:spacing w:line="360" w:lineRule="auto"/>
        <w:rPr>
          <w:rFonts w:asciiTheme="majorBidi" w:hAnsiTheme="majorBidi" w:cstheme="majorBidi"/>
        </w:rPr>
      </w:pPr>
      <w:del w:id="1092" w:author="Author">
        <w:r w:rsidRPr="00C73F01">
          <w:rPr>
            <w:rStyle w:val="FootnoteReference"/>
            <w:rFonts w:asciiTheme="majorBidi" w:hAnsiTheme="majorBidi" w:cstheme="majorBidi"/>
          </w:rPr>
          <w:footnoteRef/>
        </w:r>
        <w:r w:rsidRPr="00C73F01">
          <w:rPr>
            <w:rFonts w:asciiTheme="majorBidi" w:hAnsiTheme="majorBidi" w:cstheme="majorBidi"/>
          </w:rPr>
          <w:delText xml:space="preserve"> Foucault 2003.</w:delText>
        </w:r>
      </w:del>
    </w:p>
  </w:footnote>
  <w:footnote w:id="41">
    <w:p w14:paraId="07A3F8C8" w14:textId="77777777" w:rsidR="00210E04" w:rsidRPr="008A22E2" w:rsidRDefault="00210E04" w:rsidP="00191F0E">
      <w:pPr>
        <w:pStyle w:val="FootnoteText"/>
        <w:spacing w:beforeLines="60" w:before="144" w:afterLines="60" w:after="144"/>
        <w:jc w:val="both"/>
        <w:rPr>
          <w:rFonts w:asciiTheme="majorBidi" w:hAnsiTheme="majorBidi" w:cstheme="majorBidi"/>
        </w:rPr>
      </w:pPr>
      <w:ins w:id="1094" w:author="Author">
        <w:r w:rsidRPr="008A22E2">
          <w:rPr>
            <w:rStyle w:val="FootnoteReference"/>
            <w:rFonts w:asciiTheme="majorBidi" w:hAnsiTheme="majorBidi" w:cstheme="majorBidi"/>
          </w:rPr>
          <w:footnoteRef/>
        </w:r>
        <w:r w:rsidRPr="008A22E2">
          <w:rPr>
            <w:rFonts w:asciiTheme="majorBidi" w:hAnsiTheme="majorBidi" w:cstheme="majorBidi"/>
          </w:rPr>
          <w:t xml:space="preserve"> Foucault 2003.</w:t>
        </w:r>
      </w:ins>
    </w:p>
  </w:footnote>
  <w:footnote w:id="42">
    <w:p w14:paraId="7201CCF5" w14:textId="3206D242" w:rsidR="00210E04" w:rsidRPr="008A22E2" w:rsidRDefault="00210E04" w:rsidP="00191F0E">
      <w:pPr>
        <w:pStyle w:val="FootnoteText"/>
        <w:spacing w:beforeLines="60" w:before="144" w:afterLines="60" w:after="144"/>
        <w:jc w:val="both"/>
        <w:rPr>
          <w:rFonts w:asciiTheme="majorBidi" w:hAnsiTheme="majorBidi" w:cstheme="majorBidi"/>
        </w:rPr>
      </w:pPr>
      <w:ins w:id="1102"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more about this treatment and its ethnic and racial aspects see: </w:t>
        </w:r>
        <w:proofErr w:type="spellStart"/>
        <w:r w:rsidRPr="008A22E2">
          <w:rPr>
            <w:rFonts w:asciiTheme="majorBidi" w:hAnsiTheme="majorBidi" w:cstheme="majorBidi"/>
          </w:rPr>
          <w:t>Davidovitch</w:t>
        </w:r>
        <w:proofErr w:type="spellEnd"/>
        <w:r w:rsidRPr="008A22E2">
          <w:rPr>
            <w:rFonts w:asciiTheme="majorBidi" w:hAnsiTheme="majorBidi" w:cstheme="majorBidi"/>
          </w:rPr>
          <w:t xml:space="preserve"> and </w:t>
        </w:r>
        <w:proofErr w:type="spellStart"/>
        <w:r w:rsidRPr="008A22E2">
          <w:rPr>
            <w:rFonts w:asciiTheme="majorBidi" w:hAnsiTheme="majorBidi" w:cstheme="majorBidi"/>
          </w:rPr>
          <w:t>Margalit</w:t>
        </w:r>
        <w:proofErr w:type="spellEnd"/>
        <w:r w:rsidRPr="008A22E2">
          <w:rPr>
            <w:rFonts w:asciiTheme="majorBidi" w:hAnsiTheme="majorBidi" w:cstheme="majorBidi"/>
          </w:rPr>
          <w:t>, 2008.</w:t>
        </w:r>
      </w:ins>
    </w:p>
  </w:footnote>
  <w:footnote w:id="43">
    <w:p w14:paraId="38FA0B78" w14:textId="38AB1931" w:rsidR="00210E04" w:rsidRPr="008A22E2" w:rsidRDefault="00210E04" w:rsidP="00191F0E">
      <w:pPr>
        <w:pStyle w:val="FootnoteText"/>
        <w:spacing w:beforeLines="60" w:before="144" w:afterLines="60" w:after="144"/>
        <w:jc w:val="both"/>
        <w:rPr>
          <w:rFonts w:asciiTheme="majorBidi" w:hAnsiTheme="majorBidi" w:cstheme="majorBidi"/>
        </w:rPr>
      </w:pPr>
      <w:ins w:id="1118"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a compilation of these arguments please refer to the TV show Ha</w:t>
        </w:r>
        <w:r w:rsidR="008C0A6C">
          <w:rPr>
            <w:rFonts w:asciiTheme="majorBidi" w:hAnsiTheme="majorBidi" w:cstheme="majorBidi"/>
          </w:rPr>
          <w:t>-</w:t>
        </w:r>
        <w:proofErr w:type="spellStart"/>
        <w:del w:id="1119" w:author="Author">
          <w:r w:rsidRPr="008A22E2" w:rsidDel="008C0A6C">
            <w:rPr>
              <w:rFonts w:asciiTheme="majorBidi" w:hAnsiTheme="majorBidi" w:cstheme="majorBidi"/>
            </w:rPr>
            <w:delText>’</w:delText>
          </w:r>
        </w:del>
        <w:r w:rsidRPr="008A22E2">
          <w:rPr>
            <w:rFonts w:asciiTheme="majorBidi" w:hAnsiTheme="majorBidi" w:cstheme="majorBidi"/>
          </w:rPr>
          <w:t>Makor</w:t>
        </w:r>
        <w:proofErr w:type="spellEnd"/>
        <w:r w:rsidRPr="008A22E2">
          <w:rPr>
            <w:rFonts w:asciiTheme="majorBidi" w:hAnsiTheme="majorBidi" w:cstheme="majorBidi"/>
          </w:rPr>
          <w:t xml:space="preserve"> – season 17, episode 8</w:t>
        </w:r>
        <w:r w:rsidR="008C0A6C">
          <w:rPr>
            <w:rFonts w:asciiTheme="majorBidi" w:hAnsiTheme="majorBidi" w:cstheme="majorBidi"/>
          </w:rPr>
          <w:t>,</w:t>
        </w:r>
        <w:r w:rsidRPr="008A22E2">
          <w:rPr>
            <w:rFonts w:asciiTheme="majorBidi" w:hAnsiTheme="majorBidi" w:cstheme="majorBidi"/>
          </w:rPr>
          <w:t xml:space="preserve"> “</w:t>
        </w:r>
        <w:r w:rsidR="008C0A6C">
          <w:rPr>
            <w:rFonts w:asciiTheme="majorBidi" w:hAnsiTheme="majorBidi" w:cstheme="majorBidi"/>
          </w:rPr>
          <w:t>T</w:t>
        </w:r>
        <w:del w:id="1120" w:author="Author">
          <w:r w:rsidRPr="008A22E2" w:rsidDel="008C0A6C">
            <w:rPr>
              <w:rFonts w:asciiTheme="majorBidi" w:hAnsiTheme="majorBidi" w:cstheme="majorBidi"/>
            </w:rPr>
            <w:delText>t</w:delText>
          </w:r>
        </w:del>
        <w:r w:rsidRPr="008A22E2">
          <w:rPr>
            <w:rFonts w:asciiTheme="majorBidi" w:hAnsiTheme="majorBidi" w:cstheme="majorBidi"/>
          </w:rPr>
          <w:t xml:space="preserve">he </w:t>
        </w:r>
        <w:r w:rsidR="008C0A6C">
          <w:rPr>
            <w:rFonts w:asciiTheme="majorBidi" w:hAnsiTheme="majorBidi" w:cstheme="majorBidi"/>
          </w:rPr>
          <w:t>K</w:t>
        </w:r>
        <w:del w:id="1121" w:author="Author">
          <w:r w:rsidRPr="008A22E2" w:rsidDel="008C0A6C">
            <w:rPr>
              <w:rFonts w:asciiTheme="majorBidi" w:hAnsiTheme="majorBidi" w:cstheme="majorBidi"/>
            </w:rPr>
            <w:delText>k</w:delText>
          </w:r>
        </w:del>
        <w:r w:rsidRPr="008A22E2">
          <w:rPr>
            <w:rFonts w:asciiTheme="majorBidi" w:hAnsiTheme="majorBidi" w:cstheme="majorBidi"/>
          </w:rPr>
          <w:t xml:space="preserve">idnapping of Yemenite </w:t>
        </w:r>
        <w:r w:rsidR="008C0A6C">
          <w:rPr>
            <w:rFonts w:asciiTheme="majorBidi" w:hAnsiTheme="majorBidi" w:cstheme="majorBidi"/>
          </w:rPr>
          <w:t>C</w:t>
        </w:r>
        <w:del w:id="1122" w:author="Author">
          <w:r w:rsidRPr="008A22E2" w:rsidDel="008C0A6C">
            <w:rPr>
              <w:rFonts w:asciiTheme="majorBidi" w:hAnsiTheme="majorBidi" w:cstheme="majorBidi"/>
            </w:rPr>
            <w:delText>c</w:delText>
          </w:r>
        </w:del>
        <w:r w:rsidRPr="008A22E2">
          <w:rPr>
            <w:rFonts w:asciiTheme="majorBidi" w:hAnsiTheme="majorBidi" w:cstheme="majorBidi"/>
          </w:rPr>
          <w:t>hildren”</w:t>
        </w:r>
        <w:r w:rsidR="008C0A6C">
          <w:rPr>
            <w:rFonts w:asciiTheme="majorBidi" w:hAnsiTheme="majorBidi" w:cstheme="majorBidi"/>
          </w:rPr>
          <w:t>:</w:t>
        </w:r>
        <w:r w:rsidRPr="008A22E2">
          <w:rPr>
            <w:rFonts w:asciiTheme="majorBidi" w:hAnsiTheme="majorBidi" w:cstheme="majorBidi"/>
          </w:rPr>
          <w:t xml:space="preserve"> </w:t>
        </w:r>
        <w:r>
          <w:fldChar w:fldCharType="begin"/>
        </w:r>
        <w:r>
          <w:instrText xml:space="preserve"> HYPERLINK "https://13tv.co.il/item/news/hamakor/season-17/episodes/ep07-1977243/" </w:instrText>
        </w:r>
        <w:r>
          <w:fldChar w:fldCharType="separate"/>
        </w:r>
        <w:r w:rsidRPr="008A22E2">
          <w:rPr>
            <w:rStyle w:val="Hyperlink"/>
            <w:rFonts w:asciiTheme="majorBidi" w:hAnsiTheme="majorBidi" w:cstheme="majorBidi"/>
          </w:rPr>
          <w:t>https://13tv.co.il/item/news/hamakor/season-17/episodes/ep07-1977243/</w:t>
        </w:r>
        <w:r>
          <w:rPr>
            <w:rStyle w:val="Hyperlink"/>
            <w:rFonts w:asciiTheme="majorBidi" w:hAnsiTheme="majorBidi" w:cstheme="majorBidi"/>
          </w:rPr>
          <w:fldChar w:fldCharType="end"/>
        </w:r>
        <w:r w:rsidRPr="008A22E2">
          <w:rPr>
            <w:rFonts w:asciiTheme="majorBidi" w:hAnsiTheme="majorBidi" w:cstheme="majorBidi"/>
          </w:rPr>
          <w:t xml:space="preserve">; in the Blog of </w:t>
        </w:r>
        <w:proofErr w:type="spellStart"/>
        <w:r w:rsidRPr="008A22E2">
          <w:rPr>
            <w:rFonts w:asciiTheme="majorBidi" w:hAnsiTheme="majorBidi" w:cstheme="majorBidi"/>
          </w:rPr>
          <w:t>Avshalom</w:t>
        </w:r>
        <w:proofErr w:type="spellEnd"/>
        <w:r w:rsidRPr="008A22E2">
          <w:rPr>
            <w:rFonts w:asciiTheme="majorBidi" w:hAnsiTheme="majorBidi" w:cstheme="majorBidi"/>
          </w:rPr>
          <w:t xml:space="preserve"> Ben </w:t>
        </w:r>
        <w:proofErr w:type="spellStart"/>
        <w:r w:rsidRPr="008A22E2">
          <w:rPr>
            <w:rFonts w:asciiTheme="majorBidi" w:hAnsiTheme="majorBidi" w:cstheme="majorBidi"/>
          </w:rPr>
          <w:t>Zvi</w:t>
        </w:r>
        <w:proofErr w:type="spellEnd"/>
        <w:r w:rsidRPr="008A22E2">
          <w:rPr>
            <w:rFonts w:asciiTheme="majorBidi" w:hAnsiTheme="majorBidi" w:cstheme="majorBidi"/>
          </w:rPr>
          <w:t xml:space="preserve">: </w:t>
        </w:r>
        <w:r>
          <w:fldChar w:fldCharType="begin"/>
        </w:r>
        <w:r>
          <w:instrText xml:space="preserve"> HYPERLINK "https://observpost.wordpress.com/" </w:instrText>
        </w:r>
        <w:r>
          <w:fldChar w:fldCharType="separate"/>
        </w:r>
        <w:r w:rsidRPr="008A22E2">
          <w:rPr>
            <w:rStyle w:val="Hyperlink"/>
            <w:rFonts w:asciiTheme="majorBidi" w:hAnsiTheme="majorBidi" w:cstheme="majorBidi"/>
          </w:rPr>
          <w:t>https://observpost.wordpress.com/</w:t>
        </w:r>
        <w:r>
          <w:rPr>
            <w:rStyle w:val="Hyperlink"/>
            <w:rFonts w:asciiTheme="majorBidi" w:hAnsiTheme="majorBidi" w:cstheme="majorBidi"/>
          </w:rPr>
          <w:fldChar w:fldCharType="end"/>
        </w:r>
        <w:r w:rsidRPr="008A22E2">
          <w:rPr>
            <w:rFonts w:asciiTheme="majorBidi" w:hAnsiTheme="majorBidi" w:cstheme="majorBidi"/>
          </w:rPr>
          <w:t xml:space="preserve">; and in the words of </w:t>
        </w:r>
        <w:proofErr w:type="spellStart"/>
        <w:r w:rsidRPr="008A22E2">
          <w:rPr>
            <w:rFonts w:asciiTheme="majorBidi" w:hAnsiTheme="majorBidi" w:cstheme="majorBidi"/>
          </w:rPr>
          <w:t>Avshalom</w:t>
        </w:r>
        <w:proofErr w:type="spellEnd"/>
        <w:r w:rsidRPr="008A22E2">
          <w:rPr>
            <w:rFonts w:asciiTheme="majorBidi" w:hAnsiTheme="majorBidi" w:cstheme="majorBidi"/>
          </w:rPr>
          <w:t xml:space="preserve"> Ben </w:t>
        </w:r>
        <w:proofErr w:type="spellStart"/>
        <w:r w:rsidRPr="008A22E2">
          <w:rPr>
            <w:rFonts w:asciiTheme="majorBidi" w:hAnsiTheme="majorBidi" w:cstheme="majorBidi"/>
          </w:rPr>
          <w:t>Zvi</w:t>
        </w:r>
        <w:proofErr w:type="spellEnd"/>
        <w:r w:rsidRPr="008A22E2">
          <w:rPr>
            <w:rFonts w:asciiTheme="majorBidi" w:hAnsiTheme="majorBidi" w:cstheme="majorBidi"/>
          </w:rPr>
          <w:t xml:space="preserve">: </w:t>
        </w:r>
        <w:r>
          <w:fldChar w:fldCharType="begin"/>
        </w:r>
        <w:r>
          <w:instrText xml:space="preserve"> HYPERLINK "https://www.wikiwand.com/he/%D7%A9%D7%99%D7%97%D7%94:%D7%A4%D7%A8%D7%A9%D7%AA_%D7%99%D7%9C%D7%93%D7%99_%D7%AA%D7%99%D7%9E%D7%9F/%D7%90%D7%A8%D7%9B%D7%99%D7%95%D7%9F_1" </w:instrText>
        </w:r>
        <w:r>
          <w:fldChar w:fldCharType="separate"/>
        </w:r>
        <w:r w:rsidRPr="008A22E2">
          <w:rPr>
            <w:rStyle w:val="Hyperlink"/>
            <w:rFonts w:asciiTheme="majorBidi" w:hAnsiTheme="majorBidi" w:cstheme="majorBidi"/>
          </w:rPr>
          <w:t>https://www.wikiwand.com/he/%D7%A9%D7%99%D7%97%D7%94:%D7%A4%D7%A8%D7%A9%D7%AA_%D7%99%D7%9C%D7%93%D7%99_%D7%AA%D7%99%D7%9E%D7%9F/%D7%90%D7%A8%D7%9B%D7%99%D7%95%D7%9F_1</w:t>
        </w:r>
        <w:r>
          <w:rPr>
            <w:rStyle w:val="Hyperlink"/>
            <w:rFonts w:asciiTheme="majorBidi" w:hAnsiTheme="majorBidi" w:cstheme="majorBidi"/>
          </w:rPr>
          <w:fldChar w:fldCharType="end"/>
        </w:r>
        <w:r w:rsidRPr="008A22E2">
          <w:rPr>
            <w:rFonts w:asciiTheme="majorBidi" w:hAnsiTheme="majorBidi" w:cstheme="majorBidi"/>
          </w:rPr>
          <w:t>.</w:t>
        </w:r>
      </w:ins>
    </w:p>
  </w:footnote>
  <w:footnote w:id="44">
    <w:p w14:paraId="36B62717" w14:textId="0600DCCB" w:rsidR="00210E04" w:rsidRPr="008A22E2" w:rsidRDefault="00210E04">
      <w:pPr>
        <w:pStyle w:val="FootnoteText"/>
        <w:spacing w:beforeLines="60" w:before="144" w:afterLines="60" w:after="144"/>
        <w:jc w:val="both"/>
        <w:rPr>
          <w:rFonts w:asciiTheme="majorBidi" w:hAnsiTheme="majorBidi" w:cstheme="majorBidi"/>
        </w:rPr>
        <w:pPrChange w:id="1214"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w:t>
      </w:r>
      <w:proofErr w:type="spellStart"/>
      <w:r w:rsidRPr="008A22E2">
        <w:rPr>
          <w:rFonts w:asciiTheme="majorBidi" w:hAnsiTheme="majorBidi" w:cstheme="majorBidi"/>
        </w:rPr>
        <w:t>Kaplansky</w:t>
      </w:r>
      <w:proofErr w:type="spellEnd"/>
      <w:r w:rsidRPr="008A22E2">
        <w:rPr>
          <w:rFonts w:asciiTheme="majorBidi" w:hAnsiTheme="majorBidi" w:cstheme="majorBidi"/>
        </w:rPr>
        <w:t xml:space="preserve"> 2018.</w:t>
      </w:r>
    </w:p>
  </w:footnote>
  <w:footnote w:id="45">
    <w:p w14:paraId="79C8D685" w14:textId="3CE23E96" w:rsidR="00210E04" w:rsidRPr="008A22E2" w:rsidRDefault="00210E04" w:rsidP="00191F0E">
      <w:pPr>
        <w:pStyle w:val="FootnoteText"/>
        <w:spacing w:beforeLines="60" w:before="144" w:afterLines="60" w:after="144"/>
        <w:jc w:val="both"/>
        <w:rPr>
          <w:rFonts w:asciiTheme="majorBidi" w:hAnsiTheme="majorBidi" w:cstheme="majorBidi"/>
        </w:rPr>
      </w:pPr>
      <w:ins w:id="1228" w:author="Author">
        <w:r w:rsidRPr="008A22E2">
          <w:rPr>
            <w:rStyle w:val="FootnoteReference"/>
            <w:rFonts w:asciiTheme="majorBidi" w:hAnsiTheme="majorBidi" w:cstheme="majorBidi"/>
          </w:rPr>
          <w:footnoteRef/>
        </w:r>
        <w:r w:rsidRPr="008A22E2">
          <w:rPr>
            <w:rFonts w:asciiTheme="majorBidi" w:hAnsiTheme="majorBidi" w:cstheme="majorBidi"/>
          </w:rPr>
          <w:t xml:space="preserve"> </w:t>
        </w:r>
        <w:proofErr w:type="spellStart"/>
        <w:r w:rsidRPr="008A22E2">
          <w:rPr>
            <w:rFonts w:asciiTheme="majorBidi" w:hAnsiTheme="majorBidi" w:cstheme="majorBidi"/>
          </w:rPr>
          <w:t>Amram</w:t>
        </w:r>
        <w:r w:rsidR="008412DB">
          <w:rPr>
            <w:rFonts w:asciiTheme="majorBidi" w:hAnsiTheme="majorBidi" w:cstheme="majorBidi"/>
          </w:rPr>
          <w:t>’s</w:t>
        </w:r>
        <w:proofErr w:type="spellEnd"/>
        <w:r w:rsidRPr="008A22E2">
          <w:rPr>
            <w:rFonts w:asciiTheme="majorBidi" w:hAnsiTheme="majorBidi" w:cstheme="majorBidi"/>
          </w:rPr>
          <w:t xml:space="preserve"> website can be found at: </w:t>
        </w:r>
        <w:r>
          <w:fldChar w:fldCharType="begin"/>
        </w:r>
        <w:r>
          <w:instrText xml:space="preserve"> HYPERLINK "https://www.edut-amram.org/en/" </w:instrText>
        </w:r>
        <w:r>
          <w:fldChar w:fldCharType="separate"/>
        </w:r>
        <w:r w:rsidRPr="008A22E2">
          <w:rPr>
            <w:rStyle w:val="Hyperlink"/>
            <w:rFonts w:asciiTheme="majorBidi" w:hAnsiTheme="majorBidi" w:cstheme="majorBidi"/>
          </w:rPr>
          <w:t>https://www.edut-amram.org/en/</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46">
    <w:p w14:paraId="76B0BD27" w14:textId="22B9612D" w:rsidR="00210E04" w:rsidRPr="008A22E2" w:rsidRDefault="00210E04">
      <w:pPr>
        <w:pStyle w:val="FootnoteText"/>
        <w:spacing w:beforeLines="60" w:before="144" w:afterLines="60" w:after="144"/>
        <w:jc w:val="both"/>
        <w:rPr>
          <w:rFonts w:asciiTheme="majorBidi" w:hAnsiTheme="majorBidi" w:cstheme="majorBidi"/>
        </w:rPr>
        <w:pPrChange w:id="1250"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From Green 2016.</w:t>
      </w:r>
    </w:p>
  </w:footnote>
  <w:footnote w:id="47">
    <w:p w14:paraId="59252672" w14:textId="5F2F5DA1" w:rsidR="00210E04" w:rsidRPr="00321EB2" w:rsidRDefault="00210E04">
      <w:pPr>
        <w:pStyle w:val="FootnoteText"/>
        <w:spacing w:beforeLines="60" w:before="144" w:afterLines="60" w:after="144"/>
        <w:jc w:val="both"/>
        <w:rPr>
          <w:rFonts w:asciiTheme="majorBidi" w:hAnsiTheme="majorBidi" w:cstheme="majorBidi"/>
          <w:rtl/>
          <w:rPrChange w:id="1265" w:author="Author">
            <w:rPr>
              <w:rFonts w:asciiTheme="majorBidi" w:hAnsiTheme="majorBidi" w:cstheme="majorBidi"/>
              <w:i/>
              <w:iCs/>
              <w:rtl/>
            </w:rPr>
          </w:rPrChange>
        </w:rPr>
        <w:pPrChange w:id="1266"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Gal 1997.</w:t>
      </w:r>
      <w:del w:id="1267" w:author="Author">
        <w:r>
          <w:rPr>
            <w:rFonts w:asciiTheme="majorBidi" w:hAnsiTheme="majorBidi" w:cstheme="majorBidi"/>
          </w:rPr>
          <w:delText xml:space="preserve"> </w:delText>
        </w:r>
        <w:r w:rsidRPr="004C5982">
          <w:rPr>
            <w:rFonts w:asciiTheme="majorBidi" w:hAnsiTheme="majorBidi" w:cstheme="majorBidi" w:hint="cs"/>
            <w:i/>
            <w:iCs/>
            <w:color w:val="C00000"/>
            <w:highlight w:val="cyan"/>
            <w:rtl/>
          </w:rPr>
          <w:delText>הלא צילום זה ולא פירסום?</w:delText>
        </w:r>
      </w:del>
    </w:p>
  </w:footnote>
  <w:footnote w:id="48">
    <w:p w14:paraId="787DAD4E" w14:textId="542CE92F" w:rsidR="00210E04" w:rsidRPr="008A22E2" w:rsidRDefault="00210E04" w:rsidP="00191F0E">
      <w:pPr>
        <w:pStyle w:val="FootnoteText"/>
        <w:spacing w:beforeLines="60" w:before="144" w:afterLines="60" w:after="144"/>
        <w:jc w:val="both"/>
        <w:rPr>
          <w:rFonts w:asciiTheme="majorBidi" w:hAnsiTheme="majorBidi" w:cstheme="majorBidi"/>
        </w:rPr>
      </w:pPr>
      <w:ins w:id="1283" w:author="Author">
        <w:r w:rsidRPr="008A22E2">
          <w:rPr>
            <w:rStyle w:val="FootnoteReference"/>
            <w:rFonts w:asciiTheme="majorBidi" w:hAnsiTheme="majorBidi" w:cstheme="majorBidi"/>
          </w:rPr>
          <w:footnoteRef/>
        </w:r>
        <w:r w:rsidRPr="008A22E2">
          <w:rPr>
            <w:rFonts w:asciiTheme="majorBidi" w:hAnsiTheme="majorBidi" w:cstheme="majorBidi"/>
          </w:rPr>
          <w:t xml:space="preserve"> For the full test see: </w:t>
        </w:r>
        <w:r>
          <w:fldChar w:fldCharType="begin"/>
        </w:r>
        <w:r>
          <w:instrText xml:space="preserve"> HYPERLINK "http://meirgal.squarespace.com/nine-out-of-four-hundred-the-w/" </w:instrText>
        </w:r>
        <w:r>
          <w:fldChar w:fldCharType="separate"/>
        </w:r>
        <w:r w:rsidRPr="008A22E2">
          <w:rPr>
            <w:rStyle w:val="Hyperlink"/>
            <w:rFonts w:asciiTheme="majorBidi" w:hAnsiTheme="majorBidi" w:cstheme="majorBidi"/>
          </w:rPr>
          <w:t>http://meirgal.squarespace.com/nine-out-of-four-hundred-the-w/</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49">
    <w:p w14:paraId="11FE8745" w14:textId="5EA77C0B" w:rsidR="00210E04" w:rsidRPr="008A22E2" w:rsidRDefault="00210E04">
      <w:pPr>
        <w:pStyle w:val="FootnoteText"/>
        <w:spacing w:beforeLines="60" w:before="144" w:afterLines="60" w:after="144"/>
        <w:jc w:val="both"/>
        <w:rPr>
          <w:rFonts w:asciiTheme="majorBidi" w:hAnsiTheme="majorBidi" w:cstheme="majorBidi"/>
        </w:rPr>
        <w:pPrChange w:id="1284" w:author="Author">
          <w:pPr>
            <w:pStyle w:val="FootnoteText"/>
            <w:spacing w:line="360" w:lineRule="auto"/>
          </w:pPr>
        </w:pPrChange>
      </w:pPr>
      <w:r w:rsidRPr="008A22E2">
        <w:rPr>
          <w:rStyle w:val="FootnoteReference"/>
          <w:rFonts w:asciiTheme="majorBidi" w:hAnsiTheme="majorBidi" w:cstheme="majorBidi"/>
        </w:rPr>
        <w:footnoteRef/>
      </w:r>
      <w:r w:rsidRPr="008A22E2">
        <w:rPr>
          <w:rFonts w:asciiTheme="majorBidi" w:hAnsiTheme="majorBidi" w:cstheme="majorBidi"/>
        </w:rPr>
        <w:t xml:space="preserve"> </w:t>
      </w:r>
      <w:proofErr w:type="spellStart"/>
      <w:r w:rsidRPr="008A22E2">
        <w:rPr>
          <w:rFonts w:asciiTheme="majorBidi" w:hAnsiTheme="majorBidi" w:cstheme="majorBidi"/>
        </w:rPr>
        <w:t>Shohat</w:t>
      </w:r>
      <w:proofErr w:type="spellEnd"/>
      <w:ins w:id="1285" w:author="Author">
        <w:r w:rsidR="008412DB">
          <w:rPr>
            <w:rFonts w:asciiTheme="majorBidi" w:hAnsiTheme="majorBidi" w:cstheme="majorBidi"/>
          </w:rPr>
          <w:t>,</w:t>
        </w:r>
      </w:ins>
      <w:r w:rsidRPr="008A22E2">
        <w:rPr>
          <w:rFonts w:asciiTheme="majorBidi" w:hAnsiTheme="majorBidi" w:cstheme="majorBidi"/>
        </w:rPr>
        <w:t xml:space="preserve"> 2001.</w:t>
      </w:r>
    </w:p>
  </w:footnote>
  <w:footnote w:id="50">
    <w:p w14:paraId="172B9A7F" w14:textId="41883276" w:rsidR="00210E04" w:rsidRPr="008A22E2" w:rsidRDefault="00210E04" w:rsidP="00191F0E">
      <w:pPr>
        <w:pStyle w:val="FootnoteText"/>
        <w:spacing w:beforeLines="60" w:before="144" w:afterLines="60" w:after="144"/>
        <w:jc w:val="both"/>
        <w:rPr>
          <w:ins w:id="1300" w:author="Author"/>
          <w:rFonts w:asciiTheme="majorBidi" w:hAnsiTheme="majorBidi" w:cstheme="majorBidi"/>
        </w:rPr>
      </w:pPr>
      <w:ins w:id="1301" w:author="Author">
        <w:r w:rsidRPr="008A22E2">
          <w:rPr>
            <w:rStyle w:val="FootnoteReference"/>
            <w:rFonts w:asciiTheme="majorBidi" w:hAnsiTheme="majorBidi" w:cstheme="majorBidi"/>
          </w:rPr>
          <w:footnoteRef/>
        </w:r>
        <w:r w:rsidRPr="008A22E2">
          <w:rPr>
            <w:rFonts w:asciiTheme="majorBidi" w:hAnsiTheme="majorBidi" w:cstheme="majorBidi"/>
          </w:rPr>
          <w:t xml:space="preserve"> The </w:t>
        </w:r>
        <w:proofErr w:type="spellStart"/>
        <w:r w:rsidRPr="008A22E2">
          <w:rPr>
            <w:rFonts w:asciiTheme="majorBidi" w:hAnsiTheme="majorBidi" w:cstheme="majorBidi"/>
          </w:rPr>
          <w:t>Biton</w:t>
        </w:r>
        <w:proofErr w:type="spellEnd"/>
        <w:r w:rsidRPr="008A22E2">
          <w:rPr>
            <w:rFonts w:asciiTheme="majorBidi" w:hAnsiTheme="majorBidi" w:cstheme="majorBidi"/>
          </w:rPr>
          <w:t xml:space="preserve"> Committee was commissioned by the Education Minister Naftali Bennett, its main goal was to: “enrich Mizrahi culture in education system</w:t>
        </w:r>
        <w:r w:rsidR="008412DB">
          <w:rPr>
            <w:rFonts w:asciiTheme="majorBidi" w:hAnsiTheme="majorBidi" w:cstheme="majorBidi"/>
          </w:rPr>
          <w:t>.</w:t>
        </w:r>
        <w:r w:rsidRPr="008A22E2">
          <w:rPr>
            <w:rFonts w:asciiTheme="majorBidi" w:hAnsiTheme="majorBidi" w:cstheme="majorBidi"/>
          </w:rPr>
          <w:t>”</w:t>
        </w:r>
        <w:del w:id="1302" w:author="Author">
          <w:r w:rsidRPr="008A22E2" w:rsidDel="008412DB">
            <w:rPr>
              <w:rFonts w:asciiTheme="majorBidi" w:hAnsiTheme="majorBidi" w:cstheme="majorBidi"/>
            </w:rPr>
            <w:delText>,</w:delText>
          </w:r>
        </w:del>
        <w:r w:rsidRPr="008A22E2">
          <w:rPr>
            <w:rFonts w:asciiTheme="majorBidi" w:hAnsiTheme="majorBidi" w:cstheme="majorBidi"/>
          </w:rPr>
          <w:t xml:space="preserve"> </w:t>
        </w:r>
        <w:r w:rsidR="008412DB">
          <w:rPr>
            <w:rFonts w:asciiTheme="majorBidi" w:hAnsiTheme="majorBidi" w:cstheme="majorBidi"/>
          </w:rPr>
          <w:t>T</w:t>
        </w:r>
        <w:del w:id="1303" w:author="Author">
          <w:r w:rsidRPr="008A22E2" w:rsidDel="008412DB">
            <w:rPr>
              <w:rFonts w:asciiTheme="majorBidi" w:hAnsiTheme="majorBidi" w:cstheme="majorBidi"/>
            </w:rPr>
            <w:delText>t</w:delText>
          </w:r>
        </w:del>
        <w:r w:rsidRPr="008A22E2">
          <w:rPr>
            <w:rFonts w:asciiTheme="majorBidi" w:hAnsiTheme="majorBidi" w:cstheme="majorBidi"/>
          </w:rPr>
          <w:t xml:space="preserve">he committee handed the </w:t>
        </w:r>
        <w:r w:rsidR="008412DB">
          <w:rPr>
            <w:rFonts w:asciiTheme="majorBidi" w:hAnsiTheme="majorBidi" w:cstheme="majorBidi"/>
          </w:rPr>
          <w:t>“</w:t>
        </w:r>
        <w:proofErr w:type="spellStart"/>
        <w:del w:id="1304" w:author="Author">
          <w:r w:rsidRPr="008A22E2" w:rsidDel="008412DB">
            <w:rPr>
              <w:rFonts w:asciiTheme="majorBidi" w:hAnsiTheme="majorBidi" w:cstheme="majorBidi"/>
            </w:rPr>
            <w:delText>”</w:delText>
          </w:r>
        </w:del>
        <w:r w:rsidRPr="008A22E2">
          <w:rPr>
            <w:rFonts w:asciiTheme="majorBidi" w:hAnsiTheme="majorBidi" w:cstheme="majorBidi"/>
          </w:rPr>
          <w:t>Biton</w:t>
        </w:r>
        <w:proofErr w:type="spellEnd"/>
        <w:r w:rsidRPr="008A22E2">
          <w:rPr>
            <w:rFonts w:asciiTheme="majorBidi" w:hAnsiTheme="majorBidi" w:cstheme="majorBidi"/>
          </w:rPr>
          <w:t xml:space="preserve"> Report” to the Education, Culture, and Sports Committee </w:t>
        </w:r>
        <w:r w:rsidR="008412DB">
          <w:rPr>
            <w:rFonts w:asciiTheme="majorBidi" w:hAnsiTheme="majorBidi" w:cstheme="majorBidi"/>
          </w:rPr>
          <w:t xml:space="preserve">in </w:t>
        </w:r>
        <w:r w:rsidRPr="008A22E2">
          <w:rPr>
            <w:rFonts w:asciiTheme="majorBidi" w:hAnsiTheme="majorBidi" w:cstheme="majorBidi"/>
          </w:rPr>
          <w:t xml:space="preserve">August, 2016. </w:t>
        </w:r>
      </w:ins>
    </w:p>
    <w:p w14:paraId="1BD2C231" w14:textId="4150BEE3" w:rsidR="00210E04" w:rsidRPr="008A22E2" w:rsidRDefault="00210E04" w:rsidP="00191F0E">
      <w:pPr>
        <w:pStyle w:val="FootnoteText"/>
        <w:spacing w:beforeLines="60" w:before="144" w:afterLines="60" w:after="144"/>
        <w:jc w:val="both"/>
        <w:rPr>
          <w:ins w:id="1305" w:author="Author"/>
          <w:rFonts w:asciiTheme="majorBidi" w:hAnsiTheme="majorBidi" w:cstheme="majorBidi"/>
        </w:rPr>
      </w:pPr>
      <w:ins w:id="1306" w:author="Author">
        <w:r w:rsidRPr="008A22E2">
          <w:rPr>
            <w:rFonts w:asciiTheme="majorBidi" w:hAnsiTheme="majorBidi" w:cstheme="majorBidi"/>
          </w:rPr>
          <w:t xml:space="preserve">On the committee: </w:t>
        </w:r>
        <w:r>
          <w:fldChar w:fldCharType="begin"/>
        </w:r>
        <w:r>
          <w:instrText xml:space="preserve"> HYPERLINK "https://www.jpost.com/Israel-News/Politics-And-Diplomacy/Biton-Committee-begins-work-to-enrich-Mizrahi-culture-in-education-system-446687" </w:instrText>
        </w:r>
        <w:r>
          <w:fldChar w:fldCharType="separate"/>
        </w:r>
        <w:r w:rsidRPr="008A22E2">
          <w:rPr>
            <w:rStyle w:val="Hyperlink"/>
            <w:rFonts w:asciiTheme="majorBidi" w:hAnsiTheme="majorBidi" w:cstheme="majorBidi"/>
          </w:rPr>
          <w:t>https://www.jpost.com/Israel-News/Politics-And-Diplomacy/Biton-Committee-begins-work-to-enrich-Mizrahi-culture-in-education-system-446687</w:t>
        </w:r>
        <w:r>
          <w:rPr>
            <w:rStyle w:val="Hyperlink"/>
            <w:rFonts w:asciiTheme="majorBidi" w:hAnsiTheme="majorBidi" w:cstheme="majorBidi"/>
          </w:rPr>
          <w:fldChar w:fldCharType="end"/>
        </w:r>
      </w:ins>
    </w:p>
    <w:p w14:paraId="42A18A76" w14:textId="2A6EE4A3" w:rsidR="00210E04" w:rsidRPr="008A22E2" w:rsidRDefault="00210E04" w:rsidP="00191F0E">
      <w:pPr>
        <w:pStyle w:val="FootnoteText"/>
        <w:spacing w:beforeLines="60" w:before="144" w:afterLines="60" w:after="144"/>
        <w:jc w:val="both"/>
        <w:rPr>
          <w:rFonts w:asciiTheme="majorBidi" w:hAnsiTheme="majorBidi" w:cstheme="majorBidi"/>
        </w:rPr>
      </w:pPr>
      <w:ins w:id="1307" w:author="Author">
        <w:r w:rsidRPr="008A22E2">
          <w:rPr>
            <w:rFonts w:asciiTheme="majorBidi" w:hAnsiTheme="majorBidi" w:cstheme="majorBidi"/>
          </w:rPr>
          <w:t xml:space="preserve">On the committee report: </w:t>
        </w:r>
        <w:r>
          <w:fldChar w:fldCharType="begin"/>
        </w:r>
        <w:r>
          <w:instrText xml:space="preserve"> HYPERLINK "https://m.knesset.gov.il/EN/News/PressReleases/pages/Pr12197_pg.aspx" </w:instrText>
        </w:r>
        <w:r>
          <w:fldChar w:fldCharType="separate"/>
        </w:r>
        <w:r w:rsidRPr="008A22E2">
          <w:rPr>
            <w:rStyle w:val="Hyperlink"/>
            <w:rFonts w:asciiTheme="majorBidi" w:hAnsiTheme="majorBidi" w:cstheme="majorBidi"/>
          </w:rPr>
          <w:t>https://m.knesset.gov.il/EN/News/PressReleases/pages/Pr12197_pg.aspx</w:t>
        </w:r>
        <w:r>
          <w:rPr>
            <w:rStyle w:val="Hyperlink"/>
            <w:rFonts w:asciiTheme="majorBidi" w:hAnsiTheme="majorBidi" w:cstheme="majorBidi"/>
          </w:rPr>
          <w:fldChar w:fldCharType="end"/>
        </w:r>
      </w:ins>
    </w:p>
  </w:footnote>
  <w:footnote w:id="51">
    <w:p w14:paraId="67FFEE4E" w14:textId="5E63AB64" w:rsidR="00210E04" w:rsidRPr="00321EB2" w:rsidRDefault="00210E04">
      <w:pPr>
        <w:pStyle w:val="FootnoteText"/>
        <w:spacing w:beforeLines="60" w:before="144" w:afterLines="60" w:after="144"/>
        <w:jc w:val="both"/>
        <w:rPr>
          <w:rFonts w:asciiTheme="majorBidi" w:hAnsiTheme="majorBidi"/>
          <w:color w:val="0563C1" w:themeColor="hyperlink"/>
          <w:u w:val="single"/>
          <w:rPrChange w:id="1363" w:author="Author">
            <w:rPr>
              <w:rFonts w:ascii="Times New Roman" w:hAnsi="Times New Roman"/>
              <w:color w:val="0563C1" w:themeColor="hyperlink"/>
              <w:u w:val="single"/>
            </w:rPr>
          </w:rPrChange>
        </w:rPr>
        <w:pPrChange w:id="1364" w:author="Author">
          <w:pPr>
            <w:pStyle w:val="FootnoteText"/>
            <w:spacing w:line="360" w:lineRule="auto"/>
          </w:pPr>
        </w:pPrChange>
      </w:pPr>
      <w:r w:rsidRPr="00321EB2">
        <w:rPr>
          <w:rStyle w:val="FootnoteReference"/>
          <w:rFonts w:asciiTheme="majorBidi" w:hAnsiTheme="majorBidi"/>
          <w:rPrChange w:id="1365" w:author="Author">
            <w:rPr>
              <w:rStyle w:val="FootnoteReference"/>
              <w:rFonts w:ascii="Times New Roman" w:hAnsi="Times New Roman"/>
            </w:rPr>
          </w:rPrChange>
        </w:rPr>
        <w:footnoteRef/>
      </w:r>
      <w:r w:rsidRPr="00321EB2">
        <w:rPr>
          <w:rFonts w:asciiTheme="majorBidi" w:hAnsiTheme="majorBidi"/>
          <w:rPrChange w:id="1366" w:author="Author">
            <w:rPr>
              <w:rFonts w:ascii="Times New Roman" w:hAnsi="Times New Roman"/>
            </w:rPr>
          </w:rPrChange>
        </w:rPr>
        <w:t xml:space="preserve"> For an example (in Hebrew), see </w:t>
      </w:r>
      <w:r w:rsidRPr="00321EB2">
        <w:fldChar w:fldCharType="begin"/>
      </w:r>
      <w:r>
        <w:instrText xml:space="preserve"> HYPERLINK "https://news.walla.co.il/item/3098021" </w:instrText>
      </w:r>
      <w:r w:rsidRPr="00321EB2">
        <w:fldChar w:fldCharType="separate"/>
      </w:r>
      <w:r w:rsidRPr="00321EB2">
        <w:rPr>
          <w:rStyle w:val="Hyperlink"/>
          <w:rFonts w:asciiTheme="majorBidi" w:hAnsiTheme="majorBidi"/>
          <w:rPrChange w:id="1367" w:author="Author">
            <w:rPr>
              <w:rStyle w:val="Hyperlink"/>
              <w:rFonts w:ascii="Times New Roman" w:hAnsi="Times New Roman"/>
              <w:color w:val="000000" w:themeColor="text1"/>
              <w:u w:val="none"/>
            </w:rPr>
          </w:rPrChange>
        </w:rPr>
        <w:t>https://news.walla.co.il/item/3098021</w:t>
      </w:r>
      <w:r w:rsidRPr="00321EB2">
        <w:rPr>
          <w:rStyle w:val="Hyperlink"/>
          <w:rFonts w:asciiTheme="majorBidi" w:hAnsiTheme="majorBidi"/>
          <w:rPrChange w:id="1368" w:author="Author">
            <w:rPr>
              <w:rStyle w:val="Hyperlink"/>
              <w:rFonts w:ascii="Times New Roman" w:hAnsi="Times New Roman"/>
              <w:color w:val="000000" w:themeColor="text1"/>
              <w:u w:val="none"/>
            </w:rPr>
          </w:rPrChange>
        </w:rPr>
        <w:fldChar w:fldCharType="end"/>
      </w:r>
      <w:r w:rsidRPr="00321EB2">
        <w:rPr>
          <w:rStyle w:val="Hyperlink"/>
          <w:rFonts w:asciiTheme="majorBidi" w:hAnsiTheme="majorBidi"/>
          <w:color w:val="000000" w:themeColor="text1"/>
          <w:u w:val="none"/>
          <w:rPrChange w:id="1369" w:author="Author">
            <w:rPr>
              <w:rStyle w:val="Hyperlink"/>
              <w:rFonts w:ascii="Times New Roman" w:hAnsi="Times New Roman"/>
              <w:color w:val="000000" w:themeColor="text1"/>
              <w:u w:val="none"/>
            </w:rPr>
          </w:rPrChange>
        </w:rPr>
        <w:t>. It should be noted that these museums emerge from Zionist and “pioneering” assumptions and are not intended to change the status quo, but it has nonetheless been claimed that they represent the beginning of a change.</w:t>
      </w:r>
    </w:p>
  </w:footnote>
  <w:footnote w:id="52">
    <w:p w14:paraId="6A7748D8" w14:textId="684FF9CF" w:rsidR="00210E04" w:rsidRPr="00321EB2" w:rsidRDefault="00210E04">
      <w:pPr>
        <w:pStyle w:val="FootnoteText"/>
        <w:spacing w:beforeLines="60" w:before="144" w:afterLines="60" w:after="144"/>
        <w:jc w:val="both"/>
        <w:rPr>
          <w:rFonts w:asciiTheme="majorBidi" w:hAnsiTheme="majorBidi"/>
          <w:rPrChange w:id="1373" w:author="Author">
            <w:rPr>
              <w:rFonts w:ascii="Times New Roman" w:hAnsi="Times New Roman"/>
            </w:rPr>
          </w:rPrChange>
        </w:rPr>
        <w:pPrChange w:id="1374" w:author="Author">
          <w:pPr>
            <w:pStyle w:val="FootnoteText"/>
            <w:spacing w:line="360" w:lineRule="auto"/>
          </w:pPr>
        </w:pPrChange>
      </w:pPr>
      <w:r w:rsidRPr="00321EB2">
        <w:rPr>
          <w:rStyle w:val="FootnoteReference"/>
          <w:rFonts w:asciiTheme="majorBidi" w:hAnsiTheme="majorBidi"/>
          <w:rPrChange w:id="1375" w:author="Author">
            <w:rPr>
              <w:rStyle w:val="FootnoteReference"/>
              <w:rFonts w:ascii="Times New Roman" w:hAnsi="Times New Roman"/>
            </w:rPr>
          </w:rPrChange>
        </w:rPr>
        <w:footnoteRef/>
      </w:r>
      <w:r w:rsidRPr="00321EB2">
        <w:rPr>
          <w:rFonts w:asciiTheme="majorBidi" w:hAnsiTheme="majorBidi"/>
          <w:rPrChange w:id="1376" w:author="Author">
            <w:rPr>
              <w:rFonts w:ascii="Times New Roman" w:hAnsi="Times New Roman"/>
            </w:rPr>
          </w:rPrChange>
        </w:rPr>
        <w:t xml:space="preserve"> A link to the website of the program at Ben </w:t>
      </w:r>
      <w:proofErr w:type="spellStart"/>
      <w:r w:rsidRPr="00321EB2">
        <w:rPr>
          <w:rFonts w:asciiTheme="majorBidi" w:hAnsiTheme="majorBidi"/>
          <w:rPrChange w:id="1377" w:author="Author">
            <w:rPr>
              <w:rFonts w:ascii="Times New Roman" w:hAnsi="Times New Roman"/>
            </w:rPr>
          </w:rPrChange>
        </w:rPr>
        <w:t>Gurion</w:t>
      </w:r>
      <w:proofErr w:type="spellEnd"/>
      <w:r w:rsidRPr="00321EB2">
        <w:rPr>
          <w:rFonts w:asciiTheme="majorBidi" w:hAnsiTheme="majorBidi"/>
          <w:rPrChange w:id="1378" w:author="Author">
            <w:rPr>
              <w:rFonts w:ascii="Times New Roman" w:hAnsi="Times New Roman"/>
            </w:rPr>
          </w:rPrChange>
        </w:rPr>
        <w:t xml:space="preserve"> University: </w:t>
      </w:r>
      <w:del w:id="1379" w:author="Author">
        <w:r w:rsidRPr="001A5DEC">
          <w:rPr>
            <w:rFonts w:ascii="Times New Roman" w:hAnsi="Times New Roman" w:cs="Times New Roman"/>
          </w:rPr>
          <w:delText>https://in.bgu.ac.il/humsos/ajc/Pages/default.aspx.</w:delText>
        </w:r>
      </w:del>
      <w:ins w:id="1380" w:author="Author">
        <w:r>
          <w:fldChar w:fldCharType="begin"/>
        </w:r>
        <w:r>
          <w:instrText xml:space="preserve"> HYPERLINK "https://in.bgu.ac.il/humsos/ajc/Pages/default.aspx" </w:instrText>
        </w:r>
        <w:r>
          <w:fldChar w:fldCharType="separate"/>
        </w:r>
        <w:r w:rsidRPr="008A22E2">
          <w:rPr>
            <w:rStyle w:val="Hyperlink"/>
            <w:rFonts w:asciiTheme="majorBidi" w:hAnsiTheme="majorBidi" w:cstheme="majorBidi"/>
          </w:rPr>
          <w:t>https://in.bgu.ac.il/humsos/ajc/Pages/default.aspx</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53">
    <w:p w14:paraId="46B9E954" w14:textId="72A2BD95" w:rsidR="00210E04" w:rsidRPr="00321EB2" w:rsidRDefault="00210E04">
      <w:pPr>
        <w:pStyle w:val="FootnoteText"/>
        <w:spacing w:beforeLines="60" w:before="144" w:afterLines="60" w:after="144"/>
        <w:jc w:val="both"/>
        <w:rPr>
          <w:rFonts w:asciiTheme="majorBidi" w:hAnsiTheme="majorBidi"/>
          <w:rPrChange w:id="1381" w:author="Author">
            <w:rPr/>
          </w:rPrChange>
        </w:rPr>
        <w:pPrChange w:id="1382" w:author="Author">
          <w:pPr>
            <w:pStyle w:val="FootnoteText"/>
            <w:spacing w:line="360" w:lineRule="auto"/>
          </w:pPr>
        </w:pPrChange>
      </w:pPr>
      <w:r w:rsidRPr="00321EB2">
        <w:rPr>
          <w:rStyle w:val="FootnoteReference"/>
          <w:rFonts w:asciiTheme="majorBidi" w:hAnsiTheme="majorBidi"/>
          <w:rPrChange w:id="1383" w:author="Author">
            <w:rPr>
              <w:rStyle w:val="FootnoteReference"/>
              <w:rFonts w:ascii="Times New Roman" w:hAnsi="Times New Roman"/>
            </w:rPr>
          </w:rPrChange>
        </w:rPr>
        <w:footnoteRef/>
      </w:r>
      <w:r w:rsidRPr="00321EB2">
        <w:rPr>
          <w:rFonts w:asciiTheme="majorBidi" w:hAnsiTheme="majorBidi"/>
          <w:rPrChange w:id="1384" w:author="Author">
            <w:rPr>
              <w:rFonts w:ascii="Times New Roman" w:hAnsi="Times New Roman"/>
            </w:rPr>
          </w:rPrChange>
        </w:rPr>
        <w:t xml:space="preserve"> A link to the website of the school in </w:t>
      </w:r>
      <w:proofErr w:type="spellStart"/>
      <w:r w:rsidRPr="00321EB2">
        <w:rPr>
          <w:rFonts w:asciiTheme="majorBidi" w:hAnsiTheme="majorBidi"/>
          <w:rPrChange w:id="1385" w:author="Author">
            <w:rPr>
              <w:rFonts w:ascii="Times New Roman" w:hAnsi="Times New Roman"/>
            </w:rPr>
          </w:rPrChange>
        </w:rPr>
        <w:t>Musrara</w:t>
      </w:r>
      <w:proofErr w:type="spellEnd"/>
      <w:ins w:id="1386" w:author="Author">
        <w:r w:rsidRPr="008A22E2">
          <w:rPr>
            <w:rFonts w:asciiTheme="majorBidi" w:hAnsiTheme="majorBidi" w:cstheme="majorBidi"/>
          </w:rPr>
          <w:t xml:space="preserve"> Jerusalem</w:t>
        </w:r>
      </w:ins>
      <w:r w:rsidRPr="00321EB2">
        <w:rPr>
          <w:rFonts w:asciiTheme="majorBidi" w:hAnsiTheme="majorBidi"/>
          <w:rPrChange w:id="1387" w:author="Author">
            <w:rPr>
              <w:rFonts w:ascii="Times New Roman" w:hAnsi="Times New Roman"/>
            </w:rPr>
          </w:rPrChange>
        </w:rPr>
        <w:t xml:space="preserve">: </w:t>
      </w:r>
      <w:del w:id="1388" w:author="Author">
        <w:r>
          <w:fldChar w:fldCharType="begin"/>
        </w:r>
        <w:r>
          <w:delInstrText xml:space="preserve"> HYPERLINK "https://www.musrara.co.il/newmusic" </w:delInstrText>
        </w:r>
        <w:r>
          <w:fldChar w:fldCharType="separate"/>
        </w:r>
        <w:r w:rsidRPr="001A5DEC">
          <w:rPr>
            <w:rStyle w:val="Hyperlink"/>
            <w:rFonts w:ascii="Times New Roman" w:hAnsi="Times New Roman" w:cs="Times New Roman"/>
            <w:color w:val="000000" w:themeColor="text1"/>
            <w:u w:val="none"/>
          </w:rPr>
          <w:delText>https://www.musrara.co.il/newmusic</w:delText>
        </w:r>
        <w:r>
          <w:rPr>
            <w:rStyle w:val="Hyperlink"/>
            <w:rFonts w:ascii="Times New Roman" w:hAnsi="Times New Roman" w:cs="Times New Roman"/>
            <w:color w:val="000000" w:themeColor="text1"/>
            <w:u w:val="none"/>
          </w:rPr>
          <w:fldChar w:fldCharType="end"/>
        </w:r>
        <w:r w:rsidRPr="001A5DEC">
          <w:rPr>
            <w:rStyle w:val="Hyperlink"/>
            <w:rFonts w:ascii="Narkisim" w:hAnsi="Narkisim" w:cs="Narkisim"/>
            <w:color w:val="000000" w:themeColor="text1"/>
            <w:u w:val="none"/>
          </w:rPr>
          <w:delText>.</w:delText>
        </w:r>
      </w:del>
      <w:ins w:id="1389" w:author="Author">
        <w:r>
          <w:fldChar w:fldCharType="begin"/>
        </w:r>
        <w:r>
          <w:instrText xml:space="preserve"> HYPERLINK "https://www.musrara.co.il/newmusic%20" </w:instrText>
        </w:r>
        <w:r>
          <w:fldChar w:fldCharType="separate"/>
        </w:r>
        <w:r w:rsidRPr="008A22E2">
          <w:rPr>
            <w:rStyle w:val="Hyperlink"/>
            <w:rFonts w:asciiTheme="majorBidi" w:hAnsiTheme="majorBidi" w:cstheme="majorBidi"/>
          </w:rPr>
          <w:t>https://www.musrara.co.il/newmusic</w:t>
        </w:r>
        <w:r>
          <w:rPr>
            <w:rStyle w:val="Hyperlink"/>
            <w:rFonts w:asciiTheme="majorBidi" w:hAnsiTheme="majorBidi" w:cstheme="majorBidi"/>
          </w:rPr>
          <w:fldChar w:fldCharType="end"/>
        </w:r>
        <w:r w:rsidRPr="008A22E2">
          <w:rPr>
            <w:rStyle w:val="Hyperlink"/>
            <w:rFonts w:asciiTheme="majorBidi" w:hAnsiTheme="majorBidi" w:cstheme="majorBidi"/>
            <w:color w:val="000000" w:themeColor="text1"/>
            <w:u w:val="none"/>
          </w:rPr>
          <w:t xml:space="preserve"> </w:t>
        </w:r>
      </w:ins>
    </w:p>
  </w:footnote>
  <w:footnote w:id="54">
    <w:p w14:paraId="5CF856BF" w14:textId="2165E173" w:rsidR="00210E04" w:rsidRPr="00321EB2" w:rsidRDefault="00210E04">
      <w:pPr>
        <w:pStyle w:val="FootnoteText"/>
        <w:spacing w:beforeLines="60" w:before="144" w:afterLines="60" w:after="144"/>
        <w:jc w:val="both"/>
        <w:rPr>
          <w:rFonts w:asciiTheme="majorBidi" w:hAnsiTheme="majorBidi"/>
          <w:rPrChange w:id="1390" w:author="Author">
            <w:rPr>
              <w:rFonts w:ascii="Times New Roman" w:hAnsi="Times New Roman"/>
            </w:rPr>
          </w:rPrChange>
        </w:rPr>
        <w:pPrChange w:id="1391" w:author="Author">
          <w:pPr>
            <w:pStyle w:val="FootnoteText"/>
            <w:spacing w:line="360" w:lineRule="auto"/>
          </w:pPr>
        </w:pPrChange>
      </w:pPr>
      <w:r w:rsidRPr="00321EB2">
        <w:rPr>
          <w:rStyle w:val="FootnoteReference"/>
          <w:rFonts w:asciiTheme="majorBidi" w:hAnsiTheme="majorBidi"/>
          <w:rPrChange w:id="1392" w:author="Author">
            <w:rPr>
              <w:rStyle w:val="FootnoteReference"/>
              <w:rFonts w:ascii="Times New Roman" w:hAnsi="Times New Roman"/>
            </w:rPr>
          </w:rPrChange>
        </w:rPr>
        <w:footnoteRef/>
      </w:r>
      <w:r w:rsidRPr="00321EB2">
        <w:rPr>
          <w:rFonts w:asciiTheme="majorBidi" w:hAnsiTheme="majorBidi"/>
          <w:rPrChange w:id="1393" w:author="Author">
            <w:rPr>
              <w:rFonts w:ascii="Times New Roman" w:hAnsi="Times New Roman"/>
            </w:rPr>
          </w:rPrChange>
        </w:rPr>
        <w:t xml:space="preserve"> There are a number of examples of alternative archives. Among them are these two:</w:t>
      </w:r>
    </w:p>
    <w:p w14:paraId="2EC2237F" w14:textId="77777777" w:rsidR="00210E04" w:rsidRPr="001A5DEC" w:rsidRDefault="00210E04" w:rsidP="001A5DEC">
      <w:pPr>
        <w:pStyle w:val="FootnoteText"/>
        <w:spacing w:line="360" w:lineRule="auto"/>
        <w:rPr>
          <w:del w:id="1394" w:author="Author"/>
          <w:rFonts w:ascii="Times New Roman" w:hAnsi="Times New Roman" w:cs="Times New Roman"/>
        </w:rPr>
      </w:pPr>
      <w:del w:id="1395" w:author="Author">
        <w:r w:rsidRPr="001A5DEC">
          <w:rPr>
            <w:rFonts w:ascii="Times New Roman" w:hAnsi="Times New Roman" w:cs="Times New Roman"/>
          </w:rPr>
          <w:delText xml:space="preserve">   The Arch-Parchi Archive, the civi</w:delText>
        </w:r>
        <w:r>
          <w:rPr>
            <w:rFonts w:ascii="Times New Roman" w:hAnsi="Times New Roman" w:cs="Times New Roman"/>
          </w:rPr>
          <w:delText xml:space="preserve">l archive of social struggles: </w:delText>
        </w:r>
        <w:r w:rsidRPr="001A5DEC">
          <w:rPr>
            <w:rFonts w:ascii="Times New Roman" w:hAnsi="Times New Roman" w:cs="Times New Roman"/>
          </w:rPr>
          <w:delText>%D7%94%D7%90%D7%A8%D7%9B%D7%99%D7%95%D7%9F-%D7%94%D7%90%D7%96%D7%A8%D7%97%D7%99-%D7%9C%D7%9E%D7%90%D7%91%D7%A7%D7%99%D7%9D-%D7%97%D7%91%D7%A8%D7%AA%D7%99%D7%99%D7%9D-%D7%91%D7%99%D7%A9%D7%A8%D7%90%D7%9C-1138677502982593/</w:delText>
        </w:r>
      </w:del>
    </w:p>
    <w:p w14:paraId="40A5D6CA" w14:textId="68D87BE7" w:rsidR="00210E04" w:rsidRPr="008A22E2" w:rsidRDefault="00210E04" w:rsidP="00191F0E">
      <w:pPr>
        <w:pStyle w:val="FootnoteText"/>
        <w:spacing w:beforeLines="60" w:before="144" w:afterLines="60" w:after="144"/>
        <w:jc w:val="both"/>
        <w:rPr>
          <w:ins w:id="1396" w:author="Author"/>
          <w:rFonts w:asciiTheme="majorBidi" w:hAnsiTheme="majorBidi" w:cstheme="majorBidi"/>
        </w:rPr>
      </w:pPr>
      <w:del w:id="1397" w:author="Author">
        <w:r w:rsidRPr="001A5DEC">
          <w:rPr>
            <w:rFonts w:ascii="Times New Roman" w:hAnsi="Times New Roman" w:cs="Times New Roman"/>
          </w:rPr>
          <w:delText xml:space="preserve">   </w:delText>
        </w:r>
      </w:del>
      <w:ins w:id="1398" w:author="Author">
        <w:r w:rsidRPr="008A22E2">
          <w:rPr>
            <w:rFonts w:asciiTheme="majorBidi" w:hAnsiTheme="majorBidi" w:cstheme="majorBidi"/>
          </w:rPr>
          <w:t xml:space="preserve">   The Arch-</w:t>
        </w:r>
        <w:proofErr w:type="spellStart"/>
        <w:r w:rsidRPr="008A22E2">
          <w:rPr>
            <w:rFonts w:asciiTheme="majorBidi" w:hAnsiTheme="majorBidi" w:cstheme="majorBidi"/>
          </w:rPr>
          <w:t>Parchi</w:t>
        </w:r>
        <w:proofErr w:type="spellEnd"/>
        <w:r w:rsidRPr="008A22E2">
          <w:rPr>
            <w:rFonts w:asciiTheme="majorBidi" w:hAnsiTheme="majorBidi" w:cstheme="majorBidi"/>
          </w:rPr>
          <w:t xml:space="preserve"> Archive, the civil archive of social struggles: </w:t>
        </w:r>
        <w:r>
          <w:fldChar w:fldCharType="begin"/>
        </w:r>
        <w:r>
          <w:instrText xml:space="preserve"> HYPERLINK "https://www.facebook.com/%D7%90%D7%A8%D7%9B%D7%99-%D7%A4%D7%A8%D7%97%D7%99-%D7%94%D7%90%D7%A8%D7%9B%D7%99%D7%95%D7%9F-%D7%94%D7%90%D7%96%D7%A8%D7%97%D7%99-%D7%9C%D7%9E%D7%90%D7%91%D7%A7%D7%99%D7%9D-%D7%97%D7%91%D7%A8%D7%AA%D7%99%D7%99%D7%9D-%D7%91%D7%99%D7%A9%D7%A8%D7%90%D7%9C-1138677502982593/" </w:instrText>
        </w:r>
        <w:r>
          <w:fldChar w:fldCharType="separate"/>
        </w:r>
        <w:r w:rsidRPr="008A22E2">
          <w:rPr>
            <w:rStyle w:val="Hyperlink"/>
            <w:rFonts w:asciiTheme="majorBidi" w:hAnsiTheme="majorBidi" w:cstheme="majorBidi"/>
          </w:rPr>
          <w:t>https://www.facebook.com/%D7%90%D7%A8%D7%9B%D7%99-%D7%A4%D7%A8%D7%97%D7%99-%D7%94%D7%90%D7%A8%D7%9B%D7%99%D7%95%D7%9F-%D7%94%D7%90%D7%96%D7%A8%D7%97%D7%99-%D7%9C%D7%9E%D7%90%D7%91%D7%A7%D7%99%D7%9D-%D7%97%D7%91%D7%A8%D7%AA%D7%99%D7%99%D7%9D-%D7%91%D7%99%D7%A9%D7%A8%D7%90%D7%9C-1138677502982593/</w:t>
        </w:r>
        <w:r>
          <w:rPr>
            <w:rStyle w:val="Hyperlink"/>
            <w:rFonts w:asciiTheme="majorBidi" w:hAnsiTheme="majorBidi" w:cstheme="majorBidi"/>
          </w:rPr>
          <w:fldChar w:fldCharType="end"/>
        </w:r>
        <w:r w:rsidRPr="008A22E2">
          <w:rPr>
            <w:rFonts w:asciiTheme="majorBidi" w:hAnsiTheme="majorBidi" w:cstheme="majorBidi"/>
          </w:rPr>
          <w:t xml:space="preserve">  </w:t>
        </w:r>
      </w:ins>
    </w:p>
    <w:p w14:paraId="1897FB56" w14:textId="604E8DE1" w:rsidR="00210E04" w:rsidRPr="00321EB2" w:rsidRDefault="00210E04">
      <w:pPr>
        <w:pStyle w:val="FootnoteText"/>
        <w:spacing w:beforeLines="60" w:before="144" w:afterLines="60" w:after="144"/>
        <w:jc w:val="both"/>
        <w:rPr>
          <w:rFonts w:asciiTheme="majorBidi" w:hAnsiTheme="majorBidi"/>
          <w:rPrChange w:id="1399" w:author="Author">
            <w:rPr>
              <w:rFonts w:ascii="Times New Roman" w:hAnsi="Times New Roman"/>
            </w:rPr>
          </w:rPrChange>
        </w:rPr>
        <w:pPrChange w:id="1400" w:author="Author">
          <w:pPr>
            <w:pStyle w:val="FootnoteText"/>
            <w:spacing w:line="360" w:lineRule="auto"/>
          </w:pPr>
        </w:pPrChange>
      </w:pPr>
      <w:r w:rsidRPr="00321EB2">
        <w:rPr>
          <w:rFonts w:asciiTheme="majorBidi" w:hAnsiTheme="majorBidi"/>
          <w:rPrChange w:id="1401" w:author="Author">
            <w:rPr>
              <w:rFonts w:ascii="Times New Roman" w:hAnsi="Times New Roman"/>
            </w:rPr>
          </w:rPrChange>
        </w:rPr>
        <w:t>The Mizrahi information data base:</w:t>
      </w:r>
    </w:p>
    <w:p w14:paraId="47B4512C" w14:textId="541632AB" w:rsidR="00210E04" w:rsidRPr="00321EB2" w:rsidRDefault="00210E04">
      <w:pPr>
        <w:pStyle w:val="FootnoteText"/>
        <w:spacing w:beforeLines="60" w:before="144" w:afterLines="60" w:after="144"/>
        <w:jc w:val="both"/>
        <w:rPr>
          <w:rFonts w:asciiTheme="majorBidi" w:hAnsiTheme="majorBidi"/>
          <w:rPrChange w:id="1402" w:author="Author">
            <w:rPr/>
          </w:rPrChange>
        </w:rPr>
        <w:pPrChange w:id="1403" w:author="Author">
          <w:pPr>
            <w:pStyle w:val="FootnoteText"/>
            <w:spacing w:line="360" w:lineRule="auto"/>
          </w:pPr>
        </w:pPrChange>
      </w:pPr>
      <w:del w:id="1404" w:author="Author">
        <w:r w:rsidRPr="001A5DEC">
          <w:rPr>
            <w:rFonts w:ascii="Times New Roman" w:hAnsi="Times New Roman" w:cs="Times New Roman"/>
          </w:rPr>
          <w:delText xml:space="preserve">   -%D7%94%D7%90%D7%A8%D7%9B%D7%99%D7%95%D7%9F-%D7%94%D7%90%D7%96%D7%A8%D7%97%D7%99-%D7%9C%D7%9E%D7%90%D7%91%D7%A7%D7%99%D7%9D-%D7%97%D7%91%D7%A8%D7%AA%D7%99%D7%99%D7%9D-%D7%91%D7%99%D7%A9%D7%A8%D7%90%D7%9C-1138677502982593/</w:delText>
        </w:r>
      </w:del>
      <w:ins w:id="1405" w:author="Author">
        <w:r>
          <w:fldChar w:fldCharType="begin"/>
        </w:r>
        <w:r>
          <w:instrText xml:space="preserve"> HYPERLINK "https://www.facebook.com/groups/1530080693896250/" </w:instrText>
        </w:r>
        <w:r>
          <w:fldChar w:fldCharType="separate"/>
        </w:r>
        <w:r w:rsidRPr="008A22E2">
          <w:rPr>
            <w:rStyle w:val="Hyperlink"/>
            <w:rFonts w:asciiTheme="majorBidi" w:hAnsiTheme="majorBidi" w:cstheme="majorBidi"/>
          </w:rPr>
          <w:t>https://www.facebook.com/groups/1530080693896250/</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 w:id="55">
    <w:p w14:paraId="12D5A7BE" w14:textId="77E481EE" w:rsidR="00210E04" w:rsidRPr="008A22E2" w:rsidRDefault="00210E04" w:rsidP="00191F0E">
      <w:pPr>
        <w:pStyle w:val="FootnoteText"/>
        <w:spacing w:beforeLines="60" w:before="144" w:afterLines="60" w:after="144"/>
        <w:jc w:val="both"/>
        <w:rPr>
          <w:rFonts w:asciiTheme="majorBidi" w:hAnsiTheme="majorBidi" w:cstheme="majorBidi"/>
        </w:rPr>
      </w:pPr>
      <w:ins w:id="1425" w:author="Author">
        <w:r w:rsidRPr="008A22E2">
          <w:rPr>
            <w:rStyle w:val="FootnoteReference"/>
            <w:rFonts w:asciiTheme="majorBidi" w:hAnsiTheme="majorBidi" w:cstheme="majorBidi"/>
          </w:rPr>
          <w:footnoteRef/>
        </w:r>
        <w:r w:rsidRPr="008A22E2">
          <w:rPr>
            <w:rFonts w:asciiTheme="majorBidi" w:hAnsiTheme="majorBidi" w:cstheme="majorBidi"/>
          </w:rPr>
          <w:t xml:space="preserve"> This quotation is taken from an email communication dealing with the erasure of the memory of Jews from the Arab world in the State of Israel, received on September 28, 2019.</w:t>
        </w:r>
      </w:ins>
    </w:p>
  </w:footnote>
  <w:footnote w:id="56">
    <w:p w14:paraId="36888FCB" w14:textId="78B40F76" w:rsidR="00210E04" w:rsidRPr="008A22E2" w:rsidRDefault="00210E04">
      <w:pPr>
        <w:pStyle w:val="FootnoteText"/>
        <w:spacing w:beforeLines="60" w:before="144" w:afterLines="60" w:after="144"/>
        <w:jc w:val="both"/>
        <w:rPr>
          <w:rFonts w:asciiTheme="majorBidi" w:hAnsiTheme="majorBidi" w:cstheme="majorBidi"/>
        </w:rPr>
        <w:pPrChange w:id="1466" w:author="Author">
          <w:pPr>
            <w:pStyle w:val="FootnoteText"/>
          </w:pPr>
        </w:pPrChange>
      </w:pPr>
      <w:r w:rsidRPr="008A22E2">
        <w:rPr>
          <w:rStyle w:val="FootnoteReference"/>
          <w:rFonts w:asciiTheme="majorBidi" w:hAnsiTheme="majorBidi" w:cstheme="majorBidi"/>
        </w:rPr>
        <w:footnoteRef/>
      </w:r>
      <w:del w:id="1467" w:author="Author">
        <w:r w:rsidRPr="005E707C">
          <w:rPr>
            <w:rFonts w:asciiTheme="majorBidi" w:hAnsiTheme="majorBidi" w:cstheme="majorBidi"/>
          </w:rPr>
          <w:delText xml:space="preserve"> Williams 2016.</w:delText>
        </w:r>
      </w:del>
      <w:ins w:id="1468" w:author="Author">
        <w:r w:rsidRPr="008A22E2">
          <w:rPr>
            <w:rFonts w:asciiTheme="majorBidi" w:hAnsiTheme="majorBidi" w:cstheme="majorBidi"/>
          </w:rPr>
          <w:t xml:space="preserve"> Williams 2016. </w:t>
        </w:r>
        <w:r>
          <w:fldChar w:fldCharType="begin"/>
        </w:r>
        <w:r>
          <w:instrText xml:space="preserve"> HYPERLINK "https://time.com/4383516/jesse-williams-bet-speech-transcript/" </w:instrText>
        </w:r>
        <w:r>
          <w:fldChar w:fldCharType="separate"/>
        </w:r>
        <w:r w:rsidRPr="008A22E2">
          <w:rPr>
            <w:rStyle w:val="Hyperlink"/>
            <w:rFonts w:asciiTheme="majorBidi" w:hAnsiTheme="majorBidi" w:cstheme="majorBidi"/>
          </w:rPr>
          <w:t>https://time.com/4383516/jesse-williams-bet-speech-transcript/</w:t>
        </w:r>
        <w:r>
          <w:rPr>
            <w:rStyle w:val="Hyperlink"/>
            <w:rFonts w:asciiTheme="majorBidi" w:hAnsiTheme="majorBidi" w:cstheme="majorBidi"/>
          </w:rPr>
          <w:fldChar w:fldCharType="end"/>
        </w:r>
        <w:r w:rsidRPr="008A22E2">
          <w:rPr>
            <w:rFonts w:asciiTheme="majorBidi" w:hAnsiTheme="majorBidi" w:cstheme="majorBidi"/>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9EEF" w14:textId="77777777" w:rsidR="00210E04" w:rsidRDefault="00210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E59D8"/>
    <w:multiLevelType w:val="hybridMultilevel"/>
    <w:tmpl w:val="4ED8129A"/>
    <w:lvl w:ilvl="0" w:tplc="DB6426E4">
      <w:numFmt w:val="bullet"/>
      <w:lvlText w:val=""/>
      <w:lvlJc w:val="left"/>
      <w:pPr>
        <w:ind w:left="720" w:hanging="360"/>
      </w:pPr>
      <w:rPr>
        <w:rFonts w:ascii="Wingdings" w:eastAsiaTheme="minorHAnsi" w:hAnsi="Wingdings" w:cs="Davi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97FE2"/>
    <w:multiLevelType w:val="hybridMultilevel"/>
    <w:tmpl w:val="E026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0A"/>
    <w:rsid w:val="00005820"/>
    <w:rsid w:val="00024729"/>
    <w:rsid w:val="00024E95"/>
    <w:rsid w:val="0003215F"/>
    <w:rsid w:val="00034610"/>
    <w:rsid w:val="00050DBC"/>
    <w:rsid w:val="00054AEC"/>
    <w:rsid w:val="000618FB"/>
    <w:rsid w:val="00064B3A"/>
    <w:rsid w:val="000715B1"/>
    <w:rsid w:val="000719FB"/>
    <w:rsid w:val="00072E5B"/>
    <w:rsid w:val="00077DF1"/>
    <w:rsid w:val="00080B5A"/>
    <w:rsid w:val="00080ECC"/>
    <w:rsid w:val="00084677"/>
    <w:rsid w:val="00093B62"/>
    <w:rsid w:val="000A2C5B"/>
    <w:rsid w:val="000B3241"/>
    <w:rsid w:val="000B7E1F"/>
    <w:rsid w:val="000D61CD"/>
    <w:rsid w:val="000E3609"/>
    <w:rsid w:val="000E3A0F"/>
    <w:rsid w:val="000F0B4A"/>
    <w:rsid w:val="000F4FD8"/>
    <w:rsid w:val="000F7F66"/>
    <w:rsid w:val="00107810"/>
    <w:rsid w:val="00110F97"/>
    <w:rsid w:val="001145D7"/>
    <w:rsid w:val="00115B3E"/>
    <w:rsid w:val="0011790A"/>
    <w:rsid w:val="001231DC"/>
    <w:rsid w:val="00123CAE"/>
    <w:rsid w:val="0012687A"/>
    <w:rsid w:val="0014293F"/>
    <w:rsid w:val="001466C7"/>
    <w:rsid w:val="00167B4C"/>
    <w:rsid w:val="00167C23"/>
    <w:rsid w:val="00191F0E"/>
    <w:rsid w:val="001921C9"/>
    <w:rsid w:val="001930ED"/>
    <w:rsid w:val="0019540F"/>
    <w:rsid w:val="0019617A"/>
    <w:rsid w:val="00197DF6"/>
    <w:rsid w:val="001A5DEC"/>
    <w:rsid w:val="001B1290"/>
    <w:rsid w:val="001C0267"/>
    <w:rsid w:val="001C191D"/>
    <w:rsid w:val="001C22F5"/>
    <w:rsid w:val="001C32FD"/>
    <w:rsid w:val="001C6FB1"/>
    <w:rsid w:val="001D0F3D"/>
    <w:rsid w:val="001D3D05"/>
    <w:rsid w:val="001D67FD"/>
    <w:rsid w:val="001F7683"/>
    <w:rsid w:val="00210E04"/>
    <w:rsid w:val="0024145A"/>
    <w:rsid w:val="002462B4"/>
    <w:rsid w:val="0025441E"/>
    <w:rsid w:val="00264CC7"/>
    <w:rsid w:val="00274D0B"/>
    <w:rsid w:val="0029244A"/>
    <w:rsid w:val="002943B5"/>
    <w:rsid w:val="00295F14"/>
    <w:rsid w:val="00296972"/>
    <w:rsid w:val="002B6ADF"/>
    <w:rsid w:val="002C287C"/>
    <w:rsid w:val="002D0BD4"/>
    <w:rsid w:val="002E7681"/>
    <w:rsid w:val="002F0B8C"/>
    <w:rsid w:val="002F1011"/>
    <w:rsid w:val="002F3897"/>
    <w:rsid w:val="002F3C4C"/>
    <w:rsid w:val="002F3EB5"/>
    <w:rsid w:val="00302041"/>
    <w:rsid w:val="00302CCA"/>
    <w:rsid w:val="00316B54"/>
    <w:rsid w:val="00321EB2"/>
    <w:rsid w:val="003220A4"/>
    <w:rsid w:val="00337AB7"/>
    <w:rsid w:val="00340F51"/>
    <w:rsid w:val="003422DD"/>
    <w:rsid w:val="00343F5C"/>
    <w:rsid w:val="00345B0F"/>
    <w:rsid w:val="00350116"/>
    <w:rsid w:val="0035670C"/>
    <w:rsid w:val="00362AFD"/>
    <w:rsid w:val="00362BC9"/>
    <w:rsid w:val="003705FA"/>
    <w:rsid w:val="00372DFF"/>
    <w:rsid w:val="0037330A"/>
    <w:rsid w:val="003873DF"/>
    <w:rsid w:val="00393FB5"/>
    <w:rsid w:val="003A1231"/>
    <w:rsid w:val="003A4095"/>
    <w:rsid w:val="003A7E6E"/>
    <w:rsid w:val="003C43EA"/>
    <w:rsid w:val="003C4DBE"/>
    <w:rsid w:val="003C7C9B"/>
    <w:rsid w:val="003D03C9"/>
    <w:rsid w:val="003E464E"/>
    <w:rsid w:val="004008FB"/>
    <w:rsid w:val="004036CB"/>
    <w:rsid w:val="004146A3"/>
    <w:rsid w:val="0041678C"/>
    <w:rsid w:val="00417EA3"/>
    <w:rsid w:val="00442A5D"/>
    <w:rsid w:val="00442BA4"/>
    <w:rsid w:val="004446AD"/>
    <w:rsid w:val="004512F7"/>
    <w:rsid w:val="00481940"/>
    <w:rsid w:val="004A04E1"/>
    <w:rsid w:val="004B1A3C"/>
    <w:rsid w:val="004C3767"/>
    <w:rsid w:val="004C5982"/>
    <w:rsid w:val="004C7E9D"/>
    <w:rsid w:val="004E0E6C"/>
    <w:rsid w:val="004E17FD"/>
    <w:rsid w:val="004E3CB8"/>
    <w:rsid w:val="004F7D68"/>
    <w:rsid w:val="0050299D"/>
    <w:rsid w:val="00504078"/>
    <w:rsid w:val="00514511"/>
    <w:rsid w:val="005161C6"/>
    <w:rsid w:val="0052758C"/>
    <w:rsid w:val="005354E0"/>
    <w:rsid w:val="005454C3"/>
    <w:rsid w:val="005575A9"/>
    <w:rsid w:val="00563325"/>
    <w:rsid w:val="00572F0E"/>
    <w:rsid w:val="00581EBD"/>
    <w:rsid w:val="00586F48"/>
    <w:rsid w:val="005940FF"/>
    <w:rsid w:val="005973A3"/>
    <w:rsid w:val="005A00FC"/>
    <w:rsid w:val="005A2748"/>
    <w:rsid w:val="005B331D"/>
    <w:rsid w:val="005B725B"/>
    <w:rsid w:val="005C0F82"/>
    <w:rsid w:val="005D5212"/>
    <w:rsid w:val="005D707C"/>
    <w:rsid w:val="005E2741"/>
    <w:rsid w:val="005E2F37"/>
    <w:rsid w:val="005E707C"/>
    <w:rsid w:val="00600462"/>
    <w:rsid w:val="00610890"/>
    <w:rsid w:val="006112E1"/>
    <w:rsid w:val="0061329A"/>
    <w:rsid w:val="00625DDC"/>
    <w:rsid w:val="00641294"/>
    <w:rsid w:val="0065110E"/>
    <w:rsid w:val="00666BBF"/>
    <w:rsid w:val="00671D17"/>
    <w:rsid w:val="00672F30"/>
    <w:rsid w:val="00676CAF"/>
    <w:rsid w:val="00687070"/>
    <w:rsid w:val="00691A5D"/>
    <w:rsid w:val="006A57DD"/>
    <w:rsid w:val="006A76E2"/>
    <w:rsid w:val="006C77BE"/>
    <w:rsid w:val="006D662F"/>
    <w:rsid w:val="006E316F"/>
    <w:rsid w:val="006F24C5"/>
    <w:rsid w:val="006F6F05"/>
    <w:rsid w:val="00717359"/>
    <w:rsid w:val="00724ABF"/>
    <w:rsid w:val="007251DD"/>
    <w:rsid w:val="00725573"/>
    <w:rsid w:val="00726A83"/>
    <w:rsid w:val="0073431A"/>
    <w:rsid w:val="00735CFC"/>
    <w:rsid w:val="00741DBE"/>
    <w:rsid w:val="00750528"/>
    <w:rsid w:val="00754910"/>
    <w:rsid w:val="007560C8"/>
    <w:rsid w:val="0075688F"/>
    <w:rsid w:val="007721B1"/>
    <w:rsid w:val="007747C0"/>
    <w:rsid w:val="00776B54"/>
    <w:rsid w:val="007770BB"/>
    <w:rsid w:val="00790E85"/>
    <w:rsid w:val="007A2107"/>
    <w:rsid w:val="007A28F8"/>
    <w:rsid w:val="007A61A2"/>
    <w:rsid w:val="007A6A2E"/>
    <w:rsid w:val="007C6CE6"/>
    <w:rsid w:val="007D1090"/>
    <w:rsid w:val="007D24DC"/>
    <w:rsid w:val="007E5E44"/>
    <w:rsid w:val="007F2C39"/>
    <w:rsid w:val="00810883"/>
    <w:rsid w:val="008108DB"/>
    <w:rsid w:val="00822AF0"/>
    <w:rsid w:val="00831DE1"/>
    <w:rsid w:val="00834178"/>
    <w:rsid w:val="008412DB"/>
    <w:rsid w:val="008420EC"/>
    <w:rsid w:val="008458CD"/>
    <w:rsid w:val="00852E59"/>
    <w:rsid w:val="0087118F"/>
    <w:rsid w:val="00872CD7"/>
    <w:rsid w:val="00874977"/>
    <w:rsid w:val="008765D0"/>
    <w:rsid w:val="00880083"/>
    <w:rsid w:val="008844F5"/>
    <w:rsid w:val="00893F21"/>
    <w:rsid w:val="008A17F3"/>
    <w:rsid w:val="008A22E2"/>
    <w:rsid w:val="008A400C"/>
    <w:rsid w:val="008B4E42"/>
    <w:rsid w:val="008B5F4F"/>
    <w:rsid w:val="008C0A6C"/>
    <w:rsid w:val="008C303D"/>
    <w:rsid w:val="008C5027"/>
    <w:rsid w:val="008D7A26"/>
    <w:rsid w:val="008E6515"/>
    <w:rsid w:val="008F60FC"/>
    <w:rsid w:val="008F6685"/>
    <w:rsid w:val="0092468C"/>
    <w:rsid w:val="00925094"/>
    <w:rsid w:val="00936C57"/>
    <w:rsid w:val="009470E7"/>
    <w:rsid w:val="00962B07"/>
    <w:rsid w:val="00963D2A"/>
    <w:rsid w:val="0096554E"/>
    <w:rsid w:val="0097519A"/>
    <w:rsid w:val="009767A0"/>
    <w:rsid w:val="00977160"/>
    <w:rsid w:val="00981826"/>
    <w:rsid w:val="0099250C"/>
    <w:rsid w:val="009A271C"/>
    <w:rsid w:val="009A56BE"/>
    <w:rsid w:val="009A5E0B"/>
    <w:rsid w:val="009B5576"/>
    <w:rsid w:val="009B7FE4"/>
    <w:rsid w:val="009C41EA"/>
    <w:rsid w:val="009C4840"/>
    <w:rsid w:val="009C5625"/>
    <w:rsid w:val="009D4DDF"/>
    <w:rsid w:val="009F1287"/>
    <w:rsid w:val="009F421F"/>
    <w:rsid w:val="00A043DD"/>
    <w:rsid w:val="00A04D44"/>
    <w:rsid w:val="00A130A5"/>
    <w:rsid w:val="00A275F5"/>
    <w:rsid w:val="00A27807"/>
    <w:rsid w:val="00A41B98"/>
    <w:rsid w:val="00A42130"/>
    <w:rsid w:val="00A443B3"/>
    <w:rsid w:val="00A456BC"/>
    <w:rsid w:val="00A45D6D"/>
    <w:rsid w:val="00A54971"/>
    <w:rsid w:val="00A5726F"/>
    <w:rsid w:val="00A772CC"/>
    <w:rsid w:val="00A81BA9"/>
    <w:rsid w:val="00A839F5"/>
    <w:rsid w:val="00A90982"/>
    <w:rsid w:val="00A94496"/>
    <w:rsid w:val="00A95172"/>
    <w:rsid w:val="00AA0D43"/>
    <w:rsid w:val="00AA1349"/>
    <w:rsid w:val="00AA5FAC"/>
    <w:rsid w:val="00AA6F72"/>
    <w:rsid w:val="00AB0F8E"/>
    <w:rsid w:val="00AB487A"/>
    <w:rsid w:val="00AC55EF"/>
    <w:rsid w:val="00AC57CF"/>
    <w:rsid w:val="00AC59B9"/>
    <w:rsid w:val="00AE2673"/>
    <w:rsid w:val="00AE5916"/>
    <w:rsid w:val="00AF18CF"/>
    <w:rsid w:val="00AF59E6"/>
    <w:rsid w:val="00B03DF0"/>
    <w:rsid w:val="00B05003"/>
    <w:rsid w:val="00B061B4"/>
    <w:rsid w:val="00B10A3B"/>
    <w:rsid w:val="00B15CD4"/>
    <w:rsid w:val="00B20B6B"/>
    <w:rsid w:val="00B223EF"/>
    <w:rsid w:val="00B2464C"/>
    <w:rsid w:val="00B3381C"/>
    <w:rsid w:val="00B37CA3"/>
    <w:rsid w:val="00B43D84"/>
    <w:rsid w:val="00B43DC2"/>
    <w:rsid w:val="00B60A25"/>
    <w:rsid w:val="00B60DC8"/>
    <w:rsid w:val="00B61C41"/>
    <w:rsid w:val="00B61D04"/>
    <w:rsid w:val="00B63667"/>
    <w:rsid w:val="00B73130"/>
    <w:rsid w:val="00B75C34"/>
    <w:rsid w:val="00B81010"/>
    <w:rsid w:val="00B8103E"/>
    <w:rsid w:val="00BA38F2"/>
    <w:rsid w:val="00BA7957"/>
    <w:rsid w:val="00BB7D05"/>
    <w:rsid w:val="00BE0119"/>
    <w:rsid w:val="00BE288A"/>
    <w:rsid w:val="00BF6A12"/>
    <w:rsid w:val="00C16DE2"/>
    <w:rsid w:val="00C23FDF"/>
    <w:rsid w:val="00C244AB"/>
    <w:rsid w:val="00C2507F"/>
    <w:rsid w:val="00C3700E"/>
    <w:rsid w:val="00C57D0A"/>
    <w:rsid w:val="00C617E1"/>
    <w:rsid w:val="00C63CD4"/>
    <w:rsid w:val="00C73F01"/>
    <w:rsid w:val="00C7409E"/>
    <w:rsid w:val="00C7502C"/>
    <w:rsid w:val="00C90EAE"/>
    <w:rsid w:val="00C949BE"/>
    <w:rsid w:val="00CA50D1"/>
    <w:rsid w:val="00CB0152"/>
    <w:rsid w:val="00CB0566"/>
    <w:rsid w:val="00CB58CF"/>
    <w:rsid w:val="00CC1CD4"/>
    <w:rsid w:val="00CD140A"/>
    <w:rsid w:val="00CD2993"/>
    <w:rsid w:val="00CD36E3"/>
    <w:rsid w:val="00CE38EA"/>
    <w:rsid w:val="00CE542E"/>
    <w:rsid w:val="00D043C6"/>
    <w:rsid w:val="00D104D8"/>
    <w:rsid w:val="00D10660"/>
    <w:rsid w:val="00D10D49"/>
    <w:rsid w:val="00D1372B"/>
    <w:rsid w:val="00D23561"/>
    <w:rsid w:val="00D27A9A"/>
    <w:rsid w:val="00D3489A"/>
    <w:rsid w:val="00D523C7"/>
    <w:rsid w:val="00D75B37"/>
    <w:rsid w:val="00D7737B"/>
    <w:rsid w:val="00D77829"/>
    <w:rsid w:val="00D809E6"/>
    <w:rsid w:val="00D81E88"/>
    <w:rsid w:val="00D87A41"/>
    <w:rsid w:val="00D9009C"/>
    <w:rsid w:val="00D93DE5"/>
    <w:rsid w:val="00DA04E5"/>
    <w:rsid w:val="00DA429A"/>
    <w:rsid w:val="00DB1C00"/>
    <w:rsid w:val="00DB340A"/>
    <w:rsid w:val="00DC15DB"/>
    <w:rsid w:val="00DD6C81"/>
    <w:rsid w:val="00DE5F74"/>
    <w:rsid w:val="00DE70D4"/>
    <w:rsid w:val="00E00BA2"/>
    <w:rsid w:val="00E04BCE"/>
    <w:rsid w:val="00E124AB"/>
    <w:rsid w:val="00E1525C"/>
    <w:rsid w:val="00E27655"/>
    <w:rsid w:val="00E36C8D"/>
    <w:rsid w:val="00E414D0"/>
    <w:rsid w:val="00E45F68"/>
    <w:rsid w:val="00E5520A"/>
    <w:rsid w:val="00E5792A"/>
    <w:rsid w:val="00E610E9"/>
    <w:rsid w:val="00E61FEC"/>
    <w:rsid w:val="00E71664"/>
    <w:rsid w:val="00E7674A"/>
    <w:rsid w:val="00E90F8E"/>
    <w:rsid w:val="00EA1182"/>
    <w:rsid w:val="00EA3E1D"/>
    <w:rsid w:val="00EB4311"/>
    <w:rsid w:val="00EC069C"/>
    <w:rsid w:val="00EC46BE"/>
    <w:rsid w:val="00EC7A83"/>
    <w:rsid w:val="00ED3592"/>
    <w:rsid w:val="00ED703C"/>
    <w:rsid w:val="00EE3B3C"/>
    <w:rsid w:val="00EE4A2D"/>
    <w:rsid w:val="00EF1561"/>
    <w:rsid w:val="00EF30E0"/>
    <w:rsid w:val="00EF57E1"/>
    <w:rsid w:val="00EF7F30"/>
    <w:rsid w:val="00F11B81"/>
    <w:rsid w:val="00F2193D"/>
    <w:rsid w:val="00F432AF"/>
    <w:rsid w:val="00F55ED0"/>
    <w:rsid w:val="00F662AE"/>
    <w:rsid w:val="00F75F10"/>
    <w:rsid w:val="00F81E67"/>
    <w:rsid w:val="00F84A83"/>
    <w:rsid w:val="00F85534"/>
    <w:rsid w:val="00F9391C"/>
    <w:rsid w:val="00FA0983"/>
    <w:rsid w:val="00FA3DF2"/>
    <w:rsid w:val="00FA75DC"/>
    <w:rsid w:val="00FB273F"/>
    <w:rsid w:val="00FB3504"/>
    <w:rsid w:val="00FB4DFA"/>
    <w:rsid w:val="00FB5935"/>
    <w:rsid w:val="00FC79E1"/>
    <w:rsid w:val="00FD06E1"/>
    <w:rsid w:val="00FF4C2E"/>
    <w:rsid w:val="00FF7B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C3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40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D140A"/>
    <w:pPr>
      <w:spacing w:after="0" w:line="240" w:lineRule="auto"/>
    </w:pPr>
    <w:rPr>
      <w:sz w:val="20"/>
      <w:szCs w:val="20"/>
    </w:rPr>
  </w:style>
  <w:style w:type="character" w:customStyle="1" w:styleId="FootnoteTextChar">
    <w:name w:val="Footnote Text Char"/>
    <w:basedOn w:val="DefaultParagraphFont"/>
    <w:link w:val="FootnoteText"/>
    <w:uiPriority w:val="99"/>
    <w:rsid w:val="00CD140A"/>
    <w:rPr>
      <w:sz w:val="20"/>
      <w:szCs w:val="20"/>
    </w:rPr>
  </w:style>
  <w:style w:type="character" w:styleId="FootnoteReference">
    <w:name w:val="footnote reference"/>
    <w:basedOn w:val="DefaultParagraphFont"/>
    <w:uiPriority w:val="99"/>
    <w:unhideWhenUsed/>
    <w:rsid w:val="00CD140A"/>
    <w:rPr>
      <w:vertAlign w:val="superscript"/>
    </w:rPr>
  </w:style>
  <w:style w:type="character" w:styleId="Hyperlink">
    <w:name w:val="Hyperlink"/>
    <w:basedOn w:val="DefaultParagraphFont"/>
    <w:uiPriority w:val="99"/>
    <w:unhideWhenUsed/>
    <w:rsid w:val="00CD140A"/>
    <w:rPr>
      <w:color w:val="0563C1" w:themeColor="hyperlink"/>
      <w:u w:val="single"/>
    </w:rPr>
  </w:style>
  <w:style w:type="character" w:customStyle="1" w:styleId="UnresolvedMention1">
    <w:name w:val="Unresolved Mention1"/>
    <w:basedOn w:val="DefaultParagraphFont"/>
    <w:uiPriority w:val="99"/>
    <w:semiHidden/>
    <w:unhideWhenUsed/>
    <w:rsid w:val="00CD140A"/>
    <w:rPr>
      <w:color w:val="605E5C"/>
      <w:shd w:val="clear" w:color="auto" w:fill="E1DFDD"/>
    </w:rPr>
  </w:style>
  <w:style w:type="character" w:styleId="Emphasis">
    <w:name w:val="Emphasis"/>
    <w:basedOn w:val="DefaultParagraphFont"/>
    <w:uiPriority w:val="20"/>
    <w:qFormat/>
    <w:rsid w:val="001C0267"/>
    <w:rPr>
      <w:i/>
      <w:iCs/>
    </w:rPr>
  </w:style>
  <w:style w:type="character" w:styleId="CommentReference">
    <w:name w:val="annotation reference"/>
    <w:basedOn w:val="DefaultParagraphFont"/>
    <w:uiPriority w:val="99"/>
    <w:semiHidden/>
    <w:unhideWhenUsed/>
    <w:rsid w:val="009C41EA"/>
    <w:rPr>
      <w:sz w:val="16"/>
      <w:szCs w:val="16"/>
    </w:rPr>
  </w:style>
  <w:style w:type="paragraph" w:styleId="CommentText">
    <w:name w:val="annotation text"/>
    <w:basedOn w:val="Normal"/>
    <w:link w:val="CommentTextChar"/>
    <w:uiPriority w:val="99"/>
    <w:semiHidden/>
    <w:unhideWhenUsed/>
    <w:rsid w:val="009C41EA"/>
    <w:pPr>
      <w:spacing w:line="240" w:lineRule="auto"/>
    </w:pPr>
    <w:rPr>
      <w:sz w:val="20"/>
      <w:szCs w:val="20"/>
    </w:rPr>
  </w:style>
  <w:style w:type="character" w:customStyle="1" w:styleId="CommentTextChar">
    <w:name w:val="Comment Text Char"/>
    <w:basedOn w:val="DefaultParagraphFont"/>
    <w:link w:val="CommentText"/>
    <w:uiPriority w:val="99"/>
    <w:semiHidden/>
    <w:rsid w:val="009C41EA"/>
    <w:rPr>
      <w:sz w:val="20"/>
      <w:szCs w:val="20"/>
    </w:rPr>
  </w:style>
  <w:style w:type="paragraph" w:styleId="CommentSubject">
    <w:name w:val="annotation subject"/>
    <w:basedOn w:val="CommentText"/>
    <w:next w:val="CommentText"/>
    <w:link w:val="CommentSubjectChar"/>
    <w:uiPriority w:val="99"/>
    <w:semiHidden/>
    <w:unhideWhenUsed/>
    <w:rsid w:val="009C41EA"/>
    <w:rPr>
      <w:b/>
      <w:bCs/>
    </w:rPr>
  </w:style>
  <w:style w:type="character" w:customStyle="1" w:styleId="CommentSubjectChar">
    <w:name w:val="Comment Subject Char"/>
    <w:basedOn w:val="CommentTextChar"/>
    <w:link w:val="CommentSubject"/>
    <w:uiPriority w:val="99"/>
    <w:semiHidden/>
    <w:rsid w:val="009C41EA"/>
    <w:rPr>
      <w:b/>
      <w:bCs/>
      <w:sz w:val="20"/>
      <w:szCs w:val="20"/>
    </w:rPr>
  </w:style>
  <w:style w:type="paragraph" w:styleId="BalloonText">
    <w:name w:val="Balloon Text"/>
    <w:basedOn w:val="Normal"/>
    <w:link w:val="BalloonTextChar"/>
    <w:uiPriority w:val="99"/>
    <w:semiHidden/>
    <w:unhideWhenUsed/>
    <w:rsid w:val="009C41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41EA"/>
    <w:rPr>
      <w:rFonts w:ascii="Times New Roman" w:hAnsi="Times New Roman" w:cs="Times New Roman"/>
      <w:sz w:val="18"/>
      <w:szCs w:val="18"/>
    </w:rPr>
  </w:style>
  <w:style w:type="paragraph" w:styleId="ListParagraph">
    <w:name w:val="List Paragraph"/>
    <w:basedOn w:val="Normal"/>
    <w:uiPriority w:val="34"/>
    <w:qFormat/>
    <w:rsid w:val="00DE70D4"/>
    <w:pPr>
      <w:ind w:left="720"/>
      <w:contextualSpacing/>
    </w:pPr>
  </w:style>
  <w:style w:type="paragraph" w:styleId="Header">
    <w:name w:val="header"/>
    <w:basedOn w:val="Normal"/>
    <w:link w:val="HeaderChar"/>
    <w:uiPriority w:val="99"/>
    <w:unhideWhenUsed/>
    <w:rsid w:val="00BA3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F2"/>
    <w:rPr>
      <w:sz w:val="22"/>
      <w:szCs w:val="22"/>
    </w:rPr>
  </w:style>
  <w:style w:type="paragraph" w:styleId="Footer">
    <w:name w:val="footer"/>
    <w:basedOn w:val="Normal"/>
    <w:link w:val="FooterChar"/>
    <w:uiPriority w:val="99"/>
    <w:unhideWhenUsed/>
    <w:rsid w:val="00BA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F2"/>
    <w:rPr>
      <w:sz w:val="22"/>
      <w:szCs w:val="22"/>
    </w:rPr>
  </w:style>
  <w:style w:type="character" w:styleId="FollowedHyperlink">
    <w:name w:val="FollowedHyperlink"/>
    <w:basedOn w:val="DefaultParagraphFont"/>
    <w:uiPriority w:val="99"/>
    <w:semiHidden/>
    <w:unhideWhenUsed/>
    <w:rsid w:val="00EA3E1D"/>
    <w:rPr>
      <w:color w:val="954F72" w:themeColor="followedHyperlink"/>
      <w:u w:val="single"/>
    </w:rPr>
  </w:style>
  <w:style w:type="character" w:customStyle="1" w:styleId="UnresolvedMention">
    <w:name w:val="Unresolved Mention"/>
    <w:basedOn w:val="DefaultParagraphFont"/>
    <w:uiPriority w:val="99"/>
    <w:rsid w:val="00FB4DFA"/>
    <w:rPr>
      <w:color w:val="605E5C"/>
      <w:shd w:val="clear" w:color="auto" w:fill="E1DFDD"/>
    </w:rPr>
  </w:style>
  <w:style w:type="character" w:styleId="Strong">
    <w:name w:val="Strong"/>
    <w:basedOn w:val="DefaultParagraphFont"/>
    <w:uiPriority w:val="22"/>
    <w:qFormat/>
    <w:rsid w:val="00E71664"/>
    <w:rPr>
      <w:b/>
      <w:bCs/>
    </w:rPr>
  </w:style>
  <w:style w:type="paragraph" w:styleId="Revision">
    <w:name w:val="Revision"/>
    <w:hidden/>
    <w:uiPriority w:val="99"/>
    <w:semiHidden/>
    <w:rsid w:val="00321E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6188">
      <w:bodyDiv w:val="1"/>
      <w:marLeft w:val="0"/>
      <w:marRight w:val="0"/>
      <w:marTop w:val="0"/>
      <w:marBottom w:val="0"/>
      <w:divBdr>
        <w:top w:val="none" w:sz="0" w:space="0" w:color="auto"/>
        <w:left w:val="none" w:sz="0" w:space="0" w:color="auto"/>
        <w:bottom w:val="none" w:sz="0" w:space="0" w:color="auto"/>
        <w:right w:val="none" w:sz="0" w:space="0" w:color="auto"/>
      </w:divBdr>
    </w:div>
    <w:div w:id="347365274">
      <w:bodyDiv w:val="1"/>
      <w:marLeft w:val="0"/>
      <w:marRight w:val="0"/>
      <w:marTop w:val="0"/>
      <w:marBottom w:val="0"/>
      <w:divBdr>
        <w:top w:val="none" w:sz="0" w:space="0" w:color="auto"/>
        <w:left w:val="none" w:sz="0" w:space="0" w:color="auto"/>
        <w:bottom w:val="none" w:sz="0" w:space="0" w:color="auto"/>
        <w:right w:val="none" w:sz="0" w:space="0" w:color="auto"/>
      </w:divBdr>
    </w:div>
    <w:div w:id="388772472">
      <w:bodyDiv w:val="1"/>
      <w:marLeft w:val="0"/>
      <w:marRight w:val="0"/>
      <w:marTop w:val="0"/>
      <w:marBottom w:val="0"/>
      <w:divBdr>
        <w:top w:val="none" w:sz="0" w:space="0" w:color="auto"/>
        <w:left w:val="none" w:sz="0" w:space="0" w:color="auto"/>
        <w:bottom w:val="none" w:sz="0" w:space="0" w:color="auto"/>
        <w:right w:val="none" w:sz="0" w:space="0" w:color="auto"/>
      </w:divBdr>
    </w:div>
    <w:div w:id="632642685">
      <w:bodyDiv w:val="1"/>
      <w:marLeft w:val="0"/>
      <w:marRight w:val="0"/>
      <w:marTop w:val="0"/>
      <w:marBottom w:val="0"/>
      <w:divBdr>
        <w:top w:val="none" w:sz="0" w:space="0" w:color="auto"/>
        <w:left w:val="none" w:sz="0" w:space="0" w:color="auto"/>
        <w:bottom w:val="none" w:sz="0" w:space="0" w:color="auto"/>
        <w:right w:val="none" w:sz="0" w:space="0" w:color="auto"/>
      </w:divBdr>
      <w:divsChild>
        <w:div w:id="876895083">
          <w:marLeft w:val="0"/>
          <w:marRight w:val="0"/>
          <w:marTop w:val="0"/>
          <w:marBottom w:val="0"/>
          <w:divBdr>
            <w:top w:val="none" w:sz="0" w:space="0" w:color="auto"/>
            <w:left w:val="none" w:sz="0" w:space="0" w:color="auto"/>
            <w:bottom w:val="none" w:sz="0" w:space="0" w:color="auto"/>
            <w:right w:val="none" w:sz="0" w:space="0" w:color="auto"/>
          </w:divBdr>
        </w:div>
        <w:div w:id="911353272">
          <w:marLeft w:val="0"/>
          <w:marRight w:val="0"/>
          <w:marTop w:val="0"/>
          <w:marBottom w:val="0"/>
          <w:divBdr>
            <w:top w:val="none" w:sz="0" w:space="0" w:color="auto"/>
            <w:left w:val="none" w:sz="0" w:space="0" w:color="auto"/>
            <w:bottom w:val="none" w:sz="0" w:space="0" w:color="auto"/>
            <w:right w:val="none" w:sz="0" w:space="0" w:color="auto"/>
          </w:divBdr>
        </w:div>
      </w:divsChild>
    </w:div>
    <w:div w:id="823400349">
      <w:bodyDiv w:val="1"/>
      <w:marLeft w:val="0"/>
      <w:marRight w:val="0"/>
      <w:marTop w:val="0"/>
      <w:marBottom w:val="0"/>
      <w:divBdr>
        <w:top w:val="none" w:sz="0" w:space="0" w:color="auto"/>
        <w:left w:val="none" w:sz="0" w:space="0" w:color="auto"/>
        <w:bottom w:val="none" w:sz="0" w:space="0" w:color="auto"/>
        <w:right w:val="none" w:sz="0" w:space="0" w:color="auto"/>
      </w:divBdr>
    </w:div>
    <w:div w:id="1058673729">
      <w:bodyDiv w:val="1"/>
      <w:marLeft w:val="0"/>
      <w:marRight w:val="0"/>
      <w:marTop w:val="0"/>
      <w:marBottom w:val="0"/>
      <w:divBdr>
        <w:top w:val="none" w:sz="0" w:space="0" w:color="auto"/>
        <w:left w:val="none" w:sz="0" w:space="0" w:color="auto"/>
        <w:bottom w:val="none" w:sz="0" w:space="0" w:color="auto"/>
        <w:right w:val="none" w:sz="0" w:space="0" w:color="auto"/>
      </w:divBdr>
    </w:div>
    <w:div w:id="1264654142">
      <w:bodyDiv w:val="1"/>
      <w:marLeft w:val="0"/>
      <w:marRight w:val="0"/>
      <w:marTop w:val="0"/>
      <w:marBottom w:val="0"/>
      <w:divBdr>
        <w:top w:val="none" w:sz="0" w:space="0" w:color="auto"/>
        <w:left w:val="none" w:sz="0" w:space="0" w:color="auto"/>
        <w:bottom w:val="none" w:sz="0" w:space="0" w:color="auto"/>
        <w:right w:val="none" w:sz="0" w:space="0" w:color="auto"/>
      </w:divBdr>
    </w:div>
    <w:div w:id="1505783370">
      <w:bodyDiv w:val="1"/>
      <w:marLeft w:val="0"/>
      <w:marRight w:val="0"/>
      <w:marTop w:val="0"/>
      <w:marBottom w:val="0"/>
      <w:divBdr>
        <w:top w:val="none" w:sz="0" w:space="0" w:color="auto"/>
        <w:left w:val="none" w:sz="0" w:space="0" w:color="auto"/>
        <w:bottom w:val="none" w:sz="0" w:space="0" w:color="auto"/>
        <w:right w:val="none" w:sz="0" w:space="0" w:color="auto"/>
      </w:divBdr>
    </w:div>
    <w:div w:id="1554586567">
      <w:bodyDiv w:val="1"/>
      <w:marLeft w:val="0"/>
      <w:marRight w:val="0"/>
      <w:marTop w:val="0"/>
      <w:marBottom w:val="0"/>
      <w:divBdr>
        <w:top w:val="none" w:sz="0" w:space="0" w:color="auto"/>
        <w:left w:val="none" w:sz="0" w:space="0" w:color="auto"/>
        <w:bottom w:val="none" w:sz="0" w:space="0" w:color="auto"/>
        <w:right w:val="none" w:sz="0" w:space="0" w:color="auto"/>
      </w:divBdr>
    </w:div>
    <w:div w:id="1577932990">
      <w:bodyDiv w:val="1"/>
      <w:marLeft w:val="0"/>
      <w:marRight w:val="0"/>
      <w:marTop w:val="0"/>
      <w:marBottom w:val="0"/>
      <w:divBdr>
        <w:top w:val="none" w:sz="0" w:space="0" w:color="auto"/>
        <w:left w:val="none" w:sz="0" w:space="0" w:color="auto"/>
        <w:bottom w:val="none" w:sz="0" w:space="0" w:color="auto"/>
        <w:right w:val="none" w:sz="0" w:space="0" w:color="auto"/>
      </w:divBdr>
      <w:divsChild>
        <w:div w:id="1727028787">
          <w:marLeft w:val="0"/>
          <w:marRight w:val="0"/>
          <w:marTop w:val="0"/>
          <w:marBottom w:val="0"/>
          <w:divBdr>
            <w:top w:val="none" w:sz="0" w:space="0" w:color="auto"/>
            <w:left w:val="none" w:sz="0" w:space="0" w:color="auto"/>
            <w:bottom w:val="none" w:sz="0" w:space="0" w:color="auto"/>
            <w:right w:val="none" w:sz="0" w:space="0" w:color="auto"/>
          </w:divBdr>
        </w:div>
      </w:divsChild>
    </w:div>
    <w:div w:id="1723599472">
      <w:bodyDiv w:val="1"/>
      <w:marLeft w:val="0"/>
      <w:marRight w:val="0"/>
      <w:marTop w:val="0"/>
      <w:marBottom w:val="0"/>
      <w:divBdr>
        <w:top w:val="none" w:sz="0" w:space="0" w:color="auto"/>
        <w:left w:val="none" w:sz="0" w:space="0" w:color="auto"/>
        <w:bottom w:val="none" w:sz="0" w:space="0" w:color="auto"/>
        <w:right w:val="none" w:sz="0" w:space="0" w:color="auto"/>
      </w:divBdr>
    </w:div>
    <w:div w:id="2084646527">
      <w:bodyDiv w:val="1"/>
      <w:marLeft w:val="0"/>
      <w:marRight w:val="0"/>
      <w:marTop w:val="0"/>
      <w:marBottom w:val="0"/>
      <w:divBdr>
        <w:top w:val="none" w:sz="0" w:space="0" w:color="auto"/>
        <w:left w:val="none" w:sz="0" w:space="0" w:color="auto"/>
        <w:bottom w:val="none" w:sz="0" w:space="0" w:color="auto"/>
        <w:right w:val="none" w:sz="0" w:space="0" w:color="auto"/>
      </w:divBdr>
    </w:div>
    <w:div w:id="21282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C2AC-80B0-4D00-A168-58300E01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11121</Words>
  <Characters>55607</Characters>
  <Application>Microsoft Office Word</Application>
  <DocSecurity>0</DocSecurity>
  <Lines>463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2020-10-28T07:09:00Z</dcterms:created>
  <dcterms:modified xsi:type="dcterms:W3CDTF">2020-10-28T07:09:00Z</dcterms:modified>
</cp:coreProperties>
</file>