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282FE" w14:textId="77777777" w:rsidR="007C0783" w:rsidRPr="0079725F" w:rsidRDefault="007C0783" w:rsidP="00B15916">
      <w:pPr>
        <w:autoSpaceDE w:val="0"/>
        <w:autoSpaceDN w:val="0"/>
        <w:adjustRightInd w:val="0"/>
        <w:spacing w:after="0" w:line="240" w:lineRule="auto"/>
        <w:jc w:val="center"/>
        <w:rPr>
          <w:rFonts w:asciiTheme="minorBidi" w:hAnsiTheme="minorBidi"/>
          <w:b/>
          <w:bCs/>
          <w:color w:val="000000"/>
          <w:rtl/>
          <w:lang w:val="en-US"/>
        </w:rPr>
      </w:pPr>
    </w:p>
    <w:p w14:paraId="6887F4C1" w14:textId="2D62D78C" w:rsidR="00520E89" w:rsidRPr="00C332C7" w:rsidRDefault="00520E89" w:rsidP="00E07B92">
      <w:pPr>
        <w:autoSpaceDE w:val="0"/>
        <w:autoSpaceDN w:val="0"/>
        <w:adjustRightInd w:val="0"/>
        <w:spacing w:after="0" w:line="240" w:lineRule="auto"/>
        <w:jc w:val="center"/>
        <w:rPr>
          <w:rFonts w:asciiTheme="minorBidi" w:hAnsiTheme="minorBidi"/>
          <w:b/>
          <w:bCs/>
          <w:color w:val="000000"/>
          <w:lang w:val="en-US"/>
        </w:rPr>
      </w:pPr>
      <w:r w:rsidRPr="0079725F">
        <w:rPr>
          <w:rFonts w:asciiTheme="minorBidi" w:hAnsiTheme="minorBidi"/>
          <w:b/>
          <w:bCs/>
          <w:color w:val="000000"/>
          <w:lang w:val="en-US"/>
        </w:rPr>
        <w:t>Beyond Postmodernism:</w:t>
      </w:r>
      <w:r w:rsidR="007E1F65" w:rsidRPr="0079725F">
        <w:rPr>
          <w:rFonts w:asciiTheme="minorBidi" w:hAnsiTheme="minorBidi"/>
          <w:b/>
          <w:bCs/>
          <w:color w:val="000000"/>
          <w:lang w:val="en-US"/>
        </w:rPr>
        <w:t xml:space="preserve"> </w:t>
      </w:r>
      <w:r w:rsidRPr="0079725F">
        <w:rPr>
          <w:rFonts w:asciiTheme="minorBidi" w:hAnsiTheme="minorBidi"/>
          <w:b/>
          <w:bCs/>
          <w:color w:val="000000"/>
          <w:lang w:val="en-US"/>
        </w:rPr>
        <w:t xml:space="preserve">the Work of Michel Houellebecq as a Paradigm of the Return to Realism in </w:t>
      </w:r>
      <w:ins w:id="0" w:author="Kate Deimling" w:date="2020-10-27T20:36:00Z">
        <w:r w:rsidR="00373D7A" w:rsidRPr="0079725F">
          <w:rPr>
            <w:rFonts w:asciiTheme="minorBidi" w:hAnsiTheme="minorBidi"/>
            <w:b/>
            <w:bCs/>
            <w:color w:val="000000"/>
            <w:lang w:val="en-US"/>
          </w:rPr>
          <w:t xml:space="preserve">the </w:t>
        </w:r>
      </w:ins>
      <w:r w:rsidR="00E07B92" w:rsidRPr="003E2CCD">
        <w:rPr>
          <w:rFonts w:asciiTheme="minorBidi" w:hAnsiTheme="minorBidi"/>
          <w:b/>
          <w:bCs/>
          <w:color w:val="000000"/>
          <w:lang w:val="en-US"/>
        </w:rPr>
        <w:t>Contemporary</w:t>
      </w:r>
      <w:r w:rsidRPr="009657BD">
        <w:rPr>
          <w:rFonts w:asciiTheme="minorBidi" w:hAnsiTheme="minorBidi"/>
          <w:b/>
          <w:bCs/>
          <w:color w:val="000000"/>
          <w:lang w:val="en-US"/>
        </w:rPr>
        <w:t xml:space="preserve"> French </w:t>
      </w:r>
      <w:ins w:id="1" w:author="Kate Deimling" w:date="2020-10-27T20:36:00Z">
        <w:r w:rsidR="00373D7A" w:rsidRPr="009657BD">
          <w:rPr>
            <w:rFonts w:asciiTheme="minorBidi" w:hAnsiTheme="minorBidi"/>
            <w:b/>
            <w:bCs/>
            <w:color w:val="000000"/>
            <w:lang w:val="en-US"/>
          </w:rPr>
          <w:t>N</w:t>
        </w:r>
      </w:ins>
      <w:del w:id="2" w:author="Kate Deimling" w:date="2020-10-27T20:36:00Z">
        <w:r w:rsidRPr="008D072A" w:rsidDel="00373D7A">
          <w:rPr>
            <w:rFonts w:asciiTheme="minorBidi" w:hAnsiTheme="minorBidi"/>
            <w:b/>
            <w:bCs/>
            <w:color w:val="000000"/>
            <w:lang w:val="en-US"/>
          </w:rPr>
          <w:delText>n</w:delText>
        </w:r>
      </w:del>
      <w:r w:rsidRPr="00C332C7">
        <w:rPr>
          <w:rFonts w:asciiTheme="minorBidi" w:hAnsiTheme="minorBidi"/>
          <w:b/>
          <w:bCs/>
          <w:color w:val="000000"/>
          <w:lang w:val="en-US"/>
        </w:rPr>
        <w:t>ovel</w:t>
      </w:r>
    </w:p>
    <w:p w14:paraId="42C58FF1" w14:textId="77777777" w:rsidR="00520E89" w:rsidRPr="00C332C7" w:rsidRDefault="00520E89" w:rsidP="00520E89">
      <w:pPr>
        <w:autoSpaceDE w:val="0"/>
        <w:autoSpaceDN w:val="0"/>
        <w:adjustRightInd w:val="0"/>
        <w:spacing w:after="0" w:line="240" w:lineRule="auto"/>
        <w:rPr>
          <w:rFonts w:asciiTheme="minorBidi" w:hAnsiTheme="minorBidi"/>
          <w:b/>
          <w:bCs/>
          <w:color w:val="000000"/>
          <w:lang w:val="en-US"/>
        </w:rPr>
      </w:pPr>
    </w:p>
    <w:p w14:paraId="302FE5BF" w14:textId="6F3D97A9" w:rsidR="00BB288F" w:rsidRPr="00C332C7" w:rsidRDefault="00520E89" w:rsidP="000C45C2">
      <w:pPr>
        <w:jc w:val="both"/>
        <w:rPr>
          <w:rFonts w:asciiTheme="minorBidi" w:hAnsiTheme="minorBidi"/>
          <w:b/>
          <w:bCs/>
          <w:color w:val="000000"/>
          <w:lang w:val="en-US"/>
        </w:rPr>
      </w:pPr>
      <w:r w:rsidRPr="00C332C7">
        <w:rPr>
          <w:rFonts w:asciiTheme="minorBidi" w:hAnsiTheme="minorBidi"/>
          <w:lang w:val="en-US"/>
        </w:rPr>
        <w:t xml:space="preserve">The French novel of the last fifty years has usually been </w:t>
      </w:r>
      <w:commentRangeStart w:id="3"/>
      <w:commentRangeStart w:id="4"/>
      <w:del w:id="5" w:author="Kate Deimling" w:date="2020-10-27T20:43:00Z">
        <w:r w:rsidRPr="00C332C7" w:rsidDel="00AF1B65">
          <w:rPr>
            <w:rFonts w:asciiTheme="minorBidi" w:hAnsiTheme="minorBidi"/>
            <w:lang w:val="en-US"/>
          </w:rPr>
          <w:delText>relegated to</w:delText>
        </w:r>
      </w:del>
      <w:ins w:id="6" w:author="Kate Deimling" w:date="2020-10-27T20:43:00Z">
        <w:r w:rsidR="00AF1B65" w:rsidRPr="00C332C7">
          <w:rPr>
            <w:rFonts w:asciiTheme="minorBidi" w:hAnsiTheme="minorBidi"/>
            <w:lang w:val="en-US"/>
          </w:rPr>
          <w:t>identified with</w:t>
        </w:r>
      </w:ins>
      <w:r w:rsidRPr="00C332C7">
        <w:rPr>
          <w:rFonts w:asciiTheme="minorBidi" w:hAnsiTheme="minorBidi"/>
          <w:lang w:val="en-US"/>
        </w:rPr>
        <w:t xml:space="preserve"> </w:t>
      </w:r>
      <w:commentRangeEnd w:id="3"/>
      <w:r w:rsidR="00AF1B65" w:rsidRPr="0079725F">
        <w:rPr>
          <w:rStyle w:val="CommentReference"/>
          <w:lang w:val="en-US"/>
          <w:rPrChange w:id="7" w:author="Kate Deimling" w:date="2020-10-29T09:29:00Z">
            <w:rPr>
              <w:rStyle w:val="CommentReference"/>
            </w:rPr>
          </w:rPrChange>
        </w:rPr>
        <w:commentReference w:id="3"/>
      </w:r>
      <w:commentRangeEnd w:id="4"/>
      <w:r w:rsidR="007730F6">
        <w:rPr>
          <w:rStyle w:val="CommentReference"/>
          <w:rtl/>
        </w:rPr>
        <w:commentReference w:id="4"/>
      </w:r>
      <w:r w:rsidRPr="0079725F">
        <w:rPr>
          <w:rFonts w:asciiTheme="minorBidi" w:hAnsiTheme="minorBidi"/>
          <w:lang w:val="en-US"/>
        </w:rPr>
        <w:t>the postmodern literary canon. However, after several decades dominated by Roland Barthes' formula: “to write is an intransitive verb</w:t>
      </w:r>
      <w:commentRangeStart w:id="8"/>
      <w:commentRangeStart w:id="9"/>
      <w:r w:rsidRPr="0079725F">
        <w:rPr>
          <w:rFonts w:asciiTheme="minorBidi" w:hAnsiTheme="minorBidi"/>
          <w:lang w:val="en-US"/>
        </w:rPr>
        <w:t>”</w:t>
      </w:r>
      <w:commentRangeEnd w:id="8"/>
      <w:commentRangeEnd w:id="9"/>
      <w:ins w:id="10" w:author="Kate Deimling" w:date="2020-10-27T20:44:00Z">
        <w:r w:rsidR="00AF1B65" w:rsidRPr="003E2CCD">
          <w:rPr>
            <w:rFonts w:asciiTheme="minorBidi" w:hAnsiTheme="minorBidi"/>
            <w:lang w:val="en-US"/>
          </w:rPr>
          <w:t xml:space="preserve"> </w:t>
        </w:r>
      </w:ins>
      <w:r w:rsidR="000C45C2" w:rsidRPr="009657BD">
        <w:rPr>
          <w:rFonts w:asciiTheme="minorBidi" w:hAnsiTheme="minorBidi"/>
          <w:lang w:val="en-US"/>
        </w:rPr>
        <w:t>(618)</w:t>
      </w:r>
      <w:del w:id="11" w:author="Kate Deimling" w:date="2020-10-27T20:44:00Z">
        <w:r w:rsidR="000C45C2" w:rsidRPr="009657BD" w:rsidDel="00AF1B65">
          <w:rPr>
            <w:rStyle w:val="CommentReference"/>
            <w:lang w:val="en-US"/>
          </w:rPr>
          <w:delText xml:space="preserve"> </w:delText>
        </w:r>
      </w:del>
      <w:r w:rsidRPr="0079725F">
        <w:rPr>
          <w:rStyle w:val="CommentReference"/>
          <w:lang w:val="en-US"/>
          <w:rPrChange w:id="12" w:author="Kate Deimling" w:date="2020-10-29T09:29:00Z">
            <w:rPr>
              <w:rStyle w:val="CommentReference"/>
            </w:rPr>
          </w:rPrChange>
        </w:rPr>
        <w:commentReference w:id="8"/>
      </w:r>
      <w:r w:rsidR="00120512">
        <w:rPr>
          <w:rStyle w:val="CommentReference"/>
          <w:rtl/>
        </w:rPr>
        <w:commentReference w:id="9"/>
      </w:r>
      <w:r w:rsidRPr="0079725F">
        <w:rPr>
          <w:rFonts w:asciiTheme="minorBidi" w:hAnsiTheme="minorBidi"/>
          <w:lang w:val="en-US"/>
        </w:rPr>
        <w:t xml:space="preserve">, it is obvious that the contemporary French novel is now released from this vision. It has lost its vagueness, </w:t>
      </w:r>
      <w:del w:id="13" w:author="Kate Deimling" w:date="2020-10-27T20:44:00Z">
        <w:r w:rsidRPr="0079725F" w:rsidDel="00AF1B65">
          <w:rPr>
            <w:rFonts w:asciiTheme="minorBidi" w:hAnsiTheme="minorBidi"/>
            <w:lang w:val="en-US"/>
          </w:rPr>
          <w:delText xml:space="preserve">its </w:delText>
        </w:r>
      </w:del>
      <w:r w:rsidRPr="003E2CCD">
        <w:rPr>
          <w:rFonts w:asciiTheme="minorBidi" w:hAnsiTheme="minorBidi"/>
          <w:lang w:val="en-US"/>
        </w:rPr>
        <w:t>ambiguity</w:t>
      </w:r>
      <w:ins w:id="14" w:author="Kate Deimling" w:date="2020-10-27T20:44:00Z">
        <w:r w:rsidR="00AF1B65" w:rsidRPr="009657BD">
          <w:rPr>
            <w:rFonts w:asciiTheme="minorBidi" w:hAnsiTheme="minorBidi"/>
            <w:lang w:val="en-US"/>
          </w:rPr>
          <w:t>,</w:t>
        </w:r>
      </w:ins>
      <w:r w:rsidRPr="009657BD">
        <w:rPr>
          <w:rFonts w:asciiTheme="minorBidi" w:hAnsiTheme="minorBidi"/>
          <w:lang w:val="en-US"/>
        </w:rPr>
        <w:t xml:space="preserve"> and incoherence:</w:t>
      </w:r>
      <w:r w:rsidRPr="008D072A">
        <w:rPr>
          <w:rFonts w:asciiTheme="minorBidi" w:hAnsiTheme="minorBidi"/>
          <w:lang w:val="en-US"/>
        </w:rPr>
        <w:t xml:space="preserve"> </w:t>
      </w:r>
      <w:del w:id="15" w:author="Kate Deimling" w:date="2020-10-27T20:44:00Z">
        <w:r w:rsidRPr="00C332C7" w:rsidDel="00AF1B65">
          <w:rPr>
            <w:rFonts w:asciiTheme="minorBidi" w:hAnsiTheme="minorBidi"/>
            <w:lang w:val="en-US"/>
          </w:rPr>
          <w:delText xml:space="preserve"> </w:delText>
        </w:r>
      </w:del>
      <w:r w:rsidRPr="00C332C7">
        <w:rPr>
          <w:rFonts w:asciiTheme="minorBidi" w:hAnsiTheme="minorBidi"/>
          <w:lang w:val="en-US"/>
        </w:rPr>
        <w:t xml:space="preserve">new literary forms are emerging which are in tune with the world, less oriented towards textual experiments but anxious, indeed, to reconnect with objects, external to literature, which the </w:t>
      </w:r>
      <w:del w:id="16" w:author="Kate Deimling" w:date="2020-10-27T20:45:00Z">
        <w:r w:rsidRPr="00C332C7" w:rsidDel="00AF1B65">
          <w:rPr>
            <w:rFonts w:asciiTheme="minorBidi" w:hAnsiTheme="minorBidi"/>
            <w:lang w:val="en-US"/>
          </w:rPr>
          <w:delText>Avant</w:delText>
        </w:r>
      </w:del>
      <w:ins w:id="17" w:author="Kate Deimling" w:date="2020-10-27T20:45:00Z">
        <w:r w:rsidR="00AF1B65" w:rsidRPr="00C332C7">
          <w:rPr>
            <w:rFonts w:asciiTheme="minorBidi" w:hAnsiTheme="minorBidi"/>
            <w:lang w:val="en-US"/>
          </w:rPr>
          <w:t>avant</w:t>
        </w:r>
      </w:ins>
      <w:r w:rsidRPr="00C332C7">
        <w:rPr>
          <w:rFonts w:asciiTheme="minorBidi" w:hAnsiTheme="minorBidi"/>
          <w:lang w:val="en-US"/>
        </w:rPr>
        <w:t>-</w:t>
      </w:r>
      <w:del w:id="18" w:author="Kate Deimling" w:date="2020-10-27T20:45:00Z">
        <w:r w:rsidRPr="00C332C7" w:rsidDel="00AF1B65">
          <w:rPr>
            <w:rFonts w:asciiTheme="minorBidi" w:hAnsiTheme="minorBidi"/>
            <w:lang w:val="en-US"/>
          </w:rPr>
          <w:delText xml:space="preserve">Gardes </w:delText>
        </w:r>
      </w:del>
      <w:ins w:id="19" w:author="Kate Deimling" w:date="2020-10-27T20:45:00Z">
        <w:r w:rsidR="00AF1B65" w:rsidRPr="00C332C7">
          <w:rPr>
            <w:rFonts w:asciiTheme="minorBidi" w:hAnsiTheme="minorBidi"/>
            <w:lang w:val="en-US"/>
          </w:rPr>
          <w:t xml:space="preserve">gardes </w:t>
        </w:r>
      </w:ins>
      <w:r w:rsidR="007E1F65" w:rsidRPr="00C332C7">
        <w:rPr>
          <w:rFonts w:asciiTheme="minorBidi" w:hAnsiTheme="minorBidi"/>
          <w:lang w:val="en-US"/>
        </w:rPr>
        <w:t xml:space="preserve">of the </w:t>
      </w:r>
      <w:ins w:id="20" w:author="Kate Deimling" w:date="2020-10-27T20:46:00Z">
        <w:r w:rsidR="00AF1B65" w:rsidRPr="00C332C7">
          <w:rPr>
            <w:rFonts w:asciiTheme="minorBidi" w:hAnsiTheme="minorBidi"/>
            <w:lang w:val="en-US"/>
          </w:rPr>
          <w:t xml:space="preserve">1960s to 1980s </w:t>
        </w:r>
      </w:ins>
      <w:del w:id="21" w:author="Kate Deimling" w:date="2020-10-27T20:46:00Z">
        <w:r w:rsidR="007E1F65" w:rsidRPr="00C332C7" w:rsidDel="00AF1B65">
          <w:rPr>
            <w:rFonts w:asciiTheme="minorBidi" w:hAnsiTheme="minorBidi"/>
            <w:lang w:val="en-US"/>
          </w:rPr>
          <w:delText xml:space="preserve">sixties-eighties </w:delText>
        </w:r>
      </w:del>
      <w:r w:rsidRPr="00C332C7">
        <w:rPr>
          <w:rFonts w:asciiTheme="minorBidi" w:hAnsiTheme="minorBidi"/>
          <w:lang w:val="en-US"/>
        </w:rPr>
        <w:t xml:space="preserve">had massively abandoned. </w:t>
      </w:r>
      <w:commentRangeStart w:id="22"/>
      <w:r w:rsidRPr="00C332C7">
        <w:rPr>
          <w:rFonts w:asciiTheme="minorBidi" w:hAnsiTheme="minorBidi"/>
          <w:lang w:val="en-US"/>
        </w:rPr>
        <w:t>An</w:t>
      </w:r>
      <w:commentRangeEnd w:id="22"/>
      <w:r w:rsidRPr="0079725F">
        <w:rPr>
          <w:rStyle w:val="CommentReference"/>
          <w:lang w:val="en-US"/>
          <w:rPrChange w:id="23" w:author="Kate Deimling" w:date="2020-10-29T09:29:00Z">
            <w:rPr>
              <w:rStyle w:val="CommentReference"/>
            </w:rPr>
          </w:rPrChange>
        </w:rPr>
        <w:commentReference w:id="22"/>
      </w:r>
      <w:r w:rsidRPr="0079725F">
        <w:rPr>
          <w:rFonts w:asciiTheme="minorBidi" w:hAnsiTheme="minorBidi"/>
          <w:lang w:val="en-US"/>
        </w:rPr>
        <w:t xml:space="preserve"> alert reader may ask a question which is more and more pertinent: is </w:t>
      </w:r>
      <w:del w:id="24" w:author="Kate Deimling" w:date="2020-10-27T20:47:00Z">
        <w:r w:rsidRPr="0079725F" w:rsidDel="0053439F">
          <w:rPr>
            <w:rFonts w:asciiTheme="minorBidi" w:hAnsiTheme="minorBidi"/>
            <w:lang w:val="en-US"/>
          </w:rPr>
          <w:delText>there a</w:delText>
        </w:r>
      </w:del>
      <w:ins w:id="25" w:author="Kate Deimling" w:date="2020-10-27T20:47:00Z">
        <w:r w:rsidR="0053439F" w:rsidRPr="003E2CCD">
          <w:rPr>
            <w:rFonts w:asciiTheme="minorBidi" w:hAnsiTheme="minorBidi"/>
            <w:lang w:val="en-US"/>
          </w:rPr>
          <w:t>the</w:t>
        </w:r>
      </w:ins>
      <w:r w:rsidRPr="009657BD">
        <w:rPr>
          <w:rFonts w:asciiTheme="minorBidi" w:hAnsiTheme="minorBidi"/>
          <w:lang w:val="en-US"/>
        </w:rPr>
        <w:t xml:space="preserve"> return to </w:t>
      </w:r>
      <w:del w:id="26" w:author="Kate Deimling" w:date="2020-10-27T20:46:00Z">
        <w:r w:rsidRPr="009657BD" w:rsidDel="0053439F">
          <w:rPr>
            <w:rFonts w:asciiTheme="minorBidi" w:hAnsiTheme="minorBidi"/>
            <w:lang w:val="en-US"/>
          </w:rPr>
          <w:delText xml:space="preserve">Realism </w:delText>
        </w:r>
      </w:del>
      <w:ins w:id="27" w:author="Kate Deimling" w:date="2020-10-27T20:46:00Z">
        <w:r w:rsidR="0053439F" w:rsidRPr="008D072A">
          <w:rPr>
            <w:rFonts w:asciiTheme="minorBidi" w:hAnsiTheme="minorBidi"/>
            <w:lang w:val="en-US"/>
          </w:rPr>
          <w:t xml:space="preserve">realism </w:t>
        </w:r>
      </w:ins>
      <w:r w:rsidRPr="00C332C7">
        <w:rPr>
          <w:rFonts w:asciiTheme="minorBidi" w:hAnsiTheme="minorBidi"/>
          <w:lang w:val="en-US"/>
        </w:rPr>
        <w:t xml:space="preserve">in the French </w:t>
      </w:r>
      <w:ins w:id="28" w:author="Kate Deimling" w:date="2020-10-27T20:46:00Z">
        <w:r w:rsidR="0053439F" w:rsidRPr="00C332C7">
          <w:rPr>
            <w:rFonts w:asciiTheme="minorBidi" w:hAnsiTheme="minorBidi"/>
            <w:lang w:val="en-US"/>
          </w:rPr>
          <w:t>c</w:t>
        </w:r>
      </w:ins>
      <w:del w:id="29" w:author="Kate Deimling" w:date="2020-10-27T20:46:00Z">
        <w:r w:rsidRPr="00C332C7" w:rsidDel="0053439F">
          <w:rPr>
            <w:rFonts w:asciiTheme="minorBidi" w:hAnsiTheme="minorBidi"/>
            <w:lang w:val="en-US"/>
          </w:rPr>
          <w:delText>C</w:delText>
        </w:r>
      </w:del>
      <w:r w:rsidRPr="00C332C7">
        <w:rPr>
          <w:rFonts w:asciiTheme="minorBidi" w:hAnsiTheme="minorBidi"/>
          <w:lang w:val="en-US"/>
        </w:rPr>
        <w:t xml:space="preserve">ontemporary </w:t>
      </w:r>
      <w:ins w:id="30" w:author="Kate Deimling" w:date="2020-10-27T20:46:00Z">
        <w:r w:rsidR="0053439F" w:rsidRPr="00C332C7">
          <w:rPr>
            <w:rFonts w:asciiTheme="minorBidi" w:hAnsiTheme="minorBidi"/>
            <w:lang w:val="en-US"/>
          </w:rPr>
          <w:t>n</w:t>
        </w:r>
      </w:ins>
      <w:del w:id="31" w:author="Kate Deimling" w:date="2020-10-27T20:46:00Z">
        <w:r w:rsidRPr="00C332C7" w:rsidDel="0053439F">
          <w:rPr>
            <w:rFonts w:asciiTheme="minorBidi" w:hAnsiTheme="minorBidi"/>
            <w:lang w:val="en-US"/>
          </w:rPr>
          <w:delText>N</w:delText>
        </w:r>
      </w:del>
      <w:r w:rsidRPr="00C332C7">
        <w:rPr>
          <w:rFonts w:asciiTheme="minorBidi" w:hAnsiTheme="minorBidi"/>
          <w:lang w:val="en-US"/>
        </w:rPr>
        <w:t>ovel</w:t>
      </w:r>
      <w:del w:id="32" w:author="Kate Deimling" w:date="2020-10-27T20:47:00Z">
        <w:r w:rsidRPr="00C332C7" w:rsidDel="0053439F">
          <w:rPr>
            <w:rFonts w:asciiTheme="minorBidi" w:hAnsiTheme="minorBidi"/>
            <w:lang w:val="en-US"/>
          </w:rPr>
          <w:delText>,</w:delText>
        </w:r>
      </w:del>
      <w:r w:rsidRPr="00C332C7">
        <w:rPr>
          <w:rFonts w:asciiTheme="minorBidi" w:hAnsiTheme="minorBidi"/>
          <w:lang w:val="en-US"/>
        </w:rPr>
        <w:t xml:space="preserve"> similar to </w:t>
      </w:r>
      <w:ins w:id="33" w:author="Kate Deimling" w:date="2020-10-27T20:48:00Z">
        <w:r w:rsidR="0053439F" w:rsidRPr="00C332C7">
          <w:rPr>
            <w:rFonts w:asciiTheme="minorBidi" w:hAnsiTheme="minorBidi"/>
            <w:lang w:val="en-US"/>
          </w:rPr>
          <w:t>the r</w:t>
        </w:r>
      </w:ins>
      <w:del w:id="34" w:author="Kate Deimling" w:date="2020-10-27T20:48:00Z">
        <w:r w:rsidRPr="00C332C7" w:rsidDel="0053439F">
          <w:rPr>
            <w:rFonts w:asciiTheme="minorBidi" w:hAnsiTheme="minorBidi"/>
            <w:lang w:val="en-US"/>
          </w:rPr>
          <w:delText>R</w:delText>
        </w:r>
      </w:del>
      <w:r w:rsidRPr="00C332C7">
        <w:rPr>
          <w:rFonts w:asciiTheme="minorBidi" w:hAnsiTheme="minorBidi"/>
          <w:lang w:val="en-US"/>
        </w:rPr>
        <w:t xml:space="preserve">ealism </w:t>
      </w:r>
      <w:ins w:id="35" w:author="Kate Deimling" w:date="2020-10-27T20:48:00Z">
        <w:r w:rsidR="0053439F" w:rsidRPr="00C332C7">
          <w:rPr>
            <w:rFonts w:asciiTheme="minorBidi" w:hAnsiTheme="minorBidi"/>
            <w:lang w:val="en-US"/>
          </w:rPr>
          <w:t xml:space="preserve">that </w:t>
        </w:r>
      </w:ins>
      <w:del w:id="36" w:author="Kate Deimling" w:date="2020-10-27T20:48:00Z">
        <w:r w:rsidRPr="00C332C7" w:rsidDel="0053439F">
          <w:rPr>
            <w:rFonts w:asciiTheme="minorBidi" w:hAnsiTheme="minorBidi"/>
            <w:lang w:val="en-US"/>
          </w:rPr>
          <w:delText xml:space="preserve">which </w:delText>
        </w:r>
      </w:del>
      <w:r w:rsidRPr="00C332C7">
        <w:rPr>
          <w:rFonts w:asciiTheme="minorBidi" w:hAnsiTheme="minorBidi"/>
          <w:lang w:val="en-US"/>
        </w:rPr>
        <w:t xml:space="preserve">dominated </w:t>
      </w:r>
      <w:ins w:id="37" w:author="Kate Deimling" w:date="2020-10-27T20:48:00Z">
        <w:r w:rsidR="0053439F" w:rsidRPr="00C332C7">
          <w:rPr>
            <w:rFonts w:asciiTheme="minorBidi" w:hAnsiTheme="minorBidi"/>
            <w:lang w:val="en-US"/>
          </w:rPr>
          <w:t xml:space="preserve">French literature in </w:t>
        </w:r>
      </w:ins>
      <w:r w:rsidRPr="00C332C7">
        <w:rPr>
          <w:rFonts w:asciiTheme="minorBidi" w:hAnsiTheme="minorBidi"/>
          <w:lang w:val="en-US"/>
        </w:rPr>
        <w:t xml:space="preserve">the second </w:t>
      </w:r>
      <w:del w:id="38" w:author="Kate Deimling" w:date="2020-10-27T20:48:00Z">
        <w:r w:rsidRPr="00C332C7" w:rsidDel="0053439F">
          <w:rPr>
            <w:rFonts w:asciiTheme="minorBidi" w:hAnsiTheme="minorBidi"/>
            <w:lang w:val="en-US"/>
          </w:rPr>
          <w:delText xml:space="preserve">part </w:delText>
        </w:r>
      </w:del>
      <w:ins w:id="39" w:author="Kate Deimling" w:date="2020-10-27T20:48:00Z">
        <w:r w:rsidR="0053439F" w:rsidRPr="00C332C7">
          <w:rPr>
            <w:rFonts w:asciiTheme="minorBidi" w:hAnsiTheme="minorBidi"/>
            <w:lang w:val="en-US"/>
          </w:rPr>
          <w:t xml:space="preserve">half </w:t>
        </w:r>
      </w:ins>
      <w:r w:rsidRPr="00C332C7">
        <w:rPr>
          <w:rFonts w:asciiTheme="minorBidi" w:hAnsiTheme="minorBidi"/>
          <w:lang w:val="en-US"/>
        </w:rPr>
        <w:t>of the 19th century</w:t>
      </w:r>
      <w:del w:id="40" w:author="Kate Deimling" w:date="2020-10-27T20:48:00Z">
        <w:r w:rsidRPr="00C332C7" w:rsidDel="0053439F">
          <w:rPr>
            <w:rFonts w:asciiTheme="minorBidi" w:hAnsiTheme="minorBidi"/>
            <w:lang w:val="en-US"/>
          </w:rPr>
          <w:delText xml:space="preserve"> French literature</w:delText>
        </w:r>
      </w:del>
      <w:r w:rsidRPr="00C332C7">
        <w:rPr>
          <w:rFonts w:asciiTheme="minorBidi" w:hAnsiTheme="minorBidi"/>
          <w:lang w:val="en-US"/>
        </w:rPr>
        <w:t xml:space="preserve">?  Or rather is it a new form of </w:t>
      </w:r>
      <w:ins w:id="41" w:author="Kate Deimling" w:date="2020-10-27T20:47:00Z">
        <w:r w:rsidR="0053439F" w:rsidRPr="00C332C7">
          <w:rPr>
            <w:rFonts w:asciiTheme="minorBidi" w:hAnsiTheme="minorBidi"/>
            <w:lang w:val="en-US"/>
          </w:rPr>
          <w:t>r</w:t>
        </w:r>
      </w:ins>
      <w:del w:id="42" w:author="Kate Deimling" w:date="2020-10-27T20:47:00Z">
        <w:r w:rsidRPr="00C332C7" w:rsidDel="0053439F">
          <w:rPr>
            <w:rFonts w:asciiTheme="minorBidi" w:hAnsiTheme="minorBidi"/>
            <w:lang w:val="en-US"/>
          </w:rPr>
          <w:delText>R</w:delText>
        </w:r>
      </w:del>
      <w:r w:rsidRPr="00C332C7">
        <w:rPr>
          <w:rFonts w:asciiTheme="minorBidi" w:hAnsiTheme="minorBidi"/>
          <w:lang w:val="en-US"/>
        </w:rPr>
        <w:t>ealism with its own present-day characteristics? The proposed stud</w:t>
      </w:r>
      <w:r w:rsidR="007E1F65" w:rsidRPr="00C332C7">
        <w:rPr>
          <w:rFonts w:asciiTheme="minorBidi" w:hAnsiTheme="minorBidi"/>
          <w:lang w:val="en-US"/>
        </w:rPr>
        <w:t xml:space="preserve">y focuses on the return to </w:t>
      </w:r>
      <w:ins w:id="43" w:author="Kate Deimling" w:date="2020-10-27T20:47:00Z">
        <w:r w:rsidR="0053439F" w:rsidRPr="00C332C7">
          <w:rPr>
            <w:rFonts w:asciiTheme="minorBidi" w:hAnsiTheme="minorBidi"/>
            <w:lang w:val="en-US"/>
          </w:rPr>
          <w:t>r</w:t>
        </w:r>
      </w:ins>
      <w:del w:id="44" w:author="Kate Deimling" w:date="2020-10-27T20:47:00Z">
        <w:r w:rsidR="007E1F65" w:rsidRPr="00C332C7" w:rsidDel="0053439F">
          <w:rPr>
            <w:rFonts w:asciiTheme="minorBidi" w:hAnsiTheme="minorBidi"/>
            <w:lang w:val="en-US"/>
          </w:rPr>
          <w:delText>R</w:delText>
        </w:r>
      </w:del>
      <w:r w:rsidRPr="00C332C7">
        <w:rPr>
          <w:rFonts w:asciiTheme="minorBidi" w:hAnsiTheme="minorBidi"/>
          <w:lang w:val="en-US"/>
        </w:rPr>
        <w:t>ealism in the French “extr</w:t>
      </w:r>
      <w:ins w:id="45" w:author="Kate Deimling" w:date="2020-10-27T20:54:00Z">
        <w:r w:rsidR="0053439F" w:rsidRPr="0079725F">
          <w:rPr>
            <w:rFonts w:asciiTheme="minorBidi" w:hAnsiTheme="minorBidi"/>
            <w:lang w:val="en-US"/>
            <w:rPrChange w:id="46" w:author="Kate Deimling" w:date="2020-10-29T09:29:00Z">
              <w:rPr>
                <w:rFonts w:ascii="Calibri" w:hAnsi="Calibri"/>
                <w:lang w:val="en-US"/>
              </w:rPr>
            </w:rPrChange>
          </w:rPr>
          <w:t>ê</w:t>
        </w:r>
      </w:ins>
      <w:del w:id="47" w:author="Kate Deimling" w:date="2020-10-27T20:54:00Z">
        <w:r w:rsidRPr="0079725F" w:rsidDel="0053439F">
          <w:rPr>
            <w:rFonts w:asciiTheme="minorBidi" w:hAnsiTheme="minorBidi"/>
            <w:lang w:val="en-US"/>
          </w:rPr>
          <w:delText>e</w:delText>
        </w:r>
      </w:del>
      <w:r w:rsidRPr="0079725F">
        <w:rPr>
          <w:rFonts w:asciiTheme="minorBidi" w:hAnsiTheme="minorBidi"/>
          <w:lang w:val="en-US"/>
        </w:rPr>
        <w:t xml:space="preserve">me contemporain” novel </w:t>
      </w:r>
      <w:del w:id="48" w:author="Kate Deimling" w:date="2020-10-27T20:48:00Z">
        <w:r w:rsidRPr="003E2CCD" w:rsidDel="0053439F">
          <w:rPr>
            <w:rFonts w:asciiTheme="minorBidi" w:hAnsiTheme="minorBidi"/>
            <w:lang w:val="en-US"/>
          </w:rPr>
          <w:delText>with the</w:delText>
        </w:r>
      </w:del>
      <w:ins w:id="49" w:author="Kate Deimling" w:date="2020-10-27T20:48:00Z">
        <w:r w:rsidR="0053439F" w:rsidRPr="009657BD">
          <w:rPr>
            <w:rFonts w:asciiTheme="minorBidi" w:hAnsiTheme="minorBidi"/>
            <w:lang w:val="en-US"/>
          </w:rPr>
          <w:t>and</w:t>
        </w:r>
      </w:ins>
      <w:r w:rsidRPr="009657BD">
        <w:rPr>
          <w:rFonts w:asciiTheme="minorBidi" w:hAnsiTheme="minorBidi"/>
          <w:lang w:val="en-US"/>
        </w:rPr>
        <w:t xml:space="preserve"> attempt</w:t>
      </w:r>
      <w:ins w:id="50" w:author="Kate Deimling" w:date="2020-10-27T20:48:00Z">
        <w:r w:rsidR="0053439F" w:rsidRPr="008D072A">
          <w:rPr>
            <w:rFonts w:asciiTheme="minorBidi" w:hAnsiTheme="minorBidi"/>
            <w:lang w:val="en-US"/>
          </w:rPr>
          <w:t>s</w:t>
        </w:r>
      </w:ins>
      <w:r w:rsidRPr="00C332C7">
        <w:rPr>
          <w:rFonts w:asciiTheme="minorBidi" w:hAnsiTheme="minorBidi"/>
          <w:lang w:val="en-US"/>
        </w:rPr>
        <w:t xml:space="preserve"> to analyze its unique aesthetic and ethical position in </w:t>
      </w:r>
      <w:r w:rsidR="00E34DE3" w:rsidRPr="00C332C7">
        <w:rPr>
          <w:rFonts w:asciiTheme="minorBidi" w:hAnsiTheme="minorBidi"/>
          <w:lang w:val="en-US"/>
        </w:rPr>
        <w:t>comparison with</w:t>
      </w:r>
      <w:r w:rsidRPr="00C332C7">
        <w:rPr>
          <w:rFonts w:asciiTheme="minorBidi" w:hAnsiTheme="minorBidi"/>
          <w:lang w:val="en-US"/>
        </w:rPr>
        <w:t xml:space="preserve"> 19th</w:t>
      </w:r>
      <w:ins w:id="51" w:author="Kate Deimling" w:date="2020-10-27T20:49:00Z">
        <w:r w:rsidR="0053439F" w:rsidRPr="00C332C7">
          <w:rPr>
            <w:rFonts w:asciiTheme="minorBidi" w:hAnsiTheme="minorBidi"/>
            <w:lang w:val="en-US"/>
          </w:rPr>
          <w:t>-century</w:t>
        </w:r>
      </w:ins>
      <w:r w:rsidRPr="00C332C7">
        <w:rPr>
          <w:rFonts w:asciiTheme="minorBidi" w:hAnsiTheme="minorBidi"/>
          <w:lang w:val="en-US"/>
        </w:rPr>
        <w:t xml:space="preserve"> realism. </w:t>
      </w:r>
      <w:r w:rsidR="00E34DE3" w:rsidRPr="00C332C7">
        <w:rPr>
          <w:rFonts w:asciiTheme="minorBidi" w:hAnsiTheme="minorBidi"/>
          <w:lang w:val="en-US"/>
        </w:rPr>
        <w:t xml:space="preserve">Through analysis of </w:t>
      </w:r>
      <w:r w:rsidR="00833BB2" w:rsidRPr="00C332C7">
        <w:rPr>
          <w:rFonts w:asciiTheme="minorBidi" w:hAnsiTheme="minorBidi"/>
          <w:lang w:val="en-US"/>
        </w:rPr>
        <w:t>the work of the much</w:t>
      </w:r>
      <w:ins w:id="52" w:author="Kate Deimling" w:date="2020-10-29T09:52:00Z">
        <w:r w:rsidR="00C332C7">
          <w:rPr>
            <w:rFonts w:asciiTheme="minorBidi" w:hAnsiTheme="minorBidi"/>
            <w:lang w:val="en-US"/>
          </w:rPr>
          <w:t>-</w:t>
        </w:r>
      </w:ins>
      <w:del w:id="53" w:author="Kate Deimling" w:date="2020-10-29T09:52:00Z">
        <w:r w:rsidR="00833BB2" w:rsidRPr="00C332C7" w:rsidDel="00C332C7">
          <w:rPr>
            <w:rFonts w:asciiTheme="minorBidi" w:hAnsiTheme="minorBidi"/>
            <w:lang w:val="en-US"/>
          </w:rPr>
          <w:delText xml:space="preserve"> </w:delText>
        </w:r>
      </w:del>
      <w:r w:rsidR="00833BB2" w:rsidRPr="00C332C7">
        <w:rPr>
          <w:rFonts w:asciiTheme="minorBidi" w:hAnsiTheme="minorBidi"/>
          <w:lang w:val="en-US"/>
        </w:rPr>
        <w:t>acclaimed novelist</w:t>
      </w:r>
      <w:del w:id="54" w:author="Kate Deimling" w:date="2020-10-29T09:52:00Z">
        <w:r w:rsidR="00833BB2" w:rsidRPr="00C332C7" w:rsidDel="00C332C7">
          <w:rPr>
            <w:rFonts w:asciiTheme="minorBidi" w:hAnsiTheme="minorBidi"/>
            <w:lang w:val="en-US"/>
          </w:rPr>
          <w:delText>,</w:delText>
        </w:r>
      </w:del>
      <w:r w:rsidR="00833BB2" w:rsidRPr="00C332C7">
        <w:rPr>
          <w:rFonts w:asciiTheme="minorBidi" w:hAnsiTheme="minorBidi"/>
          <w:lang w:val="en-US"/>
        </w:rPr>
        <w:t xml:space="preserve"> Michel Houellebecq </w:t>
      </w:r>
      <w:commentRangeStart w:id="55"/>
      <w:commentRangeStart w:id="56"/>
      <w:r w:rsidR="00833BB2" w:rsidRPr="00C332C7">
        <w:rPr>
          <w:rFonts w:asciiTheme="minorBidi" w:hAnsiTheme="minorBidi"/>
          <w:lang w:val="en-US"/>
        </w:rPr>
        <w:t>(Reunion, 1958)</w:t>
      </w:r>
      <w:commentRangeEnd w:id="55"/>
      <w:r w:rsidR="001B1895" w:rsidRPr="0079725F">
        <w:rPr>
          <w:rStyle w:val="CommentReference"/>
          <w:lang w:val="en-US"/>
          <w:rPrChange w:id="57" w:author="Kate Deimling" w:date="2020-10-29T09:29:00Z">
            <w:rPr>
              <w:rStyle w:val="CommentReference"/>
            </w:rPr>
          </w:rPrChange>
        </w:rPr>
        <w:commentReference w:id="55"/>
      </w:r>
      <w:commentRangeEnd w:id="56"/>
      <w:r w:rsidR="00120512">
        <w:rPr>
          <w:rStyle w:val="CommentReference"/>
        </w:rPr>
        <w:commentReference w:id="56"/>
      </w:r>
      <w:r w:rsidR="00833BB2" w:rsidRPr="0079725F">
        <w:rPr>
          <w:rFonts w:asciiTheme="minorBidi" w:hAnsiTheme="minorBidi"/>
          <w:lang w:val="en-US"/>
        </w:rPr>
        <w:t>,</w:t>
      </w:r>
      <w:r w:rsidR="00E34DE3" w:rsidRPr="0079725F">
        <w:rPr>
          <w:rFonts w:asciiTheme="minorBidi" w:hAnsiTheme="minorBidi"/>
          <w:lang w:val="en-US"/>
        </w:rPr>
        <w:t xml:space="preserve"> </w:t>
      </w:r>
      <w:r w:rsidR="00E34DE3" w:rsidRPr="003E2CCD">
        <w:rPr>
          <w:rFonts w:asciiTheme="minorBidi" w:hAnsiTheme="minorBidi"/>
          <w:lang w:val="en-US"/>
        </w:rPr>
        <w:t xml:space="preserve">I will seek to show </w:t>
      </w:r>
      <w:r w:rsidR="00E34DE3" w:rsidRPr="009657BD">
        <w:rPr>
          <w:rFonts w:asciiTheme="minorBidi" w:hAnsiTheme="minorBidi"/>
          <w:lang w:val="en-US"/>
        </w:rPr>
        <w:t xml:space="preserve">how and under what circumstances </w:t>
      </w:r>
      <w:del w:id="58" w:author="Kate Deimling" w:date="2020-10-29T09:52:00Z">
        <w:r w:rsidR="00E34DE3" w:rsidRPr="009657BD" w:rsidDel="00C332C7">
          <w:rPr>
            <w:rFonts w:asciiTheme="minorBidi" w:hAnsiTheme="minorBidi"/>
            <w:lang w:val="en-US"/>
          </w:rPr>
          <w:delText xml:space="preserve">the </w:delText>
        </w:r>
      </w:del>
      <w:del w:id="59" w:author="Kate Deimling" w:date="2020-10-27T20:56:00Z">
        <w:r w:rsidR="00E34DE3" w:rsidRPr="009657BD" w:rsidDel="001B1895">
          <w:rPr>
            <w:rFonts w:asciiTheme="minorBidi" w:hAnsiTheme="minorBidi"/>
            <w:lang w:val="en-US"/>
          </w:rPr>
          <w:delText>Real</w:delText>
        </w:r>
        <w:r w:rsidR="00E34DE3" w:rsidRPr="008D072A" w:rsidDel="001B1895">
          <w:rPr>
            <w:rFonts w:asciiTheme="minorBidi" w:hAnsiTheme="minorBidi"/>
            <w:lang w:val="en-US"/>
          </w:rPr>
          <w:delText xml:space="preserve">ism </w:delText>
        </w:r>
      </w:del>
      <w:del w:id="60" w:author="Kate Deimling" w:date="2020-10-29T09:52:00Z">
        <w:r w:rsidR="00E34DE3" w:rsidRPr="00C332C7" w:rsidDel="00C332C7">
          <w:rPr>
            <w:rFonts w:asciiTheme="minorBidi" w:hAnsiTheme="minorBidi"/>
            <w:lang w:val="en-US"/>
          </w:rPr>
          <w:delText xml:space="preserve">current </w:delText>
        </w:r>
      </w:del>
      <w:ins w:id="61" w:author="Kate Deimling" w:date="2020-10-29T09:52:00Z">
        <w:r w:rsidR="00C332C7">
          <w:rPr>
            <w:rFonts w:asciiTheme="minorBidi" w:hAnsiTheme="minorBidi"/>
            <w:lang w:val="en-US"/>
          </w:rPr>
          <w:t>a realistic movement</w:t>
        </w:r>
      </w:ins>
      <w:ins w:id="62" w:author="Kate Deimling" w:date="2020-10-27T20:56:00Z">
        <w:r w:rsidR="001B1895" w:rsidRPr="00C332C7">
          <w:rPr>
            <w:rFonts w:asciiTheme="minorBidi" w:hAnsiTheme="minorBidi"/>
            <w:lang w:val="en-US"/>
          </w:rPr>
          <w:t xml:space="preserve"> </w:t>
        </w:r>
      </w:ins>
      <w:r w:rsidR="00E34DE3" w:rsidRPr="00C332C7">
        <w:rPr>
          <w:rFonts w:asciiTheme="minorBidi" w:hAnsiTheme="minorBidi"/>
          <w:lang w:val="en-US"/>
        </w:rPr>
        <w:t xml:space="preserve">comes into being in the writing of the French contemporary novel and why it has returned especially in the last three decades. </w:t>
      </w:r>
      <w:ins w:id="63" w:author="Kate Deimling" w:date="2020-10-27T20:58:00Z">
        <w:r w:rsidR="001B1895" w:rsidRPr="00C332C7">
          <w:rPr>
            <w:rFonts w:asciiTheme="minorBidi" w:hAnsiTheme="minorBidi"/>
            <w:lang w:val="en-US"/>
          </w:rPr>
          <w:t>T</w:t>
        </w:r>
      </w:ins>
      <w:del w:id="64" w:author="Kate Deimling" w:date="2020-10-27T20:58:00Z">
        <w:r w:rsidR="00E34DE3" w:rsidRPr="00C332C7" w:rsidDel="001B1895">
          <w:rPr>
            <w:rFonts w:asciiTheme="minorBidi" w:hAnsiTheme="minorBidi"/>
            <w:lang w:val="en-US"/>
          </w:rPr>
          <w:delText>Moreover, t</w:delText>
        </w:r>
      </w:del>
      <w:r w:rsidR="00E34DE3" w:rsidRPr="00C332C7">
        <w:rPr>
          <w:rFonts w:asciiTheme="minorBidi" w:hAnsiTheme="minorBidi"/>
          <w:lang w:val="en-US"/>
        </w:rPr>
        <w:t xml:space="preserve">his study will </w:t>
      </w:r>
      <w:ins w:id="65" w:author="Kate Deimling" w:date="2020-10-27T20:58:00Z">
        <w:r w:rsidR="001B1895" w:rsidRPr="00C332C7">
          <w:rPr>
            <w:rFonts w:asciiTheme="minorBidi" w:hAnsiTheme="minorBidi"/>
            <w:lang w:val="en-US"/>
          </w:rPr>
          <w:t xml:space="preserve">also </w:t>
        </w:r>
      </w:ins>
      <w:r w:rsidR="00E34DE3" w:rsidRPr="00C332C7">
        <w:rPr>
          <w:rFonts w:asciiTheme="minorBidi" w:hAnsiTheme="minorBidi"/>
          <w:lang w:val="en-US"/>
        </w:rPr>
        <w:t>take into consideration an illustrative group of French authors included in what is called “extr</w:t>
      </w:r>
      <w:ins w:id="66" w:author="Kate Deimling" w:date="2020-10-27T20:57:00Z">
        <w:r w:rsidR="001B1895" w:rsidRPr="00C332C7">
          <w:rPr>
            <w:rFonts w:asciiTheme="minorBidi" w:hAnsiTheme="minorBidi"/>
            <w:lang w:val="en-US"/>
          </w:rPr>
          <w:t>ê</w:t>
        </w:r>
      </w:ins>
      <w:del w:id="67" w:author="Kate Deimling" w:date="2020-10-27T20:57:00Z">
        <w:r w:rsidR="00E34DE3" w:rsidRPr="00C332C7" w:rsidDel="001B1895">
          <w:rPr>
            <w:rFonts w:asciiTheme="minorBidi" w:hAnsiTheme="minorBidi"/>
            <w:lang w:val="en-US"/>
          </w:rPr>
          <w:delText>e</w:delText>
        </w:r>
      </w:del>
      <w:r w:rsidR="00E34DE3" w:rsidRPr="00C332C7">
        <w:rPr>
          <w:rFonts w:asciiTheme="minorBidi" w:hAnsiTheme="minorBidi"/>
          <w:lang w:val="en-US"/>
        </w:rPr>
        <w:t>me contemporain” writing.</w:t>
      </w:r>
    </w:p>
    <w:p w14:paraId="074A5A4E" w14:textId="7F421016" w:rsidR="000A2C84" w:rsidRPr="0079725F" w:rsidRDefault="00C858BF" w:rsidP="000A2C84">
      <w:pPr>
        <w:jc w:val="both"/>
        <w:rPr>
          <w:rFonts w:asciiTheme="minorBidi" w:hAnsiTheme="minorBidi"/>
          <w:lang w:val="en-US"/>
        </w:rPr>
      </w:pPr>
      <w:r w:rsidRPr="00C332C7">
        <w:rPr>
          <w:rFonts w:asciiTheme="minorBidi" w:hAnsiTheme="minorBidi"/>
          <w:lang w:val="en-US"/>
        </w:rPr>
        <w:t xml:space="preserve">Michel </w:t>
      </w:r>
      <w:r w:rsidR="009E5F6F" w:rsidRPr="00C332C7">
        <w:rPr>
          <w:rFonts w:asciiTheme="minorBidi" w:hAnsiTheme="minorBidi"/>
          <w:lang w:val="en-US"/>
        </w:rPr>
        <w:t>Houellebecq</w:t>
      </w:r>
      <w:r w:rsidR="00833BB2" w:rsidRPr="00C332C7">
        <w:rPr>
          <w:rFonts w:asciiTheme="minorBidi" w:hAnsiTheme="minorBidi"/>
          <w:lang w:val="en-US"/>
        </w:rPr>
        <w:t xml:space="preserve">, recognized as the novelist of the age of globalization, </w:t>
      </w:r>
      <w:r w:rsidR="002F4752" w:rsidRPr="00C332C7">
        <w:rPr>
          <w:rFonts w:asciiTheme="minorBidi" w:hAnsiTheme="minorBidi"/>
          <w:lang w:val="en-US"/>
        </w:rPr>
        <w:t>whose</w:t>
      </w:r>
      <w:r w:rsidR="009E5F6F" w:rsidRPr="00C332C7">
        <w:rPr>
          <w:rFonts w:asciiTheme="minorBidi" w:hAnsiTheme="minorBidi"/>
          <w:lang w:val="en-US"/>
        </w:rPr>
        <w:t xml:space="preserve"> literary work is a paradigm of the literary, philosophical, and social modes of thought </w:t>
      </w:r>
      <w:r w:rsidR="002A6A91" w:rsidRPr="00C332C7">
        <w:rPr>
          <w:rFonts w:asciiTheme="minorBidi" w:hAnsiTheme="minorBidi"/>
          <w:lang w:val="en-US"/>
        </w:rPr>
        <w:t>of</w:t>
      </w:r>
      <w:r w:rsidR="009E5F6F" w:rsidRPr="00C332C7">
        <w:rPr>
          <w:rFonts w:asciiTheme="minorBidi" w:hAnsiTheme="minorBidi"/>
          <w:lang w:val="en-US"/>
        </w:rPr>
        <w:t xml:space="preserve"> </w:t>
      </w:r>
      <w:del w:id="68" w:author="Kate Deimling" w:date="2020-10-27T20:58:00Z">
        <w:r w:rsidR="009E5F6F" w:rsidRPr="00C332C7" w:rsidDel="001B1895">
          <w:rPr>
            <w:rFonts w:asciiTheme="minorBidi" w:hAnsiTheme="minorBidi"/>
            <w:lang w:val="en-US"/>
          </w:rPr>
          <w:delText>the</w:delText>
        </w:r>
        <w:r w:rsidR="00DE77F0" w:rsidRPr="00C332C7" w:rsidDel="001B1895">
          <w:rPr>
            <w:rFonts w:asciiTheme="minorBidi" w:hAnsiTheme="minorBidi"/>
            <w:lang w:val="en-US"/>
          </w:rPr>
          <w:delText xml:space="preserve"> </w:delText>
        </w:r>
      </w:del>
      <w:r w:rsidR="002330D6" w:rsidRPr="00C332C7">
        <w:rPr>
          <w:rFonts w:asciiTheme="minorBidi" w:hAnsiTheme="minorBidi"/>
          <w:lang w:val="en-US"/>
        </w:rPr>
        <w:t>21</w:t>
      </w:r>
      <w:r w:rsidR="002330D6" w:rsidRPr="00C332C7">
        <w:rPr>
          <w:rFonts w:asciiTheme="minorBidi" w:hAnsiTheme="minorBidi"/>
          <w:vertAlign w:val="superscript"/>
          <w:lang w:val="en-US"/>
        </w:rPr>
        <w:t>st</w:t>
      </w:r>
      <w:del w:id="69" w:author="Kate Deimling" w:date="2020-10-27T20:58:00Z">
        <w:r w:rsidR="00121F3F" w:rsidRPr="00C332C7" w:rsidDel="001B1895">
          <w:rPr>
            <w:rFonts w:asciiTheme="minorBidi" w:hAnsiTheme="minorBidi"/>
            <w:lang w:val="en-US"/>
          </w:rPr>
          <w:delText xml:space="preserve"> </w:delText>
        </w:r>
      </w:del>
      <w:r w:rsidR="006A68EF" w:rsidRPr="00C332C7">
        <w:rPr>
          <w:rFonts w:asciiTheme="minorBidi" w:hAnsiTheme="minorBidi"/>
          <w:lang w:val="en-US"/>
        </w:rPr>
        <w:t>–</w:t>
      </w:r>
      <w:r w:rsidR="009E5F6F" w:rsidRPr="00C332C7">
        <w:rPr>
          <w:rFonts w:asciiTheme="minorBidi" w:hAnsiTheme="minorBidi"/>
          <w:lang w:val="en-US"/>
        </w:rPr>
        <w:t>century</w:t>
      </w:r>
      <w:r w:rsidR="00833BB2" w:rsidRPr="00C332C7">
        <w:rPr>
          <w:rFonts w:asciiTheme="minorBidi" w:hAnsiTheme="minorBidi"/>
          <w:lang w:val="en-US"/>
        </w:rPr>
        <w:t xml:space="preserve"> literature,</w:t>
      </w:r>
      <w:r w:rsidRPr="00C332C7">
        <w:rPr>
          <w:rFonts w:asciiTheme="minorBidi" w:hAnsiTheme="minorBidi"/>
          <w:lang w:val="en-US"/>
        </w:rPr>
        <w:t xml:space="preserve"> </w:t>
      </w:r>
      <w:r w:rsidR="00E34DE3" w:rsidRPr="00C332C7">
        <w:rPr>
          <w:rFonts w:asciiTheme="minorBidi" w:hAnsiTheme="minorBidi"/>
          <w:lang w:val="en-US"/>
        </w:rPr>
        <w:t>is considered to be a provocateur</w:t>
      </w:r>
      <w:r w:rsidR="00833BB2" w:rsidRPr="00C332C7">
        <w:rPr>
          <w:rFonts w:asciiTheme="minorBidi" w:hAnsiTheme="minorBidi"/>
          <w:lang w:val="en-US"/>
        </w:rPr>
        <w:t xml:space="preserve">. His </w:t>
      </w:r>
      <w:r w:rsidR="00E34DE3" w:rsidRPr="00C332C7">
        <w:rPr>
          <w:rFonts w:asciiTheme="minorBidi" w:hAnsiTheme="minorBidi"/>
          <w:lang w:val="en-US"/>
        </w:rPr>
        <w:t xml:space="preserve">work </w:t>
      </w:r>
      <w:r w:rsidR="00833BB2" w:rsidRPr="00C332C7">
        <w:rPr>
          <w:rFonts w:asciiTheme="minorBidi" w:hAnsiTheme="minorBidi"/>
          <w:lang w:val="en-US"/>
        </w:rPr>
        <w:t xml:space="preserve">is a reflection of the social and economic reality of life in a post-industrial society. </w:t>
      </w:r>
      <w:r w:rsidR="00E34DE3" w:rsidRPr="00C332C7">
        <w:rPr>
          <w:rFonts w:asciiTheme="minorBidi" w:hAnsiTheme="minorBidi"/>
          <w:lang w:val="en-US"/>
        </w:rPr>
        <w:t xml:space="preserve">The analysis of Houellebecq’s case as </w:t>
      </w:r>
      <w:ins w:id="70" w:author="Kate Deimling" w:date="2020-10-27T20:58:00Z">
        <w:r w:rsidR="001B1895" w:rsidRPr="00C332C7">
          <w:rPr>
            <w:rFonts w:asciiTheme="minorBidi" w:hAnsiTheme="minorBidi"/>
            <w:lang w:val="en-US"/>
          </w:rPr>
          <w:t xml:space="preserve">a </w:t>
        </w:r>
      </w:ins>
      <w:r w:rsidR="00E34DE3" w:rsidRPr="00C332C7">
        <w:rPr>
          <w:rFonts w:asciiTheme="minorBidi" w:hAnsiTheme="minorBidi"/>
          <w:lang w:val="en-US"/>
        </w:rPr>
        <w:t xml:space="preserve">contemporary realistic French author will demonstrate how </w:t>
      </w:r>
      <w:ins w:id="71" w:author="Kate Deimling" w:date="2020-10-27T20:58:00Z">
        <w:r w:rsidR="001B1895" w:rsidRPr="00C332C7">
          <w:rPr>
            <w:rFonts w:asciiTheme="minorBidi" w:hAnsiTheme="minorBidi"/>
            <w:lang w:val="en-US"/>
          </w:rPr>
          <w:t xml:space="preserve">a </w:t>
        </w:r>
      </w:ins>
      <w:r w:rsidR="00E34DE3" w:rsidRPr="00C332C7">
        <w:rPr>
          <w:rFonts w:asciiTheme="minorBidi" w:hAnsiTheme="minorBidi"/>
          <w:lang w:val="en-US"/>
        </w:rPr>
        <w:t>specific social experience of realism not only enhances the basis for the return of realism as both a worldview and an aesthetic style, but also intensifies and deepens it</w:t>
      </w:r>
      <w:r w:rsidR="00E34DE3" w:rsidRPr="0079725F">
        <w:rPr>
          <w:rFonts w:asciiTheme="minorBidi" w:hAnsiTheme="minorBidi"/>
          <w:lang w:val="en-US"/>
        </w:rPr>
        <w:t xml:space="preserve">. The aim of the proposed research is to study Houellebecq’s work through a dual lens: as a branch of </w:t>
      </w:r>
      <w:del w:id="72" w:author="Kate Deimling" w:date="2020-10-27T20:59:00Z">
        <w:r w:rsidR="00E34DE3" w:rsidRPr="0079725F" w:rsidDel="001B1895">
          <w:rPr>
            <w:rFonts w:asciiTheme="minorBidi" w:hAnsiTheme="minorBidi"/>
            <w:lang w:val="en-US"/>
          </w:rPr>
          <w:delText xml:space="preserve">the </w:delText>
        </w:r>
      </w:del>
      <w:r w:rsidR="00E34DE3" w:rsidRPr="003E2CCD">
        <w:rPr>
          <w:rFonts w:asciiTheme="minorBidi" w:hAnsiTheme="minorBidi"/>
          <w:lang w:val="en-US"/>
        </w:rPr>
        <w:t>French contemporary literature (i.e., in its relations to French poetic discourse, to exemplary works</w:t>
      </w:r>
      <w:ins w:id="73" w:author="Kate Deimling" w:date="2020-10-27T20:59:00Z">
        <w:r w:rsidR="001B1895" w:rsidRPr="009657BD">
          <w:rPr>
            <w:rFonts w:asciiTheme="minorBidi" w:hAnsiTheme="minorBidi"/>
            <w:lang w:val="en-US"/>
          </w:rPr>
          <w:t>,</w:t>
        </w:r>
      </w:ins>
      <w:r w:rsidR="00E34DE3" w:rsidRPr="009657BD">
        <w:rPr>
          <w:rFonts w:asciiTheme="minorBidi" w:hAnsiTheme="minorBidi"/>
          <w:lang w:val="en-US"/>
        </w:rPr>
        <w:t xml:space="preserve"> and to the modes of thought that underlie </w:t>
      </w:r>
      <w:del w:id="74" w:author="Kate Deimling" w:date="2020-10-27T20:59:00Z">
        <w:r w:rsidR="00E34DE3" w:rsidRPr="008D072A" w:rsidDel="001B1895">
          <w:rPr>
            <w:rFonts w:asciiTheme="minorBidi" w:hAnsiTheme="minorBidi"/>
            <w:lang w:val="en-US"/>
          </w:rPr>
          <w:delText xml:space="preserve">the </w:delText>
        </w:r>
      </w:del>
      <w:r w:rsidR="00E34DE3" w:rsidRPr="00C332C7">
        <w:rPr>
          <w:rFonts w:asciiTheme="minorBidi" w:hAnsiTheme="minorBidi"/>
          <w:lang w:val="en-US"/>
        </w:rPr>
        <w:t xml:space="preserve">French literature), and as a paradigm of a specifically realistic current in literature (adopting the principle of practical experience and social criticism as a form of writing, focusing on sociological issues in contemporary society) </w:t>
      </w:r>
      <w:commentRangeStart w:id="75"/>
      <w:commentRangeStart w:id="76"/>
      <w:r w:rsidR="00E34DE3" w:rsidRPr="00C332C7">
        <w:rPr>
          <w:rFonts w:asciiTheme="minorBidi" w:hAnsiTheme="minorBidi"/>
          <w:lang w:val="en-US"/>
        </w:rPr>
        <w:t xml:space="preserve">in the history of which has not hitherto been identified and evaluated as </w:t>
      </w:r>
      <w:commentRangeStart w:id="77"/>
      <w:r w:rsidR="00E34DE3" w:rsidRPr="00C332C7">
        <w:rPr>
          <w:rFonts w:asciiTheme="minorBidi" w:hAnsiTheme="minorBidi"/>
          <w:lang w:val="en-US"/>
        </w:rPr>
        <w:t>such</w:t>
      </w:r>
      <w:commentRangeEnd w:id="77"/>
      <w:r w:rsidR="00E34DE3" w:rsidRPr="0079725F">
        <w:rPr>
          <w:rFonts w:asciiTheme="minorBidi" w:hAnsiTheme="minorBidi"/>
          <w:lang w:val="en-US"/>
        </w:rPr>
        <w:commentReference w:id="77"/>
      </w:r>
      <w:r w:rsidR="00E34DE3" w:rsidRPr="0079725F">
        <w:rPr>
          <w:rFonts w:asciiTheme="minorBidi" w:hAnsiTheme="minorBidi"/>
          <w:lang w:val="en-US"/>
        </w:rPr>
        <w:t xml:space="preserve">. </w:t>
      </w:r>
      <w:commentRangeEnd w:id="75"/>
      <w:r w:rsidR="001B1895" w:rsidRPr="0079725F">
        <w:rPr>
          <w:rStyle w:val="CommentReference"/>
          <w:lang w:val="en-US"/>
          <w:rPrChange w:id="78" w:author="Kate Deimling" w:date="2020-10-29T09:29:00Z">
            <w:rPr>
              <w:rStyle w:val="CommentReference"/>
            </w:rPr>
          </w:rPrChange>
        </w:rPr>
        <w:commentReference w:id="75"/>
      </w:r>
      <w:commentRangeEnd w:id="76"/>
      <w:r w:rsidR="007730F6">
        <w:rPr>
          <w:rStyle w:val="CommentReference"/>
        </w:rPr>
        <w:commentReference w:id="76"/>
      </w:r>
    </w:p>
    <w:p w14:paraId="2B0DC42C" w14:textId="646A4ED4" w:rsidR="00C74FD5" w:rsidRPr="00C332C7" w:rsidRDefault="0029655E" w:rsidP="000A2C84">
      <w:pPr>
        <w:jc w:val="both"/>
        <w:rPr>
          <w:rFonts w:asciiTheme="minorBidi" w:hAnsiTheme="minorBidi"/>
          <w:lang w:val="en-US"/>
        </w:rPr>
      </w:pPr>
      <w:r w:rsidRPr="0079725F">
        <w:rPr>
          <w:rFonts w:asciiTheme="minorBidi" w:hAnsiTheme="minorBidi"/>
          <w:lang w:val="en-US"/>
        </w:rPr>
        <w:t xml:space="preserve">The proposed study is the first attempt </w:t>
      </w:r>
      <w:r w:rsidRPr="003E2CCD">
        <w:rPr>
          <w:rFonts w:asciiTheme="minorBidi" w:hAnsiTheme="minorBidi"/>
          <w:lang w:val="en-US"/>
        </w:rPr>
        <w:t xml:space="preserve">to analyze </w:t>
      </w:r>
      <w:del w:id="79" w:author="Kate Deimling" w:date="2020-10-27T21:04:00Z">
        <w:r w:rsidRPr="009657BD" w:rsidDel="003770EF">
          <w:rPr>
            <w:rFonts w:asciiTheme="minorBidi" w:hAnsiTheme="minorBidi"/>
            <w:lang w:val="en-US"/>
          </w:rPr>
          <w:delText xml:space="preserve">in depth </w:delText>
        </w:r>
      </w:del>
      <w:r w:rsidRPr="009657BD">
        <w:rPr>
          <w:rFonts w:asciiTheme="minorBidi" w:hAnsiTheme="minorBidi"/>
          <w:lang w:val="en-US"/>
        </w:rPr>
        <w:t>the work of this author</w:t>
      </w:r>
      <w:ins w:id="80" w:author="Kate Deimling" w:date="2020-10-27T21:04:00Z">
        <w:r w:rsidR="003770EF" w:rsidRPr="008D072A">
          <w:rPr>
            <w:rFonts w:asciiTheme="minorBidi" w:hAnsiTheme="minorBidi"/>
            <w:lang w:val="en-US"/>
          </w:rPr>
          <w:t xml:space="preserve"> </w:t>
        </w:r>
        <w:r w:rsidR="003770EF" w:rsidRPr="00C332C7">
          <w:rPr>
            <w:rFonts w:asciiTheme="minorBidi" w:hAnsiTheme="minorBidi"/>
            <w:lang w:val="en-US"/>
          </w:rPr>
          <w:t>in depth</w:t>
        </w:r>
      </w:ins>
      <w:r w:rsidRPr="00C332C7">
        <w:rPr>
          <w:rFonts w:asciiTheme="minorBidi" w:hAnsiTheme="minorBidi"/>
          <w:lang w:val="en-US"/>
        </w:rPr>
        <w:t xml:space="preserve"> </w:t>
      </w:r>
      <w:r w:rsidRPr="00C332C7">
        <w:rPr>
          <w:rFonts w:asciiTheme="minorBidi" w:hAnsiTheme="minorBidi"/>
          <w:b/>
          <w:bCs/>
          <w:lang w:val="en-US"/>
        </w:rPr>
        <w:t xml:space="preserve">in </w:t>
      </w:r>
      <w:del w:id="81" w:author="Kate Deimling" w:date="2020-10-27T21:04:00Z">
        <w:r w:rsidRPr="00C332C7" w:rsidDel="003770EF">
          <w:rPr>
            <w:rFonts w:asciiTheme="minorBidi" w:hAnsiTheme="minorBidi"/>
            <w:b/>
            <w:bCs/>
            <w:lang w:val="en-US"/>
          </w:rPr>
          <w:delText xml:space="preserve">the </w:delText>
        </w:r>
      </w:del>
      <w:r w:rsidRPr="00C332C7">
        <w:rPr>
          <w:rFonts w:asciiTheme="minorBidi" w:hAnsiTheme="minorBidi"/>
          <w:b/>
          <w:bCs/>
          <w:lang w:val="en-US"/>
        </w:rPr>
        <w:t xml:space="preserve">light of </w:t>
      </w:r>
      <w:r w:rsidR="00E34DE3" w:rsidRPr="00C332C7">
        <w:rPr>
          <w:rFonts w:asciiTheme="minorBidi" w:hAnsiTheme="minorBidi"/>
          <w:b/>
          <w:bCs/>
          <w:lang w:val="en-US"/>
        </w:rPr>
        <w:t xml:space="preserve">the notion of </w:t>
      </w:r>
      <w:r w:rsidRPr="00C332C7">
        <w:rPr>
          <w:rFonts w:asciiTheme="minorBidi" w:hAnsiTheme="minorBidi"/>
          <w:b/>
          <w:bCs/>
          <w:lang w:val="en-US"/>
        </w:rPr>
        <w:t>realism</w:t>
      </w:r>
      <w:r w:rsidRPr="00C332C7">
        <w:rPr>
          <w:rFonts w:asciiTheme="minorBidi" w:hAnsiTheme="minorBidi"/>
          <w:lang w:val="en-US"/>
        </w:rPr>
        <w:t xml:space="preserve">, </w:t>
      </w:r>
      <w:r w:rsidR="00E34DE3" w:rsidRPr="00C332C7">
        <w:rPr>
          <w:rFonts w:asciiTheme="minorBidi" w:hAnsiTheme="minorBidi"/>
          <w:lang w:val="en-US"/>
        </w:rPr>
        <w:t xml:space="preserve">and its impact on </w:t>
      </w:r>
      <w:r w:rsidRPr="00C332C7">
        <w:rPr>
          <w:rFonts w:asciiTheme="minorBidi" w:hAnsiTheme="minorBidi"/>
          <w:lang w:val="en-US"/>
        </w:rPr>
        <w:t>other contemporary French authors’ work.</w:t>
      </w:r>
      <w:r w:rsidR="002F4752" w:rsidRPr="00C332C7">
        <w:rPr>
          <w:rFonts w:asciiTheme="minorBidi" w:hAnsiTheme="minorBidi"/>
          <w:lang w:val="en-US"/>
        </w:rPr>
        <w:t xml:space="preserve"> My goal is to undermine the</w:t>
      </w:r>
      <w:r w:rsidRPr="00C332C7">
        <w:rPr>
          <w:rFonts w:asciiTheme="minorBidi" w:hAnsiTheme="minorBidi"/>
          <w:lang w:val="en-US"/>
        </w:rPr>
        <w:t xml:space="preserve"> erroneous official history </w:t>
      </w:r>
      <w:r w:rsidR="002F4752" w:rsidRPr="00C332C7">
        <w:rPr>
          <w:rFonts w:asciiTheme="minorBidi" w:hAnsiTheme="minorBidi"/>
          <w:lang w:val="en-US"/>
        </w:rPr>
        <w:t xml:space="preserve">of considering the French writers of the last decades as postmodern, </w:t>
      </w:r>
      <w:r w:rsidRPr="00C332C7">
        <w:rPr>
          <w:rFonts w:asciiTheme="minorBidi" w:hAnsiTheme="minorBidi"/>
          <w:lang w:val="en-US"/>
        </w:rPr>
        <w:t>and state that there is a turning point in the “extr</w:t>
      </w:r>
      <w:ins w:id="82" w:author="Kate Deimling" w:date="2020-10-27T21:04:00Z">
        <w:r w:rsidR="003770EF" w:rsidRPr="00C332C7">
          <w:rPr>
            <w:rFonts w:asciiTheme="minorBidi" w:hAnsiTheme="minorBidi"/>
            <w:lang w:val="en-US"/>
          </w:rPr>
          <w:t>ê</w:t>
        </w:r>
      </w:ins>
      <w:del w:id="83" w:author="Kate Deimling" w:date="2020-10-27T21:04:00Z">
        <w:r w:rsidRPr="00C332C7" w:rsidDel="003770EF">
          <w:rPr>
            <w:rFonts w:asciiTheme="minorBidi" w:hAnsiTheme="minorBidi"/>
            <w:lang w:val="en-US"/>
          </w:rPr>
          <w:delText>e</w:delText>
        </w:r>
      </w:del>
      <w:r w:rsidRPr="00C332C7">
        <w:rPr>
          <w:rFonts w:asciiTheme="minorBidi" w:hAnsiTheme="minorBidi"/>
          <w:lang w:val="en-US"/>
        </w:rPr>
        <w:t>me contemporain</w:t>
      </w:r>
      <w:ins w:id="84" w:author="Kate Deimling" w:date="2020-10-27T21:04:00Z">
        <w:r w:rsidR="003770EF" w:rsidRPr="00C332C7">
          <w:rPr>
            <w:rFonts w:asciiTheme="minorBidi" w:hAnsiTheme="minorBidi"/>
            <w:lang w:val="en-US"/>
          </w:rPr>
          <w:t>,</w:t>
        </w:r>
      </w:ins>
      <w:r w:rsidRPr="00C332C7">
        <w:rPr>
          <w:rFonts w:asciiTheme="minorBidi" w:hAnsiTheme="minorBidi"/>
          <w:lang w:val="en-US"/>
        </w:rPr>
        <w:t>”</w:t>
      </w:r>
      <w:del w:id="85" w:author="Kate Deimling" w:date="2020-10-27T21:04:00Z">
        <w:r w:rsidRPr="00C332C7" w:rsidDel="003770EF">
          <w:rPr>
            <w:rFonts w:asciiTheme="minorBidi" w:hAnsiTheme="minorBidi"/>
            <w:lang w:val="en-US"/>
          </w:rPr>
          <w:delText>,</w:delText>
        </w:r>
      </w:del>
      <w:r w:rsidRPr="00C332C7">
        <w:rPr>
          <w:rFonts w:asciiTheme="minorBidi" w:hAnsiTheme="minorBidi"/>
          <w:lang w:val="en-US"/>
        </w:rPr>
        <w:t xml:space="preserve"> showing that a frame anchored in reality is more and more </w:t>
      </w:r>
      <w:commentRangeStart w:id="86"/>
      <w:commentRangeStart w:id="87"/>
      <w:r w:rsidRPr="00C332C7">
        <w:rPr>
          <w:rFonts w:asciiTheme="minorBidi" w:hAnsiTheme="minorBidi"/>
          <w:lang w:val="en-US"/>
        </w:rPr>
        <w:t>convenient</w:t>
      </w:r>
      <w:commentRangeEnd w:id="86"/>
      <w:r w:rsidR="00C332C7">
        <w:rPr>
          <w:rStyle w:val="CommentReference"/>
        </w:rPr>
        <w:commentReference w:id="86"/>
      </w:r>
      <w:commentRangeEnd w:id="87"/>
      <w:r w:rsidR="007730F6">
        <w:rPr>
          <w:rStyle w:val="CommentReference"/>
        </w:rPr>
        <w:commentReference w:id="87"/>
      </w:r>
      <w:r w:rsidRPr="00C332C7">
        <w:rPr>
          <w:rFonts w:asciiTheme="minorBidi" w:hAnsiTheme="minorBidi"/>
          <w:lang w:val="en-US"/>
        </w:rPr>
        <w:t xml:space="preserve"> for a whole group of writers in France.</w:t>
      </w:r>
      <w:r w:rsidR="005046F7" w:rsidRPr="00C332C7">
        <w:rPr>
          <w:rFonts w:asciiTheme="minorBidi" w:hAnsiTheme="minorBidi"/>
          <w:lang w:val="en-US"/>
        </w:rPr>
        <w:t xml:space="preserve"> Moreover,</w:t>
      </w:r>
      <w:r w:rsidR="006F312A" w:rsidRPr="00C332C7">
        <w:rPr>
          <w:rFonts w:asciiTheme="minorBidi" w:hAnsiTheme="minorBidi"/>
          <w:color w:val="2E74B5" w:themeColor="accent1" w:themeShade="BF"/>
          <w:lang w:val="en-US"/>
        </w:rPr>
        <w:t xml:space="preserve"> </w:t>
      </w:r>
      <w:r w:rsidR="006F312A" w:rsidRPr="00C332C7">
        <w:rPr>
          <w:rFonts w:asciiTheme="minorBidi" w:hAnsiTheme="minorBidi"/>
          <w:lang w:val="en-US"/>
        </w:rPr>
        <w:t>I will</w:t>
      </w:r>
      <w:r w:rsidR="007E1F65" w:rsidRPr="00C332C7">
        <w:rPr>
          <w:rFonts w:asciiTheme="minorBidi" w:hAnsiTheme="minorBidi"/>
          <w:lang w:val="en-US"/>
        </w:rPr>
        <w:t xml:space="preserve"> also prove that seeds of the </w:t>
      </w:r>
      <w:commentRangeStart w:id="88"/>
      <w:commentRangeStart w:id="89"/>
      <w:r w:rsidR="007E1F65" w:rsidRPr="00C332C7">
        <w:rPr>
          <w:rFonts w:asciiTheme="minorBidi" w:hAnsiTheme="minorBidi"/>
          <w:lang w:val="en-US"/>
        </w:rPr>
        <w:t xml:space="preserve">New Realism aesthetics </w:t>
      </w:r>
      <w:commentRangeEnd w:id="88"/>
      <w:r w:rsidR="00C332C7">
        <w:rPr>
          <w:rStyle w:val="CommentReference"/>
        </w:rPr>
        <w:commentReference w:id="88"/>
      </w:r>
      <w:commentRangeEnd w:id="89"/>
      <w:r w:rsidR="007730F6">
        <w:rPr>
          <w:rStyle w:val="CommentReference"/>
        </w:rPr>
        <w:commentReference w:id="89"/>
      </w:r>
      <w:r w:rsidR="006F312A" w:rsidRPr="00C332C7">
        <w:rPr>
          <w:rFonts w:asciiTheme="minorBidi" w:hAnsiTheme="minorBidi"/>
          <w:lang w:val="en-US"/>
        </w:rPr>
        <w:t>can already be discerned in postmodern literature</w:t>
      </w:r>
      <w:r w:rsidR="005046F7" w:rsidRPr="00C332C7">
        <w:rPr>
          <w:rFonts w:asciiTheme="minorBidi" w:hAnsiTheme="minorBidi"/>
          <w:lang w:val="en-US"/>
        </w:rPr>
        <w:t>.</w:t>
      </w:r>
      <w:r w:rsidR="00C74FD5" w:rsidRPr="00C332C7">
        <w:rPr>
          <w:rFonts w:asciiTheme="minorBidi" w:hAnsiTheme="minorBidi"/>
          <w:lang w:val="en-US"/>
        </w:rPr>
        <w:t xml:space="preserve"> However, </w:t>
      </w:r>
      <w:r w:rsidR="000F1406" w:rsidRPr="00C332C7">
        <w:rPr>
          <w:rFonts w:asciiTheme="minorBidi" w:hAnsiTheme="minorBidi"/>
          <w:b/>
          <w:bCs/>
          <w:lang w:val="en-US"/>
        </w:rPr>
        <w:t xml:space="preserve">the main innovation of this study will be </w:t>
      </w:r>
      <w:r w:rsidR="000F1406" w:rsidRPr="00C332C7">
        <w:rPr>
          <w:rFonts w:asciiTheme="minorBidi" w:hAnsiTheme="minorBidi"/>
          <w:lang w:val="en-US"/>
        </w:rPr>
        <w:t xml:space="preserve">to </w:t>
      </w:r>
      <w:r w:rsidR="006F312A" w:rsidRPr="00C332C7">
        <w:rPr>
          <w:rFonts w:asciiTheme="minorBidi" w:hAnsiTheme="minorBidi"/>
          <w:lang w:val="en-US"/>
        </w:rPr>
        <w:t>provide the</w:t>
      </w:r>
      <w:r w:rsidR="006F312A" w:rsidRPr="00C332C7">
        <w:rPr>
          <w:rFonts w:asciiTheme="minorBidi" w:hAnsiTheme="minorBidi"/>
          <w:b/>
          <w:bCs/>
          <w:color w:val="2E74B5" w:themeColor="accent1" w:themeShade="BF"/>
          <w:lang w:val="en-US"/>
        </w:rPr>
        <w:t xml:space="preserve"> </w:t>
      </w:r>
      <w:r w:rsidR="007E1F65" w:rsidRPr="00C332C7">
        <w:rPr>
          <w:rFonts w:asciiTheme="minorBidi" w:hAnsiTheme="minorBidi"/>
          <w:lang w:val="en-US"/>
        </w:rPr>
        <w:t>theoretical ground</w:t>
      </w:r>
      <w:ins w:id="90" w:author="Kate Deimling" w:date="2020-10-27T21:05:00Z">
        <w:r w:rsidR="003770EF" w:rsidRPr="00C332C7">
          <w:rPr>
            <w:rFonts w:asciiTheme="minorBidi" w:hAnsiTheme="minorBidi"/>
            <w:lang w:val="en-US"/>
          </w:rPr>
          <w:t>s</w:t>
        </w:r>
      </w:ins>
      <w:r w:rsidR="006F312A" w:rsidRPr="00C332C7">
        <w:rPr>
          <w:rFonts w:asciiTheme="minorBidi" w:hAnsiTheme="minorBidi"/>
          <w:lang w:val="en-US"/>
        </w:rPr>
        <w:t xml:space="preserve"> for the emergence of </w:t>
      </w:r>
      <w:ins w:id="91" w:author="Kate Deimling" w:date="2020-10-29T10:00:00Z">
        <w:r w:rsidR="00C332C7">
          <w:rPr>
            <w:rFonts w:asciiTheme="minorBidi" w:hAnsiTheme="minorBidi"/>
            <w:lang w:val="en-US"/>
          </w:rPr>
          <w:t xml:space="preserve">a new kind of </w:t>
        </w:r>
      </w:ins>
      <w:del w:id="92" w:author="Kate Deimling" w:date="2020-10-29T10:00:00Z">
        <w:r w:rsidR="006F312A" w:rsidRPr="00C332C7" w:rsidDel="00C332C7">
          <w:rPr>
            <w:rFonts w:asciiTheme="minorBidi" w:hAnsiTheme="minorBidi"/>
            <w:lang w:val="en-US"/>
          </w:rPr>
          <w:delText xml:space="preserve">the New </w:delText>
        </w:r>
      </w:del>
      <w:r w:rsidR="006F312A" w:rsidRPr="00C332C7">
        <w:rPr>
          <w:rFonts w:asciiTheme="minorBidi" w:hAnsiTheme="minorBidi"/>
          <w:lang w:val="en-US"/>
        </w:rPr>
        <w:t xml:space="preserve">French realism by examining its subversive </w:t>
      </w:r>
      <w:r w:rsidR="007E1F65" w:rsidRPr="00C332C7">
        <w:rPr>
          <w:rFonts w:asciiTheme="minorBidi" w:hAnsiTheme="minorBidi"/>
          <w:lang w:val="en-US"/>
        </w:rPr>
        <w:t>respons</w:t>
      </w:r>
      <w:r w:rsidR="006F312A" w:rsidRPr="00C332C7">
        <w:rPr>
          <w:rFonts w:asciiTheme="minorBidi" w:hAnsiTheme="minorBidi"/>
          <w:lang w:val="en-US"/>
        </w:rPr>
        <w:t>e to 19th</w:t>
      </w:r>
      <w:ins w:id="93" w:author="Kate Deimling" w:date="2020-10-27T21:05:00Z">
        <w:r w:rsidR="003770EF" w:rsidRPr="00C332C7">
          <w:rPr>
            <w:rFonts w:asciiTheme="minorBidi" w:hAnsiTheme="minorBidi"/>
            <w:lang w:val="en-US"/>
          </w:rPr>
          <w:t>-century</w:t>
        </w:r>
      </w:ins>
      <w:r w:rsidR="006F312A" w:rsidRPr="00C332C7">
        <w:rPr>
          <w:rFonts w:asciiTheme="minorBidi" w:hAnsiTheme="minorBidi"/>
          <w:lang w:val="en-US"/>
        </w:rPr>
        <w:t xml:space="preserve"> French literary </w:t>
      </w:r>
      <w:commentRangeStart w:id="94"/>
      <w:commentRangeStart w:id="95"/>
      <w:r w:rsidR="006F312A" w:rsidRPr="00C332C7">
        <w:rPr>
          <w:rFonts w:asciiTheme="minorBidi" w:hAnsiTheme="minorBidi"/>
          <w:lang w:val="en-US"/>
        </w:rPr>
        <w:t>realism</w:t>
      </w:r>
      <w:commentRangeEnd w:id="94"/>
      <w:r w:rsidR="006F312A" w:rsidRPr="0079725F">
        <w:rPr>
          <w:rFonts w:asciiTheme="minorBidi" w:hAnsiTheme="minorBidi"/>
          <w:lang w:val="en-US"/>
        </w:rPr>
        <w:commentReference w:id="94"/>
      </w:r>
      <w:commentRangeEnd w:id="95"/>
      <w:r w:rsidR="007730F6">
        <w:rPr>
          <w:rStyle w:val="CommentReference"/>
        </w:rPr>
        <w:commentReference w:id="95"/>
      </w:r>
      <w:r w:rsidR="006F312A" w:rsidRPr="0079725F">
        <w:rPr>
          <w:rFonts w:asciiTheme="minorBidi" w:hAnsiTheme="minorBidi"/>
          <w:lang w:val="en-US"/>
        </w:rPr>
        <w:t xml:space="preserve">. </w:t>
      </w:r>
      <w:r w:rsidR="00C74FD5" w:rsidRPr="0079725F">
        <w:rPr>
          <w:rFonts w:asciiTheme="minorBidi" w:hAnsiTheme="minorBidi"/>
          <w:lang w:val="en-US"/>
        </w:rPr>
        <w:t>Many contemporary writers are no longer satisfied with telling or representing reality, but consider literature as a means of experiencing it, studying it</w:t>
      </w:r>
      <w:ins w:id="96" w:author="Kate Deimling" w:date="2020-10-27T21:05:00Z">
        <w:r w:rsidR="003770EF" w:rsidRPr="003E2CCD">
          <w:rPr>
            <w:rFonts w:asciiTheme="minorBidi" w:hAnsiTheme="minorBidi"/>
            <w:lang w:val="en-US"/>
          </w:rPr>
          <w:t>,</w:t>
        </w:r>
      </w:ins>
      <w:r w:rsidR="00C74FD5" w:rsidRPr="008D072A">
        <w:rPr>
          <w:rFonts w:asciiTheme="minorBidi" w:hAnsiTheme="minorBidi"/>
          <w:lang w:val="en-US"/>
        </w:rPr>
        <w:t xml:space="preserve"> and </w:t>
      </w:r>
      <w:r w:rsidR="00D2253B" w:rsidRPr="00C332C7">
        <w:rPr>
          <w:rFonts w:asciiTheme="minorBidi" w:hAnsiTheme="minorBidi"/>
          <w:lang w:val="en-US"/>
        </w:rPr>
        <w:t>facing</w:t>
      </w:r>
      <w:r w:rsidR="00C74FD5" w:rsidRPr="00C332C7">
        <w:rPr>
          <w:rFonts w:asciiTheme="minorBidi" w:hAnsiTheme="minorBidi"/>
          <w:lang w:val="en-US"/>
        </w:rPr>
        <w:t xml:space="preserve"> it. Instead of offering fictions based on their observations, </w:t>
      </w:r>
      <w:r w:rsidR="00C74FD5" w:rsidRPr="00C332C7">
        <w:rPr>
          <w:rFonts w:asciiTheme="minorBidi" w:hAnsiTheme="minorBidi"/>
          <w:lang w:val="en-US"/>
        </w:rPr>
        <w:lastRenderedPageBreak/>
        <w:t xml:space="preserve">their books tell the story of this </w:t>
      </w:r>
      <w:ins w:id="97" w:author="Kate Deimling" w:date="2020-10-29T10:01:00Z">
        <w:r w:rsidR="00C332C7">
          <w:rPr>
            <w:rFonts w:asciiTheme="minorBidi" w:hAnsiTheme="minorBidi"/>
            <w:lang w:val="en-US"/>
          </w:rPr>
          <w:t xml:space="preserve">lived </w:t>
        </w:r>
      </w:ins>
      <w:del w:id="98" w:author="Kate Deimling" w:date="2020-10-29T10:01:00Z">
        <w:r w:rsidR="00C74FD5" w:rsidRPr="00C332C7" w:rsidDel="00C332C7">
          <w:rPr>
            <w:rFonts w:asciiTheme="minorBidi" w:hAnsiTheme="minorBidi"/>
            <w:lang w:val="en-US"/>
          </w:rPr>
          <w:delText xml:space="preserve">practical </w:delText>
        </w:r>
      </w:del>
      <w:r w:rsidR="00C74FD5" w:rsidRPr="00C332C7">
        <w:rPr>
          <w:rFonts w:asciiTheme="minorBidi" w:hAnsiTheme="minorBidi"/>
          <w:lang w:val="en-US"/>
        </w:rPr>
        <w:t>experience, its difficulties</w:t>
      </w:r>
      <w:ins w:id="99" w:author="Kate Deimling" w:date="2020-10-27T21:06:00Z">
        <w:r w:rsidR="003770EF" w:rsidRPr="00C332C7">
          <w:rPr>
            <w:rFonts w:asciiTheme="minorBidi" w:hAnsiTheme="minorBidi"/>
            <w:lang w:val="en-US"/>
          </w:rPr>
          <w:t>,</w:t>
        </w:r>
      </w:ins>
      <w:r w:rsidR="00C74FD5" w:rsidRPr="00C332C7">
        <w:rPr>
          <w:rFonts w:asciiTheme="minorBidi" w:hAnsiTheme="minorBidi"/>
          <w:lang w:val="en-US"/>
        </w:rPr>
        <w:t xml:space="preserve"> and the reflections it</w:t>
      </w:r>
      <w:ins w:id="100" w:author="Kate Deimling" w:date="2020-10-29T10:01:00Z">
        <w:r w:rsidR="00C332C7">
          <w:rPr>
            <w:rFonts w:asciiTheme="minorBidi" w:hAnsiTheme="minorBidi"/>
            <w:lang w:val="en-US"/>
          </w:rPr>
          <w:t xml:space="preserve"> </w:t>
        </w:r>
      </w:ins>
      <w:del w:id="101" w:author="Kate Deimling" w:date="2020-10-29T10:00:00Z">
        <w:r w:rsidR="00C74FD5" w:rsidRPr="00C332C7" w:rsidDel="00C332C7">
          <w:rPr>
            <w:rFonts w:asciiTheme="minorBidi" w:hAnsiTheme="minorBidi"/>
            <w:lang w:val="en-US"/>
          </w:rPr>
          <w:delText xml:space="preserve"> </w:delText>
        </w:r>
      </w:del>
      <w:ins w:id="102" w:author="Kate Deimling" w:date="2020-10-29T10:00:00Z">
        <w:r w:rsidR="00C332C7">
          <w:rPr>
            <w:rFonts w:asciiTheme="minorBidi" w:hAnsiTheme="minorBidi"/>
            <w:lang w:val="en-US"/>
          </w:rPr>
          <w:t>stimulate</w:t>
        </w:r>
      </w:ins>
      <w:ins w:id="103" w:author="Kate Deimling" w:date="2020-10-29T10:01:00Z">
        <w:r w:rsidR="00C332C7">
          <w:rPr>
            <w:rFonts w:asciiTheme="minorBidi" w:hAnsiTheme="minorBidi"/>
            <w:lang w:val="en-US"/>
          </w:rPr>
          <w:t>s</w:t>
        </w:r>
      </w:ins>
      <w:del w:id="104" w:author="Kate Deimling" w:date="2020-10-29T10:00:00Z">
        <w:r w:rsidR="00C74FD5" w:rsidRPr="00C332C7" w:rsidDel="00C332C7">
          <w:rPr>
            <w:rFonts w:asciiTheme="minorBidi" w:hAnsiTheme="minorBidi"/>
            <w:lang w:val="en-US"/>
          </w:rPr>
          <w:delText>provokes</w:delText>
        </w:r>
      </w:del>
      <w:r w:rsidR="00C74FD5" w:rsidRPr="00C332C7">
        <w:rPr>
          <w:rFonts w:asciiTheme="minorBidi" w:hAnsiTheme="minorBidi"/>
          <w:lang w:val="en-US"/>
        </w:rPr>
        <w:t xml:space="preserve">. </w:t>
      </w:r>
    </w:p>
    <w:p w14:paraId="4A2B82FB" w14:textId="64B59D47" w:rsidR="006F312A" w:rsidRPr="00C332C7" w:rsidRDefault="006F312A" w:rsidP="00E07B92">
      <w:pPr>
        <w:autoSpaceDE w:val="0"/>
        <w:autoSpaceDN w:val="0"/>
        <w:adjustRightInd w:val="0"/>
        <w:spacing w:after="0" w:line="240" w:lineRule="auto"/>
        <w:jc w:val="center"/>
        <w:rPr>
          <w:rFonts w:asciiTheme="minorBidi" w:hAnsiTheme="minorBidi"/>
          <w:b/>
          <w:bCs/>
          <w:color w:val="000000"/>
          <w:lang w:val="en-US"/>
        </w:rPr>
      </w:pPr>
      <w:r w:rsidRPr="00C332C7">
        <w:rPr>
          <w:rFonts w:asciiTheme="minorBidi" w:hAnsiTheme="minorBidi"/>
          <w:b/>
          <w:bCs/>
          <w:color w:val="000000"/>
          <w:lang w:val="en-US"/>
        </w:rPr>
        <w:t xml:space="preserve">Beyond Postmodernism: the Work of Michel Houellebecq as a Paradigm of the Return to Realism in </w:t>
      </w:r>
      <w:ins w:id="105" w:author="Kate Deimling" w:date="2020-10-27T21:19:00Z">
        <w:r w:rsidR="005B2581" w:rsidRPr="00C332C7">
          <w:rPr>
            <w:rFonts w:asciiTheme="minorBidi" w:hAnsiTheme="minorBidi"/>
            <w:b/>
            <w:bCs/>
            <w:color w:val="000000"/>
            <w:lang w:val="en-US"/>
          </w:rPr>
          <w:t xml:space="preserve">the </w:t>
        </w:r>
      </w:ins>
      <w:r w:rsidR="00E07B92" w:rsidRPr="00C332C7">
        <w:rPr>
          <w:rFonts w:asciiTheme="minorBidi" w:hAnsiTheme="minorBidi"/>
          <w:b/>
          <w:bCs/>
          <w:color w:val="000000"/>
          <w:lang w:val="en-US"/>
        </w:rPr>
        <w:t xml:space="preserve">Contemporary </w:t>
      </w:r>
      <w:r w:rsidRPr="00C332C7">
        <w:rPr>
          <w:rFonts w:asciiTheme="minorBidi" w:hAnsiTheme="minorBidi"/>
          <w:b/>
          <w:bCs/>
          <w:color w:val="000000"/>
          <w:lang w:val="en-US"/>
        </w:rPr>
        <w:t xml:space="preserve">French </w:t>
      </w:r>
      <w:ins w:id="106" w:author="Kate Deimling" w:date="2020-10-27T21:19:00Z">
        <w:r w:rsidR="005B2581" w:rsidRPr="00C332C7">
          <w:rPr>
            <w:rFonts w:asciiTheme="minorBidi" w:hAnsiTheme="minorBidi"/>
            <w:b/>
            <w:bCs/>
            <w:color w:val="000000"/>
            <w:lang w:val="en-US"/>
          </w:rPr>
          <w:t>N</w:t>
        </w:r>
      </w:ins>
      <w:del w:id="107" w:author="Kate Deimling" w:date="2020-10-27T21:19:00Z">
        <w:r w:rsidRPr="00C332C7" w:rsidDel="005B2581">
          <w:rPr>
            <w:rFonts w:asciiTheme="minorBidi" w:hAnsiTheme="minorBidi"/>
            <w:b/>
            <w:bCs/>
            <w:color w:val="000000"/>
            <w:lang w:val="en-US"/>
          </w:rPr>
          <w:delText>n</w:delText>
        </w:r>
      </w:del>
      <w:r w:rsidRPr="00C332C7">
        <w:rPr>
          <w:rFonts w:asciiTheme="minorBidi" w:hAnsiTheme="minorBidi"/>
          <w:b/>
          <w:bCs/>
          <w:color w:val="000000"/>
          <w:lang w:val="en-US"/>
        </w:rPr>
        <w:t>ovel</w:t>
      </w:r>
    </w:p>
    <w:p w14:paraId="550D2F62" w14:textId="77777777" w:rsidR="00D16A74" w:rsidRPr="00C332C7" w:rsidRDefault="00D16A74" w:rsidP="009E5F6F">
      <w:pPr>
        <w:autoSpaceDE w:val="0"/>
        <w:autoSpaceDN w:val="0"/>
        <w:adjustRightInd w:val="0"/>
        <w:spacing w:after="0" w:line="240" w:lineRule="auto"/>
        <w:rPr>
          <w:rFonts w:asciiTheme="minorBidi" w:hAnsiTheme="minorBidi"/>
          <w:b/>
          <w:bCs/>
          <w:color w:val="000000"/>
          <w:lang w:val="en-US"/>
        </w:rPr>
      </w:pPr>
    </w:p>
    <w:p w14:paraId="75DFA26F" w14:textId="5847B954" w:rsidR="009E5F6F" w:rsidRPr="00C332C7" w:rsidRDefault="00C332C7" w:rsidP="009E5F6F">
      <w:pPr>
        <w:autoSpaceDE w:val="0"/>
        <w:autoSpaceDN w:val="0"/>
        <w:adjustRightInd w:val="0"/>
        <w:spacing w:after="0" w:line="240" w:lineRule="auto"/>
        <w:rPr>
          <w:rFonts w:asciiTheme="minorBidi" w:hAnsiTheme="minorBidi"/>
          <w:b/>
          <w:bCs/>
          <w:color w:val="000000"/>
          <w:lang w:val="en-US"/>
        </w:rPr>
      </w:pPr>
      <w:ins w:id="108" w:author="Kate Deimling" w:date="2020-10-29T10:01:00Z">
        <w:r>
          <w:rPr>
            <w:rFonts w:asciiTheme="minorBidi" w:hAnsiTheme="minorBidi"/>
            <w:b/>
            <w:bCs/>
            <w:color w:val="000000"/>
            <w:lang w:val="en-US"/>
          </w:rPr>
          <w:t xml:space="preserve">Literary Historical </w:t>
        </w:r>
      </w:ins>
      <w:del w:id="109" w:author="Kate Deimling" w:date="2020-10-29T10:01:00Z">
        <w:r w:rsidR="009E5F6F" w:rsidRPr="00C332C7" w:rsidDel="00C332C7">
          <w:rPr>
            <w:rFonts w:asciiTheme="minorBidi" w:hAnsiTheme="minorBidi"/>
            <w:b/>
            <w:bCs/>
            <w:color w:val="000000"/>
            <w:lang w:val="en-US"/>
          </w:rPr>
          <w:delText xml:space="preserve">Scientific </w:delText>
        </w:r>
      </w:del>
      <w:r w:rsidR="009E5F6F" w:rsidRPr="00C332C7">
        <w:rPr>
          <w:rFonts w:asciiTheme="minorBidi" w:hAnsiTheme="minorBidi"/>
          <w:b/>
          <w:bCs/>
          <w:color w:val="000000"/>
          <w:lang w:val="en-US"/>
        </w:rPr>
        <w:t>Background</w:t>
      </w:r>
    </w:p>
    <w:p w14:paraId="5FA85E38" w14:textId="429EB225" w:rsidR="002878AC" w:rsidRPr="00C332C7" w:rsidRDefault="002878AC" w:rsidP="00AA1DA4">
      <w:pPr>
        <w:jc w:val="both"/>
        <w:rPr>
          <w:rFonts w:asciiTheme="minorBidi" w:hAnsiTheme="minorBidi"/>
          <w:lang w:val="en-US"/>
        </w:rPr>
      </w:pPr>
      <w:r w:rsidRPr="00C332C7">
        <w:rPr>
          <w:rFonts w:asciiTheme="minorBidi" w:hAnsiTheme="minorBidi"/>
          <w:lang w:val="en-US"/>
        </w:rPr>
        <w:t xml:space="preserve">French literature was profoundly shaped by the historical events of the </w:t>
      </w:r>
      <w:r w:rsidR="00462D7A" w:rsidRPr="00C332C7">
        <w:rPr>
          <w:rFonts w:asciiTheme="minorBidi" w:hAnsiTheme="minorBidi"/>
          <w:lang w:val="en-US"/>
        </w:rPr>
        <w:t xml:space="preserve">20th </w:t>
      </w:r>
      <w:r w:rsidRPr="00C332C7">
        <w:rPr>
          <w:rFonts w:asciiTheme="minorBidi" w:hAnsiTheme="minorBidi"/>
          <w:lang w:val="en-US"/>
        </w:rPr>
        <w:t xml:space="preserve">century </w:t>
      </w:r>
      <w:r w:rsidR="00100034" w:rsidRPr="00C332C7">
        <w:rPr>
          <w:rFonts w:asciiTheme="minorBidi" w:hAnsiTheme="minorBidi"/>
          <w:lang w:val="en-US"/>
        </w:rPr>
        <w:t xml:space="preserve">and mainly </w:t>
      </w:r>
      <w:r w:rsidR="00462D7A" w:rsidRPr="00C332C7">
        <w:rPr>
          <w:rFonts w:asciiTheme="minorBidi" w:hAnsiTheme="minorBidi"/>
          <w:lang w:val="en-US"/>
        </w:rPr>
        <w:t>molded</w:t>
      </w:r>
      <w:r w:rsidRPr="00C332C7">
        <w:rPr>
          <w:rFonts w:asciiTheme="minorBidi" w:hAnsiTheme="minorBidi"/>
          <w:lang w:val="en-US"/>
        </w:rPr>
        <w:t xml:space="preserve"> by</w:t>
      </w:r>
      <w:r w:rsidR="00462D7A" w:rsidRPr="00C332C7">
        <w:rPr>
          <w:rFonts w:asciiTheme="minorBidi" w:hAnsiTheme="minorBidi"/>
          <w:lang w:val="en-US"/>
        </w:rPr>
        <w:t xml:space="preserve"> the</w:t>
      </w:r>
      <w:r w:rsidRPr="00C332C7">
        <w:rPr>
          <w:rFonts w:asciiTheme="minorBidi" w:hAnsiTheme="minorBidi"/>
          <w:lang w:val="en-US"/>
        </w:rPr>
        <w:t xml:space="preserve"> political, philosophical, </w:t>
      </w:r>
      <w:ins w:id="110" w:author="Kate Deimling" w:date="2020-10-29T09:15:00Z">
        <w:r w:rsidR="003D2F61" w:rsidRPr="00C332C7">
          <w:rPr>
            <w:rFonts w:asciiTheme="minorBidi" w:hAnsiTheme="minorBidi"/>
            <w:lang w:val="en-US"/>
          </w:rPr>
          <w:t xml:space="preserve">and </w:t>
        </w:r>
      </w:ins>
      <w:r w:rsidRPr="00C332C7">
        <w:rPr>
          <w:rFonts w:asciiTheme="minorBidi" w:hAnsiTheme="minorBidi"/>
          <w:lang w:val="en-US"/>
        </w:rPr>
        <w:t>moral</w:t>
      </w:r>
      <w:del w:id="111" w:author="Kate Deimling" w:date="2020-10-29T09:15:00Z">
        <w:r w:rsidRPr="00C332C7" w:rsidDel="003D2F61">
          <w:rPr>
            <w:rFonts w:asciiTheme="minorBidi" w:hAnsiTheme="minorBidi"/>
            <w:lang w:val="en-US"/>
          </w:rPr>
          <w:delText>,</w:delText>
        </w:r>
      </w:del>
      <w:r w:rsidRPr="00C332C7">
        <w:rPr>
          <w:rFonts w:asciiTheme="minorBidi" w:hAnsiTheme="minorBidi"/>
          <w:lang w:val="en-US"/>
        </w:rPr>
        <w:t xml:space="preserve"> </w:t>
      </w:r>
      <w:r w:rsidR="007748EB" w:rsidRPr="00C332C7">
        <w:rPr>
          <w:rFonts w:asciiTheme="minorBidi" w:hAnsiTheme="minorBidi"/>
          <w:lang w:val="en-US"/>
        </w:rPr>
        <w:t>aspects of that</w:t>
      </w:r>
      <w:r w:rsidR="00462D7A" w:rsidRPr="00C332C7">
        <w:rPr>
          <w:rFonts w:asciiTheme="minorBidi" w:hAnsiTheme="minorBidi"/>
          <w:lang w:val="en-US"/>
        </w:rPr>
        <w:t xml:space="preserve"> century</w:t>
      </w:r>
      <w:r w:rsidRPr="00C332C7">
        <w:rPr>
          <w:rFonts w:asciiTheme="minorBidi" w:hAnsiTheme="minorBidi"/>
          <w:lang w:val="en-US"/>
        </w:rPr>
        <w:t>.</w:t>
      </w:r>
      <w:r w:rsidR="00462D7A" w:rsidRPr="00C332C7">
        <w:rPr>
          <w:rFonts w:asciiTheme="minorBidi" w:hAnsiTheme="minorBidi"/>
          <w:lang w:val="en-US"/>
        </w:rPr>
        <w:t xml:space="preserve"> </w:t>
      </w:r>
      <w:ins w:id="112" w:author="Kate Deimling" w:date="2020-10-29T09:15:00Z">
        <w:r w:rsidR="003D2F61" w:rsidRPr="00C332C7">
          <w:rPr>
            <w:rFonts w:asciiTheme="minorBidi" w:hAnsiTheme="minorBidi"/>
            <w:lang w:val="en-US"/>
          </w:rPr>
          <w:t>From the 1950s on, t</w:t>
        </w:r>
      </w:ins>
      <w:del w:id="113" w:author="Kate Deimling" w:date="2020-10-29T09:15:00Z">
        <w:r w:rsidRPr="00C332C7" w:rsidDel="003D2F61">
          <w:rPr>
            <w:rFonts w:asciiTheme="minorBidi" w:hAnsiTheme="minorBidi"/>
            <w:lang w:val="en-US"/>
          </w:rPr>
          <w:delText>T</w:delText>
        </w:r>
      </w:del>
      <w:r w:rsidRPr="00C332C7">
        <w:rPr>
          <w:rFonts w:asciiTheme="minorBidi" w:hAnsiTheme="minorBidi"/>
          <w:lang w:val="en-US"/>
        </w:rPr>
        <w:t xml:space="preserve">he French novel </w:t>
      </w:r>
      <w:del w:id="114" w:author="Kate Deimling" w:date="2020-10-29T09:15:00Z">
        <w:r w:rsidRPr="00C332C7" w:rsidDel="003D2F61">
          <w:rPr>
            <w:rFonts w:asciiTheme="minorBidi" w:hAnsiTheme="minorBidi"/>
            <w:lang w:val="en-US"/>
          </w:rPr>
          <w:delText>from the 1950s on</w:delText>
        </w:r>
        <w:r w:rsidR="00AD135B" w:rsidRPr="00C332C7" w:rsidDel="003D2F61">
          <w:rPr>
            <w:rFonts w:asciiTheme="minorBidi" w:hAnsiTheme="minorBidi"/>
            <w:lang w:val="en-US"/>
          </w:rPr>
          <w:delText>,</w:delText>
        </w:r>
        <w:r w:rsidRPr="00C332C7" w:rsidDel="003D2F61">
          <w:rPr>
            <w:rFonts w:asciiTheme="minorBidi" w:hAnsiTheme="minorBidi"/>
            <w:lang w:val="en-US"/>
          </w:rPr>
          <w:delText xml:space="preserve"> </w:delText>
        </w:r>
      </w:del>
      <w:r w:rsidRPr="00C332C7">
        <w:rPr>
          <w:rFonts w:asciiTheme="minorBidi" w:hAnsiTheme="minorBidi"/>
          <w:lang w:val="en-US"/>
        </w:rPr>
        <w:t xml:space="preserve">went through </w:t>
      </w:r>
      <w:r w:rsidR="00DC4A1A" w:rsidRPr="00C332C7">
        <w:rPr>
          <w:rFonts w:asciiTheme="minorBidi" w:hAnsiTheme="minorBidi"/>
          <w:lang w:val="en-US"/>
        </w:rPr>
        <w:t>a</w:t>
      </w:r>
      <w:ins w:id="115" w:author="Samuel Thrope" w:date="2020-11-01T09:32:00Z">
        <w:r w:rsidR="00AA1DA4">
          <w:rPr>
            <w:rFonts w:asciiTheme="minorBidi" w:hAnsiTheme="minorBidi"/>
            <w:lang w:val="en-US"/>
          </w:rPr>
          <w:t xml:space="preserve"> period of</w:t>
        </w:r>
      </w:ins>
      <w:del w:id="116" w:author="Samuel Thrope" w:date="2020-11-01T09:32:00Z">
        <w:r w:rsidR="00DC4A1A" w:rsidRPr="00C332C7" w:rsidDel="00AA1DA4">
          <w:rPr>
            <w:rFonts w:asciiTheme="minorBidi" w:hAnsiTheme="minorBidi"/>
            <w:lang w:val="en-US"/>
          </w:rPr>
          <w:delText>n</w:delText>
        </w:r>
      </w:del>
      <w:r w:rsidRPr="00C332C7">
        <w:rPr>
          <w:rFonts w:asciiTheme="minorBidi" w:hAnsiTheme="minorBidi"/>
          <w:lang w:val="en-US"/>
        </w:rPr>
        <w:t xml:space="preserve"> experimentation </w:t>
      </w:r>
      <w:del w:id="117" w:author="Samuel Thrope" w:date="2020-11-01T09:32:00Z">
        <w:r w:rsidR="00DC4A1A" w:rsidRPr="00C332C7" w:rsidDel="00AA1DA4">
          <w:rPr>
            <w:rFonts w:asciiTheme="minorBidi" w:hAnsiTheme="minorBidi"/>
            <w:lang w:val="en-US"/>
          </w:rPr>
          <w:delText xml:space="preserve">where </w:delText>
        </w:r>
      </w:del>
      <w:ins w:id="118" w:author="Samuel Thrope" w:date="2020-11-01T09:32:00Z">
        <w:r w:rsidR="00AA1DA4">
          <w:rPr>
            <w:rFonts w:asciiTheme="minorBidi" w:hAnsiTheme="minorBidi"/>
            <w:lang w:val="en-US"/>
          </w:rPr>
          <w:t>in which</w:t>
        </w:r>
        <w:r w:rsidR="00AA1DA4" w:rsidRPr="00C332C7">
          <w:rPr>
            <w:rFonts w:asciiTheme="minorBidi" w:hAnsiTheme="minorBidi"/>
            <w:lang w:val="en-US"/>
          </w:rPr>
          <w:t xml:space="preserve"> </w:t>
        </w:r>
      </w:ins>
      <w:r w:rsidR="00462D7A" w:rsidRPr="00C332C7">
        <w:rPr>
          <w:rFonts w:asciiTheme="minorBidi" w:hAnsiTheme="minorBidi"/>
          <w:lang w:val="en-US"/>
        </w:rPr>
        <w:t xml:space="preserve">most of </w:t>
      </w:r>
      <w:del w:id="119" w:author="Samuel Thrope" w:date="2020-11-01T09:32:00Z">
        <w:r w:rsidR="00462D7A" w:rsidRPr="00C332C7" w:rsidDel="00AA1DA4">
          <w:rPr>
            <w:rFonts w:asciiTheme="minorBidi" w:hAnsiTheme="minorBidi"/>
            <w:lang w:val="en-US"/>
          </w:rPr>
          <w:delText>the</w:delText>
        </w:r>
        <w:r w:rsidRPr="00C332C7" w:rsidDel="00AA1DA4">
          <w:rPr>
            <w:rFonts w:asciiTheme="minorBidi" w:hAnsiTheme="minorBidi"/>
            <w:lang w:val="en-US"/>
          </w:rPr>
          <w:delText xml:space="preserve"> </w:delText>
        </w:r>
      </w:del>
      <w:r w:rsidRPr="00C332C7">
        <w:rPr>
          <w:rFonts w:asciiTheme="minorBidi" w:hAnsiTheme="minorBidi"/>
          <w:lang w:val="en-US"/>
        </w:rPr>
        <w:t>writ</w:t>
      </w:r>
      <w:r w:rsidR="00462D7A" w:rsidRPr="00C332C7">
        <w:rPr>
          <w:rFonts w:asciiTheme="minorBidi" w:hAnsiTheme="minorBidi"/>
          <w:lang w:val="en-US"/>
        </w:rPr>
        <w:t>ers</w:t>
      </w:r>
      <w:r w:rsidRPr="00C332C7">
        <w:rPr>
          <w:rFonts w:asciiTheme="minorBidi" w:hAnsiTheme="minorBidi"/>
          <w:lang w:val="en-US"/>
        </w:rPr>
        <w:t xml:space="preserve"> abandoned traditional plot, voice, characters</w:t>
      </w:r>
      <w:ins w:id="120" w:author="Kate Deimling" w:date="2020-10-29T09:15:00Z">
        <w:r w:rsidR="003D2F61" w:rsidRPr="00C332C7">
          <w:rPr>
            <w:rFonts w:asciiTheme="minorBidi" w:hAnsiTheme="minorBidi"/>
            <w:lang w:val="en-US"/>
          </w:rPr>
          <w:t>,</w:t>
        </w:r>
      </w:ins>
      <w:r w:rsidRPr="00C332C7">
        <w:rPr>
          <w:rFonts w:asciiTheme="minorBidi" w:hAnsiTheme="minorBidi"/>
          <w:lang w:val="en-US"/>
        </w:rPr>
        <w:t xml:space="preserve"> and psychology. </w:t>
      </w:r>
      <w:r w:rsidR="00DC4A1A" w:rsidRPr="00C332C7">
        <w:rPr>
          <w:rFonts w:asciiTheme="minorBidi" w:hAnsiTheme="minorBidi"/>
          <w:lang w:val="en-US"/>
        </w:rPr>
        <w:t>W</w:t>
      </w:r>
      <w:r w:rsidRPr="00C332C7">
        <w:rPr>
          <w:rFonts w:asciiTheme="minorBidi" w:hAnsiTheme="minorBidi"/>
          <w:lang w:val="en-US"/>
        </w:rPr>
        <w:t>riters</w:t>
      </w:r>
      <w:r w:rsidR="00DC4A1A" w:rsidRPr="00C332C7">
        <w:rPr>
          <w:rFonts w:asciiTheme="minorBidi" w:hAnsiTheme="minorBidi"/>
          <w:lang w:val="en-US"/>
        </w:rPr>
        <w:t xml:space="preserve"> like</w:t>
      </w:r>
      <w:r w:rsidRPr="00C332C7">
        <w:rPr>
          <w:rFonts w:asciiTheme="minorBidi" w:hAnsiTheme="minorBidi"/>
          <w:lang w:val="en-US"/>
        </w:rPr>
        <w:t xml:space="preserve"> Georges </w:t>
      </w:r>
      <w:r w:rsidR="007748EB" w:rsidRPr="00C332C7">
        <w:rPr>
          <w:rFonts w:asciiTheme="minorBidi" w:hAnsiTheme="minorBidi"/>
          <w:lang w:val="en-US"/>
        </w:rPr>
        <w:t>Perec, Raymond Queneau, </w:t>
      </w:r>
      <w:ins w:id="121" w:author="Kate Deimling" w:date="2020-10-29T09:15:00Z">
        <w:r w:rsidR="003D2F61" w:rsidRPr="00C332C7">
          <w:rPr>
            <w:rFonts w:asciiTheme="minorBidi" w:hAnsiTheme="minorBidi"/>
            <w:lang w:val="en-US"/>
          </w:rPr>
          <w:t xml:space="preserve">and </w:t>
        </w:r>
      </w:ins>
      <w:r w:rsidR="007748EB" w:rsidRPr="00C332C7">
        <w:rPr>
          <w:rFonts w:asciiTheme="minorBidi" w:hAnsiTheme="minorBidi"/>
          <w:lang w:val="en-US"/>
        </w:rPr>
        <w:t xml:space="preserve">Jacques </w:t>
      </w:r>
      <w:r w:rsidRPr="00C332C7">
        <w:rPr>
          <w:rFonts w:asciiTheme="minorBidi" w:hAnsiTheme="minorBidi"/>
          <w:lang w:val="en-US"/>
        </w:rPr>
        <w:t>Roubaud are associated with the creative movement Oulipo (founded in 1960) which use</w:t>
      </w:r>
      <w:ins w:id="122" w:author="Samuel Thrope" w:date="2020-11-01T09:32:00Z">
        <w:r w:rsidR="00AA1DA4">
          <w:rPr>
            <w:rFonts w:asciiTheme="minorBidi" w:hAnsiTheme="minorBidi"/>
            <w:lang w:val="en-US"/>
          </w:rPr>
          <w:t>d</w:t>
        </w:r>
      </w:ins>
      <w:del w:id="123" w:author="Samuel Thrope" w:date="2020-11-01T09:32:00Z">
        <w:r w:rsidRPr="00C332C7" w:rsidDel="00AA1DA4">
          <w:rPr>
            <w:rFonts w:asciiTheme="minorBidi" w:hAnsiTheme="minorBidi"/>
            <w:lang w:val="en-US"/>
          </w:rPr>
          <w:delText>s</w:delText>
        </w:r>
      </w:del>
      <w:r w:rsidRPr="00C332C7">
        <w:rPr>
          <w:rFonts w:asciiTheme="minorBidi" w:hAnsiTheme="minorBidi"/>
          <w:lang w:val="en-US"/>
        </w:rPr>
        <w:t xml:space="preserve"> elaborate mathematical strategies and constraints (such as lipograms and palindromes) as a means of triggering ideas and inspiration.</w:t>
      </w:r>
      <w:r w:rsidR="007748EB" w:rsidRPr="00C332C7">
        <w:rPr>
          <w:rFonts w:asciiTheme="minorBidi" w:hAnsiTheme="minorBidi"/>
          <w:lang w:val="en-US"/>
        </w:rPr>
        <w:t xml:space="preserve"> </w:t>
      </w:r>
      <w:r w:rsidRPr="00C332C7">
        <w:rPr>
          <w:rFonts w:asciiTheme="minorBidi" w:hAnsiTheme="minorBidi"/>
          <w:lang w:val="en-US"/>
        </w:rPr>
        <w:t xml:space="preserve">The events of May 1968 </w:t>
      </w:r>
      <w:commentRangeStart w:id="124"/>
      <w:commentRangeStart w:id="125"/>
      <w:r w:rsidRPr="00C332C7">
        <w:rPr>
          <w:rFonts w:asciiTheme="minorBidi" w:hAnsiTheme="minorBidi"/>
          <w:lang w:val="en-US"/>
        </w:rPr>
        <w:t xml:space="preserve">marked a </w:t>
      </w:r>
      <w:r w:rsidR="004A5C10" w:rsidRPr="00C332C7">
        <w:rPr>
          <w:rFonts w:asciiTheme="minorBidi" w:hAnsiTheme="minorBidi"/>
          <w:lang w:val="en-US"/>
        </w:rPr>
        <w:t>breaking point</w:t>
      </w:r>
      <w:r w:rsidRPr="00C332C7">
        <w:rPr>
          <w:rFonts w:asciiTheme="minorBidi" w:hAnsiTheme="minorBidi"/>
          <w:lang w:val="en-US"/>
        </w:rPr>
        <w:t xml:space="preserve"> </w:t>
      </w:r>
      <w:commentRangeEnd w:id="124"/>
      <w:r w:rsidR="003800B0">
        <w:rPr>
          <w:rStyle w:val="CommentReference"/>
        </w:rPr>
        <w:commentReference w:id="124"/>
      </w:r>
      <w:commentRangeEnd w:id="125"/>
      <w:r w:rsidR="007730F6">
        <w:rPr>
          <w:rStyle w:val="CommentReference"/>
        </w:rPr>
        <w:commentReference w:id="125"/>
      </w:r>
      <w:r w:rsidRPr="00C332C7">
        <w:rPr>
          <w:rFonts w:asciiTheme="minorBidi" w:hAnsiTheme="minorBidi"/>
          <w:lang w:val="en-US"/>
        </w:rPr>
        <w:t>in the development of a radical ideology of revolutionary change in education, class, family</w:t>
      </w:r>
      <w:ins w:id="126" w:author="Kate Deimling" w:date="2020-10-29T09:16:00Z">
        <w:r w:rsidR="003D2F61" w:rsidRPr="00C332C7">
          <w:rPr>
            <w:rFonts w:asciiTheme="minorBidi" w:hAnsiTheme="minorBidi"/>
            <w:lang w:val="en-US"/>
          </w:rPr>
          <w:t>,</w:t>
        </w:r>
      </w:ins>
      <w:r w:rsidRPr="00C332C7">
        <w:rPr>
          <w:rFonts w:asciiTheme="minorBidi" w:hAnsiTheme="minorBidi"/>
          <w:lang w:val="en-US"/>
        </w:rPr>
        <w:t xml:space="preserve"> and literature. </w:t>
      </w:r>
      <w:r w:rsidR="007748EB" w:rsidRPr="00C332C7">
        <w:rPr>
          <w:rFonts w:asciiTheme="minorBidi" w:hAnsiTheme="minorBidi"/>
          <w:lang w:val="en-US"/>
        </w:rPr>
        <w:t xml:space="preserve">More than ever, literary and philosophical movements were </w:t>
      </w:r>
      <w:r w:rsidRPr="00C332C7">
        <w:rPr>
          <w:rFonts w:asciiTheme="minorBidi" w:hAnsiTheme="minorBidi"/>
          <w:lang w:val="en-US"/>
        </w:rPr>
        <w:t>to seek out their own truth.</w:t>
      </w:r>
      <w:r w:rsidR="007748EB" w:rsidRPr="00C332C7">
        <w:rPr>
          <w:rFonts w:asciiTheme="minorBidi" w:hAnsiTheme="minorBidi"/>
          <w:lang w:val="en-US"/>
        </w:rPr>
        <w:t xml:space="preserve"> </w:t>
      </w:r>
      <w:commentRangeStart w:id="127"/>
      <w:r w:rsidRPr="00C332C7">
        <w:rPr>
          <w:rFonts w:asciiTheme="minorBidi" w:hAnsiTheme="minorBidi"/>
          <w:lang w:val="en-US"/>
        </w:rPr>
        <w:t>The most important review of the post-1968 period</w:t>
      </w:r>
      <w:del w:id="128" w:author="Kate Deimling" w:date="2020-10-29T09:17:00Z">
        <w:r w:rsidRPr="00C332C7" w:rsidDel="003D2F61">
          <w:rPr>
            <w:rFonts w:asciiTheme="minorBidi" w:hAnsiTheme="minorBidi"/>
            <w:lang w:val="en-US"/>
          </w:rPr>
          <w:delText xml:space="preserve"> </w:delText>
        </w:r>
      </w:del>
      <w:ins w:id="129" w:author="Kate Deimling" w:date="2020-10-29T09:17:00Z">
        <w:r w:rsidR="003D2F61" w:rsidRPr="00C332C7">
          <w:rPr>
            <w:rFonts w:asciiTheme="minorBidi" w:hAnsiTheme="minorBidi"/>
            <w:lang w:val="en-US"/>
          </w:rPr>
          <w:t>—</w:t>
        </w:r>
      </w:ins>
      <w:del w:id="130" w:author="Kate Deimling" w:date="2020-10-29T09:17:00Z">
        <w:r w:rsidRPr="00C332C7" w:rsidDel="003D2F61">
          <w:rPr>
            <w:rFonts w:asciiTheme="minorBidi" w:hAnsiTheme="minorBidi"/>
            <w:lang w:val="en-US"/>
          </w:rPr>
          <w:delText>-- </w:delText>
        </w:r>
      </w:del>
      <w:r w:rsidRPr="00C332C7">
        <w:rPr>
          <w:rFonts w:asciiTheme="minorBidi" w:hAnsiTheme="minorBidi"/>
          <w:i/>
          <w:iCs/>
          <w:lang w:val="en-US"/>
        </w:rPr>
        <w:t>Tel Quel</w:t>
      </w:r>
      <w:r w:rsidRPr="00C332C7">
        <w:rPr>
          <w:rFonts w:asciiTheme="minorBidi" w:hAnsiTheme="minorBidi"/>
          <w:lang w:val="en-US"/>
        </w:rPr>
        <w:t>—is associated with the writers Philippe Sollers, Julia Kristeva, </w:t>
      </w:r>
      <w:ins w:id="131" w:author="Kate Deimling" w:date="2020-10-29T09:16:00Z">
        <w:r w:rsidR="003D2F61" w:rsidRPr="00C332C7">
          <w:rPr>
            <w:rFonts w:asciiTheme="minorBidi" w:hAnsiTheme="minorBidi"/>
            <w:lang w:val="en-US"/>
          </w:rPr>
          <w:t xml:space="preserve">and </w:t>
        </w:r>
      </w:ins>
      <w:r w:rsidRPr="00C332C7">
        <w:rPr>
          <w:rFonts w:asciiTheme="minorBidi" w:hAnsiTheme="minorBidi"/>
          <w:lang w:val="en-US"/>
        </w:rPr>
        <w:t>Georges Bataille, the poets Marcelin Pleynet and </w:t>
      </w:r>
      <w:r w:rsidR="00120512">
        <w:fldChar w:fldCharType="begin"/>
      </w:r>
      <w:r w:rsidR="00120512" w:rsidRPr="00120512">
        <w:rPr>
          <w:lang w:val="en-US"/>
          <w:rPrChange w:id="132" w:author="User" w:date="2020-11-01T11:35:00Z">
            <w:rPr/>
          </w:rPrChange>
        </w:rPr>
        <w:instrText xml:space="preserve"> HYPERLINK "https://en.wikipedia.org/w/index.php?title=Denis_Roche&amp;action=edit&amp;redlink=1" \o "Denis Roche (page does not exist)" </w:instrText>
      </w:r>
      <w:r w:rsidR="00120512">
        <w:fldChar w:fldCharType="separate"/>
      </w:r>
      <w:r w:rsidRPr="0079725F">
        <w:rPr>
          <w:rFonts w:asciiTheme="minorBidi" w:hAnsiTheme="minorBidi"/>
          <w:lang w:val="en-US"/>
        </w:rPr>
        <w:t>Denis Roche</w:t>
      </w:r>
      <w:r w:rsidR="00120512">
        <w:rPr>
          <w:rFonts w:asciiTheme="minorBidi" w:hAnsiTheme="minorBidi"/>
          <w:lang w:val="en-US"/>
        </w:rPr>
        <w:fldChar w:fldCharType="end"/>
      </w:r>
      <w:del w:id="133" w:author="Kate Deimling" w:date="2020-10-29T09:16:00Z">
        <w:r w:rsidRPr="0079725F" w:rsidDel="003D2F61">
          <w:rPr>
            <w:rFonts w:asciiTheme="minorBidi" w:hAnsiTheme="minorBidi"/>
            <w:lang w:val="en-US"/>
          </w:rPr>
          <w:delText> </w:delText>
        </w:r>
      </w:del>
      <w:r w:rsidRPr="0079725F">
        <w:rPr>
          <w:rFonts w:asciiTheme="minorBidi" w:hAnsiTheme="minorBidi"/>
          <w:lang w:val="en-US"/>
        </w:rPr>
        <w:t>, the critics Roland Barthes</w:t>
      </w:r>
      <w:ins w:id="134" w:author="Kate Deimling" w:date="2020-10-29T09:16:00Z">
        <w:r w:rsidR="003D2F61" w:rsidRPr="009657BD">
          <w:rPr>
            <w:rFonts w:asciiTheme="minorBidi" w:hAnsiTheme="minorBidi"/>
            <w:lang w:val="en-US"/>
          </w:rPr>
          <w:t xml:space="preserve"> and</w:t>
        </w:r>
      </w:ins>
      <w:del w:id="135" w:author="Kate Deimling" w:date="2020-10-29T09:16:00Z">
        <w:r w:rsidRPr="008D072A" w:rsidDel="003D2F61">
          <w:rPr>
            <w:rFonts w:asciiTheme="minorBidi" w:hAnsiTheme="minorBidi"/>
            <w:lang w:val="en-US"/>
          </w:rPr>
          <w:delText>,</w:delText>
        </w:r>
      </w:del>
      <w:r w:rsidRPr="00C332C7">
        <w:rPr>
          <w:rFonts w:asciiTheme="minorBidi" w:hAnsiTheme="minorBidi"/>
          <w:lang w:val="en-US"/>
        </w:rPr>
        <w:t> Gérard Genette</w:t>
      </w:r>
      <w:ins w:id="136" w:author="Kate Deimling" w:date="2020-10-29T09:16:00Z">
        <w:r w:rsidR="003D2F61" w:rsidRPr="00C332C7">
          <w:rPr>
            <w:rFonts w:asciiTheme="minorBidi" w:hAnsiTheme="minorBidi"/>
            <w:lang w:val="en-US"/>
          </w:rPr>
          <w:t>,</w:t>
        </w:r>
      </w:ins>
      <w:r w:rsidRPr="00C332C7">
        <w:rPr>
          <w:rFonts w:asciiTheme="minorBidi" w:hAnsiTheme="minorBidi"/>
          <w:lang w:val="en-US"/>
        </w:rPr>
        <w:t> and the philosophers Jacques Derrida</w:t>
      </w:r>
      <w:ins w:id="137" w:author="Kate Deimling" w:date="2020-10-29T09:16:00Z">
        <w:r w:rsidR="003D2F61" w:rsidRPr="00C332C7">
          <w:rPr>
            <w:rFonts w:asciiTheme="minorBidi" w:hAnsiTheme="minorBidi"/>
            <w:lang w:val="en-US"/>
          </w:rPr>
          <w:t xml:space="preserve"> and</w:t>
        </w:r>
      </w:ins>
      <w:del w:id="138" w:author="Kate Deimling" w:date="2020-10-29T09:16:00Z">
        <w:r w:rsidRPr="00C332C7" w:rsidDel="003D2F61">
          <w:rPr>
            <w:rFonts w:asciiTheme="minorBidi" w:hAnsiTheme="minorBidi"/>
            <w:lang w:val="en-US"/>
          </w:rPr>
          <w:delText>,</w:delText>
        </w:r>
      </w:del>
      <w:r w:rsidRPr="00C332C7">
        <w:rPr>
          <w:rFonts w:asciiTheme="minorBidi" w:hAnsiTheme="minorBidi"/>
          <w:lang w:val="en-US"/>
        </w:rPr>
        <w:t> Jacques Lacan.</w:t>
      </w:r>
      <w:commentRangeEnd w:id="127"/>
      <w:r w:rsidR="00A06B26">
        <w:rPr>
          <w:rStyle w:val="CommentReference"/>
        </w:rPr>
        <w:commentReference w:id="127"/>
      </w:r>
    </w:p>
    <w:p w14:paraId="59337E55" w14:textId="77DAF175" w:rsidR="00EA10C2" w:rsidRPr="00C332C7" w:rsidRDefault="004A5C10" w:rsidP="000C45C2">
      <w:pPr>
        <w:jc w:val="both"/>
        <w:rPr>
          <w:rFonts w:asciiTheme="minorBidi" w:hAnsiTheme="minorBidi"/>
          <w:highlight w:val="yellow"/>
          <w:lang w:val="en-US"/>
        </w:rPr>
      </w:pPr>
      <w:r w:rsidRPr="00C332C7">
        <w:rPr>
          <w:rFonts w:asciiTheme="minorBidi" w:hAnsiTheme="minorBidi"/>
          <w:lang w:val="en-US"/>
        </w:rPr>
        <w:t>C</w:t>
      </w:r>
      <w:r w:rsidR="00C74BED" w:rsidRPr="00C332C7">
        <w:rPr>
          <w:rFonts w:asciiTheme="minorBidi" w:hAnsiTheme="minorBidi"/>
          <w:lang w:val="en-US"/>
        </w:rPr>
        <w:t xml:space="preserve">ritics of French </w:t>
      </w:r>
      <w:ins w:id="139" w:author="Kate Deimling" w:date="2020-10-29T09:19:00Z">
        <w:r w:rsidR="003D2F61" w:rsidRPr="00C332C7">
          <w:rPr>
            <w:rFonts w:asciiTheme="minorBidi" w:hAnsiTheme="minorBidi"/>
            <w:lang w:val="en-US"/>
          </w:rPr>
          <w:t>l</w:t>
        </w:r>
      </w:ins>
      <w:del w:id="140" w:author="Kate Deimling" w:date="2020-10-29T09:19:00Z">
        <w:r w:rsidR="00C74BED" w:rsidRPr="00C332C7" w:rsidDel="003D2F61">
          <w:rPr>
            <w:rFonts w:asciiTheme="minorBidi" w:hAnsiTheme="minorBidi"/>
            <w:lang w:val="en-US"/>
          </w:rPr>
          <w:delText>L</w:delText>
        </w:r>
      </w:del>
      <w:r w:rsidR="00C74BED" w:rsidRPr="00C332C7">
        <w:rPr>
          <w:rFonts w:asciiTheme="minorBidi" w:hAnsiTheme="minorBidi"/>
          <w:lang w:val="en-US"/>
        </w:rPr>
        <w:t xml:space="preserve">iterature have </w:t>
      </w:r>
      <w:r w:rsidR="00DC4A1A" w:rsidRPr="00C332C7">
        <w:rPr>
          <w:rFonts w:asciiTheme="minorBidi" w:hAnsiTheme="minorBidi"/>
          <w:lang w:val="en-US"/>
        </w:rPr>
        <w:t>all agree</w:t>
      </w:r>
      <w:r w:rsidR="00D96B65" w:rsidRPr="00C332C7">
        <w:rPr>
          <w:rFonts w:asciiTheme="minorBidi" w:hAnsiTheme="minorBidi"/>
          <w:lang w:val="en-US"/>
        </w:rPr>
        <w:t>d</w:t>
      </w:r>
      <w:r w:rsidR="00C74BED" w:rsidRPr="00C332C7">
        <w:rPr>
          <w:rFonts w:asciiTheme="minorBidi" w:hAnsiTheme="minorBidi"/>
          <w:lang w:val="en-US"/>
        </w:rPr>
        <w:t xml:space="preserve"> that most of the</w:t>
      </w:r>
      <w:r w:rsidR="00DC4A1A" w:rsidRPr="00C332C7">
        <w:rPr>
          <w:rFonts w:asciiTheme="minorBidi" w:hAnsiTheme="minorBidi"/>
          <w:lang w:val="en-US"/>
        </w:rPr>
        <w:t xml:space="preserve"> French</w:t>
      </w:r>
      <w:r w:rsidR="00C74BED" w:rsidRPr="00C332C7">
        <w:rPr>
          <w:rFonts w:asciiTheme="minorBidi" w:hAnsiTheme="minorBidi"/>
          <w:lang w:val="en-US"/>
        </w:rPr>
        <w:t xml:space="preserve"> authors of the years 1970</w:t>
      </w:r>
      <w:del w:id="141" w:author="Kate Deimling" w:date="2020-10-29T09:19:00Z">
        <w:r w:rsidR="00C74BED" w:rsidRPr="00C332C7" w:rsidDel="003D2F61">
          <w:rPr>
            <w:rFonts w:asciiTheme="minorBidi" w:hAnsiTheme="minorBidi"/>
            <w:lang w:val="en-US"/>
          </w:rPr>
          <w:delText xml:space="preserve"> </w:delText>
        </w:r>
      </w:del>
      <w:r w:rsidR="00C74BED" w:rsidRPr="00C332C7">
        <w:rPr>
          <w:rFonts w:asciiTheme="minorBidi" w:hAnsiTheme="minorBidi"/>
          <w:lang w:val="en-US"/>
        </w:rPr>
        <w:t>–</w:t>
      </w:r>
      <w:del w:id="142" w:author="Kate Deimling" w:date="2020-10-29T09:19:00Z">
        <w:r w:rsidR="00C74BED" w:rsidRPr="00C332C7" w:rsidDel="003D2F61">
          <w:rPr>
            <w:rFonts w:asciiTheme="minorBidi" w:hAnsiTheme="minorBidi"/>
            <w:lang w:val="en-US"/>
          </w:rPr>
          <w:delText xml:space="preserve"> </w:delText>
        </w:r>
      </w:del>
      <w:r w:rsidR="00C74BED" w:rsidRPr="00C332C7">
        <w:rPr>
          <w:rFonts w:asciiTheme="minorBidi" w:hAnsiTheme="minorBidi"/>
          <w:lang w:val="en-US"/>
        </w:rPr>
        <w:t>2000 have written</w:t>
      </w:r>
      <w:ins w:id="143" w:author="Kate Deimling" w:date="2020-10-29T10:03:00Z">
        <w:r w:rsidR="003800B0">
          <w:rPr>
            <w:rFonts w:asciiTheme="minorBidi" w:hAnsiTheme="minorBidi"/>
            <w:lang w:val="en-US"/>
          </w:rPr>
          <w:t xml:space="preserve"> </w:t>
        </w:r>
      </w:ins>
      <w:del w:id="144" w:author="Kate Deimling" w:date="2020-10-29T10:03:00Z">
        <w:r w:rsidR="00C74BED" w:rsidRPr="00C332C7" w:rsidDel="003800B0">
          <w:rPr>
            <w:rFonts w:asciiTheme="minorBidi" w:hAnsiTheme="minorBidi"/>
            <w:lang w:val="en-US"/>
          </w:rPr>
          <w:delText xml:space="preserve"> </w:delText>
        </w:r>
      </w:del>
      <w:ins w:id="145" w:author="Kate Deimling" w:date="2020-10-29T10:03:00Z">
        <w:r w:rsidR="003800B0">
          <w:rPr>
            <w:rFonts w:asciiTheme="minorBidi" w:hAnsiTheme="minorBidi"/>
            <w:lang w:val="en-US"/>
          </w:rPr>
          <w:t>in the postmodern vein</w:t>
        </w:r>
      </w:ins>
      <w:del w:id="146" w:author="Kate Deimling" w:date="2020-10-29T10:03:00Z">
        <w:r w:rsidR="00DC4A1A" w:rsidRPr="00C332C7" w:rsidDel="003800B0">
          <w:rPr>
            <w:rFonts w:asciiTheme="minorBidi" w:hAnsiTheme="minorBidi"/>
            <w:lang w:val="en-US"/>
          </w:rPr>
          <w:delText>under the realm</w:delText>
        </w:r>
        <w:r w:rsidR="00C74BED" w:rsidRPr="00C332C7" w:rsidDel="003800B0">
          <w:rPr>
            <w:rFonts w:asciiTheme="minorBidi" w:hAnsiTheme="minorBidi"/>
            <w:lang w:val="en-US"/>
          </w:rPr>
          <w:delText xml:space="preserve"> of </w:delText>
        </w:r>
        <w:r w:rsidR="00D96B65" w:rsidRPr="00C332C7" w:rsidDel="003800B0">
          <w:rPr>
            <w:rFonts w:asciiTheme="minorBidi" w:hAnsiTheme="minorBidi"/>
            <w:lang w:val="en-US"/>
          </w:rPr>
          <w:delText>Postmodernism</w:delText>
        </w:r>
      </w:del>
      <w:r w:rsidR="00D96B65" w:rsidRPr="00C332C7">
        <w:rPr>
          <w:rFonts w:asciiTheme="minorBidi" w:hAnsiTheme="minorBidi"/>
          <w:lang w:val="en-US"/>
        </w:rPr>
        <w:t xml:space="preserve">. </w:t>
      </w:r>
      <w:commentRangeStart w:id="147"/>
      <w:commentRangeStart w:id="148"/>
      <w:r w:rsidR="00D96B65" w:rsidRPr="00C332C7">
        <w:rPr>
          <w:rFonts w:asciiTheme="minorBidi" w:hAnsiTheme="minorBidi"/>
          <w:lang w:val="en-US"/>
        </w:rPr>
        <w:t>The postmodern turn in literature was carried out as a reaction against the canonized forms of high modernism that had emerged in</w:t>
      </w:r>
      <w:r w:rsidR="00696944" w:rsidRPr="00C332C7">
        <w:rPr>
          <w:rFonts w:asciiTheme="minorBidi" w:hAnsiTheme="minorBidi"/>
          <w:lang w:val="en-US"/>
        </w:rPr>
        <w:t xml:space="preserve"> the United States in the 1950s</w:t>
      </w:r>
      <w:r w:rsidR="00DC4A1A" w:rsidRPr="00C332C7">
        <w:rPr>
          <w:rFonts w:asciiTheme="minorBidi" w:hAnsiTheme="minorBidi"/>
          <w:lang w:val="en-US"/>
        </w:rPr>
        <w:t xml:space="preserve"> </w:t>
      </w:r>
      <w:r w:rsidR="00696944" w:rsidRPr="00C332C7">
        <w:rPr>
          <w:rFonts w:asciiTheme="minorBidi" w:hAnsiTheme="minorBidi"/>
          <w:lang w:val="en-US"/>
        </w:rPr>
        <w:t>(</w:t>
      </w:r>
      <w:r w:rsidR="00D96B65" w:rsidRPr="00C332C7">
        <w:rPr>
          <w:rFonts w:asciiTheme="minorBidi" w:hAnsiTheme="minorBidi"/>
          <w:lang w:val="en-US"/>
        </w:rPr>
        <w:t>Virginia Woolf, Kafka, Ernest Hemingway, William Faulkner, James Joyce</w:t>
      </w:r>
      <w:r w:rsidR="00696944" w:rsidRPr="00C332C7">
        <w:rPr>
          <w:rFonts w:asciiTheme="minorBidi" w:hAnsiTheme="minorBidi"/>
          <w:lang w:val="en-US"/>
        </w:rPr>
        <w:t>)</w:t>
      </w:r>
      <w:r w:rsidR="00D96B65" w:rsidRPr="00C332C7">
        <w:rPr>
          <w:rFonts w:asciiTheme="minorBidi" w:hAnsiTheme="minorBidi"/>
          <w:lang w:val="en-US"/>
        </w:rPr>
        <w:t>.</w:t>
      </w:r>
      <w:r w:rsidR="00696944" w:rsidRPr="00C332C7">
        <w:rPr>
          <w:rFonts w:asciiTheme="minorBidi" w:hAnsiTheme="minorBidi"/>
          <w:lang w:val="en-US"/>
        </w:rPr>
        <w:t xml:space="preserve"> </w:t>
      </w:r>
      <w:commentRangeEnd w:id="147"/>
      <w:r w:rsidR="003800B0">
        <w:rPr>
          <w:rStyle w:val="CommentReference"/>
        </w:rPr>
        <w:commentReference w:id="147"/>
      </w:r>
      <w:commentRangeEnd w:id="148"/>
      <w:r w:rsidR="007730F6">
        <w:rPr>
          <w:rStyle w:val="CommentReference"/>
        </w:rPr>
        <w:commentReference w:id="148"/>
      </w:r>
      <w:r w:rsidR="00696944" w:rsidRPr="00C332C7">
        <w:rPr>
          <w:rFonts w:asciiTheme="minorBidi" w:hAnsiTheme="minorBidi"/>
          <w:lang w:val="en-US"/>
        </w:rPr>
        <w:t>P</w:t>
      </w:r>
      <w:r w:rsidR="00EB41F1" w:rsidRPr="00C332C7">
        <w:rPr>
          <w:rFonts w:asciiTheme="minorBidi" w:hAnsiTheme="minorBidi"/>
          <w:lang w:val="en-US"/>
        </w:rPr>
        <w:t>ostmodernist authors</w:t>
      </w:r>
      <w:r w:rsidR="00D96B65" w:rsidRPr="00C332C7">
        <w:rPr>
          <w:rFonts w:asciiTheme="minorBidi" w:hAnsiTheme="minorBidi"/>
          <w:lang w:val="en-US"/>
        </w:rPr>
        <w:t xml:space="preserve"> rejected the aesthe</w:t>
      </w:r>
      <w:r w:rsidR="001A4508" w:rsidRPr="00C332C7">
        <w:rPr>
          <w:rFonts w:asciiTheme="minorBidi" w:hAnsiTheme="minorBidi"/>
          <w:lang w:val="en-US"/>
        </w:rPr>
        <w:t>tic of high modernism, as Steven Best and Douglas Kellner claim</w:t>
      </w:r>
      <w:r w:rsidR="00D96B65" w:rsidRPr="00C332C7">
        <w:rPr>
          <w:rFonts w:asciiTheme="minorBidi" w:hAnsiTheme="minorBidi"/>
          <w:lang w:val="en-US"/>
        </w:rPr>
        <w:t>: “the notio</w:t>
      </w:r>
      <w:r w:rsidR="001A4508" w:rsidRPr="00C332C7">
        <w:rPr>
          <w:rFonts w:asciiTheme="minorBidi" w:hAnsiTheme="minorBidi"/>
          <w:lang w:val="en-US"/>
        </w:rPr>
        <w:t>n of artistic work as a hieroglyph understood only by experts was rejected for a more accessible, populist writing style; and the concept of the author as an expressive unitary consciousness was dismantled to place the writing subject within a dense, socially constructed, intertextual discursive field”</w:t>
      </w:r>
      <w:ins w:id="149" w:author="Kate Deimling" w:date="2020-10-29T09:19:00Z">
        <w:r w:rsidR="003D2F61" w:rsidRPr="00C332C7">
          <w:rPr>
            <w:rFonts w:asciiTheme="minorBidi" w:hAnsiTheme="minorBidi"/>
            <w:lang w:val="en-US"/>
          </w:rPr>
          <w:t xml:space="preserve"> </w:t>
        </w:r>
      </w:ins>
      <w:r w:rsidR="000C45C2" w:rsidRPr="00C332C7">
        <w:rPr>
          <w:rFonts w:asciiTheme="minorBidi" w:hAnsiTheme="minorBidi"/>
          <w:lang w:val="en-US"/>
        </w:rPr>
        <w:t>(130)</w:t>
      </w:r>
      <w:r w:rsidR="001A4508" w:rsidRPr="00C332C7">
        <w:rPr>
          <w:rFonts w:asciiTheme="minorBidi" w:hAnsiTheme="minorBidi"/>
          <w:lang w:val="en-US"/>
        </w:rPr>
        <w:t>.</w:t>
      </w:r>
      <w:r w:rsidR="00B75D60" w:rsidRPr="00C332C7">
        <w:rPr>
          <w:rFonts w:asciiTheme="minorBidi" w:hAnsiTheme="minorBidi"/>
          <w:lang w:val="en-US"/>
        </w:rPr>
        <w:t xml:space="preserve"> Like John Ba</w:t>
      </w:r>
      <w:r w:rsidR="00696944" w:rsidRPr="00C332C7">
        <w:rPr>
          <w:rFonts w:asciiTheme="minorBidi" w:hAnsiTheme="minorBidi"/>
          <w:lang w:val="en-US"/>
        </w:rPr>
        <w:t>r</w:t>
      </w:r>
      <w:r w:rsidR="00B75D60" w:rsidRPr="00C332C7">
        <w:rPr>
          <w:rFonts w:asciiTheme="minorBidi" w:hAnsiTheme="minorBidi"/>
          <w:lang w:val="en-US"/>
        </w:rPr>
        <w:t xml:space="preserve">th, Donald Barthelme, </w:t>
      </w:r>
      <w:ins w:id="150" w:author="Kate Deimling" w:date="2020-10-29T09:19:00Z">
        <w:r w:rsidR="003D2F61" w:rsidRPr="00C332C7">
          <w:rPr>
            <w:rFonts w:asciiTheme="minorBidi" w:hAnsiTheme="minorBidi"/>
            <w:lang w:val="en-US"/>
          </w:rPr>
          <w:t xml:space="preserve">and </w:t>
        </w:r>
      </w:ins>
      <w:r w:rsidR="00B75D60" w:rsidRPr="00C332C7">
        <w:rPr>
          <w:rFonts w:asciiTheme="minorBidi" w:hAnsiTheme="minorBidi"/>
          <w:lang w:val="en-US"/>
        </w:rPr>
        <w:t xml:space="preserve">Robert Coover, French </w:t>
      </w:r>
      <w:ins w:id="151" w:author="Kate Deimling" w:date="2020-10-29T09:19:00Z">
        <w:r w:rsidR="003D2F61" w:rsidRPr="00C332C7">
          <w:rPr>
            <w:rFonts w:asciiTheme="minorBidi" w:hAnsiTheme="minorBidi"/>
            <w:lang w:val="en-US"/>
          </w:rPr>
          <w:t>w</w:t>
        </w:r>
      </w:ins>
      <w:del w:id="152" w:author="Kate Deimling" w:date="2020-10-29T09:19:00Z">
        <w:r w:rsidR="00B75D60" w:rsidRPr="00C332C7" w:rsidDel="003D2F61">
          <w:rPr>
            <w:rFonts w:asciiTheme="minorBidi" w:hAnsiTheme="minorBidi"/>
            <w:lang w:val="en-US"/>
          </w:rPr>
          <w:delText>W</w:delText>
        </w:r>
      </w:del>
      <w:r w:rsidR="00B75D60" w:rsidRPr="00C332C7">
        <w:rPr>
          <w:rFonts w:asciiTheme="minorBidi" w:hAnsiTheme="minorBidi"/>
          <w:lang w:val="en-US"/>
        </w:rPr>
        <w:t xml:space="preserve">riters of the 1970s </w:t>
      </w:r>
      <w:del w:id="153" w:author="Kate Deimling" w:date="2020-10-29T09:20:00Z">
        <w:r w:rsidR="00B75D60" w:rsidRPr="00C332C7" w:rsidDel="003D2F61">
          <w:rPr>
            <w:rFonts w:asciiTheme="minorBidi" w:hAnsiTheme="minorBidi"/>
            <w:lang w:val="en-US"/>
          </w:rPr>
          <w:delText xml:space="preserve">and </w:delText>
        </w:r>
      </w:del>
      <w:r w:rsidR="00B75D60" w:rsidRPr="00C332C7">
        <w:rPr>
          <w:rFonts w:asciiTheme="minorBidi" w:hAnsiTheme="minorBidi"/>
          <w:lang w:val="en-US"/>
        </w:rPr>
        <w:t>on</w:t>
      </w:r>
      <w:del w:id="154" w:author="Kate Deimling" w:date="2020-10-29T09:20:00Z">
        <w:r w:rsidR="00BE1AFF" w:rsidRPr="00C332C7" w:rsidDel="003D2F61">
          <w:rPr>
            <w:rFonts w:asciiTheme="minorBidi" w:hAnsiTheme="minorBidi"/>
            <w:lang w:val="en-US"/>
          </w:rPr>
          <w:delText>,</w:delText>
        </w:r>
      </w:del>
      <w:r w:rsidR="00B75D60" w:rsidRPr="00C332C7">
        <w:rPr>
          <w:rFonts w:asciiTheme="minorBidi" w:hAnsiTheme="minorBidi"/>
          <w:lang w:val="en-US"/>
        </w:rPr>
        <w:t xml:space="preserve"> </w:t>
      </w:r>
      <w:del w:id="155" w:author="Kate Deimling" w:date="2020-10-29T09:20:00Z">
        <w:r w:rsidR="00B75D60" w:rsidRPr="00C332C7" w:rsidDel="003D2F61">
          <w:rPr>
            <w:rFonts w:asciiTheme="minorBidi" w:hAnsiTheme="minorBidi"/>
            <w:lang w:val="en-US"/>
          </w:rPr>
          <w:delText xml:space="preserve">have </w:delText>
        </w:r>
      </w:del>
      <w:r w:rsidR="00B75D60" w:rsidRPr="00C332C7">
        <w:rPr>
          <w:rFonts w:asciiTheme="minorBidi" w:hAnsiTheme="minorBidi"/>
          <w:lang w:val="en-US"/>
        </w:rPr>
        <w:t>adopted self-reflexive and non-linear writing that broke with the principle of mimesis, depth psychology</w:t>
      </w:r>
      <w:ins w:id="156" w:author="Kate Deimling" w:date="2020-10-29T09:20:00Z">
        <w:r w:rsidR="003D2F61" w:rsidRPr="00C332C7">
          <w:rPr>
            <w:rFonts w:asciiTheme="minorBidi" w:hAnsiTheme="minorBidi"/>
            <w:lang w:val="en-US"/>
          </w:rPr>
          <w:t>,</w:t>
        </w:r>
      </w:ins>
      <w:r w:rsidR="00B75D60" w:rsidRPr="00C332C7">
        <w:rPr>
          <w:rFonts w:asciiTheme="minorBidi" w:hAnsiTheme="minorBidi"/>
          <w:lang w:val="en-US"/>
        </w:rPr>
        <w:t xml:space="preserve"> and character development and abandoned the idea of the author as a sovereign subject in full command of the </w:t>
      </w:r>
      <w:ins w:id="157" w:author="Kate Deimling" w:date="2020-10-29T10:04:00Z">
        <w:r w:rsidR="003800B0">
          <w:rPr>
            <w:rFonts w:asciiTheme="minorBidi" w:hAnsiTheme="minorBidi"/>
            <w:lang w:val="en-US"/>
          </w:rPr>
          <w:t xml:space="preserve">creative </w:t>
        </w:r>
      </w:ins>
      <w:del w:id="158" w:author="Kate Deimling" w:date="2020-10-29T10:04:00Z">
        <w:r w:rsidR="00B75D60" w:rsidRPr="00C332C7" w:rsidDel="003800B0">
          <w:rPr>
            <w:rFonts w:asciiTheme="minorBidi" w:hAnsiTheme="minorBidi"/>
            <w:lang w:val="en-US"/>
          </w:rPr>
          <w:delText xml:space="preserve">creation </w:delText>
        </w:r>
      </w:del>
      <w:r w:rsidR="00B75D60" w:rsidRPr="00C332C7">
        <w:rPr>
          <w:rFonts w:asciiTheme="minorBidi" w:hAnsiTheme="minorBidi"/>
          <w:lang w:val="en-US"/>
        </w:rPr>
        <w:t>process. The postmodern hero became depthless</w:t>
      </w:r>
      <w:ins w:id="159" w:author="Kate Deimling" w:date="2020-10-29T09:20:00Z">
        <w:r w:rsidR="003D2F61" w:rsidRPr="00C332C7">
          <w:rPr>
            <w:rFonts w:asciiTheme="minorBidi" w:hAnsiTheme="minorBidi"/>
            <w:lang w:val="en-US"/>
          </w:rPr>
          <w:t xml:space="preserve"> and</w:t>
        </w:r>
      </w:ins>
      <w:del w:id="160" w:author="Kate Deimling" w:date="2020-10-29T09:20:00Z">
        <w:r w:rsidR="00B75D60" w:rsidRPr="00C332C7" w:rsidDel="003D2F61">
          <w:rPr>
            <w:rFonts w:asciiTheme="minorBidi" w:hAnsiTheme="minorBidi"/>
            <w:lang w:val="en-US"/>
          </w:rPr>
          <w:delText>,</w:delText>
        </w:r>
      </w:del>
      <w:r w:rsidR="00B75D60" w:rsidRPr="00C332C7">
        <w:rPr>
          <w:rFonts w:asciiTheme="minorBidi" w:hAnsiTheme="minorBidi"/>
          <w:lang w:val="en-US"/>
        </w:rPr>
        <w:t xml:space="preserve"> aimless</w:t>
      </w:r>
      <w:ins w:id="161" w:author="Kate Deimling" w:date="2020-10-29T09:20:00Z">
        <w:r w:rsidR="003D2F61" w:rsidRPr="00C332C7">
          <w:rPr>
            <w:rFonts w:asciiTheme="minorBidi" w:hAnsiTheme="minorBidi"/>
            <w:lang w:val="en-US"/>
          </w:rPr>
          <w:t>,</w:t>
        </w:r>
      </w:ins>
      <w:r w:rsidR="00B75D60" w:rsidRPr="00C332C7">
        <w:rPr>
          <w:rFonts w:asciiTheme="minorBidi" w:hAnsiTheme="minorBidi"/>
          <w:lang w:val="en-US"/>
        </w:rPr>
        <w:t xml:space="preserve"> embodying “the waning effect”</w:t>
      </w:r>
      <w:ins w:id="162" w:author="Kate Deimling" w:date="2020-10-29T09:20:00Z">
        <w:r w:rsidR="003D2F61" w:rsidRPr="00C332C7">
          <w:rPr>
            <w:rFonts w:asciiTheme="minorBidi" w:hAnsiTheme="minorBidi"/>
            <w:lang w:val="en-US"/>
          </w:rPr>
          <w:t xml:space="preserve"> </w:t>
        </w:r>
      </w:ins>
      <w:r w:rsidR="000C45C2" w:rsidRPr="00C332C7">
        <w:rPr>
          <w:rFonts w:asciiTheme="minorBidi" w:hAnsiTheme="minorBidi"/>
          <w:lang w:val="en-US"/>
        </w:rPr>
        <w:t>(</w:t>
      </w:r>
      <w:ins w:id="163" w:author="Kate Deimling" w:date="2020-10-29T10:04:00Z">
        <w:r w:rsidR="003800B0">
          <w:rPr>
            <w:rFonts w:asciiTheme="minorBidi" w:hAnsiTheme="minorBidi"/>
            <w:lang w:val="en-US"/>
          </w:rPr>
          <w:t xml:space="preserve">Best and Douglas </w:t>
        </w:r>
      </w:ins>
      <w:r w:rsidR="000C45C2" w:rsidRPr="00C332C7">
        <w:rPr>
          <w:rFonts w:asciiTheme="minorBidi" w:hAnsiTheme="minorBidi"/>
          <w:lang w:val="en-US"/>
        </w:rPr>
        <w:t>130)</w:t>
      </w:r>
      <w:r w:rsidR="00B75D60" w:rsidRPr="00C332C7">
        <w:rPr>
          <w:rFonts w:asciiTheme="minorBidi" w:hAnsiTheme="minorBidi"/>
          <w:lang w:val="en-US"/>
        </w:rPr>
        <w:t xml:space="preserve">. Moral and symbolic themes </w:t>
      </w:r>
      <w:r w:rsidRPr="00C332C7">
        <w:rPr>
          <w:rFonts w:asciiTheme="minorBidi" w:hAnsiTheme="minorBidi"/>
          <w:lang w:val="en-US"/>
        </w:rPr>
        <w:t>were</w:t>
      </w:r>
      <w:r w:rsidR="00B75D60" w:rsidRPr="00C332C7">
        <w:rPr>
          <w:rFonts w:asciiTheme="minorBidi" w:hAnsiTheme="minorBidi"/>
          <w:lang w:val="en-US"/>
        </w:rPr>
        <w:t xml:space="preserve"> rejected in favor of surface meaning as in the novels of </w:t>
      </w:r>
      <w:r w:rsidR="00EB41F1" w:rsidRPr="00C332C7">
        <w:rPr>
          <w:rFonts w:asciiTheme="minorBidi" w:hAnsiTheme="minorBidi"/>
          <w:lang w:val="en-US"/>
        </w:rPr>
        <w:t xml:space="preserve">Alain </w:t>
      </w:r>
      <w:r w:rsidR="00B75D60" w:rsidRPr="00C332C7">
        <w:rPr>
          <w:rFonts w:asciiTheme="minorBidi" w:hAnsiTheme="minorBidi"/>
          <w:lang w:val="en-US"/>
        </w:rPr>
        <w:t>Rob</w:t>
      </w:r>
      <w:r w:rsidR="00EB41F1" w:rsidRPr="00C332C7">
        <w:rPr>
          <w:rFonts w:asciiTheme="minorBidi" w:hAnsiTheme="minorBidi"/>
          <w:lang w:val="en-US"/>
        </w:rPr>
        <w:t>b</w:t>
      </w:r>
      <w:r w:rsidR="00B75D60" w:rsidRPr="00C332C7">
        <w:rPr>
          <w:rFonts w:asciiTheme="minorBidi" w:hAnsiTheme="minorBidi"/>
          <w:lang w:val="en-US"/>
        </w:rPr>
        <w:t>e</w:t>
      </w:r>
      <w:r w:rsidR="00EB41F1" w:rsidRPr="00C332C7">
        <w:rPr>
          <w:rFonts w:asciiTheme="minorBidi" w:hAnsiTheme="minorBidi"/>
          <w:lang w:val="en-US"/>
        </w:rPr>
        <w:t>- G</w:t>
      </w:r>
      <w:r w:rsidR="00B75D60" w:rsidRPr="00C332C7">
        <w:rPr>
          <w:rFonts w:asciiTheme="minorBidi" w:hAnsiTheme="minorBidi"/>
          <w:lang w:val="en-US"/>
        </w:rPr>
        <w:t>rillet, Natalie Sarraute,</w:t>
      </w:r>
      <w:r w:rsidR="00E65EFF" w:rsidRPr="00C332C7">
        <w:rPr>
          <w:rFonts w:asciiTheme="minorBidi" w:hAnsiTheme="minorBidi"/>
          <w:lang w:val="en-US"/>
        </w:rPr>
        <w:t xml:space="preserve"> Marguerite Duras, Julien Gracq</w:t>
      </w:r>
      <w:ins w:id="164" w:author="Kate Deimling" w:date="2020-10-29T09:21:00Z">
        <w:r w:rsidR="003D2F61" w:rsidRPr="00C332C7">
          <w:rPr>
            <w:rFonts w:asciiTheme="minorBidi" w:hAnsiTheme="minorBidi"/>
            <w:lang w:val="en-US"/>
          </w:rPr>
          <w:t>,</w:t>
        </w:r>
      </w:ins>
      <w:r w:rsidR="00B75D60" w:rsidRPr="00C332C7">
        <w:rPr>
          <w:rFonts w:asciiTheme="minorBidi" w:hAnsiTheme="minorBidi"/>
          <w:lang w:val="en-US"/>
        </w:rPr>
        <w:t xml:space="preserve"> and many others.</w:t>
      </w:r>
      <w:r w:rsidR="00EB41F1" w:rsidRPr="00C332C7">
        <w:rPr>
          <w:rFonts w:asciiTheme="minorBidi" w:hAnsiTheme="minorBidi"/>
          <w:lang w:val="en-US"/>
        </w:rPr>
        <w:t xml:space="preserve"> </w:t>
      </w:r>
      <w:r w:rsidR="00EA10C2" w:rsidRPr="00C332C7">
        <w:rPr>
          <w:rFonts w:asciiTheme="minorBidi" w:hAnsiTheme="minorBidi"/>
          <w:lang w:val="en-US"/>
        </w:rPr>
        <w:t xml:space="preserve">Because post-war France was characterized by the presence of the </w:t>
      </w:r>
      <w:commentRangeStart w:id="165"/>
      <w:commentRangeStart w:id="166"/>
      <w:r w:rsidR="006B6736" w:rsidRPr="00C332C7">
        <w:rPr>
          <w:rFonts w:asciiTheme="minorBidi" w:hAnsiTheme="minorBidi"/>
          <w:lang w:val="en-US"/>
        </w:rPr>
        <w:t xml:space="preserve">Nouveau </w:t>
      </w:r>
      <w:ins w:id="167" w:author="Kate Deimling" w:date="2020-10-29T09:21:00Z">
        <w:r w:rsidR="003D2F61" w:rsidRPr="00C332C7">
          <w:rPr>
            <w:rFonts w:asciiTheme="minorBidi" w:hAnsiTheme="minorBidi"/>
            <w:lang w:val="en-US"/>
          </w:rPr>
          <w:t>R</w:t>
        </w:r>
      </w:ins>
      <w:del w:id="168" w:author="Kate Deimling" w:date="2020-10-29T09:21:00Z">
        <w:r w:rsidR="006B6736" w:rsidRPr="00C332C7" w:rsidDel="003D2F61">
          <w:rPr>
            <w:rFonts w:asciiTheme="minorBidi" w:hAnsiTheme="minorBidi"/>
            <w:lang w:val="en-US"/>
          </w:rPr>
          <w:delText>r</w:delText>
        </w:r>
      </w:del>
      <w:r w:rsidR="006B6736" w:rsidRPr="00C332C7">
        <w:rPr>
          <w:rFonts w:asciiTheme="minorBidi" w:hAnsiTheme="minorBidi"/>
          <w:lang w:val="en-US"/>
        </w:rPr>
        <w:t xml:space="preserve">oman </w:t>
      </w:r>
      <w:commentRangeEnd w:id="165"/>
      <w:r w:rsidR="003800B0">
        <w:rPr>
          <w:rStyle w:val="CommentReference"/>
        </w:rPr>
        <w:commentReference w:id="165"/>
      </w:r>
      <w:commentRangeEnd w:id="166"/>
      <w:r w:rsidR="00A37EB5">
        <w:rPr>
          <w:rStyle w:val="CommentReference"/>
        </w:rPr>
        <w:commentReference w:id="166"/>
      </w:r>
      <w:r w:rsidR="006B6736" w:rsidRPr="00C332C7">
        <w:rPr>
          <w:rFonts w:asciiTheme="minorBidi" w:hAnsiTheme="minorBidi"/>
          <w:lang w:val="en-US"/>
        </w:rPr>
        <w:t xml:space="preserve">until the 1970s, </w:t>
      </w:r>
      <w:r w:rsidR="00EA10C2" w:rsidRPr="00C332C7">
        <w:rPr>
          <w:rFonts w:asciiTheme="minorBidi" w:hAnsiTheme="minorBidi"/>
          <w:lang w:val="en-US"/>
        </w:rPr>
        <w:t>the post-modern novel develop</w:t>
      </w:r>
      <w:r w:rsidR="00DD4A33" w:rsidRPr="00C332C7">
        <w:rPr>
          <w:rFonts w:asciiTheme="minorBidi" w:hAnsiTheme="minorBidi"/>
          <w:lang w:val="en-US"/>
        </w:rPr>
        <w:t>ed</w:t>
      </w:r>
      <w:r w:rsidR="00EA10C2" w:rsidRPr="00C332C7">
        <w:rPr>
          <w:rFonts w:asciiTheme="minorBidi" w:hAnsiTheme="minorBidi"/>
          <w:lang w:val="en-US"/>
        </w:rPr>
        <w:t xml:space="preserve"> there later</w:t>
      </w:r>
      <w:r w:rsidR="00DD4A33" w:rsidRPr="00C332C7">
        <w:rPr>
          <w:rFonts w:asciiTheme="minorBidi" w:hAnsiTheme="minorBidi"/>
          <w:lang w:val="en-US"/>
        </w:rPr>
        <w:t>,</w:t>
      </w:r>
      <w:r w:rsidR="00EA10C2" w:rsidRPr="00C332C7">
        <w:rPr>
          <w:rFonts w:asciiTheme="minorBidi" w:hAnsiTheme="minorBidi"/>
          <w:lang w:val="en-US"/>
        </w:rPr>
        <w:t xml:space="preserve"> </w:t>
      </w:r>
      <w:commentRangeStart w:id="169"/>
      <w:commentRangeStart w:id="170"/>
      <w:r w:rsidR="00EA10C2" w:rsidRPr="00C332C7">
        <w:rPr>
          <w:rFonts w:asciiTheme="minorBidi" w:hAnsiTheme="minorBidi"/>
          <w:lang w:val="en-US"/>
        </w:rPr>
        <w:t xml:space="preserve">and </w:t>
      </w:r>
      <w:r w:rsidR="00DD4A33" w:rsidRPr="00C332C7">
        <w:rPr>
          <w:rFonts w:asciiTheme="minorBidi" w:hAnsiTheme="minorBidi"/>
          <w:lang w:val="en-US"/>
        </w:rPr>
        <w:t xml:space="preserve">was </w:t>
      </w:r>
      <w:r w:rsidR="00EA10C2" w:rsidRPr="00C332C7">
        <w:rPr>
          <w:rFonts w:asciiTheme="minorBidi" w:hAnsiTheme="minorBidi"/>
          <w:lang w:val="en-US"/>
        </w:rPr>
        <w:t xml:space="preserve">born in a </w:t>
      </w:r>
      <w:r w:rsidR="00DD4A33" w:rsidRPr="00C332C7">
        <w:rPr>
          <w:rFonts w:asciiTheme="minorBidi" w:hAnsiTheme="minorBidi"/>
          <w:lang w:val="en-US"/>
        </w:rPr>
        <w:t xml:space="preserve">different </w:t>
      </w:r>
      <w:r w:rsidR="00EA10C2" w:rsidRPr="00C332C7">
        <w:rPr>
          <w:rFonts w:asciiTheme="minorBidi" w:hAnsiTheme="minorBidi"/>
          <w:lang w:val="en-US"/>
        </w:rPr>
        <w:t>pol</w:t>
      </w:r>
      <w:r w:rsidR="00DD4A33" w:rsidRPr="00C332C7">
        <w:rPr>
          <w:rFonts w:asciiTheme="minorBidi" w:hAnsiTheme="minorBidi"/>
          <w:lang w:val="en-US"/>
        </w:rPr>
        <w:t>itical and economic environment</w:t>
      </w:r>
      <w:r w:rsidR="00EA10C2" w:rsidRPr="00C332C7">
        <w:rPr>
          <w:rFonts w:asciiTheme="minorBidi" w:hAnsiTheme="minorBidi"/>
          <w:lang w:val="en-US"/>
        </w:rPr>
        <w:t xml:space="preserve"> than </w:t>
      </w:r>
      <w:del w:id="171" w:author="Kate Deimling" w:date="2020-10-29T09:23:00Z">
        <w:r w:rsidR="00DD4A33" w:rsidRPr="00C332C7" w:rsidDel="003D2F61">
          <w:rPr>
            <w:rFonts w:asciiTheme="minorBidi" w:hAnsiTheme="minorBidi"/>
            <w:lang w:val="en-US"/>
          </w:rPr>
          <w:delText xml:space="preserve">the </w:delText>
        </w:r>
      </w:del>
      <w:r w:rsidR="00EA10C2" w:rsidRPr="00C332C7">
        <w:rPr>
          <w:rFonts w:asciiTheme="minorBidi" w:hAnsiTheme="minorBidi"/>
          <w:lang w:val="en-US"/>
        </w:rPr>
        <w:t xml:space="preserve">American postmodernism for example: end of the </w:t>
      </w:r>
      <w:r w:rsidR="00DD4A33" w:rsidRPr="00C332C7">
        <w:rPr>
          <w:rFonts w:asciiTheme="minorBidi" w:hAnsiTheme="minorBidi"/>
          <w:lang w:val="en-US"/>
        </w:rPr>
        <w:t>“Trente Glorieuses” (</w:t>
      </w:r>
      <w:r w:rsidR="00EA10C2" w:rsidRPr="00C332C7">
        <w:rPr>
          <w:rFonts w:asciiTheme="minorBidi" w:hAnsiTheme="minorBidi"/>
          <w:lang w:val="en-US"/>
        </w:rPr>
        <w:t>post-war boom</w:t>
      </w:r>
      <w:r w:rsidR="00DD4A33" w:rsidRPr="00C332C7">
        <w:rPr>
          <w:rFonts w:asciiTheme="minorBidi" w:hAnsiTheme="minorBidi"/>
          <w:lang w:val="en-US"/>
        </w:rPr>
        <w:t>)</w:t>
      </w:r>
      <w:r w:rsidR="00EA10C2" w:rsidRPr="00C332C7">
        <w:rPr>
          <w:rFonts w:asciiTheme="minorBidi" w:hAnsiTheme="minorBidi"/>
          <w:lang w:val="en-US"/>
        </w:rPr>
        <w:t>, start of the cold war for one, end of communism for the other ...</w:t>
      </w:r>
      <w:commentRangeEnd w:id="169"/>
      <w:r w:rsidR="003800B0">
        <w:rPr>
          <w:rStyle w:val="CommentReference"/>
        </w:rPr>
        <w:commentReference w:id="169"/>
      </w:r>
      <w:commentRangeEnd w:id="170"/>
      <w:r w:rsidR="00A37EB5">
        <w:rPr>
          <w:rStyle w:val="CommentReference"/>
        </w:rPr>
        <w:commentReference w:id="170"/>
      </w:r>
    </w:p>
    <w:p w14:paraId="2782639D" w14:textId="0A04722B" w:rsidR="00EA10C2" w:rsidRPr="00C332C7" w:rsidRDefault="00EA10C2" w:rsidP="00103E2D">
      <w:pPr>
        <w:jc w:val="both"/>
        <w:rPr>
          <w:rFonts w:asciiTheme="minorBidi" w:hAnsiTheme="minorBidi"/>
          <w:lang w:val="en-US"/>
        </w:rPr>
      </w:pPr>
      <w:commentRangeStart w:id="172"/>
      <w:r w:rsidRPr="00C332C7">
        <w:rPr>
          <w:rFonts w:asciiTheme="minorBidi" w:hAnsiTheme="minorBidi"/>
          <w:lang w:val="en-US"/>
        </w:rPr>
        <w:t xml:space="preserve">One of the first </w:t>
      </w:r>
      <w:r w:rsidR="00DD4A33" w:rsidRPr="00C332C7">
        <w:rPr>
          <w:rFonts w:asciiTheme="minorBidi" w:hAnsiTheme="minorBidi"/>
          <w:lang w:val="en-US"/>
        </w:rPr>
        <w:t xml:space="preserve">writers </w:t>
      </w:r>
      <w:r w:rsidRPr="00C332C7">
        <w:rPr>
          <w:rFonts w:asciiTheme="minorBidi" w:hAnsiTheme="minorBidi"/>
          <w:lang w:val="en-US"/>
        </w:rPr>
        <w:t xml:space="preserve">to have practiced postmodern </w:t>
      </w:r>
      <w:r w:rsidR="00DD4A33" w:rsidRPr="00C332C7">
        <w:rPr>
          <w:rFonts w:asciiTheme="minorBidi" w:hAnsiTheme="minorBidi"/>
          <w:lang w:val="en-US"/>
        </w:rPr>
        <w:t>writing</w:t>
      </w:r>
      <w:r w:rsidRPr="00C332C7">
        <w:rPr>
          <w:rFonts w:asciiTheme="minorBidi" w:hAnsiTheme="minorBidi"/>
          <w:lang w:val="en-US"/>
        </w:rPr>
        <w:t xml:space="preserve"> is Michel Butor with </w:t>
      </w:r>
      <w:r w:rsidRPr="00C332C7">
        <w:rPr>
          <w:rFonts w:asciiTheme="minorBidi" w:hAnsiTheme="minorBidi"/>
          <w:i/>
          <w:iCs/>
          <w:lang w:val="en-US"/>
        </w:rPr>
        <w:t>Mobile</w:t>
      </w:r>
      <w:r w:rsidRPr="00C332C7">
        <w:rPr>
          <w:rFonts w:asciiTheme="minorBidi" w:hAnsiTheme="minorBidi"/>
          <w:lang w:val="en-US"/>
        </w:rPr>
        <w:t xml:space="preserve">. </w:t>
      </w:r>
      <w:commentRangeEnd w:id="172"/>
      <w:r w:rsidR="00A65F78">
        <w:rPr>
          <w:rStyle w:val="CommentReference"/>
        </w:rPr>
        <w:commentReference w:id="172"/>
      </w:r>
      <w:r w:rsidR="00B62F8B" w:rsidRPr="00C332C7">
        <w:rPr>
          <w:rFonts w:asciiTheme="minorBidi" w:hAnsiTheme="minorBidi"/>
          <w:lang w:val="en-US"/>
        </w:rPr>
        <w:t xml:space="preserve">Another good example of </w:t>
      </w:r>
      <w:ins w:id="173" w:author="Kate Deimling" w:date="2020-11-11T15:11:00Z">
        <w:r w:rsidR="00B071FC">
          <w:rPr>
            <w:rFonts w:asciiTheme="minorBidi" w:hAnsiTheme="minorBidi"/>
            <w:lang w:val="en-US"/>
          </w:rPr>
          <w:t xml:space="preserve">a </w:t>
        </w:r>
      </w:ins>
      <w:r w:rsidR="00B62F8B" w:rsidRPr="00C332C7">
        <w:rPr>
          <w:rFonts w:asciiTheme="minorBidi" w:hAnsiTheme="minorBidi"/>
          <w:lang w:val="en-US"/>
        </w:rPr>
        <w:t>French author to have used postmodern esthetics is Jean-Benoît Puech, who translated John Barth's famous essay</w:t>
      </w:r>
      <w:r w:rsidR="00E65EFF" w:rsidRPr="0079725F">
        <w:rPr>
          <w:rStyle w:val="FootnoteReference"/>
          <w:rFonts w:asciiTheme="minorBidi" w:hAnsiTheme="minorBidi"/>
          <w:lang w:val="en-US"/>
        </w:rPr>
        <w:footnoteReference w:id="1"/>
      </w:r>
      <w:r w:rsidR="00B62F8B" w:rsidRPr="0079725F">
        <w:rPr>
          <w:rFonts w:asciiTheme="minorBidi" w:hAnsiTheme="minorBidi"/>
          <w:lang w:val="en-US"/>
        </w:rPr>
        <w:t xml:space="preserve"> on post</w:t>
      </w:r>
      <w:del w:id="174" w:author="Kate Deimling" w:date="2020-10-29T09:23:00Z">
        <w:r w:rsidR="00B62F8B" w:rsidRPr="0079725F" w:rsidDel="003D2F61">
          <w:rPr>
            <w:rFonts w:asciiTheme="minorBidi" w:hAnsiTheme="minorBidi"/>
            <w:lang w:val="en-US"/>
          </w:rPr>
          <w:delText>-</w:delText>
        </w:r>
      </w:del>
      <w:r w:rsidR="00B62F8B" w:rsidRPr="009657BD">
        <w:rPr>
          <w:rFonts w:asciiTheme="minorBidi" w:hAnsiTheme="minorBidi"/>
          <w:lang w:val="en-US"/>
        </w:rPr>
        <w:t>modern literature into French. He inve</w:t>
      </w:r>
      <w:r w:rsidR="00B62F8B" w:rsidRPr="008D072A">
        <w:rPr>
          <w:rFonts w:asciiTheme="minorBidi" w:hAnsiTheme="minorBidi"/>
          <w:lang w:val="en-US"/>
        </w:rPr>
        <w:t xml:space="preserve">nted a </w:t>
      </w:r>
      <w:r w:rsidR="00B62F8B" w:rsidRPr="008D072A">
        <w:rPr>
          <w:rFonts w:asciiTheme="minorBidi" w:hAnsiTheme="minorBidi"/>
          <w:lang w:val="en-US"/>
        </w:rPr>
        <w:lastRenderedPageBreak/>
        <w:t>writer, Benjam</w:t>
      </w:r>
      <w:r w:rsidR="00103E2D" w:rsidRPr="00C332C7">
        <w:rPr>
          <w:rFonts w:asciiTheme="minorBidi" w:hAnsiTheme="minorBidi"/>
          <w:lang w:val="en-US"/>
        </w:rPr>
        <w:t>in Jordane, whose life he wrote as well as</w:t>
      </w:r>
      <w:r w:rsidR="00B62F8B" w:rsidRPr="00C332C7">
        <w:rPr>
          <w:rFonts w:asciiTheme="minorBidi" w:hAnsiTheme="minorBidi"/>
          <w:lang w:val="en-US"/>
        </w:rPr>
        <w:t xml:space="preserve"> the complete intimate and literary works and many comments on these writings, attributed to competing critics. The use of pastiche of style and genre is close to John Barth, and the playful “author's supposition” recalls the Nabokovian novels of Steven Millhauser.</w:t>
      </w:r>
      <w:r w:rsidR="00103E2D" w:rsidRPr="00C332C7">
        <w:rPr>
          <w:rFonts w:asciiTheme="minorBidi" w:hAnsiTheme="minorBidi"/>
          <w:lang w:val="en-US"/>
        </w:rPr>
        <w:t xml:space="preserve"> </w:t>
      </w:r>
      <w:r w:rsidR="00DD4A33" w:rsidRPr="00C332C7">
        <w:rPr>
          <w:rFonts w:asciiTheme="minorBidi" w:hAnsiTheme="minorBidi"/>
          <w:lang w:val="en-US"/>
        </w:rPr>
        <w:t>Georges Perros practices fragmental writing (</w:t>
      </w:r>
      <w:ins w:id="175" w:author="Kate Deimling" w:date="2020-10-29T09:24:00Z">
        <w:r w:rsidR="003D2F61" w:rsidRPr="00C332C7">
          <w:rPr>
            <w:rFonts w:asciiTheme="minorBidi" w:hAnsiTheme="minorBidi"/>
            <w:lang w:val="en-US"/>
          </w:rPr>
          <w:t>p</w:t>
        </w:r>
      </w:ins>
      <w:del w:id="176" w:author="Kate Deimling" w:date="2020-10-29T09:24:00Z">
        <w:r w:rsidR="00DD4A33" w:rsidRPr="00C332C7" w:rsidDel="003D2F61">
          <w:rPr>
            <w:rFonts w:asciiTheme="minorBidi" w:hAnsiTheme="minorBidi"/>
            <w:lang w:val="en-US"/>
          </w:rPr>
          <w:delText>P</w:delText>
        </w:r>
      </w:del>
      <w:r w:rsidR="00DD4A33" w:rsidRPr="00C332C7">
        <w:rPr>
          <w:rFonts w:asciiTheme="minorBidi" w:hAnsiTheme="minorBidi"/>
          <w:lang w:val="en-US"/>
        </w:rPr>
        <w:t>apiers collés).</w:t>
      </w:r>
      <w:r w:rsidR="00B62F8B" w:rsidRPr="00C332C7">
        <w:rPr>
          <w:rFonts w:asciiTheme="minorBidi" w:hAnsiTheme="minorBidi"/>
          <w:lang w:val="en-US"/>
        </w:rPr>
        <w:t xml:space="preserve"> </w:t>
      </w:r>
      <w:r w:rsidRPr="00C332C7">
        <w:rPr>
          <w:rFonts w:asciiTheme="minorBidi" w:hAnsiTheme="minorBidi"/>
          <w:lang w:val="en-US"/>
        </w:rPr>
        <w:t xml:space="preserve">Philippe Sollers, in </w:t>
      </w:r>
      <w:r w:rsidRPr="00C332C7">
        <w:rPr>
          <w:rFonts w:asciiTheme="minorBidi" w:hAnsiTheme="minorBidi"/>
          <w:i/>
          <w:iCs/>
          <w:lang w:val="en-US"/>
        </w:rPr>
        <w:t>The Year of the Tiger</w:t>
      </w:r>
      <w:r w:rsidRPr="00C332C7">
        <w:rPr>
          <w:rFonts w:asciiTheme="minorBidi" w:hAnsiTheme="minorBidi"/>
          <w:lang w:val="en-US"/>
        </w:rPr>
        <w:t xml:space="preserve">, offers us a form of writing where collage becomes the only possible form of </w:t>
      </w:r>
      <w:r w:rsidR="00DD4A33" w:rsidRPr="00C332C7">
        <w:rPr>
          <w:rFonts w:asciiTheme="minorBidi" w:hAnsiTheme="minorBidi"/>
          <w:lang w:val="en-US"/>
        </w:rPr>
        <w:t>expression</w:t>
      </w:r>
      <w:r w:rsidRPr="00C332C7">
        <w:rPr>
          <w:rFonts w:asciiTheme="minorBidi" w:hAnsiTheme="minorBidi"/>
          <w:lang w:val="en-US"/>
        </w:rPr>
        <w:t xml:space="preserve">. </w:t>
      </w:r>
      <w:r w:rsidR="00B62F8B" w:rsidRPr="00C332C7">
        <w:rPr>
          <w:rFonts w:asciiTheme="minorBidi" w:hAnsiTheme="minorBidi"/>
          <w:lang w:val="en-US"/>
        </w:rPr>
        <w:t xml:space="preserve">Jacques Roubaud’s </w:t>
      </w:r>
      <w:r w:rsidR="00B62F8B" w:rsidRPr="00C332C7">
        <w:rPr>
          <w:rFonts w:asciiTheme="minorBidi" w:hAnsiTheme="minorBidi"/>
          <w:i/>
          <w:iCs/>
          <w:lang w:val="en-US"/>
        </w:rPr>
        <w:t>La Belle Hortense</w:t>
      </w:r>
      <w:r w:rsidR="00B62F8B" w:rsidRPr="00C332C7">
        <w:rPr>
          <w:rFonts w:asciiTheme="minorBidi" w:hAnsiTheme="minorBidi"/>
          <w:lang w:val="en-US"/>
        </w:rPr>
        <w:t xml:space="preserve"> </w:t>
      </w:r>
      <w:r w:rsidRPr="00C332C7">
        <w:rPr>
          <w:rFonts w:asciiTheme="minorBidi" w:hAnsiTheme="minorBidi"/>
          <w:lang w:val="en-US"/>
        </w:rPr>
        <w:t>becomes a “pseudo-novel” where metatextuality reigns</w:t>
      </w:r>
      <w:r w:rsidR="00B62F8B" w:rsidRPr="00C332C7">
        <w:rPr>
          <w:rFonts w:asciiTheme="minorBidi" w:hAnsiTheme="minorBidi"/>
          <w:lang w:val="en-US"/>
        </w:rPr>
        <w:t xml:space="preserve">. </w:t>
      </w:r>
      <w:r w:rsidRPr="00C332C7">
        <w:rPr>
          <w:rFonts w:asciiTheme="minorBidi" w:hAnsiTheme="minorBidi"/>
          <w:lang w:val="en-US"/>
        </w:rPr>
        <w:t xml:space="preserve">The story becomes incidental </w:t>
      </w:r>
      <w:r w:rsidR="00B62F8B" w:rsidRPr="00C332C7">
        <w:rPr>
          <w:rFonts w:asciiTheme="minorBidi" w:hAnsiTheme="minorBidi"/>
          <w:lang w:val="en-US"/>
        </w:rPr>
        <w:t>while</w:t>
      </w:r>
      <w:r w:rsidRPr="00C332C7">
        <w:rPr>
          <w:rFonts w:asciiTheme="minorBidi" w:hAnsiTheme="minorBidi"/>
          <w:lang w:val="en-US"/>
        </w:rPr>
        <w:t xml:space="preserve"> its commentary</w:t>
      </w:r>
      <w:r w:rsidR="00B62F8B" w:rsidRPr="00C332C7">
        <w:rPr>
          <w:rFonts w:asciiTheme="minorBidi" w:hAnsiTheme="minorBidi"/>
          <w:lang w:val="en-US"/>
        </w:rPr>
        <w:t xml:space="preserve"> is the main issue. </w:t>
      </w:r>
      <w:r w:rsidRPr="00C332C7">
        <w:rPr>
          <w:rFonts w:asciiTheme="minorBidi" w:hAnsiTheme="minorBidi"/>
          <w:lang w:val="en-US"/>
        </w:rPr>
        <w:t>Éric Laurrent practices irony, pastiche</w:t>
      </w:r>
      <w:ins w:id="177" w:author="Kate Deimling" w:date="2020-11-11T15:12:00Z">
        <w:r w:rsidR="006A1825">
          <w:rPr>
            <w:rFonts w:asciiTheme="minorBidi" w:hAnsiTheme="minorBidi"/>
            <w:lang w:val="en-US"/>
          </w:rPr>
          <w:t>,</w:t>
        </w:r>
      </w:ins>
      <w:r w:rsidRPr="00C332C7">
        <w:rPr>
          <w:rFonts w:asciiTheme="minorBidi" w:hAnsiTheme="minorBidi"/>
          <w:lang w:val="en-US"/>
        </w:rPr>
        <w:t xml:space="preserve"> and intertextuality, </w:t>
      </w:r>
      <w:r w:rsidR="00B62F8B" w:rsidRPr="00C332C7">
        <w:rPr>
          <w:rFonts w:asciiTheme="minorBidi" w:hAnsiTheme="minorBidi"/>
          <w:lang w:val="en-US"/>
        </w:rPr>
        <w:t>even intermediality</w:t>
      </w:r>
      <w:r w:rsidRPr="00C332C7">
        <w:rPr>
          <w:rFonts w:asciiTheme="minorBidi" w:hAnsiTheme="minorBidi"/>
          <w:lang w:val="en-US"/>
        </w:rPr>
        <w:t xml:space="preserve"> as in </w:t>
      </w:r>
      <w:r w:rsidRPr="00C332C7">
        <w:rPr>
          <w:rFonts w:asciiTheme="minorBidi" w:hAnsiTheme="minorBidi"/>
          <w:i/>
          <w:iCs/>
          <w:lang w:val="en-US"/>
        </w:rPr>
        <w:t>Coup de foudre</w:t>
      </w:r>
      <w:r w:rsidR="00B62F8B" w:rsidRPr="00C332C7">
        <w:rPr>
          <w:rFonts w:asciiTheme="minorBidi" w:hAnsiTheme="minorBidi"/>
          <w:lang w:val="en-US"/>
        </w:rPr>
        <w:t>, based on</w:t>
      </w:r>
      <w:r w:rsidRPr="00C332C7">
        <w:rPr>
          <w:rFonts w:asciiTheme="minorBidi" w:hAnsiTheme="minorBidi"/>
          <w:lang w:val="en-US"/>
        </w:rPr>
        <w:t xml:space="preserve"> Botticelli's </w:t>
      </w:r>
      <w:r w:rsidRPr="00C332C7">
        <w:rPr>
          <w:rFonts w:asciiTheme="minorBidi" w:hAnsiTheme="minorBidi"/>
          <w:i/>
          <w:iCs/>
          <w:lang w:val="en-US"/>
        </w:rPr>
        <w:t>Birth of Venus</w:t>
      </w:r>
      <w:r w:rsidRPr="00C332C7">
        <w:rPr>
          <w:rFonts w:asciiTheme="minorBidi" w:hAnsiTheme="minorBidi"/>
          <w:lang w:val="en-US"/>
        </w:rPr>
        <w:t>.</w:t>
      </w:r>
      <w:r w:rsidR="00B62F8B" w:rsidRPr="00C332C7">
        <w:rPr>
          <w:rFonts w:asciiTheme="minorBidi" w:hAnsiTheme="minorBidi"/>
          <w:lang w:val="en-US"/>
        </w:rPr>
        <w:t xml:space="preserve"> </w:t>
      </w:r>
      <w:r w:rsidRPr="00C332C7">
        <w:rPr>
          <w:rFonts w:asciiTheme="minorBidi" w:hAnsiTheme="minorBidi"/>
          <w:lang w:val="en-US"/>
        </w:rPr>
        <w:t xml:space="preserve">Marie Darrieussecq in </w:t>
      </w:r>
      <w:r w:rsidR="00B62F8B" w:rsidRPr="00C332C7">
        <w:rPr>
          <w:rFonts w:asciiTheme="minorBidi" w:hAnsiTheme="minorBidi"/>
          <w:i/>
          <w:iCs/>
          <w:lang w:val="en-US"/>
        </w:rPr>
        <w:t>Truismes</w:t>
      </w:r>
      <w:r w:rsidRPr="00C332C7">
        <w:rPr>
          <w:rFonts w:asciiTheme="minorBidi" w:hAnsiTheme="minorBidi"/>
          <w:lang w:val="en-US"/>
        </w:rPr>
        <w:t xml:space="preserve"> uses the allegory of metamorphosis to counterpoint the excesses of society. </w:t>
      </w:r>
    </w:p>
    <w:p w14:paraId="5034449E" w14:textId="654ADC97" w:rsidR="00103E2D" w:rsidRPr="00C332C7" w:rsidRDefault="00EB41F1" w:rsidP="00F647C3">
      <w:pPr>
        <w:jc w:val="both"/>
        <w:rPr>
          <w:rFonts w:asciiTheme="minorBidi" w:hAnsiTheme="minorBidi"/>
          <w:lang w:val="en-US"/>
        </w:rPr>
      </w:pPr>
      <w:r w:rsidRPr="00C332C7">
        <w:rPr>
          <w:rFonts w:asciiTheme="minorBidi" w:hAnsiTheme="minorBidi"/>
          <w:lang w:val="en-US"/>
        </w:rPr>
        <w:t xml:space="preserve">The </w:t>
      </w:r>
      <w:r w:rsidR="004A5C10" w:rsidRPr="00C332C7">
        <w:rPr>
          <w:rFonts w:asciiTheme="minorBidi" w:hAnsiTheme="minorBidi"/>
          <w:lang w:val="en-US"/>
        </w:rPr>
        <w:t xml:space="preserve">French </w:t>
      </w:r>
      <w:r w:rsidRPr="00C332C7">
        <w:rPr>
          <w:rFonts w:asciiTheme="minorBidi" w:hAnsiTheme="minorBidi"/>
          <w:lang w:val="en-US"/>
        </w:rPr>
        <w:t>postmodern novel</w:t>
      </w:r>
      <w:r w:rsidR="00DC4A1A" w:rsidRPr="00C332C7">
        <w:rPr>
          <w:rFonts w:asciiTheme="minorBidi" w:hAnsiTheme="minorBidi"/>
          <w:lang w:val="en-US"/>
        </w:rPr>
        <w:t xml:space="preserve"> is marked, both stylistically and ideologically, by a reliance on such literary conventions as fragmentation, paradox, unreliable narrators, often unrealistic and downright impossible plots, games, parody, paranoia, dark humor and authorial self-reference. </w:t>
      </w:r>
      <w:r w:rsidR="002A1986" w:rsidRPr="00C332C7">
        <w:rPr>
          <w:rFonts w:asciiTheme="minorBidi" w:hAnsiTheme="minorBidi"/>
          <w:lang w:val="en-US"/>
        </w:rPr>
        <w:t xml:space="preserve">It </w:t>
      </w:r>
      <w:r w:rsidR="00C74BED" w:rsidRPr="00C332C7">
        <w:rPr>
          <w:rFonts w:asciiTheme="minorBidi" w:hAnsiTheme="minorBidi"/>
          <w:lang w:val="en-US"/>
        </w:rPr>
        <w:t>is characterized by the use of metafiction, unreliable narration, sel</w:t>
      </w:r>
      <w:r w:rsidR="00AD135B" w:rsidRPr="00C332C7">
        <w:rPr>
          <w:rFonts w:asciiTheme="minorBidi" w:hAnsiTheme="minorBidi"/>
          <w:lang w:val="en-US"/>
        </w:rPr>
        <w:t>f-reflexivity, intertextuality as well as schematization of</w:t>
      </w:r>
      <w:r w:rsidR="00C74BED" w:rsidRPr="00C332C7">
        <w:rPr>
          <w:rFonts w:asciiTheme="minorBidi" w:hAnsiTheme="minorBidi"/>
          <w:lang w:val="en-US"/>
        </w:rPr>
        <w:t xml:space="preserve"> both historical and political issues.</w:t>
      </w:r>
      <w:r w:rsidR="007C34FB" w:rsidRPr="00C332C7">
        <w:rPr>
          <w:rFonts w:asciiTheme="minorBidi" w:hAnsiTheme="minorBidi"/>
          <w:lang w:val="en-US"/>
        </w:rPr>
        <w:t xml:space="preserve"> </w:t>
      </w:r>
      <w:r w:rsidR="00285FCD" w:rsidRPr="00C332C7">
        <w:rPr>
          <w:rFonts w:asciiTheme="minorBidi" w:hAnsiTheme="minorBidi"/>
          <w:lang w:val="en-US"/>
        </w:rPr>
        <w:t>Generally,</w:t>
      </w:r>
      <w:r w:rsidR="007C34FB" w:rsidRPr="00C332C7">
        <w:rPr>
          <w:rFonts w:asciiTheme="minorBidi" w:hAnsiTheme="minorBidi"/>
          <w:lang w:val="en-US"/>
        </w:rPr>
        <w:t xml:space="preserve"> the postmodern novel has some </w:t>
      </w:r>
      <w:r w:rsidR="00F96382" w:rsidRPr="00C332C7">
        <w:rPr>
          <w:rFonts w:asciiTheme="minorBidi" w:hAnsiTheme="minorBidi"/>
          <w:lang w:val="en-US"/>
        </w:rPr>
        <w:t xml:space="preserve">or all </w:t>
      </w:r>
      <w:r w:rsidR="007C34FB" w:rsidRPr="00C332C7">
        <w:rPr>
          <w:rFonts w:asciiTheme="minorBidi" w:hAnsiTheme="minorBidi"/>
          <w:lang w:val="en-US"/>
        </w:rPr>
        <w:t>of these characteristics</w:t>
      </w:r>
      <w:r w:rsidR="00C74BED" w:rsidRPr="00C332C7">
        <w:rPr>
          <w:rFonts w:asciiTheme="minorBidi" w:hAnsiTheme="minorBidi"/>
          <w:lang w:val="en-US"/>
        </w:rPr>
        <w:t xml:space="preserve">: (1) there is no objective reality; (2) there is no scientific or historical truth (objective truth); (3) science and technology (and even reason and logic) are not vehicles of human progress but suspect instruments of established power; (4) </w:t>
      </w:r>
      <w:r w:rsidR="004F7FF9" w:rsidRPr="00C332C7">
        <w:rPr>
          <w:rFonts w:asciiTheme="minorBidi" w:hAnsiTheme="minorBidi"/>
          <w:lang w:val="en-US"/>
        </w:rPr>
        <w:t xml:space="preserve">there is no </w:t>
      </w:r>
      <w:r w:rsidR="00C74BED" w:rsidRPr="00C332C7">
        <w:rPr>
          <w:rFonts w:asciiTheme="minorBidi" w:hAnsiTheme="minorBidi"/>
          <w:lang w:val="en-US"/>
        </w:rPr>
        <w:t>reason and logic.</w:t>
      </w:r>
      <w:r w:rsidR="00EB1C69" w:rsidRPr="00C332C7">
        <w:rPr>
          <w:rFonts w:asciiTheme="minorBidi" w:hAnsiTheme="minorBidi"/>
          <w:lang w:val="en-US"/>
        </w:rPr>
        <w:t xml:space="preserve"> </w:t>
      </w:r>
      <w:r w:rsidR="0024145A" w:rsidRPr="00C332C7">
        <w:rPr>
          <w:rFonts w:asciiTheme="minorBidi" w:hAnsiTheme="minorBidi"/>
          <w:lang w:val="en-US"/>
        </w:rPr>
        <w:t xml:space="preserve">These characteristics are </w:t>
      </w:r>
      <w:r w:rsidR="00AD135B" w:rsidRPr="00C332C7">
        <w:rPr>
          <w:rFonts w:asciiTheme="minorBidi" w:hAnsiTheme="minorBidi"/>
          <w:lang w:val="en-US"/>
        </w:rPr>
        <w:t>also current</w:t>
      </w:r>
      <w:r w:rsidR="0024145A" w:rsidRPr="00C332C7">
        <w:rPr>
          <w:rFonts w:asciiTheme="minorBidi" w:hAnsiTheme="minorBidi"/>
          <w:lang w:val="en-US"/>
        </w:rPr>
        <w:t xml:space="preserve"> in p</w:t>
      </w:r>
      <w:r w:rsidR="004A5C10" w:rsidRPr="00C332C7">
        <w:rPr>
          <w:rFonts w:asciiTheme="minorBidi" w:hAnsiTheme="minorBidi"/>
          <w:lang w:val="en-US"/>
        </w:rPr>
        <w:t>ost-1968 "Écriture féminine" promoted by the feminist Editions des Femmes, with writers as Chantal Chawaf, Hélène Cixous, </w:t>
      </w:r>
      <w:ins w:id="178" w:author="Kate Deimling" w:date="2020-10-29T09:24:00Z">
        <w:r w:rsidR="00C836E9" w:rsidRPr="00C332C7">
          <w:rPr>
            <w:rFonts w:asciiTheme="minorBidi" w:hAnsiTheme="minorBidi"/>
            <w:lang w:val="en-US"/>
          </w:rPr>
          <w:t xml:space="preserve">and </w:t>
        </w:r>
      </w:ins>
      <w:r w:rsidR="004A5C10" w:rsidRPr="00C332C7">
        <w:rPr>
          <w:rFonts w:asciiTheme="minorBidi" w:hAnsiTheme="minorBidi"/>
          <w:lang w:val="en-US"/>
        </w:rPr>
        <w:t xml:space="preserve">Luce Irigaray. </w:t>
      </w:r>
      <w:r w:rsidR="0024145A" w:rsidRPr="00C332C7">
        <w:rPr>
          <w:rFonts w:asciiTheme="minorBidi" w:hAnsiTheme="minorBidi"/>
          <w:lang w:val="en-US"/>
        </w:rPr>
        <w:t>In addition, f</w:t>
      </w:r>
      <w:r w:rsidR="004A5C10" w:rsidRPr="00C332C7">
        <w:rPr>
          <w:rFonts w:asciiTheme="minorBidi" w:hAnsiTheme="minorBidi"/>
          <w:lang w:val="en-US"/>
        </w:rPr>
        <w:t>rom the 1960s on, many of the most daring experiments in French literature have come from writers born in French overseas departments or former colonies. This Francophone literature includes the prize-winning</w:t>
      </w:r>
      <w:r w:rsidR="00C37CBA" w:rsidRPr="00C332C7">
        <w:rPr>
          <w:rFonts w:asciiTheme="minorBidi" w:hAnsiTheme="minorBidi"/>
          <w:lang w:val="en-US"/>
        </w:rPr>
        <w:t xml:space="preserve"> Goncourt</w:t>
      </w:r>
      <w:r w:rsidR="004A5C10" w:rsidRPr="00C332C7">
        <w:rPr>
          <w:rFonts w:asciiTheme="minorBidi" w:hAnsiTheme="minorBidi"/>
          <w:lang w:val="en-US"/>
        </w:rPr>
        <w:t xml:space="preserve"> novels of Tahar</w:t>
      </w:r>
      <w:r w:rsidR="006B6736" w:rsidRPr="00C332C7">
        <w:rPr>
          <w:rFonts w:asciiTheme="minorBidi" w:hAnsiTheme="minorBidi"/>
          <w:lang w:val="en-US"/>
        </w:rPr>
        <w:t xml:space="preserve"> ben Jelloun (Morocco), Patrick </w:t>
      </w:r>
      <w:r w:rsidR="004A5C10" w:rsidRPr="00C332C7">
        <w:rPr>
          <w:rFonts w:asciiTheme="minorBidi" w:hAnsiTheme="minorBidi"/>
          <w:lang w:val="en-US"/>
        </w:rPr>
        <w:t>Chamoiseau (</w:t>
      </w:r>
      <w:r w:rsidR="00120512">
        <w:fldChar w:fldCharType="begin"/>
      </w:r>
      <w:r w:rsidR="00120512" w:rsidRPr="00120512">
        <w:rPr>
          <w:lang w:val="en-US"/>
          <w:rPrChange w:id="179" w:author="User" w:date="2020-11-01T11:35:00Z">
            <w:rPr/>
          </w:rPrChange>
        </w:rPr>
        <w:instrText xml:space="preserve"> HYPERLINK "https://en.wikipedia.org/wiki/Martinique" \o "Martinique" </w:instrText>
      </w:r>
      <w:r w:rsidR="00120512">
        <w:fldChar w:fldCharType="separate"/>
      </w:r>
      <w:r w:rsidR="004A5C10" w:rsidRPr="0079725F">
        <w:rPr>
          <w:rFonts w:asciiTheme="minorBidi" w:hAnsiTheme="minorBidi"/>
          <w:lang w:val="en-US"/>
        </w:rPr>
        <w:t>Martinique</w:t>
      </w:r>
      <w:r w:rsidR="00120512">
        <w:rPr>
          <w:rFonts w:asciiTheme="minorBidi" w:hAnsiTheme="minorBidi"/>
          <w:lang w:val="en-US"/>
        </w:rPr>
        <w:fldChar w:fldCharType="end"/>
      </w:r>
      <w:r w:rsidR="004A5C10" w:rsidRPr="0079725F">
        <w:rPr>
          <w:rFonts w:asciiTheme="minorBidi" w:hAnsiTheme="minorBidi"/>
          <w:lang w:val="en-US"/>
        </w:rPr>
        <w:t>), Amin Maalouf (Lebanon) and Assia Djebar (Algeria)</w:t>
      </w:r>
      <w:r w:rsidR="00C37CBA" w:rsidRPr="0079725F">
        <w:rPr>
          <w:rFonts w:asciiTheme="minorBidi" w:hAnsiTheme="minorBidi"/>
          <w:lang w:val="en-US"/>
        </w:rPr>
        <w:t>, Yasmina Khadra, Malika Mokeddem</w:t>
      </w:r>
      <w:ins w:id="180" w:author="Kate Deimling" w:date="2020-10-29T09:25:00Z">
        <w:r w:rsidR="00C836E9" w:rsidRPr="0079725F">
          <w:rPr>
            <w:rFonts w:asciiTheme="minorBidi" w:hAnsiTheme="minorBidi"/>
            <w:lang w:val="en-US"/>
          </w:rPr>
          <w:t>,</w:t>
        </w:r>
      </w:ins>
      <w:r w:rsidR="00C37CBA" w:rsidRPr="0079725F">
        <w:rPr>
          <w:rFonts w:asciiTheme="minorBidi" w:hAnsiTheme="minorBidi"/>
          <w:lang w:val="en-US"/>
        </w:rPr>
        <w:t xml:space="preserve"> and many more</w:t>
      </w:r>
      <w:r w:rsidR="004A5C10" w:rsidRPr="0079725F">
        <w:rPr>
          <w:rFonts w:asciiTheme="minorBidi" w:hAnsiTheme="minorBidi"/>
          <w:lang w:val="en-US"/>
        </w:rPr>
        <w:t xml:space="preserve">. </w:t>
      </w:r>
      <w:ins w:id="181" w:author="Kate Deimling" w:date="2020-10-29T09:25:00Z">
        <w:r w:rsidR="00C836E9" w:rsidRPr="0079725F">
          <w:rPr>
            <w:rFonts w:asciiTheme="minorBidi" w:hAnsiTheme="minorBidi"/>
            <w:lang w:val="en-US"/>
          </w:rPr>
          <w:t>T</w:t>
        </w:r>
      </w:ins>
      <w:del w:id="182" w:author="Kate Deimling" w:date="2020-10-29T09:25:00Z">
        <w:r w:rsidR="004A5C10" w:rsidRPr="0079725F" w:rsidDel="00C836E9">
          <w:rPr>
            <w:rFonts w:asciiTheme="minorBidi" w:hAnsiTheme="minorBidi"/>
            <w:lang w:val="en-US"/>
          </w:rPr>
          <w:delText>Until today</w:delText>
        </w:r>
        <w:r w:rsidR="003209B6" w:rsidRPr="0079725F" w:rsidDel="00C836E9">
          <w:rPr>
            <w:rFonts w:asciiTheme="minorBidi" w:hAnsiTheme="minorBidi"/>
            <w:lang w:val="en-US"/>
          </w:rPr>
          <w:delText>,</w:delText>
        </w:r>
        <w:r w:rsidR="004A5C10" w:rsidRPr="0079725F" w:rsidDel="00C836E9">
          <w:rPr>
            <w:rFonts w:asciiTheme="minorBidi" w:hAnsiTheme="minorBidi"/>
            <w:lang w:val="en-US"/>
          </w:rPr>
          <w:delText xml:space="preserve"> t</w:delText>
        </w:r>
      </w:del>
      <w:r w:rsidR="004A5C10" w:rsidRPr="0079725F">
        <w:rPr>
          <w:rFonts w:asciiTheme="minorBidi" w:hAnsiTheme="minorBidi"/>
          <w:lang w:val="en-US"/>
        </w:rPr>
        <w:t xml:space="preserve">hese authors continue to write </w:t>
      </w:r>
      <w:ins w:id="183" w:author="Kate Deimling" w:date="2020-10-29T09:25:00Z">
        <w:r w:rsidR="00C836E9" w:rsidRPr="0079725F">
          <w:rPr>
            <w:rFonts w:asciiTheme="minorBidi" w:hAnsiTheme="minorBidi"/>
            <w:lang w:val="en-US"/>
          </w:rPr>
          <w:t xml:space="preserve">today </w:t>
        </w:r>
      </w:ins>
      <w:r w:rsidR="004A5C10" w:rsidRPr="008D072A">
        <w:rPr>
          <w:rFonts w:asciiTheme="minorBidi" w:hAnsiTheme="minorBidi"/>
          <w:lang w:val="en-US"/>
        </w:rPr>
        <w:t xml:space="preserve">and are still considered postmodern. </w:t>
      </w:r>
    </w:p>
    <w:p w14:paraId="00393F4A" w14:textId="5B56A7B5" w:rsidR="00C13CE6" w:rsidRPr="00C332C7" w:rsidRDefault="00C13CE6" w:rsidP="00B94EF7">
      <w:pPr>
        <w:jc w:val="both"/>
        <w:rPr>
          <w:rFonts w:asciiTheme="minorBidi" w:hAnsiTheme="minorBidi"/>
          <w:lang w:val="en-US"/>
        </w:rPr>
      </w:pPr>
      <w:r w:rsidRPr="00C332C7">
        <w:rPr>
          <w:rFonts w:asciiTheme="minorBidi" w:hAnsiTheme="minorBidi"/>
          <w:lang w:val="en-US"/>
        </w:rPr>
        <w:t>Yet</w:t>
      </w:r>
      <w:r w:rsidR="004A5C10" w:rsidRPr="00C332C7">
        <w:rPr>
          <w:rFonts w:asciiTheme="minorBidi" w:hAnsiTheme="minorBidi"/>
          <w:lang w:val="en-US"/>
        </w:rPr>
        <w:t>,</w:t>
      </w:r>
      <w:r w:rsidRPr="00C332C7">
        <w:rPr>
          <w:rFonts w:asciiTheme="minorBidi" w:hAnsiTheme="minorBidi"/>
          <w:lang w:val="en-US"/>
        </w:rPr>
        <w:t xml:space="preserve"> the main innovation of the proposed research, as noted earlier, is the attempt to show that </w:t>
      </w:r>
      <w:r w:rsidR="004F7FF9" w:rsidRPr="00C332C7">
        <w:rPr>
          <w:rFonts w:asciiTheme="minorBidi" w:hAnsiTheme="minorBidi"/>
          <w:lang w:val="en-US"/>
        </w:rPr>
        <w:t xml:space="preserve">the last </w:t>
      </w:r>
      <w:r w:rsidR="00D23520" w:rsidRPr="00C332C7">
        <w:rPr>
          <w:rFonts w:asciiTheme="minorBidi" w:hAnsiTheme="minorBidi"/>
          <w:lang w:val="en-US"/>
        </w:rPr>
        <w:t>three</w:t>
      </w:r>
      <w:r w:rsidR="00EB1C69" w:rsidRPr="00C332C7">
        <w:rPr>
          <w:rFonts w:asciiTheme="minorBidi" w:hAnsiTheme="minorBidi"/>
          <w:lang w:val="en-US"/>
        </w:rPr>
        <w:t xml:space="preserve"> </w:t>
      </w:r>
      <w:r w:rsidR="004F7FF9" w:rsidRPr="00C332C7">
        <w:rPr>
          <w:rFonts w:asciiTheme="minorBidi" w:hAnsiTheme="minorBidi"/>
          <w:lang w:val="en-US"/>
        </w:rPr>
        <w:t>decade</w:t>
      </w:r>
      <w:r w:rsidR="00EB1C69" w:rsidRPr="00C332C7">
        <w:rPr>
          <w:rFonts w:asciiTheme="minorBidi" w:hAnsiTheme="minorBidi"/>
          <w:lang w:val="en-US"/>
        </w:rPr>
        <w:t>s</w:t>
      </w:r>
      <w:r w:rsidR="004F7FF9" w:rsidRPr="00C332C7">
        <w:rPr>
          <w:rFonts w:asciiTheme="minorBidi" w:hAnsiTheme="minorBidi"/>
          <w:lang w:val="en-US"/>
        </w:rPr>
        <w:t xml:space="preserve"> </w:t>
      </w:r>
      <w:r w:rsidRPr="00C332C7">
        <w:rPr>
          <w:rFonts w:asciiTheme="minorBidi" w:hAnsiTheme="minorBidi"/>
          <w:lang w:val="en-US"/>
        </w:rPr>
        <w:t>ha</w:t>
      </w:r>
      <w:r w:rsidR="00EB1C69" w:rsidRPr="00C332C7">
        <w:rPr>
          <w:rFonts w:asciiTheme="minorBidi" w:hAnsiTheme="minorBidi"/>
          <w:lang w:val="en-US"/>
        </w:rPr>
        <w:t>ve</w:t>
      </w:r>
      <w:r w:rsidR="004A5C10" w:rsidRPr="00C332C7">
        <w:rPr>
          <w:rFonts w:asciiTheme="minorBidi" w:hAnsiTheme="minorBidi"/>
          <w:lang w:val="en-US"/>
        </w:rPr>
        <w:t xml:space="preserve"> seen the emergence of a new group of authors and new</w:t>
      </w:r>
      <w:r w:rsidRPr="00C332C7">
        <w:rPr>
          <w:rFonts w:asciiTheme="minorBidi" w:hAnsiTheme="minorBidi"/>
          <w:lang w:val="en-US"/>
        </w:rPr>
        <w:t xml:space="preserve"> forms of writing which, </w:t>
      </w:r>
      <w:del w:id="184" w:author="Kate Deimling" w:date="2020-11-11T15:15:00Z">
        <w:r w:rsidRPr="00C332C7" w:rsidDel="006A1825">
          <w:rPr>
            <w:rFonts w:asciiTheme="minorBidi" w:hAnsiTheme="minorBidi"/>
            <w:lang w:val="en-US"/>
          </w:rPr>
          <w:delText>if</w:delText>
        </w:r>
      </w:del>
      <w:ins w:id="185" w:author="Kate Deimling" w:date="2020-11-11T15:15:00Z">
        <w:r w:rsidR="006A1825">
          <w:rPr>
            <w:rFonts w:asciiTheme="minorBidi" w:hAnsiTheme="minorBidi"/>
            <w:lang w:val="en-US"/>
          </w:rPr>
          <w:t>while</w:t>
        </w:r>
      </w:ins>
      <w:r w:rsidRPr="00C332C7">
        <w:rPr>
          <w:rFonts w:asciiTheme="minorBidi" w:hAnsiTheme="minorBidi"/>
          <w:lang w:val="en-US"/>
        </w:rPr>
        <w:t xml:space="preserve"> they sometimes seem to be close to postmodern texts, </w:t>
      </w:r>
      <w:del w:id="186" w:author="Kate Deimling" w:date="2020-11-11T15:15:00Z">
        <w:r w:rsidRPr="00C332C7" w:rsidDel="006A1825">
          <w:rPr>
            <w:rFonts w:asciiTheme="minorBidi" w:hAnsiTheme="minorBidi"/>
            <w:lang w:val="en-US"/>
          </w:rPr>
          <w:delText>are all the same far from incons</w:delText>
        </w:r>
        <w:r w:rsidR="00B94EF7" w:rsidRPr="00C332C7" w:rsidDel="006A1825">
          <w:rPr>
            <w:rFonts w:asciiTheme="minorBidi" w:hAnsiTheme="minorBidi"/>
            <w:lang w:val="en-US"/>
          </w:rPr>
          <w:delText xml:space="preserve">istency or at least, they </w:delText>
        </w:r>
      </w:del>
      <w:r w:rsidR="00B94EF7" w:rsidRPr="00C332C7">
        <w:rPr>
          <w:rFonts w:asciiTheme="minorBidi" w:hAnsiTheme="minorBidi"/>
          <w:lang w:val="en-US"/>
        </w:rPr>
        <w:t xml:space="preserve">have </w:t>
      </w:r>
      <w:r w:rsidRPr="00C332C7">
        <w:rPr>
          <w:rFonts w:asciiTheme="minorBidi" w:hAnsiTheme="minorBidi"/>
          <w:lang w:val="en-US"/>
        </w:rPr>
        <w:t xml:space="preserve">lost the experimental or critical dimension of </w:t>
      </w:r>
      <w:del w:id="187" w:author="Kate Deimling" w:date="2020-11-11T15:15:00Z">
        <w:r w:rsidRPr="00C332C7" w:rsidDel="006A1825">
          <w:rPr>
            <w:rFonts w:asciiTheme="minorBidi" w:hAnsiTheme="minorBidi"/>
            <w:lang w:val="en-US"/>
          </w:rPr>
          <w:delText xml:space="preserve">the </w:delText>
        </w:r>
      </w:del>
      <w:r w:rsidRPr="00C332C7">
        <w:rPr>
          <w:rFonts w:asciiTheme="minorBidi" w:hAnsiTheme="minorBidi"/>
          <w:lang w:val="en-US"/>
        </w:rPr>
        <w:t xml:space="preserve">experimental writing, </w:t>
      </w:r>
      <w:ins w:id="188" w:author="Kate Deimling" w:date="2020-11-11T15:15:00Z">
        <w:r w:rsidR="006A1825">
          <w:rPr>
            <w:rFonts w:asciiTheme="minorBidi" w:hAnsiTheme="minorBidi"/>
            <w:lang w:val="en-US"/>
          </w:rPr>
          <w:t xml:space="preserve">which disregards </w:t>
        </w:r>
      </w:ins>
      <w:del w:id="189" w:author="Kate Deimling" w:date="2020-11-11T15:15:00Z">
        <w:r w:rsidRPr="00C332C7" w:rsidDel="006A1825">
          <w:rPr>
            <w:rFonts w:asciiTheme="minorBidi" w:hAnsiTheme="minorBidi"/>
            <w:lang w:val="en-US"/>
          </w:rPr>
          <w:delText xml:space="preserve">made prior to </w:delText>
        </w:r>
      </w:del>
      <w:r w:rsidRPr="00C332C7">
        <w:rPr>
          <w:rFonts w:asciiTheme="minorBidi" w:hAnsiTheme="minorBidi"/>
          <w:lang w:val="en-US"/>
        </w:rPr>
        <w:t>conventional logic</w:t>
      </w:r>
      <w:del w:id="190" w:author="Kate Deimling" w:date="2020-11-11T15:15:00Z">
        <w:r w:rsidRPr="00C332C7" w:rsidDel="006A1825">
          <w:rPr>
            <w:rFonts w:asciiTheme="minorBidi" w:hAnsiTheme="minorBidi"/>
            <w:lang w:val="en-US"/>
          </w:rPr>
          <w:delText>s</w:delText>
        </w:r>
      </w:del>
      <w:r w:rsidRPr="00C332C7">
        <w:rPr>
          <w:rFonts w:asciiTheme="minorBidi" w:hAnsiTheme="minorBidi"/>
          <w:lang w:val="en-US"/>
        </w:rPr>
        <w:t xml:space="preserve"> of meaning. These forms of the</w:t>
      </w:r>
      <w:r w:rsidR="002A1986" w:rsidRPr="00C332C7">
        <w:rPr>
          <w:rFonts w:asciiTheme="minorBidi" w:hAnsiTheme="minorBidi"/>
          <w:lang w:val="en-US"/>
        </w:rPr>
        <w:t xml:space="preserve"> French</w:t>
      </w:r>
      <w:r w:rsidRPr="00C332C7">
        <w:rPr>
          <w:rFonts w:asciiTheme="minorBidi" w:hAnsiTheme="minorBidi"/>
          <w:lang w:val="en-US"/>
        </w:rPr>
        <w:t xml:space="preserve"> “extr</w:t>
      </w:r>
      <w:ins w:id="191" w:author="Kate Deimling" w:date="2020-10-29T09:25:00Z">
        <w:r w:rsidR="00C836E9" w:rsidRPr="0079725F">
          <w:rPr>
            <w:rFonts w:asciiTheme="minorBidi" w:hAnsiTheme="minorBidi"/>
            <w:lang w:val="en-US"/>
            <w:rPrChange w:id="192" w:author="Kate Deimling" w:date="2020-10-29T09:29:00Z">
              <w:rPr>
                <w:rFonts w:ascii="Calibri" w:hAnsi="Calibri"/>
                <w:lang w:val="en-US"/>
              </w:rPr>
            </w:rPrChange>
          </w:rPr>
          <w:t>ê</w:t>
        </w:r>
      </w:ins>
      <w:del w:id="193" w:author="Kate Deimling" w:date="2020-10-29T09:25:00Z">
        <w:r w:rsidRPr="0079725F" w:rsidDel="00C836E9">
          <w:rPr>
            <w:rFonts w:asciiTheme="minorBidi" w:hAnsiTheme="minorBidi"/>
            <w:lang w:val="en-US"/>
          </w:rPr>
          <w:delText>e</w:delText>
        </w:r>
      </w:del>
      <w:r w:rsidRPr="0079725F">
        <w:rPr>
          <w:rFonts w:asciiTheme="minorBidi" w:hAnsiTheme="minorBidi"/>
          <w:lang w:val="en-US"/>
        </w:rPr>
        <w:t>me contemporain”</w:t>
      </w:r>
      <w:r w:rsidR="002A1986" w:rsidRPr="0079725F">
        <w:rPr>
          <w:rFonts w:asciiTheme="minorBidi" w:hAnsiTheme="minorBidi"/>
          <w:lang w:val="en-US"/>
        </w:rPr>
        <w:t xml:space="preserve"> novel </w:t>
      </w:r>
      <w:r w:rsidR="00166E55" w:rsidRPr="008D072A">
        <w:rPr>
          <w:rFonts w:asciiTheme="minorBidi" w:hAnsiTheme="minorBidi"/>
          <w:lang w:val="en-US"/>
        </w:rPr>
        <w:t>style</w:t>
      </w:r>
      <w:r w:rsidR="002A1986" w:rsidRPr="00C332C7">
        <w:rPr>
          <w:rFonts w:asciiTheme="minorBidi" w:hAnsiTheme="minorBidi"/>
          <w:lang w:val="en-US"/>
        </w:rPr>
        <w:t>,</w:t>
      </w:r>
      <w:r w:rsidR="00166E55" w:rsidRPr="00C332C7">
        <w:rPr>
          <w:rFonts w:asciiTheme="minorBidi" w:hAnsiTheme="minorBidi"/>
          <w:lang w:val="en-US"/>
        </w:rPr>
        <w:t xml:space="preserve"> </w:t>
      </w:r>
      <w:r w:rsidRPr="00C332C7">
        <w:rPr>
          <w:rFonts w:asciiTheme="minorBidi" w:hAnsiTheme="minorBidi"/>
          <w:lang w:val="en-US"/>
        </w:rPr>
        <w:t>no longer have much in common with contradiction or discontinuity, randomness or semantic dispersion. On the contrary, they are rather well anchored stories in reality, often even</w:t>
      </w:r>
      <w:r w:rsidR="002A1986" w:rsidRPr="00C332C7">
        <w:rPr>
          <w:rFonts w:asciiTheme="minorBidi" w:hAnsiTheme="minorBidi"/>
          <w:lang w:val="en-US"/>
        </w:rPr>
        <w:t xml:space="preserve"> defined as</w:t>
      </w:r>
      <w:r w:rsidRPr="00C332C7">
        <w:rPr>
          <w:rFonts w:asciiTheme="minorBidi" w:hAnsiTheme="minorBidi"/>
          <w:lang w:val="en-US"/>
        </w:rPr>
        <w:t xml:space="preserve"> </w:t>
      </w:r>
      <w:r w:rsidR="004F7FF9" w:rsidRPr="00C332C7">
        <w:rPr>
          <w:rFonts w:asciiTheme="minorBidi" w:hAnsiTheme="minorBidi"/>
          <w:i/>
          <w:iCs/>
          <w:lang w:val="en-US"/>
        </w:rPr>
        <w:t>au</w:t>
      </w:r>
      <w:r w:rsidRPr="00C332C7">
        <w:rPr>
          <w:rFonts w:asciiTheme="minorBidi" w:hAnsiTheme="minorBidi"/>
          <w:i/>
          <w:iCs/>
          <w:lang w:val="en-US"/>
        </w:rPr>
        <w:t>tofictions</w:t>
      </w:r>
      <w:r w:rsidRPr="00C332C7">
        <w:rPr>
          <w:rFonts w:asciiTheme="minorBidi" w:hAnsiTheme="minorBidi"/>
          <w:lang w:val="en-US"/>
        </w:rPr>
        <w:t>.</w:t>
      </w:r>
    </w:p>
    <w:p w14:paraId="2F3D9DDA" w14:textId="77777777" w:rsidR="009B23B5" w:rsidRPr="00C332C7" w:rsidRDefault="009E34D7" w:rsidP="009E34D7">
      <w:pPr>
        <w:jc w:val="both"/>
        <w:rPr>
          <w:rFonts w:asciiTheme="minorBidi" w:hAnsiTheme="minorBidi"/>
          <w:lang w:val="en-US"/>
        </w:rPr>
      </w:pPr>
      <w:r w:rsidRPr="00C332C7">
        <w:rPr>
          <w:rFonts w:asciiTheme="minorBidi" w:hAnsiTheme="minorBidi"/>
          <w:lang w:val="en-US"/>
        </w:rPr>
        <w:t>The proposed study</w:t>
      </w:r>
      <w:r w:rsidR="00C13CE6" w:rsidRPr="00C332C7">
        <w:rPr>
          <w:rFonts w:asciiTheme="minorBidi" w:hAnsiTheme="minorBidi"/>
          <w:lang w:val="en-US"/>
        </w:rPr>
        <w:t xml:space="preserve"> will</w:t>
      </w:r>
      <w:r w:rsidR="000C0565" w:rsidRPr="00C332C7">
        <w:rPr>
          <w:rFonts w:asciiTheme="minorBidi" w:hAnsiTheme="minorBidi"/>
          <w:lang w:val="en-US"/>
        </w:rPr>
        <w:t xml:space="preserve"> </w:t>
      </w:r>
      <w:r w:rsidR="00C13CE6" w:rsidRPr="00C332C7">
        <w:rPr>
          <w:rFonts w:asciiTheme="minorBidi" w:hAnsiTheme="minorBidi"/>
          <w:lang w:val="en-US"/>
        </w:rPr>
        <w:t xml:space="preserve">combine an engagement with distinct </w:t>
      </w:r>
      <w:r w:rsidR="000C0565" w:rsidRPr="00C332C7">
        <w:rPr>
          <w:rFonts w:asciiTheme="minorBidi" w:hAnsiTheme="minorBidi"/>
          <w:lang w:val="en-US"/>
        </w:rPr>
        <w:t>literary</w:t>
      </w:r>
      <w:r w:rsidR="00C13CE6" w:rsidRPr="00C332C7">
        <w:rPr>
          <w:rFonts w:asciiTheme="minorBidi" w:hAnsiTheme="minorBidi"/>
          <w:lang w:val="en-US"/>
        </w:rPr>
        <w:t xml:space="preserve"> perspectives: the perspective</w:t>
      </w:r>
      <w:r w:rsidR="000C0565" w:rsidRPr="00C332C7">
        <w:rPr>
          <w:rFonts w:asciiTheme="minorBidi" w:hAnsiTheme="minorBidi"/>
          <w:lang w:val="en-US"/>
        </w:rPr>
        <w:t xml:space="preserve"> of the</w:t>
      </w:r>
      <w:r w:rsidR="00C13CE6" w:rsidRPr="00C332C7">
        <w:rPr>
          <w:rFonts w:asciiTheme="minorBidi" w:hAnsiTheme="minorBidi"/>
          <w:lang w:val="en-US"/>
        </w:rPr>
        <w:t xml:space="preserve"> </w:t>
      </w:r>
      <w:r w:rsidR="000C0565" w:rsidRPr="00C332C7">
        <w:rPr>
          <w:rFonts w:asciiTheme="minorBidi" w:hAnsiTheme="minorBidi"/>
          <w:lang w:val="en-US"/>
        </w:rPr>
        <w:t>postmodern novel and the perspective of the realist</w:t>
      </w:r>
      <w:r w:rsidR="009B23B5" w:rsidRPr="00C332C7">
        <w:rPr>
          <w:rFonts w:asciiTheme="minorBidi" w:hAnsiTheme="minorBidi"/>
          <w:lang w:val="en-US"/>
        </w:rPr>
        <w:t>ic</w:t>
      </w:r>
      <w:r w:rsidR="000C0565" w:rsidRPr="00C332C7">
        <w:rPr>
          <w:rFonts w:asciiTheme="minorBidi" w:hAnsiTheme="minorBidi"/>
          <w:lang w:val="en-US"/>
        </w:rPr>
        <w:t xml:space="preserve"> novel</w:t>
      </w:r>
      <w:r w:rsidR="00C13CE6" w:rsidRPr="00C332C7">
        <w:rPr>
          <w:rFonts w:asciiTheme="minorBidi" w:hAnsiTheme="minorBidi"/>
          <w:lang w:val="en-US"/>
        </w:rPr>
        <w:t>. My goal will be to integrate</w:t>
      </w:r>
      <w:r w:rsidR="00BC300B" w:rsidRPr="00C332C7">
        <w:rPr>
          <w:rFonts w:asciiTheme="minorBidi" w:hAnsiTheme="minorBidi"/>
          <w:lang w:val="en-US"/>
        </w:rPr>
        <w:t xml:space="preserve"> </w:t>
      </w:r>
      <w:r w:rsidR="00C13CE6" w:rsidRPr="00C332C7">
        <w:rPr>
          <w:rFonts w:asciiTheme="minorBidi" w:hAnsiTheme="minorBidi"/>
          <w:lang w:val="en-US"/>
        </w:rPr>
        <w:t xml:space="preserve">these separate </w:t>
      </w:r>
      <w:r w:rsidR="000C0565" w:rsidRPr="00C332C7">
        <w:rPr>
          <w:rFonts w:asciiTheme="minorBidi" w:hAnsiTheme="minorBidi"/>
          <w:lang w:val="en-US"/>
        </w:rPr>
        <w:t>current</w:t>
      </w:r>
      <w:r w:rsidR="00477496" w:rsidRPr="00C332C7">
        <w:rPr>
          <w:rFonts w:asciiTheme="minorBidi" w:hAnsiTheme="minorBidi"/>
          <w:lang w:val="en-US"/>
        </w:rPr>
        <w:t>s</w:t>
      </w:r>
      <w:r w:rsidR="00C13CE6" w:rsidRPr="00C332C7">
        <w:rPr>
          <w:rFonts w:asciiTheme="minorBidi" w:hAnsiTheme="minorBidi"/>
          <w:lang w:val="en-US"/>
        </w:rPr>
        <w:t xml:space="preserve"> into a more broadly </w:t>
      </w:r>
      <w:r w:rsidR="000C0565" w:rsidRPr="00C332C7">
        <w:rPr>
          <w:rFonts w:asciiTheme="minorBidi" w:hAnsiTheme="minorBidi"/>
          <w:lang w:val="en-US"/>
        </w:rPr>
        <w:t>new</w:t>
      </w:r>
      <w:r w:rsidR="00C13CE6" w:rsidRPr="00C332C7">
        <w:rPr>
          <w:rFonts w:asciiTheme="minorBidi" w:hAnsiTheme="minorBidi"/>
          <w:lang w:val="en-US"/>
        </w:rPr>
        <w:t xml:space="preserve"> perspective, eliciting from the examined corpus</w:t>
      </w:r>
      <w:r w:rsidR="00BC300B" w:rsidRPr="00C332C7">
        <w:rPr>
          <w:rFonts w:asciiTheme="minorBidi" w:hAnsiTheme="minorBidi"/>
          <w:lang w:val="en-US"/>
        </w:rPr>
        <w:t xml:space="preserve"> </w:t>
      </w:r>
      <w:r w:rsidR="00C13CE6" w:rsidRPr="00C332C7">
        <w:rPr>
          <w:rFonts w:asciiTheme="minorBidi" w:hAnsiTheme="minorBidi"/>
          <w:lang w:val="en-US"/>
        </w:rPr>
        <w:t xml:space="preserve">insights into the history of </w:t>
      </w:r>
      <w:r w:rsidR="00477496" w:rsidRPr="00C332C7">
        <w:rPr>
          <w:rFonts w:asciiTheme="minorBidi" w:hAnsiTheme="minorBidi"/>
          <w:lang w:val="en-US"/>
        </w:rPr>
        <w:t>Literature</w:t>
      </w:r>
      <w:r w:rsidR="00C13CE6" w:rsidRPr="00C332C7">
        <w:rPr>
          <w:rFonts w:asciiTheme="minorBidi" w:hAnsiTheme="minorBidi"/>
          <w:lang w:val="en-US"/>
        </w:rPr>
        <w:t xml:space="preserve"> in the wider contexts of </w:t>
      </w:r>
      <w:r w:rsidR="000C0565" w:rsidRPr="00C332C7">
        <w:rPr>
          <w:rFonts w:asciiTheme="minorBidi" w:hAnsiTheme="minorBidi"/>
          <w:lang w:val="en-US"/>
        </w:rPr>
        <w:t>French</w:t>
      </w:r>
      <w:r w:rsidR="00C13CE6" w:rsidRPr="00C332C7">
        <w:rPr>
          <w:rFonts w:asciiTheme="minorBidi" w:hAnsiTheme="minorBidi"/>
          <w:lang w:val="en-US"/>
        </w:rPr>
        <w:t xml:space="preserve"> culture during </w:t>
      </w:r>
      <w:r w:rsidR="00100034" w:rsidRPr="00C332C7">
        <w:rPr>
          <w:rFonts w:asciiTheme="minorBidi" w:hAnsiTheme="minorBidi"/>
          <w:lang w:val="en-US"/>
        </w:rPr>
        <w:t>this</w:t>
      </w:r>
      <w:r w:rsidR="00C13CE6" w:rsidRPr="00C332C7">
        <w:rPr>
          <w:rFonts w:asciiTheme="minorBidi" w:hAnsiTheme="minorBidi"/>
          <w:lang w:val="en-US"/>
        </w:rPr>
        <w:t xml:space="preserve"> </w:t>
      </w:r>
      <w:r w:rsidR="00100034" w:rsidRPr="00C332C7">
        <w:rPr>
          <w:rFonts w:asciiTheme="minorBidi" w:hAnsiTheme="minorBidi"/>
          <w:lang w:val="en-US"/>
        </w:rPr>
        <w:t xml:space="preserve">contemporary </w:t>
      </w:r>
      <w:r w:rsidR="00C13CE6" w:rsidRPr="00C332C7">
        <w:rPr>
          <w:rFonts w:asciiTheme="minorBidi" w:hAnsiTheme="minorBidi"/>
          <w:lang w:val="en-US"/>
        </w:rPr>
        <w:t>era of great</w:t>
      </w:r>
      <w:r w:rsidR="00BC300B" w:rsidRPr="00C332C7">
        <w:rPr>
          <w:rFonts w:asciiTheme="minorBidi" w:hAnsiTheme="minorBidi"/>
          <w:lang w:val="en-US"/>
        </w:rPr>
        <w:t xml:space="preserve"> </w:t>
      </w:r>
      <w:r w:rsidR="009B23B5" w:rsidRPr="00C332C7">
        <w:rPr>
          <w:rFonts w:asciiTheme="minorBidi" w:hAnsiTheme="minorBidi"/>
          <w:lang w:val="en-US"/>
        </w:rPr>
        <w:t xml:space="preserve">transformation in France as well as in Europe. </w:t>
      </w:r>
    </w:p>
    <w:p w14:paraId="69DD6EDD" w14:textId="28390E3F" w:rsidR="002A1986" w:rsidRPr="00C332C7" w:rsidRDefault="00BC300B" w:rsidP="009E34D7">
      <w:pPr>
        <w:jc w:val="both"/>
        <w:rPr>
          <w:rFonts w:asciiTheme="minorBidi" w:hAnsiTheme="minorBidi"/>
          <w:lang w:val="en-US"/>
        </w:rPr>
      </w:pPr>
      <w:r w:rsidRPr="00C332C7">
        <w:rPr>
          <w:rFonts w:asciiTheme="minorBidi" w:hAnsiTheme="minorBidi"/>
          <w:lang w:val="en-US"/>
        </w:rPr>
        <w:t xml:space="preserve">At the core of this research lies the deep study of the full </w:t>
      </w:r>
      <w:ins w:id="194" w:author="Kate Deimling" w:date="2020-10-29T09:26:00Z">
        <w:r w:rsidR="0079725F" w:rsidRPr="00C332C7">
          <w:rPr>
            <w:rFonts w:asciiTheme="minorBidi" w:hAnsiTheme="minorBidi"/>
            <w:lang w:val="en-US"/>
          </w:rPr>
          <w:t xml:space="preserve">prose works </w:t>
        </w:r>
      </w:ins>
      <w:del w:id="195" w:author="Kate Deimling" w:date="2020-10-29T09:26:00Z">
        <w:r w:rsidR="00100034" w:rsidRPr="00C332C7" w:rsidDel="0079725F">
          <w:rPr>
            <w:rFonts w:asciiTheme="minorBidi" w:hAnsiTheme="minorBidi"/>
            <w:lang w:val="en-US"/>
          </w:rPr>
          <w:delText xml:space="preserve">prosaic </w:delText>
        </w:r>
        <w:r w:rsidRPr="00C332C7" w:rsidDel="0079725F">
          <w:rPr>
            <w:rFonts w:asciiTheme="minorBidi" w:hAnsiTheme="minorBidi"/>
            <w:lang w:val="en-US"/>
          </w:rPr>
          <w:delText xml:space="preserve">oeuvre </w:delText>
        </w:r>
      </w:del>
      <w:r w:rsidR="001E6AC2" w:rsidRPr="00C332C7">
        <w:rPr>
          <w:rFonts w:asciiTheme="minorBidi" w:hAnsiTheme="minorBidi"/>
          <w:lang w:val="en-US"/>
        </w:rPr>
        <w:t xml:space="preserve">of </w:t>
      </w:r>
      <w:r w:rsidRPr="00C332C7">
        <w:rPr>
          <w:rFonts w:asciiTheme="minorBidi" w:hAnsiTheme="minorBidi"/>
          <w:lang w:val="en-US"/>
        </w:rPr>
        <w:t xml:space="preserve">Michel Houellebecq. </w:t>
      </w:r>
      <w:r w:rsidR="009E34D7" w:rsidRPr="00C332C7">
        <w:rPr>
          <w:rFonts w:asciiTheme="minorBidi" w:hAnsiTheme="minorBidi"/>
          <w:lang w:val="en-US"/>
        </w:rPr>
        <w:t xml:space="preserve">His </w:t>
      </w:r>
      <w:r w:rsidR="002A6A91" w:rsidRPr="00C332C7">
        <w:rPr>
          <w:rFonts w:asciiTheme="minorBidi" w:hAnsiTheme="minorBidi"/>
          <w:lang w:val="en-US"/>
        </w:rPr>
        <w:t xml:space="preserve">dark perspective brought him many fans, but he remains a figure of controversy for expressing publicly in interviews as well as in his works what some readers considered racist, sexist, and deeply cynical views. </w:t>
      </w:r>
      <w:r w:rsidR="001910A7" w:rsidRPr="00C332C7">
        <w:rPr>
          <w:rFonts w:asciiTheme="minorBidi" w:hAnsiTheme="minorBidi"/>
          <w:lang w:val="en-US"/>
        </w:rPr>
        <w:t xml:space="preserve">Houellebecq </w:t>
      </w:r>
      <w:r w:rsidRPr="00C332C7">
        <w:rPr>
          <w:rFonts w:asciiTheme="minorBidi" w:hAnsiTheme="minorBidi"/>
          <w:lang w:val="en-US"/>
        </w:rPr>
        <w:t xml:space="preserve">is the author of a work that </w:t>
      </w:r>
      <w:r w:rsidR="00477496" w:rsidRPr="00C332C7">
        <w:rPr>
          <w:rFonts w:asciiTheme="minorBidi" w:hAnsiTheme="minorBidi"/>
          <w:lang w:val="en-US"/>
        </w:rPr>
        <w:t xml:space="preserve">not only </w:t>
      </w:r>
      <w:r w:rsidRPr="00C332C7">
        <w:rPr>
          <w:rFonts w:asciiTheme="minorBidi" w:hAnsiTheme="minorBidi"/>
          <w:lang w:val="en-US"/>
        </w:rPr>
        <w:t>made an important contribution to the French novel</w:t>
      </w:r>
      <w:r w:rsidR="00477496" w:rsidRPr="00C332C7">
        <w:rPr>
          <w:rFonts w:asciiTheme="minorBidi" w:hAnsiTheme="minorBidi"/>
          <w:lang w:val="en-US"/>
        </w:rPr>
        <w:t xml:space="preserve">, but also to the novel in </w:t>
      </w:r>
      <w:r w:rsidR="001E6AC2" w:rsidRPr="00C332C7">
        <w:rPr>
          <w:rFonts w:asciiTheme="minorBidi" w:hAnsiTheme="minorBidi"/>
          <w:lang w:val="en-US"/>
        </w:rPr>
        <w:t>general</w:t>
      </w:r>
      <w:r w:rsidRPr="00C332C7">
        <w:rPr>
          <w:rFonts w:asciiTheme="minorBidi" w:hAnsiTheme="minorBidi"/>
          <w:lang w:val="en-US"/>
        </w:rPr>
        <w:t>.</w:t>
      </w:r>
      <w:r w:rsidR="00477496" w:rsidRPr="00C332C7">
        <w:rPr>
          <w:rFonts w:asciiTheme="minorBidi" w:hAnsiTheme="minorBidi"/>
          <w:lang w:val="en-US"/>
        </w:rPr>
        <w:t xml:space="preserve"> Moreover, </w:t>
      </w:r>
      <w:ins w:id="196" w:author="Kate Deimling" w:date="2020-11-11T15:16:00Z">
        <w:r w:rsidR="004B2334">
          <w:rPr>
            <w:rFonts w:asciiTheme="minorBidi" w:hAnsiTheme="minorBidi"/>
            <w:lang w:val="en-US"/>
          </w:rPr>
          <w:t>his</w:t>
        </w:r>
      </w:ins>
      <w:del w:id="197" w:author="Kate Deimling" w:date="2020-11-11T15:16:00Z">
        <w:r w:rsidR="00477496" w:rsidRPr="00C332C7" w:rsidDel="004B2334">
          <w:rPr>
            <w:rFonts w:asciiTheme="minorBidi" w:hAnsiTheme="minorBidi"/>
            <w:lang w:val="en-US"/>
          </w:rPr>
          <w:delText>the</w:delText>
        </w:r>
      </w:del>
      <w:r w:rsidR="00477496" w:rsidRPr="00C332C7">
        <w:rPr>
          <w:rFonts w:asciiTheme="minorBidi" w:hAnsiTheme="minorBidi"/>
          <w:lang w:val="en-US"/>
        </w:rPr>
        <w:t xml:space="preserve"> contribution goes far beyond the novel and </w:t>
      </w:r>
      <w:ins w:id="198" w:author="Kate Deimling" w:date="2020-10-29T09:26:00Z">
        <w:r w:rsidR="0079725F" w:rsidRPr="00C332C7">
          <w:rPr>
            <w:rFonts w:asciiTheme="minorBidi" w:hAnsiTheme="minorBidi"/>
            <w:lang w:val="en-US"/>
          </w:rPr>
          <w:t>l</w:t>
        </w:r>
      </w:ins>
      <w:del w:id="199" w:author="Kate Deimling" w:date="2020-10-29T09:26:00Z">
        <w:r w:rsidR="00477496" w:rsidRPr="00C332C7" w:rsidDel="0079725F">
          <w:rPr>
            <w:rFonts w:asciiTheme="minorBidi" w:hAnsiTheme="minorBidi"/>
            <w:lang w:val="en-US"/>
          </w:rPr>
          <w:delText>L</w:delText>
        </w:r>
      </w:del>
      <w:r w:rsidR="00477496" w:rsidRPr="00C332C7">
        <w:rPr>
          <w:rFonts w:asciiTheme="minorBidi" w:hAnsiTheme="minorBidi"/>
          <w:lang w:val="en-US"/>
        </w:rPr>
        <w:t>iterature and reach</w:t>
      </w:r>
      <w:r w:rsidR="001E6AC2" w:rsidRPr="00C332C7">
        <w:rPr>
          <w:rFonts w:asciiTheme="minorBidi" w:hAnsiTheme="minorBidi"/>
          <w:lang w:val="en-US"/>
        </w:rPr>
        <w:t>es</w:t>
      </w:r>
      <w:r w:rsidR="00477496" w:rsidRPr="00C332C7">
        <w:rPr>
          <w:rFonts w:asciiTheme="minorBidi" w:hAnsiTheme="minorBidi"/>
          <w:lang w:val="en-US"/>
        </w:rPr>
        <w:t xml:space="preserve"> the field</w:t>
      </w:r>
      <w:r w:rsidR="002A1986" w:rsidRPr="00C332C7">
        <w:rPr>
          <w:rFonts w:asciiTheme="minorBidi" w:hAnsiTheme="minorBidi"/>
          <w:lang w:val="en-US"/>
        </w:rPr>
        <w:t>s</w:t>
      </w:r>
      <w:r w:rsidR="00477496" w:rsidRPr="00C332C7">
        <w:rPr>
          <w:rFonts w:asciiTheme="minorBidi" w:hAnsiTheme="minorBidi"/>
          <w:lang w:val="en-US"/>
        </w:rPr>
        <w:t xml:space="preserve"> of </w:t>
      </w:r>
      <w:ins w:id="200" w:author="Kate Deimling" w:date="2020-10-29T09:26:00Z">
        <w:r w:rsidR="0079725F" w:rsidRPr="00C332C7">
          <w:rPr>
            <w:rFonts w:asciiTheme="minorBidi" w:hAnsiTheme="minorBidi"/>
            <w:lang w:val="en-US"/>
          </w:rPr>
          <w:t>p</w:t>
        </w:r>
      </w:ins>
      <w:del w:id="201" w:author="Kate Deimling" w:date="2020-10-29T09:26:00Z">
        <w:r w:rsidR="002A1986" w:rsidRPr="00C332C7" w:rsidDel="0079725F">
          <w:rPr>
            <w:rFonts w:asciiTheme="minorBidi" w:hAnsiTheme="minorBidi"/>
            <w:lang w:val="en-US"/>
          </w:rPr>
          <w:delText>P</w:delText>
        </w:r>
      </w:del>
      <w:r w:rsidR="002A1986" w:rsidRPr="00C332C7">
        <w:rPr>
          <w:rFonts w:asciiTheme="minorBidi" w:hAnsiTheme="minorBidi"/>
          <w:lang w:val="en-US"/>
        </w:rPr>
        <w:t xml:space="preserve">hilosophy, </w:t>
      </w:r>
      <w:ins w:id="202" w:author="Kate Deimling" w:date="2020-10-29T09:26:00Z">
        <w:r w:rsidR="0079725F" w:rsidRPr="00C332C7">
          <w:rPr>
            <w:rFonts w:asciiTheme="minorBidi" w:hAnsiTheme="minorBidi"/>
            <w:lang w:val="en-US"/>
          </w:rPr>
          <w:lastRenderedPageBreak/>
          <w:t>s</w:t>
        </w:r>
      </w:ins>
      <w:del w:id="203" w:author="Kate Deimling" w:date="2020-10-29T09:26:00Z">
        <w:r w:rsidR="002A1986" w:rsidRPr="00C332C7" w:rsidDel="0079725F">
          <w:rPr>
            <w:rFonts w:asciiTheme="minorBidi" w:hAnsiTheme="minorBidi"/>
            <w:lang w:val="en-US"/>
          </w:rPr>
          <w:delText>S</w:delText>
        </w:r>
      </w:del>
      <w:r w:rsidR="002A1986" w:rsidRPr="00C332C7">
        <w:rPr>
          <w:rFonts w:asciiTheme="minorBidi" w:hAnsiTheme="minorBidi"/>
          <w:lang w:val="en-US"/>
        </w:rPr>
        <w:t>ociology</w:t>
      </w:r>
      <w:ins w:id="204" w:author="Kate Deimling" w:date="2020-11-11T15:17:00Z">
        <w:r w:rsidR="00366DC6">
          <w:rPr>
            <w:rFonts w:asciiTheme="minorBidi" w:hAnsiTheme="minorBidi"/>
            <w:lang w:val="en-US"/>
          </w:rPr>
          <w:t>,</w:t>
        </w:r>
      </w:ins>
      <w:r w:rsidR="002A1986" w:rsidRPr="00C332C7">
        <w:rPr>
          <w:rFonts w:asciiTheme="minorBidi" w:hAnsiTheme="minorBidi"/>
          <w:lang w:val="en-US"/>
        </w:rPr>
        <w:t xml:space="preserve"> and even </w:t>
      </w:r>
      <w:ins w:id="205" w:author="Kate Deimling" w:date="2020-10-29T09:26:00Z">
        <w:r w:rsidR="0079725F" w:rsidRPr="00C332C7">
          <w:rPr>
            <w:rFonts w:asciiTheme="minorBidi" w:hAnsiTheme="minorBidi"/>
            <w:lang w:val="en-US"/>
          </w:rPr>
          <w:t>e</w:t>
        </w:r>
      </w:ins>
      <w:del w:id="206" w:author="Kate Deimling" w:date="2020-10-29T09:26:00Z">
        <w:r w:rsidR="002A1986" w:rsidRPr="00C332C7" w:rsidDel="0079725F">
          <w:rPr>
            <w:rFonts w:asciiTheme="minorBidi" w:hAnsiTheme="minorBidi"/>
            <w:lang w:val="en-US"/>
          </w:rPr>
          <w:delText>E</w:delText>
        </w:r>
      </w:del>
      <w:r w:rsidR="00477496" w:rsidRPr="00C332C7">
        <w:rPr>
          <w:rFonts w:asciiTheme="minorBidi" w:hAnsiTheme="minorBidi"/>
          <w:lang w:val="en-US"/>
        </w:rPr>
        <w:t>conomics.</w:t>
      </w:r>
      <w:r w:rsidRPr="00C332C7">
        <w:rPr>
          <w:rFonts w:asciiTheme="minorBidi" w:hAnsiTheme="minorBidi"/>
          <w:lang w:val="en-US"/>
        </w:rPr>
        <w:t xml:space="preserve"> Houellebecq’s presence in the media essentially proves his talent for capturing reality, the atmosphere of the times and identifying those regions of experience where there is </w:t>
      </w:r>
      <w:r w:rsidR="00047E10" w:rsidRPr="00C332C7">
        <w:rPr>
          <w:rFonts w:asciiTheme="minorBidi" w:hAnsiTheme="minorBidi"/>
          <w:lang w:val="en-US"/>
        </w:rPr>
        <w:t>great</w:t>
      </w:r>
      <w:r w:rsidRPr="00C332C7">
        <w:rPr>
          <w:rFonts w:asciiTheme="minorBidi" w:hAnsiTheme="minorBidi"/>
          <w:lang w:val="en-US"/>
        </w:rPr>
        <w:t xml:space="preserve"> tension and anguish in contemporary culture. </w:t>
      </w:r>
      <w:r w:rsidR="00B94EF7" w:rsidRPr="00C332C7">
        <w:rPr>
          <w:rFonts w:asciiTheme="minorBidi" w:hAnsiTheme="minorBidi"/>
        </w:rPr>
        <w:t>According</w:t>
      </w:r>
      <w:r w:rsidR="001E17ED" w:rsidRPr="00C332C7">
        <w:rPr>
          <w:rFonts w:asciiTheme="minorBidi" w:hAnsiTheme="minorBidi"/>
        </w:rPr>
        <w:t xml:space="preserve"> to </w:t>
      </w:r>
      <w:r w:rsidR="00B849CD" w:rsidRPr="00C332C7">
        <w:rPr>
          <w:rFonts w:asciiTheme="minorBidi" w:hAnsiTheme="minorBidi"/>
        </w:rPr>
        <w:t>Agathe Novak-Lechevalier</w:t>
      </w:r>
      <w:ins w:id="207" w:author="Kate Deimling" w:date="2020-11-11T15:17:00Z">
        <w:r w:rsidR="00C62E55">
          <w:rPr>
            <w:rFonts w:asciiTheme="minorBidi" w:hAnsiTheme="minorBidi"/>
          </w:rPr>
          <w:t>,</w:t>
        </w:r>
      </w:ins>
      <w:r w:rsidR="00B849CD" w:rsidRPr="00C332C7">
        <w:rPr>
          <w:rFonts w:asciiTheme="minorBidi" w:hAnsiTheme="minorBidi"/>
        </w:rPr>
        <w:t xml:space="preserve"> for Houllebecq, </w:t>
      </w:r>
      <w:r w:rsidR="00B94EF7" w:rsidRPr="00C332C7">
        <w:rPr>
          <w:rFonts w:asciiTheme="minorBidi" w:hAnsiTheme="minorBidi"/>
        </w:rPr>
        <w:t>to give</w:t>
      </w:r>
      <w:r w:rsidRPr="00C332C7">
        <w:rPr>
          <w:rFonts w:asciiTheme="minorBidi" w:hAnsiTheme="minorBidi"/>
        </w:rPr>
        <w:t xml:space="preserve"> </w:t>
      </w:r>
      <w:r w:rsidR="00B849CD" w:rsidRPr="00C332C7">
        <w:rPr>
          <w:rFonts w:asciiTheme="minorBidi" w:hAnsiTheme="minorBidi"/>
        </w:rPr>
        <w:t>a clear picture</w:t>
      </w:r>
      <w:r w:rsidRPr="00C332C7">
        <w:rPr>
          <w:rFonts w:asciiTheme="minorBidi" w:hAnsiTheme="minorBidi"/>
        </w:rPr>
        <w:t xml:space="preserve"> of the world, </w:t>
      </w:r>
      <w:ins w:id="208" w:author="Kate Deimling" w:date="2020-10-29T09:30:00Z">
        <w:r w:rsidR="0079725F" w:rsidRPr="0079725F">
          <w:rPr>
            <w:rFonts w:asciiTheme="minorBidi" w:hAnsiTheme="minorBidi"/>
            <w:rPrChange w:id="209" w:author="Kate Deimling" w:date="2020-10-29T09:30:00Z">
              <w:rPr>
                <w:rFonts w:asciiTheme="minorBidi" w:hAnsiTheme="minorBidi"/>
                <w:lang w:val="en-US"/>
              </w:rPr>
            </w:rPrChange>
          </w:rPr>
          <w:t>“</w:t>
        </w:r>
      </w:ins>
      <w:del w:id="210" w:author="Kate Deimling" w:date="2020-10-29T09:26:00Z">
        <w:r w:rsidR="00B849CD" w:rsidRPr="0079725F" w:rsidDel="0079725F">
          <w:rPr>
            <w:rFonts w:asciiTheme="minorBidi" w:hAnsiTheme="minorBidi"/>
          </w:rPr>
          <w:delText xml:space="preserve">« </w:delText>
        </w:r>
      </w:del>
      <w:r w:rsidR="00B849CD" w:rsidRPr="0079725F">
        <w:rPr>
          <w:rFonts w:asciiTheme="minorBidi" w:hAnsiTheme="minorBidi"/>
        </w:rPr>
        <w:t>ce n’est donc en aucun cas se contenter de le copier, ni même chercher à l’expliciter</w:t>
      </w:r>
      <w:del w:id="211" w:author="Kate Deimling" w:date="2020-11-11T15:17:00Z">
        <w:r w:rsidR="00B849CD" w:rsidRPr="0079725F" w:rsidDel="00BC53BA">
          <w:rPr>
            <w:rFonts w:asciiTheme="minorBidi" w:hAnsiTheme="minorBidi"/>
          </w:rPr>
          <w:delText xml:space="preserve"> </w:delText>
        </w:r>
      </w:del>
      <w:r w:rsidR="00B849CD" w:rsidRPr="0079725F">
        <w:rPr>
          <w:rFonts w:asciiTheme="minorBidi" w:hAnsiTheme="minorBidi"/>
        </w:rPr>
        <w:t>: en le représentant, il s’agit de le révéler</w:t>
      </w:r>
      <w:ins w:id="212" w:author="Kate Deimling" w:date="2020-10-29T09:30:00Z">
        <w:r w:rsidR="0079725F" w:rsidRPr="003E2CCD">
          <w:rPr>
            <w:rFonts w:asciiTheme="minorBidi" w:hAnsiTheme="minorBidi"/>
          </w:rPr>
          <w:t>.</w:t>
        </w:r>
        <w:r w:rsidR="0079725F" w:rsidRPr="0079725F">
          <w:rPr>
            <w:rFonts w:asciiTheme="minorBidi" w:hAnsiTheme="minorBidi"/>
            <w:rPrChange w:id="213" w:author="Kate Deimling" w:date="2020-10-29T09:30:00Z">
              <w:rPr>
                <w:rFonts w:asciiTheme="minorBidi" w:hAnsiTheme="minorBidi"/>
                <w:lang w:val="en-US"/>
              </w:rPr>
            </w:rPrChange>
          </w:rPr>
          <w:t>”</w:t>
        </w:r>
      </w:ins>
      <w:del w:id="214" w:author="Kate Deimling" w:date="2020-10-29T09:30:00Z">
        <w:r w:rsidR="00B849CD" w:rsidRPr="0079725F" w:rsidDel="0079725F">
          <w:rPr>
            <w:rFonts w:asciiTheme="minorBidi" w:hAnsiTheme="minorBidi"/>
          </w:rPr>
          <w:delText>»</w:delText>
        </w:r>
      </w:del>
      <w:r w:rsidR="00166E55" w:rsidRPr="0079725F">
        <w:rPr>
          <w:rStyle w:val="FootnoteReference"/>
          <w:rFonts w:asciiTheme="minorBidi" w:hAnsiTheme="minorBidi"/>
          <w:lang w:val="en-US"/>
          <w:rPrChange w:id="215" w:author="Kate Deimling" w:date="2020-10-29T09:30:00Z">
            <w:rPr>
              <w:rStyle w:val="FootnoteReference"/>
              <w:rFonts w:asciiTheme="minorBidi" w:hAnsiTheme="minorBidi"/>
            </w:rPr>
          </w:rPrChange>
        </w:rPr>
        <w:footnoteReference w:id="2"/>
      </w:r>
      <w:del w:id="219" w:author="Kate Deimling" w:date="2020-10-29T09:30:00Z">
        <w:r w:rsidR="00B849CD" w:rsidRPr="0079725F" w:rsidDel="0079725F">
          <w:rPr>
            <w:rFonts w:asciiTheme="minorBidi" w:hAnsiTheme="minorBidi"/>
          </w:rPr>
          <w:delText>.</w:delText>
        </w:r>
      </w:del>
      <w:r w:rsidRPr="0079725F">
        <w:rPr>
          <w:rFonts w:asciiTheme="minorBidi" w:hAnsiTheme="minorBidi"/>
        </w:rPr>
        <w:t xml:space="preserve"> </w:t>
      </w:r>
      <w:r w:rsidRPr="0079725F">
        <w:rPr>
          <w:rFonts w:asciiTheme="minorBidi" w:hAnsiTheme="minorBidi"/>
          <w:lang w:val="en-US"/>
        </w:rPr>
        <w:t xml:space="preserve">This revelation is proof of the writer's status as an investigator. </w:t>
      </w:r>
      <w:r w:rsidR="00047E10" w:rsidRPr="00C332C7">
        <w:rPr>
          <w:rFonts w:asciiTheme="minorBidi" w:hAnsiTheme="minorBidi"/>
          <w:lang w:val="en-US"/>
        </w:rPr>
        <w:t>His novels</w:t>
      </w:r>
      <w:r w:rsidRPr="00C332C7">
        <w:rPr>
          <w:rFonts w:asciiTheme="minorBidi" w:hAnsiTheme="minorBidi"/>
          <w:lang w:val="en-US"/>
        </w:rPr>
        <w:t xml:space="preserve"> </w:t>
      </w:r>
      <w:r w:rsidR="00ED1DD7" w:rsidRPr="00C332C7">
        <w:rPr>
          <w:rFonts w:asciiTheme="minorBidi" w:hAnsiTheme="minorBidi"/>
          <w:lang w:val="en-US"/>
        </w:rPr>
        <w:t>involve</w:t>
      </w:r>
      <w:r w:rsidRPr="00C332C7">
        <w:rPr>
          <w:rFonts w:asciiTheme="minorBidi" w:hAnsiTheme="minorBidi"/>
          <w:lang w:val="en-US"/>
        </w:rPr>
        <w:t xml:space="preserve"> surprising forms of rich knowledge, expression of </w:t>
      </w:r>
      <w:r w:rsidR="001E17ED" w:rsidRPr="00C332C7">
        <w:rPr>
          <w:rFonts w:asciiTheme="minorBidi" w:hAnsiTheme="minorBidi"/>
          <w:lang w:val="en-US"/>
        </w:rPr>
        <w:t>adherence to daily life</w:t>
      </w:r>
      <w:ins w:id="220" w:author="Kate Deimling" w:date="2020-11-11T15:18:00Z">
        <w:r w:rsidR="009420D3">
          <w:rPr>
            <w:rFonts w:asciiTheme="minorBidi" w:hAnsiTheme="minorBidi"/>
            <w:lang w:val="en-US"/>
          </w:rPr>
          <w:t>,</w:t>
        </w:r>
      </w:ins>
      <w:r w:rsidRPr="00C332C7">
        <w:rPr>
          <w:rFonts w:asciiTheme="minorBidi" w:hAnsiTheme="minorBidi"/>
          <w:lang w:val="en-US"/>
        </w:rPr>
        <w:t xml:space="preserve"> </w:t>
      </w:r>
      <w:r w:rsidR="001E17ED" w:rsidRPr="00C332C7">
        <w:rPr>
          <w:rFonts w:asciiTheme="minorBidi" w:hAnsiTheme="minorBidi"/>
          <w:lang w:val="en-US"/>
        </w:rPr>
        <w:t>and</w:t>
      </w:r>
      <w:r w:rsidRPr="00C332C7">
        <w:rPr>
          <w:rFonts w:asciiTheme="minorBidi" w:hAnsiTheme="minorBidi"/>
          <w:lang w:val="en-US"/>
        </w:rPr>
        <w:t xml:space="preserve"> </w:t>
      </w:r>
      <w:r w:rsidR="001E17ED" w:rsidRPr="00C332C7">
        <w:rPr>
          <w:rFonts w:asciiTheme="minorBidi" w:hAnsiTheme="minorBidi"/>
          <w:lang w:val="en-US"/>
        </w:rPr>
        <w:t xml:space="preserve">unconventional and precise </w:t>
      </w:r>
      <w:r w:rsidRPr="00C332C7">
        <w:rPr>
          <w:rFonts w:asciiTheme="minorBidi" w:hAnsiTheme="minorBidi"/>
          <w:lang w:val="en-US"/>
        </w:rPr>
        <w:t>solutions</w:t>
      </w:r>
      <w:r w:rsidR="001E17ED" w:rsidRPr="00C332C7">
        <w:rPr>
          <w:rFonts w:asciiTheme="minorBidi" w:hAnsiTheme="minorBidi"/>
          <w:lang w:val="en-US"/>
        </w:rPr>
        <w:t xml:space="preserve"> to problems of existence</w:t>
      </w:r>
      <w:r w:rsidRPr="00C332C7">
        <w:rPr>
          <w:rFonts w:asciiTheme="minorBidi" w:hAnsiTheme="minorBidi"/>
          <w:lang w:val="en-US"/>
        </w:rPr>
        <w:t xml:space="preserve">. In the </w:t>
      </w:r>
      <w:r w:rsidR="00477496" w:rsidRPr="00C332C7">
        <w:rPr>
          <w:rFonts w:asciiTheme="minorBidi" w:hAnsiTheme="minorBidi"/>
          <w:lang w:val="en-US"/>
        </w:rPr>
        <w:t>novels</w:t>
      </w:r>
      <w:ins w:id="221" w:author="Kate Deimling" w:date="2020-11-11T15:18:00Z">
        <w:r w:rsidR="005C35A7">
          <w:rPr>
            <w:rFonts w:asciiTheme="minorBidi" w:hAnsiTheme="minorBidi"/>
            <w:lang w:val="en-US"/>
          </w:rPr>
          <w:t>’</w:t>
        </w:r>
      </w:ins>
      <w:r w:rsidRPr="00C332C7">
        <w:rPr>
          <w:rFonts w:asciiTheme="minorBidi" w:hAnsiTheme="minorBidi"/>
          <w:lang w:val="en-US"/>
        </w:rPr>
        <w:t xml:space="preserve"> visionary aspects, great </w:t>
      </w:r>
      <w:ins w:id="222" w:author="Kate Deimling" w:date="2020-11-11T15:18:00Z">
        <w:r w:rsidR="00DE5425">
          <w:rPr>
            <w:rFonts w:asciiTheme="minorBidi" w:hAnsiTheme="minorBidi"/>
            <w:lang w:val="en-US"/>
          </w:rPr>
          <w:t xml:space="preserve">transformations </w:t>
        </w:r>
      </w:ins>
      <w:del w:id="223" w:author="Kate Deimling" w:date="2020-11-11T15:18:00Z">
        <w:r w:rsidRPr="00C332C7" w:rsidDel="00DE5425">
          <w:rPr>
            <w:rFonts w:asciiTheme="minorBidi" w:hAnsiTheme="minorBidi"/>
            <w:lang w:val="en-US"/>
          </w:rPr>
          <w:delText xml:space="preserve">mutations </w:delText>
        </w:r>
      </w:del>
      <w:r w:rsidRPr="00C332C7">
        <w:rPr>
          <w:rFonts w:asciiTheme="minorBidi" w:hAnsiTheme="minorBidi"/>
          <w:lang w:val="en-US"/>
        </w:rPr>
        <w:t>with irreversible c</w:t>
      </w:r>
      <w:r w:rsidR="00ED1DD7" w:rsidRPr="00C332C7">
        <w:rPr>
          <w:rFonts w:asciiTheme="minorBidi" w:hAnsiTheme="minorBidi"/>
          <w:lang w:val="en-US"/>
        </w:rPr>
        <w:t>onsequences for the individual</w:t>
      </w:r>
      <w:r w:rsidR="001E17ED" w:rsidRPr="00C332C7">
        <w:rPr>
          <w:rFonts w:asciiTheme="minorBidi" w:hAnsiTheme="minorBidi"/>
          <w:lang w:val="en-US"/>
        </w:rPr>
        <w:t>,</w:t>
      </w:r>
      <w:r w:rsidR="00ED1DD7" w:rsidRPr="00C332C7">
        <w:rPr>
          <w:rFonts w:asciiTheme="minorBidi" w:hAnsiTheme="minorBidi"/>
          <w:lang w:val="en-US"/>
        </w:rPr>
        <w:t xml:space="preserve"> appear altogether with </w:t>
      </w:r>
      <w:r w:rsidRPr="00C332C7">
        <w:rPr>
          <w:rFonts w:asciiTheme="minorBidi" w:hAnsiTheme="minorBidi"/>
          <w:lang w:val="en-US"/>
        </w:rPr>
        <w:t>alienation, reification of human relations</w:t>
      </w:r>
      <w:ins w:id="224" w:author="Kate Deimling" w:date="2020-11-11T15:19:00Z">
        <w:r w:rsidR="00DC5F1D">
          <w:rPr>
            <w:rFonts w:asciiTheme="minorBidi" w:hAnsiTheme="minorBidi"/>
            <w:lang w:val="en-US"/>
          </w:rPr>
          <w:t>,</w:t>
        </w:r>
      </w:ins>
      <w:r w:rsidRPr="00C332C7">
        <w:rPr>
          <w:rFonts w:asciiTheme="minorBidi" w:hAnsiTheme="minorBidi"/>
          <w:lang w:val="en-US"/>
        </w:rPr>
        <w:t xml:space="preserve"> and the fact that the individual</w:t>
      </w:r>
      <w:r w:rsidR="00ED1DD7" w:rsidRPr="00C332C7">
        <w:rPr>
          <w:rFonts w:asciiTheme="minorBidi" w:hAnsiTheme="minorBidi"/>
          <w:lang w:val="en-US"/>
        </w:rPr>
        <w:t>s</w:t>
      </w:r>
      <w:r w:rsidRPr="00C332C7">
        <w:rPr>
          <w:rFonts w:asciiTheme="minorBidi" w:hAnsiTheme="minorBidi"/>
          <w:lang w:val="en-US"/>
        </w:rPr>
        <w:t xml:space="preserve"> </w:t>
      </w:r>
      <w:r w:rsidR="00ED1DD7" w:rsidRPr="00C332C7">
        <w:rPr>
          <w:rFonts w:asciiTheme="minorBidi" w:hAnsiTheme="minorBidi"/>
          <w:lang w:val="en-US"/>
        </w:rPr>
        <w:t>are</w:t>
      </w:r>
      <w:r w:rsidRPr="00C332C7">
        <w:rPr>
          <w:rFonts w:asciiTheme="minorBidi" w:hAnsiTheme="minorBidi"/>
          <w:lang w:val="en-US"/>
        </w:rPr>
        <w:t xml:space="preserve"> lonely and unable to communicate with one another.</w:t>
      </w:r>
      <w:r w:rsidR="0024145A" w:rsidRPr="00C332C7">
        <w:rPr>
          <w:rFonts w:asciiTheme="minorBidi" w:hAnsiTheme="minorBidi"/>
          <w:lang w:val="en-US"/>
        </w:rPr>
        <w:t xml:space="preserve"> </w:t>
      </w:r>
    </w:p>
    <w:p w14:paraId="6EF30520" w14:textId="49C1F1A2" w:rsidR="003E2B7A" w:rsidRPr="003E2CCD" w:rsidRDefault="00550592" w:rsidP="00103E2D">
      <w:pPr>
        <w:jc w:val="both"/>
        <w:rPr>
          <w:rFonts w:asciiTheme="minorBidi" w:hAnsiTheme="minorBidi"/>
          <w:lang w:val="en-US"/>
        </w:rPr>
      </w:pPr>
      <w:r w:rsidRPr="00C332C7">
        <w:rPr>
          <w:rFonts w:asciiTheme="minorBidi" w:hAnsiTheme="minorBidi"/>
          <w:lang w:val="en-US"/>
        </w:rPr>
        <w:t xml:space="preserve">Houellebecq shows a world of violence and tension, a world where people find it hard to be at ease, so that life becomes a process of disease. And more than anything else he seems to want to cope with the problems of existence: that one has to cope with death, old age, loneliness in the urban spaces, or that Islamic groups may cause problems in France. He shows us what we no longer see. </w:t>
      </w:r>
      <w:r w:rsidR="002A6A91" w:rsidRPr="00C332C7">
        <w:rPr>
          <w:rFonts w:asciiTheme="minorBidi" w:hAnsiTheme="minorBidi"/>
          <w:lang w:val="en-US"/>
        </w:rPr>
        <w:t xml:space="preserve">Houellebecq, who was born in </w:t>
      </w:r>
      <w:del w:id="225" w:author="Kate Deimling" w:date="2020-10-29T09:32:00Z">
        <w:r w:rsidR="002A6A91" w:rsidRPr="00C332C7" w:rsidDel="003E2CCD">
          <w:rPr>
            <w:rFonts w:asciiTheme="minorBidi" w:hAnsiTheme="minorBidi"/>
            <w:lang w:val="en-US"/>
          </w:rPr>
          <w:delText xml:space="preserve">the </w:delText>
        </w:r>
      </w:del>
      <w:r w:rsidR="002A6A91" w:rsidRPr="00C332C7">
        <w:rPr>
          <w:rFonts w:asciiTheme="minorBidi" w:hAnsiTheme="minorBidi"/>
          <w:lang w:val="en-US"/>
        </w:rPr>
        <w:t>R</w:t>
      </w:r>
      <w:ins w:id="226" w:author="Kate Deimling" w:date="2020-10-29T09:32:00Z">
        <w:r w:rsidR="003E2CCD" w:rsidRPr="003E2CCD">
          <w:rPr>
            <w:rFonts w:asciiTheme="minorBidi" w:hAnsiTheme="minorBidi"/>
            <w:lang w:val="en-US"/>
            <w:rPrChange w:id="227" w:author="Kate Deimling" w:date="2020-10-29T09:32:00Z">
              <w:rPr>
                <w:rFonts w:ascii="Calibri" w:hAnsi="Calibri"/>
                <w:lang w:val="en-US"/>
              </w:rPr>
            </w:rPrChange>
          </w:rPr>
          <w:t>é</w:t>
        </w:r>
      </w:ins>
      <w:del w:id="228" w:author="Kate Deimling" w:date="2020-10-29T09:32:00Z">
        <w:r w:rsidR="002A6A91" w:rsidRPr="003E2CCD" w:rsidDel="003E2CCD">
          <w:rPr>
            <w:rFonts w:asciiTheme="minorBidi" w:hAnsiTheme="minorBidi"/>
            <w:lang w:val="en-US"/>
          </w:rPr>
          <w:delText>e</w:delText>
        </w:r>
      </w:del>
      <w:r w:rsidR="002A6A91" w:rsidRPr="003E2CCD">
        <w:rPr>
          <w:rFonts w:asciiTheme="minorBidi" w:hAnsiTheme="minorBidi"/>
          <w:lang w:val="en-US"/>
        </w:rPr>
        <w:t xml:space="preserve">union, has lived in Spain and </w:t>
      </w:r>
      <w:del w:id="229" w:author="Kate Deimling" w:date="2020-10-29T09:32:00Z">
        <w:r w:rsidR="002A6A91" w:rsidRPr="003E2CCD" w:rsidDel="003E2CCD">
          <w:rPr>
            <w:rFonts w:asciiTheme="minorBidi" w:hAnsiTheme="minorBidi"/>
            <w:lang w:val="en-US"/>
          </w:rPr>
          <w:delText xml:space="preserve">in </w:delText>
        </w:r>
      </w:del>
      <w:r w:rsidR="002A6A91" w:rsidRPr="003E2CCD">
        <w:rPr>
          <w:rFonts w:asciiTheme="minorBidi" w:hAnsiTheme="minorBidi"/>
          <w:lang w:val="en-US"/>
        </w:rPr>
        <w:t>Ireland for long periods and has acquired a great cultural background outside France, which made him look critically over France where</w:t>
      </w:r>
      <w:ins w:id="230" w:author="Kate Deimling" w:date="2020-11-11T15:20:00Z">
        <w:r w:rsidR="000A50C2">
          <w:rPr>
            <w:rFonts w:asciiTheme="minorBidi" w:hAnsiTheme="minorBidi"/>
            <w:lang w:val="en-US"/>
          </w:rPr>
          <w:t xml:space="preserve"> he</w:t>
        </w:r>
      </w:ins>
      <w:r w:rsidR="002A6A91" w:rsidRPr="003E2CCD">
        <w:rPr>
          <w:rFonts w:asciiTheme="minorBidi" w:hAnsiTheme="minorBidi"/>
          <w:lang w:val="en-US"/>
        </w:rPr>
        <w:t xml:space="preserve"> </w:t>
      </w:r>
      <w:commentRangeStart w:id="231"/>
      <w:commentRangeStart w:id="232"/>
      <w:ins w:id="233" w:author="Kate Deimling" w:date="2020-10-29T09:33:00Z">
        <w:r w:rsidR="003E2CCD">
          <w:rPr>
            <w:rFonts w:asciiTheme="minorBidi" w:hAnsiTheme="minorBidi"/>
            <w:lang w:val="en-US"/>
          </w:rPr>
          <w:t xml:space="preserve">was </w:t>
        </w:r>
        <w:commentRangeEnd w:id="231"/>
        <w:r w:rsidR="003E2CCD">
          <w:rPr>
            <w:rStyle w:val="CommentReference"/>
          </w:rPr>
          <w:commentReference w:id="231"/>
        </w:r>
      </w:ins>
      <w:commentRangeEnd w:id="232"/>
      <w:r w:rsidR="00A37EB5">
        <w:rPr>
          <w:rStyle w:val="CommentReference"/>
        </w:rPr>
        <w:commentReference w:id="232"/>
      </w:r>
      <w:del w:id="234" w:author="Kate Deimling" w:date="2020-10-29T09:33:00Z">
        <w:r w:rsidR="002A6A91" w:rsidRPr="003E2CCD" w:rsidDel="003E2CCD">
          <w:rPr>
            <w:rFonts w:asciiTheme="minorBidi" w:hAnsiTheme="minorBidi"/>
            <w:lang w:val="en-US"/>
          </w:rPr>
          <w:delText xml:space="preserve">he has been </w:delText>
        </w:r>
      </w:del>
      <w:r w:rsidR="002A6A91" w:rsidRPr="003E2CCD">
        <w:rPr>
          <w:rFonts w:asciiTheme="minorBidi" w:hAnsiTheme="minorBidi"/>
          <w:lang w:val="en-US"/>
        </w:rPr>
        <w:t xml:space="preserve">ignored for a long time by </w:t>
      </w:r>
      <w:del w:id="235" w:author="Kate Deimling" w:date="2020-10-29T09:32:00Z">
        <w:r w:rsidR="002A6A91" w:rsidRPr="003E2CCD" w:rsidDel="003E2CCD">
          <w:rPr>
            <w:rFonts w:asciiTheme="minorBidi" w:hAnsiTheme="minorBidi"/>
            <w:lang w:val="en-US"/>
          </w:rPr>
          <w:delText xml:space="preserve">the </w:delText>
        </w:r>
      </w:del>
      <w:r w:rsidR="002A6A91" w:rsidRPr="003E2CCD">
        <w:rPr>
          <w:rFonts w:asciiTheme="minorBidi" w:hAnsiTheme="minorBidi"/>
          <w:lang w:val="en-US"/>
        </w:rPr>
        <w:t>scholars. Although he has adopted much o</w:t>
      </w:r>
      <w:r w:rsidR="00696944" w:rsidRPr="003E2CCD">
        <w:rPr>
          <w:rFonts w:asciiTheme="minorBidi" w:hAnsiTheme="minorBidi"/>
          <w:lang w:val="en-US"/>
        </w:rPr>
        <w:t>f the French realism style of B</w:t>
      </w:r>
      <w:r w:rsidR="002A6A91" w:rsidRPr="003E2CCD">
        <w:rPr>
          <w:rFonts w:asciiTheme="minorBidi" w:hAnsiTheme="minorBidi"/>
          <w:lang w:val="en-US"/>
        </w:rPr>
        <w:t>a</w:t>
      </w:r>
      <w:r w:rsidR="00696944" w:rsidRPr="003E2CCD">
        <w:rPr>
          <w:rFonts w:asciiTheme="minorBidi" w:hAnsiTheme="minorBidi"/>
          <w:lang w:val="en-US"/>
        </w:rPr>
        <w:t>l</w:t>
      </w:r>
      <w:r w:rsidR="002A6A91" w:rsidRPr="003E2CCD">
        <w:rPr>
          <w:rFonts w:asciiTheme="minorBidi" w:hAnsiTheme="minorBidi"/>
          <w:lang w:val="en-US"/>
        </w:rPr>
        <w:t>zac, Flaubert</w:t>
      </w:r>
      <w:ins w:id="236" w:author="Kate Deimling" w:date="2020-10-29T09:32:00Z">
        <w:r w:rsidR="003E2CCD">
          <w:rPr>
            <w:rFonts w:asciiTheme="minorBidi" w:hAnsiTheme="minorBidi"/>
            <w:lang w:val="en-US"/>
          </w:rPr>
          <w:t>,</w:t>
        </w:r>
      </w:ins>
      <w:r w:rsidR="002A6A91" w:rsidRPr="003E2CCD">
        <w:rPr>
          <w:rFonts w:asciiTheme="minorBidi" w:hAnsiTheme="minorBidi"/>
          <w:lang w:val="en-US"/>
        </w:rPr>
        <w:t xml:space="preserve"> and Zola, it seems he has made way to a new style model, the clearest expression of which is “l’écriture plate” a kind of writing “without style</w:t>
      </w:r>
      <w:ins w:id="237" w:author="Kate Deimling" w:date="2020-10-29T09:36:00Z">
        <w:r w:rsidR="009657BD">
          <w:rPr>
            <w:rFonts w:asciiTheme="minorBidi" w:hAnsiTheme="minorBidi"/>
            <w:lang w:val="en-US"/>
          </w:rPr>
          <w:t>,</w:t>
        </w:r>
      </w:ins>
      <w:r w:rsidR="002A6A91" w:rsidRPr="003E2CCD">
        <w:rPr>
          <w:rFonts w:asciiTheme="minorBidi" w:hAnsiTheme="minorBidi"/>
          <w:lang w:val="en-US"/>
        </w:rPr>
        <w:t>”</w:t>
      </w:r>
      <w:del w:id="238" w:author="Kate Deimling" w:date="2020-10-29T09:36:00Z">
        <w:r w:rsidR="002A6A91" w:rsidRPr="003E2CCD" w:rsidDel="009657BD">
          <w:rPr>
            <w:rFonts w:asciiTheme="minorBidi" w:hAnsiTheme="minorBidi"/>
            <w:lang w:val="en-US"/>
          </w:rPr>
          <w:delText>,</w:delText>
        </w:r>
      </w:del>
      <w:r w:rsidR="002A6A91" w:rsidRPr="003E2CCD">
        <w:rPr>
          <w:rFonts w:asciiTheme="minorBidi" w:hAnsiTheme="minorBidi"/>
          <w:lang w:val="en-US"/>
        </w:rPr>
        <w:t xml:space="preserve"> for which he has been highly criticized by French scholars. However, it is precisely the experience of the return to realism, the specific political and social experience of living in France after having lived in different countries, that coincides with the narrative of illusion and disillusion, concealment and revelation. </w:t>
      </w:r>
    </w:p>
    <w:p w14:paraId="7C188B97" w14:textId="7FD51615" w:rsidR="00B108AC" w:rsidRPr="00C332C7" w:rsidRDefault="002A6A91" w:rsidP="000C45C2">
      <w:pPr>
        <w:jc w:val="both"/>
        <w:rPr>
          <w:rFonts w:asciiTheme="minorBidi" w:hAnsiTheme="minorBidi"/>
          <w:lang w:val="en-US"/>
        </w:rPr>
      </w:pPr>
      <w:r w:rsidRPr="003E2CCD">
        <w:rPr>
          <w:rFonts w:asciiTheme="minorBidi" w:hAnsiTheme="minorBidi"/>
          <w:lang w:val="en-US"/>
        </w:rPr>
        <w:t xml:space="preserve">This experience accords well with the dialectic process that constitutes the very essence of the </w:t>
      </w:r>
      <w:ins w:id="239" w:author="Kate Deimling" w:date="2020-10-29T09:36:00Z">
        <w:r w:rsidR="009657BD">
          <w:rPr>
            <w:rFonts w:asciiTheme="minorBidi" w:hAnsiTheme="minorBidi"/>
            <w:lang w:val="en-US"/>
          </w:rPr>
          <w:t>r</w:t>
        </w:r>
      </w:ins>
      <w:del w:id="240" w:author="Kate Deimling" w:date="2020-10-29T09:36:00Z">
        <w:r w:rsidRPr="003E2CCD" w:rsidDel="009657BD">
          <w:rPr>
            <w:rFonts w:asciiTheme="minorBidi" w:hAnsiTheme="minorBidi"/>
            <w:lang w:val="en-US"/>
          </w:rPr>
          <w:delText>R</w:delText>
        </w:r>
      </w:del>
      <w:r w:rsidRPr="003E2CCD">
        <w:rPr>
          <w:rFonts w:asciiTheme="minorBidi" w:hAnsiTheme="minorBidi"/>
          <w:lang w:val="en-US"/>
        </w:rPr>
        <w:t xml:space="preserve">ealism worldview. However, because of the controversial nature of the Houellebecqian novels, they </w:t>
      </w:r>
      <w:r w:rsidRPr="009657BD">
        <w:rPr>
          <w:rFonts w:asciiTheme="minorBidi" w:hAnsiTheme="minorBidi"/>
          <w:lang w:val="en-US"/>
        </w:rPr>
        <w:t xml:space="preserve">have often been included in the postmodern discourse as not only cultural, literary, </w:t>
      </w:r>
      <w:ins w:id="241" w:author="Kate Deimling" w:date="2020-11-11T15:26:00Z">
        <w:r w:rsidR="00954AC5">
          <w:rPr>
            <w:rFonts w:asciiTheme="minorBidi" w:hAnsiTheme="minorBidi"/>
            <w:lang w:val="en-US"/>
          </w:rPr>
          <w:t xml:space="preserve">and </w:t>
        </w:r>
      </w:ins>
      <w:r w:rsidRPr="009657BD">
        <w:rPr>
          <w:rFonts w:asciiTheme="minorBidi" w:hAnsiTheme="minorBidi"/>
          <w:lang w:val="en-US"/>
        </w:rPr>
        <w:t>artistic phenomena, but also as correlates of social changes occurring in reaction to global capitalism and terrorist attacks (</w:t>
      </w:r>
      <w:r w:rsidR="000C45C2" w:rsidRPr="009657BD">
        <w:rPr>
          <w:rFonts w:asciiTheme="minorBidi" w:hAnsiTheme="minorBidi"/>
          <w:lang w:val="en-US"/>
        </w:rPr>
        <w:t xml:space="preserve">Rocha </w:t>
      </w:r>
      <w:r w:rsidRPr="009657BD">
        <w:rPr>
          <w:rFonts w:asciiTheme="minorBidi" w:hAnsiTheme="minorBidi"/>
          <w:lang w:val="en-US"/>
        </w:rPr>
        <w:t>Soares</w:t>
      </w:r>
      <w:del w:id="242" w:author="Kate Deimling" w:date="2020-10-29T09:36:00Z">
        <w:r w:rsidRPr="009657BD" w:rsidDel="009657BD">
          <w:rPr>
            <w:rFonts w:asciiTheme="minorBidi" w:hAnsiTheme="minorBidi"/>
            <w:lang w:val="en-US"/>
          </w:rPr>
          <w:delText>,</w:delText>
        </w:r>
      </w:del>
      <w:r w:rsidRPr="009657BD">
        <w:rPr>
          <w:rFonts w:asciiTheme="minorBidi" w:hAnsiTheme="minorBidi"/>
          <w:lang w:val="en-US"/>
        </w:rPr>
        <w:t> </w:t>
      </w:r>
      <w:r w:rsidR="00120512">
        <w:fldChar w:fldCharType="begin"/>
      </w:r>
      <w:r w:rsidR="00120512" w:rsidRPr="00120512">
        <w:rPr>
          <w:lang w:val="en-US"/>
          <w:rPrChange w:id="243" w:author="User" w:date="2020-11-01T11:35:00Z">
            <w:rPr/>
          </w:rPrChange>
        </w:rPr>
        <w:instrText xml:space="preserve"> HYPERLINK "https://journals.openedition.org/carnets/4709" </w:instrText>
      </w:r>
      <w:r w:rsidR="00120512">
        <w:fldChar w:fldCharType="separate"/>
      </w:r>
      <w:r w:rsidRPr="0079725F">
        <w:rPr>
          <w:rFonts w:asciiTheme="minorBidi" w:hAnsiTheme="minorBidi"/>
          <w:lang w:val="en-US"/>
        </w:rPr>
        <w:t>2010</w:t>
      </w:r>
      <w:r w:rsidR="00120512">
        <w:rPr>
          <w:rFonts w:asciiTheme="minorBidi" w:hAnsiTheme="minorBidi"/>
          <w:lang w:val="en-US"/>
        </w:rPr>
        <w:fldChar w:fldCharType="end"/>
      </w:r>
      <w:r w:rsidR="00B94EF7" w:rsidRPr="0079725F">
        <w:rPr>
          <w:rFonts w:asciiTheme="minorBidi" w:hAnsiTheme="minorBidi"/>
          <w:lang w:val="en-US"/>
        </w:rPr>
        <w:t>).</w:t>
      </w:r>
      <w:r w:rsidRPr="0079725F">
        <w:rPr>
          <w:rFonts w:asciiTheme="minorBidi" w:hAnsiTheme="minorBidi"/>
          <w:lang w:val="en-US"/>
        </w:rPr>
        <w:t xml:space="preserve"> </w:t>
      </w:r>
      <w:r w:rsidR="00B108AC" w:rsidRPr="0079725F">
        <w:rPr>
          <w:rFonts w:asciiTheme="minorBidi" w:hAnsiTheme="minorBidi"/>
          <w:lang w:val="en-US"/>
        </w:rPr>
        <w:t xml:space="preserve">The proposed study is the first attempt to analyze in depth the work of this author as realistic, by connecting it to </w:t>
      </w:r>
      <w:del w:id="244" w:author="Kate Deimling" w:date="2020-10-29T09:37:00Z">
        <w:r w:rsidR="00B108AC" w:rsidRPr="0079725F" w:rsidDel="009657BD">
          <w:rPr>
            <w:rFonts w:asciiTheme="minorBidi" w:hAnsiTheme="minorBidi"/>
            <w:lang w:val="en-US"/>
          </w:rPr>
          <w:delText xml:space="preserve">the </w:delText>
        </w:r>
      </w:del>
      <w:r w:rsidR="00B108AC" w:rsidRPr="0079725F">
        <w:rPr>
          <w:rFonts w:asciiTheme="minorBidi" w:hAnsiTheme="minorBidi"/>
          <w:lang w:val="en-US"/>
        </w:rPr>
        <w:t xml:space="preserve">relevant everyday life in </w:t>
      </w:r>
      <w:del w:id="245" w:author="Kate Deimling" w:date="2020-11-11T15:26:00Z">
        <w:r w:rsidR="00B108AC" w:rsidRPr="0079725F" w:rsidDel="00682088">
          <w:rPr>
            <w:rFonts w:asciiTheme="minorBidi" w:hAnsiTheme="minorBidi"/>
            <w:lang w:val="en-US"/>
          </w:rPr>
          <w:delText xml:space="preserve">the </w:delText>
        </w:r>
      </w:del>
      <w:r w:rsidR="00B108AC" w:rsidRPr="0079725F">
        <w:rPr>
          <w:rFonts w:asciiTheme="minorBidi" w:hAnsiTheme="minorBidi"/>
          <w:lang w:val="en-US"/>
        </w:rPr>
        <w:t>French society. Moreover, until now the critics have constantly c</w:t>
      </w:r>
      <w:r w:rsidR="00B108AC" w:rsidRPr="003E2CCD">
        <w:rPr>
          <w:rFonts w:asciiTheme="minorBidi" w:hAnsiTheme="minorBidi"/>
          <w:lang w:val="en-US"/>
        </w:rPr>
        <w:t>laimed that the writing persona in Houellebecq’s novels is different from the author Houellebecq himself. However, I find that his bio-bibliography is not always and systematically different from the persona of his fiction. Indeed, in the way that it refer</w:t>
      </w:r>
      <w:r w:rsidR="00B108AC" w:rsidRPr="00C332C7">
        <w:rPr>
          <w:rFonts w:asciiTheme="minorBidi" w:hAnsiTheme="minorBidi"/>
          <w:lang w:val="en-US"/>
        </w:rPr>
        <w:t xml:space="preserve">s to the texts and differing aspects of his writings, scholarship in effect splits Houellebecq’s personality, and thus fails to capture not only the full complexity of his identity and multicultural world, but also the full meaning and uniqueness of his Realism: although some of his texts include speculative fiction (like for instance </w:t>
      </w:r>
      <w:r w:rsidR="00B108AC" w:rsidRPr="00C332C7">
        <w:rPr>
          <w:rFonts w:asciiTheme="minorBidi" w:hAnsiTheme="minorBidi"/>
          <w:i/>
          <w:iCs/>
          <w:lang w:val="en-US"/>
        </w:rPr>
        <w:t>Submission</w:t>
      </w:r>
      <w:r w:rsidR="00B108AC" w:rsidRPr="00C332C7">
        <w:rPr>
          <w:rFonts w:asciiTheme="minorBidi" w:hAnsiTheme="minorBidi"/>
          <w:lang w:val="en-US"/>
        </w:rPr>
        <w:t xml:space="preserve">) and even supernatural elements (like </w:t>
      </w:r>
      <w:r w:rsidR="00B108AC" w:rsidRPr="00C332C7">
        <w:rPr>
          <w:rFonts w:asciiTheme="minorBidi" w:hAnsiTheme="minorBidi"/>
          <w:i/>
          <w:iCs/>
          <w:lang w:val="en-US"/>
        </w:rPr>
        <w:t>The</w:t>
      </w:r>
      <w:r w:rsidR="00B108AC" w:rsidRPr="00C332C7">
        <w:rPr>
          <w:rFonts w:asciiTheme="minorBidi" w:hAnsiTheme="minorBidi"/>
          <w:lang w:val="en-US"/>
        </w:rPr>
        <w:t xml:space="preserve"> </w:t>
      </w:r>
      <w:r w:rsidR="00B108AC" w:rsidRPr="00C332C7">
        <w:rPr>
          <w:rFonts w:asciiTheme="minorBidi" w:hAnsiTheme="minorBidi"/>
          <w:i/>
          <w:iCs/>
          <w:lang w:val="en-US"/>
        </w:rPr>
        <w:t>Possibility of an Island</w:t>
      </w:r>
      <w:r w:rsidR="00B108AC" w:rsidRPr="00C332C7">
        <w:rPr>
          <w:rFonts w:asciiTheme="minorBidi" w:hAnsiTheme="minorBidi"/>
          <w:lang w:val="en-US"/>
        </w:rPr>
        <w:t>), the depiction of everyday and banal activities and experiences</w:t>
      </w:r>
      <w:del w:id="246" w:author="Kate Deimling" w:date="2020-11-11T15:27:00Z">
        <w:r w:rsidR="00B108AC" w:rsidRPr="00C332C7" w:rsidDel="00682088">
          <w:rPr>
            <w:rFonts w:asciiTheme="minorBidi" w:hAnsiTheme="minorBidi"/>
            <w:lang w:val="en-US"/>
          </w:rPr>
          <w:delText>,</w:delText>
        </w:r>
      </w:del>
      <w:r w:rsidR="00B108AC" w:rsidRPr="00C332C7">
        <w:rPr>
          <w:rFonts w:asciiTheme="minorBidi" w:hAnsiTheme="minorBidi"/>
          <w:lang w:val="en-US"/>
        </w:rPr>
        <w:t xml:space="preserve"> prevail</w:t>
      </w:r>
      <w:ins w:id="247" w:author="Kate Deimling" w:date="2020-11-11T15:27:00Z">
        <w:r w:rsidR="00682088">
          <w:rPr>
            <w:rFonts w:asciiTheme="minorBidi" w:hAnsiTheme="minorBidi"/>
            <w:lang w:val="en-US"/>
          </w:rPr>
          <w:t>s</w:t>
        </w:r>
      </w:ins>
      <w:r w:rsidR="00B108AC" w:rsidRPr="00C332C7">
        <w:rPr>
          <w:rFonts w:asciiTheme="minorBidi" w:hAnsiTheme="minorBidi"/>
          <w:lang w:val="en-US"/>
        </w:rPr>
        <w:t>. A complexity of this sort, in its affinity with 21th-century attitudes, modes of thought</w:t>
      </w:r>
      <w:ins w:id="248" w:author="Kate Deimling" w:date="2020-11-11T15:27:00Z">
        <w:r w:rsidR="002B0031">
          <w:rPr>
            <w:rFonts w:asciiTheme="minorBidi" w:hAnsiTheme="minorBidi"/>
            <w:lang w:val="en-US"/>
          </w:rPr>
          <w:t>,</w:t>
        </w:r>
      </w:ins>
      <w:r w:rsidR="00B108AC" w:rsidRPr="00C332C7">
        <w:rPr>
          <w:rFonts w:asciiTheme="minorBidi" w:hAnsiTheme="minorBidi"/>
          <w:lang w:val="en-US"/>
        </w:rPr>
        <w:t xml:space="preserve"> and identities is part of what motivated the Realism discourse. Its manifestation in Houellebecq’s work and fascinating personality is what makes him so surprisingly “contemporary.” </w:t>
      </w:r>
    </w:p>
    <w:p w14:paraId="54B02082" w14:textId="2FEC379B" w:rsidR="00E81A9B" w:rsidRPr="00C332C7" w:rsidRDefault="003A2A5A" w:rsidP="003A2A5A">
      <w:pPr>
        <w:jc w:val="both"/>
        <w:rPr>
          <w:rFonts w:asciiTheme="minorBidi" w:hAnsiTheme="minorBidi"/>
          <w:lang w:val="en-US"/>
        </w:rPr>
      </w:pPr>
      <w:r w:rsidRPr="00C332C7">
        <w:rPr>
          <w:rFonts w:asciiTheme="minorBidi" w:hAnsiTheme="minorBidi"/>
          <w:lang w:val="en-US"/>
        </w:rPr>
        <w:t>T</w:t>
      </w:r>
      <w:r w:rsidR="002A6A91" w:rsidRPr="00C332C7">
        <w:rPr>
          <w:rFonts w:asciiTheme="minorBidi" w:hAnsiTheme="minorBidi"/>
          <w:lang w:val="en-US"/>
        </w:rPr>
        <w:t xml:space="preserve">he ambiguity of the Houellebecquian novel is based on the fact that one never knows what is true and what is not, </w:t>
      </w:r>
      <w:ins w:id="249" w:author="Kate Deimling" w:date="2020-11-11T15:28:00Z">
        <w:r w:rsidR="00262A00">
          <w:rPr>
            <w:rFonts w:asciiTheme="minorBidi" w:hAnsiTheme="minorBidi"/>
            <w:lang w:val="en-US"/>
          </w:rPr>
          <w:t xml:space="preserve">or </w:t>
        </w:r>
      </w:ins>
      <w:r w:rsidR="002A6A91" w:rsidRPr="00C332C7">
        <w:rPr>
          <w:rFonts w:asciiTheme="minorBidi" w:hAnsiTheme="minorBidi"/>
          <w:lang w:val="en-US"/>
        </w:rPr>
        <w:t xml:space="preserve">who is speaking. In addition, there are several scenes in Michel </w:t>
      </w:r>
      <w:r w:rsidR="002A6A91" w:rsidRPr="00C332C7">
        <w:rPr>
          <w:rFonts w:asciiTheme="minorBidi" w:hAnsiTheme="minorBidi"/>
          <w:lang w:val="en-US"/>
        </w:rPr>
        <w:lastRenderedPageBreak/>
        <w:t>Houellebecq's fictional accounts that have a double meaning, as several critics have already observed</w:t>
      </w:r>
      <w:ins w:id="250" w:author="Kate Deimling" w:date="2020-10-29T09:38:00Z">
        <w:r w:rsidR="009657BD">
          <w:rPr>
            <w:rFonts w:asciiTheme="minorBidi" w:hAnsiTheme="minorBidi"/>
            <w:lang w:val="en-US"/>
          </w:rPr>
          <w:t>.</w:t>
        </w:r>
      </w:ins>
      <w:del w:id="251" w:author="Kate Deimling" w:date="2020-10-29T09:38:00Z">
        <w:r w:rsidR="002A6A91" w:rsidRPr="009657BD" w:rsidDel="009657BD">
          <w:rPr>
            <w:rFonts w:asciiTheme="minorBidi" w:hAnsiTheme="minorBidi"/>
            <w:lang w:val="en-US"/>
          </w:rPr>
          <w:delText xml:space="preserve"> </w:delText>
        </w:r>
      </w:del>
      <w:r w:rsidR="002A6A91" w:rsidRPr="0079725F">
        <w:rPr>
          <w:rStyle w:val="FootnoteReference"/>
          <w:rFonts w:asciiTheme="minorBidi" w:hAnsiTheme="minorBidi"/>
          <w:lang w:val="en-US"/>
        </w:rPr>
        <w:footnoteReference w:id="3"/>
      </w:r>
      <w:del w:id="256" w:author="Kate Deimling" w:date="2020-10-29T09:38:00Z">
        <w:r w:rsidR="002A6A91" w:rsidRPr="0079725F" w:rsidDel="009657BD">
          <w:rPr>
            <w:rFonts w:asciiTheme="minorBidi" w:hAnsiTheme="minorBidi"/>
            <w:lang w:val="en-US"/>
          </w:rPr>
          <w:delText>.</w:delText>
        </w:r>
      </w:del>
      <w:r w:rsidR="002A6A91" w:rsidRPr="0079725F">
        <w:rPr>
          <w:rFonts w:asciiTheme="minorBidi" w:hAnsiTheme="minorBidi"/>
          <w:lang w:val="en-US"/>
        </w:rPr>
        <w:t xml:space="preserve"> Finally, another Houellebecquian strategy which makes it possible to cast doubt on the reliability and sincerity of his words is the use of irony, which has become the trademark of this writer who has chosen </w:t>
      </w:r>
      <w:del w:id="257" w:author="Kate Deimling" w:date="2020-11-11T15:43:00Z">
        <w:r w:rsidR="002A6A91" w:rsidRPr="0079725F" w:rsidDel="00BF5B21">
          <w:rPr>
            <w:rFonts w:asciiTheme="minorBidi" w:hAnsiTheme="minorBidi"/>
            <w:lang w:val="en-US"/>
          </w:rPr>
          <w:delText xml:space="preserve">creaking </w:delText>
        </w:r>
      </w:del>
      <w:ins w:id="258" w:author="Kate Deimling" w:date="2020-11-11T15:43:00Z">
        <w:r w:rsidR="00BF5B21">
          <w:rPr>
            <w:rFonts w:asciiTheme="minorBidi" w:hAnsiTheme="minorBidi"/>
            <w:lang w:val="en-US"/>
          </w:rPr>
          <w:t>dark</w:t>
        </w:r>
        <w:r w:rsidR="00BF5B21" w:rsidRPr="0079725F">
          <w:rPr>
            <w:rFonts w:asciiTheme="minorBidi" w:hAnsiTheme="minorBidi"/>
            <w:lang w:val="en-US"/>
          </w:rPr>
          <w:t xml:space="preserve"> </w:t>
        </w:r>
      </w:ins>
      <w:r w:rsidR="002A6A91" w:rsidRPr="0079725F">
        <w:rPr>
          <w:rFonts w:asciiTheme="minorBidi" w:hAnsiTheme="minorBidi"/>
          <w:lang w:val="en-US"/>
        </w:rPr>
        <w:t xml:space="preserve">humor and sarcasm to point the finger at human misery. These facts are some of the reasons why </w:t>
      </w:r>
      <w:r w:rsidR="006B6736" w:rsidRPr="003E2CCD">
        <w:rPr>
          <w:rFonts w:asciiTheme="minorBidi" w:hAnsiTheme="minorBidi"/>
          <w:lang w:val="en-US"/>
        </w:rPr>
        <w:t xml:space="preserve">Houellebecq's </w:t>
      </w:r>
      <w:r w:rsidR="002A6A91" w:rsidRPr="003E2CCD">
        <w:rPr>
          <w:rFonts w:asciiTheme="minorBidi" w:hAnsiTheme="minorBidi"/>
          <w:lang w:val="en-US"/>
        </w:rPr>
        <w:t>work has usually been read and analyzed in a bifurcated manner, generally classified by critics in the postmodern group.</w:t>
      </w:r>
      <w:r w:rsidR="00E81A9B" w:rsidRPr="00C332C7">
        <w:rPr>
          <w:rFonts w:asciiTheme="minorBidi" w:hAnsiTheme="minorBidi"/>
          <w:lang w:val="en-US"/>
        </w:rPr>
        <w:t xml:space="preserve"> </w:t>
      </w:r>
      <w:r w:rsidR="00B108AC" w:rsidRPr="00C332C7">
        <w:rPr>
          <w:rFonts w:asciiTheme="minorBidi" w:hAnsiTheme="minorBidi"/>
          <w:lang w:val="en-US"/>
        </w:rPr>
        <w:t>Recognizing, i</w:t>
      </w:r>
      <w:r w:rsidR="00E81A9B" w:rsidRPr="00C332C7">
        <w:rPr>
          <w:rFonts w:asciiTheme="minorBidi" w:hAnsiTheme="minorBidi"/>
          <w:lang w:val="en-US"/>
        </w:rPr>
        <w:t>ntegrating</w:t>
      </w:r>
      <w:ins w:id="259" w:author="Kate Deimling" w:date="2020-11-11T15:43:00Z">
        <w:r w:rsidR="00BF5B21">
          <w:rPr>
            <w:rFonts w:asciiTheme="minorBidi" w:hAnsiTheme="minorBidi"/>
            <w:lang w:val="en-US"/>
          </w:rPr>
          <w:t>,</w:t>
        </w:r>
      </w:ins>
      <w:r w:rsidR="00E81A9B" w:rsidRPr="00C332C7">
        <w:rPr>
          <w:rFonts w:asciiTheme="minorBidi" w:hAnsiTheme="minorBidi"/>
          <w:lang w:val="en-US"/>
        </w:rPr>
        <w:t xml:space="preserve"> and analyzing these perspectives </w:t>
      </w:r>
      <w:r w:rsidR="00B108AC" w:rsidRPr="00C332C7">
        <w:rPr>
          <w:rFonts w:asciiTheme="minorBidi" w:hAnsiTheme="minorBidi"/>
          <w:lang w:val="en-US"/>
        </w:rPr>
        <w:t>are</w:t>
      </w:r>
      <w:r w:rsidR="00E81A9B" w:rsidRPr="00C332C7">
        <w:rPr>
          <w:rFonts w:asciiTheme="minorBidi" w:hAnsiTheme="minorBidi"/>
          <w:lang w:val="en-US"/>
        </w:rPr>
        <w:t xml:space="preserve"> the primary innovati</w:t>
      </w:r>
      <w:r w:rsidR="00B108AC" w:rsidRPr="00C332C7">
        <w:rPr>
          <w:rFonts w:asciiTheme="minorBidi" w:hAnsiTheme="minorBidi"/>
          <w:lang w:val="en-US"/>
        </w:rPr>
        <w:t>ng steps</w:t>
      </w:r>
      <w:r w:rsidR="00E81A9B" w:rsidRPr="00C332C7">
        <w:rPr>
          <w:rFonts w:asciiTheme="minorBidi" w:hAnsiTheme="minorBidi"/>
          <w:lang w:val="en-US"/>
        </w:rPr>
        <w:t xml:space="preserve"> of the research proposed herein, bringing with </w:t>
      </w:r>
      <w:r w:rsidR="00B108AC" w:rsidRPr="00C332C7">
        <w:rPr>
          <w:rFonts w:asciiTheme="minorBidi" w:hAnsiTheme="minorBidi"/>
          <w:lang w:val="en-US"/>
        </w:rPr>
        <w:t>them</w:t>
      </w:r>
      <w:r w:rsidR="00E81A9B" w:rsidRPr="00C332C7">
        <w:rPr>
          <w:rFonts w:asciiTheme="minorBidi" w:hAnsiTheme="minorBidi"/>
          <w:lang w:val="en-US"/>
        </w:rPr>
        <w:t xml:space="preserve"> the potential to shed new light on the work of Houellebecq.</w:t>
      </w:r>
    </w:p>
    <w:p w14:paraId="03DBF06D" w14:textId="246FD01A" w:rsidR="003A2A5A" w:rsidRPr="00C332C7" w:rsidRDefault="00ED1DD7" w:rsidP="000C45C2">
      <w:pPr>
        <w:jc w:val="both"/>
        <w:rPr>
          <w:rFonts w:asciiTheme="minorBidi" w:hAnsiTheme="minorBidi"/>
          <w:lang w:val="en-US"/>
        </w:rPr>
      </w:pPr>
      <w:r w:rsidRPr="00C332C7">
        <w:rPr>
          <w:rFonts w:asciiTheme="minorBidi" w:hAnsiTheme="minorBidi"/>
          <w:lang w:val="en-US"/>
        </w:rPr>
        <w:t>A</w:t>
      </w:r>
      <w:r w:rsidR="00BC300B" w:rsidRPr="00C332C7">
        <w:rPr>
          <w:rFonts w:asciiTheme="minorBidi" w:hAnsiTheme="minorBidi"/>
          <w:lang w:val="en-US"/>
        </w:rPr>
        <w:t xml:space="preserve">lthough there is little analysis of </w:t>
      </w:r>
      <w:r w:rsidR="004B121F" w:rsidRPr="00C332C7">
        <w:rPr>
          <w:rFonts w:asciiTheme="minorBidi" w:hAnsiTheme="minorBidi"/>
          <w:lang w:val="en-US"/>
        </w:rPr>
        <w:t xml:space="preserve">Houellebecq’s </w:t>
      </w:r>
      <w:r w:rsidRPr="00C332C7">
        <w:rPr>
          <w:rFonts w:asciiTheme="minorBidi" w:hAnsiTheme="minorBidi"/>
          <w:lang w:val="en-US"/>
        </w:rPr>
        <w:t>work as realistic, c</w:t>
      </w:r>
      <w:r w:rsidR="00BC300B" w:rsidRPr="00C332C7">
        <w:rPr>
          <w:rFonts w:asciiTheme="minorBidi" w:hAnsiTheme="minorBidi"/>
          <w:lang w:val="en-US"/>
        </w:rPr>
        <w:t xml:space="preserve">ritics of literatures and cultures have made reference to </w:t>
      </w:r>
      <w:r w:rsidR="0024145A" w:rsidRPr="00C332C7">
        <w:rPr>
          <w:rFonts w:asciiTheme="minorBidi" w:hAnsiTheme="minorBidi"/>
          <w:lang w:val="en-US"/>
        </w:rPr>
        <w:t>the fact he writes like</w:t>
      </w:r>
      <w:r w:rsidR="00361EA6" w:rsidRPr="00C332C7">
        <w:rPr>
          <w:rFonts w:asciiTheme="minorBidi" w:hAnsiTheme="minorBidi"/>
          <w:lang w:val="en-US"/>
        </w:rPr>
        <w:t xml:space="preserve"> Balzac, the main realistic author of realism in the 19</w:t>
      </w:r>
      <w:r w:rsidR="00361EA6" w:rsidRPr="00C332C7">
        <w:rPr>
          <w:rFonts w:asciiTheme="minorBidi" w:hAnsiTheme="minorBidi"/>
          <w:vertAlign w:val="superscript"/>
          <w:lang w:val="en-US"/>
        </w:rPr>
        <w:t>th</w:t>
      </w:r>
      <w:r w:rsidR="00361EA6" w:rsidRPr="00C332C7">
        <w:rPr>
          <w:rFonts w:asciiTheme="minorBidi" w:hAnsiTheme="minorBidi"/>
          <w:lang w:val="en-US"/>
        </w:rPr>
        <w:t xml:space="preserve"> century. </w:t>
      </w:r>
      <w:r w:rsidR="00962A3A" w:rsidRPr="00C332C7">
        <w:rPr>
          <w:rFonts w:asciiTheme="minorBidi" w:hAnsiTheme="minorBidi"/>
          <w:lang w:val="en-US"/>
        </w:rPr>
        <w:t>According to James Rowlins</w:t>
      </w:r>
      <w:ins w:id="260" w:author="Kate Deimling" w:date="2020-11-11T15:44:00Z">
        <w:r w:rsidR="002A09C7">
          <w:rPr>
            <w:rFonts w:asciiTheme="minorBidi" w:hAnsiTheme="minorBidi"/>
            <w:lang w:val="en-US"/>
          </w:rPr>
          <w:t>,</w:t>
        </w:r>
      </w:ins>
      <w:del w:id="261" w:author="Kate Deimling" w:date="2020-11-11T15:44:00Z">
        <w:r w:rsidR="00962A3A" w:rsidRPr="00C332C7" w:rsidDel="002A09C7">
          <w:rPr>
            <w:rFonts w:asciiTheme="minorBidi" w:hAnsiTheme="minorBidi"/>
            <w:lang w:val="en-US"/>
          </w:rPr>
          <w:delText>:</w:delText>
        </w:r>
      </w:del>
      <w:r w:rsidR="00962A3A" w:rsidRPr="00C332C7">
        <w:rPr>
          <w:rFonts w:asciiTheme="minorBidi" w:hAnsiTheme="minorBidi"/>
          <w:lang w:val="en-US"/>
        </w:rPr>
        <w:t xml:space="preserve"> “</w:t>
      </w:r>
      <w:r w:rsidR="0057126A" w:rsidRPr="00C332C7">
        <w:rPr>
          <w:rFonts w:asciiTheme="minorBidi" w:hAnsiTheme="minorBidi"/>
          <w:lang w:val="en-US"/>
        </w:rPr>
        <w:t>it is Honoré de Balzac’s novels and novellas which arguably offer the most apt analogies to Houellebecq’s fiction in light of their robust and pugnacious social commentary. It is more than incidental that many of Balzac’s most celebrated quotations figure in Houellebecq’s chapter prologues”</w:t>
      </w:r>
      <w:r w:rsidR="000C45C2" w:rsidRPr="00C332C7">
        <w:rPr>
          <w:rFonts w:asciiTheme="minorBidi" w:hAnsiTheme="minorBidi"/>
          <w:lang w:val="en-US"/>
        </w:rPr>
        <w:t xml:space="preserve"> </w:t>
      </w:r>
      <w:r w:rsidR="0032701E" w:rsidRPr="00C332C7">
        <w:rPr>
          <w:rFonts w:asciiTheme="minorBidi" w:hAnsiTheme="minorBidi"/>
          <w:lang w:val="en-US"/>
        </w:rPr>
        <w:t xml:space="preserve">(Rowlins </w:t>
      </w:r>
      <w:r w:rsidR="000C45C2" w:rsidRPr="00C332C7">
        <w:rPr>
          <w:rFonts w:asciiTheme="minorBidi" w:hAnsiTheme="minorBidi"/>
          <w:lang w:val="en-US"/>
        </w:rPr>
        <w:t>61</w:t>
      </w:r>
      <w:r w:rsidR="0032701E" w:rsidRPr="00C332C7">
        <w:rPr>
          <w:rFonts w:asciiTheme="minorBidi" w:hAnsiTheme="minorBidi"/>
          <w:lang w:val="en-US"/>
        </w:rPr>
        <w:t>)</w:t>
      </w:r>
      <w:r w:rsidR="000C45C2" w:rsidRPr="00C332C7">
        <w:rPr>
          <w:rFonts w:asciiTheme="minorBidi" w:hAnsiTheme="minorBidi"/>
          <w:lang w:val="en-US"/>
        </w:rPr>
        <w:t>.</w:t>
      </w:r>
      <w:r w:rsidR="00962A3A" w:rsidRPr="00C332C7">
        <w:rPr>
          <w:rFonts w:asciiTheme="minorBidi" w:hAnsiTheme="minorBidi"/>
          <w:lang w:val="en-US"/>
        </w:rPr>
        <w:t xml:space="preserve"> </w:t>
      </w:r>
      <w:r w:rsidR="00427501" w:rsidRPr="00C332C7">
        <w:rPr>
          <w:rFonts w:asciiTheme="minorBidi" w:hAnsiTheme="minorBidi"/>
          <w:lang w:val="en-US"/>
        </w:rPr>
        <w:t>Moreover,</w:t>
      </w:r>
      <w:r w:rsidR="00962A3A" w:rsidRPr="00C332C7">
        <w:rPr>
          <w:rFonts w:asciiTheme="minorBidi" w:hAnsiTheme="minorBidi"/>
          <w:lang w:val="en-US"/>
        </w:rPr>
        <w:t xml:space="preserve"> Houellebecq inherits a fascination with materialism and promiscuity. As in Balzac, Zola, or Flaubert, “the reader finds representations of modern selfhood, subjectivity and ipseity, a unified “I” able to confront the world, love, loss, and death”</w:t>
      </w:r>
      <w:del w:id="262" w:author="Kate Deimling" w:date="2020-11-11T15:45:00Z">
        <w:r w:rsidR="0032701E" w:rsidRPr="00C332C7" w:rsidDel="002A09C7">
          <w:rPr>
            <w:rFonts w:asciiTheme="minorBidi" w:hAnsiTheme="minorBidi"/>
            <w:lang w:val="en-US"/>
          </w:rPr>
          <w:delText>.</w:delText>
        </w:r>
      </w:del>
      <w:r w:rsidR="0032701E" w:rsidRPr="00C332C7">
        <w:rPr>
          <w:rFonts w:asciiTheme="minorBidi" w:hAnsiTheme="minorBidi"/>
          <w:lang w:val="en-US"/>
        </w:rPr>
        <w:t xml:space="preserve"> (Rowlins 2009)</w:t>
      </w:r>
      <w:r w:rsidR="00962A3A" w:rsidRPr="00C332C7">
        <w:rPr>
          <w:rFonts w:asciiTheme="minorBidi" w:hAnsiTheme="minorBidi"/>
          <w:lang w:val="en-US"/>
        </w:rPr>
        <w:t>. This solid foundation for a sense of self in his characters confirms that Houellebecq attempts a return to the pre-postmodern era</w:t>
      </w:r>
      <w:r w:rsidR="00C12383" w:rsidRPr="00C332C7">
        <w:rPr>
          <w:rFonts w:asciiTheme="minorBidi" w:hAnsiTheme="minorBidi"/>
          <w:lang w:val="en-US"/>
        </w:rPr>
        <w:t>.</w:t>
      </w:r>
      <w:r w:rsidR="00427501" w:rsidRPr="00C332C7">
        <w:rPr>
          <w:rFonts w:asciiTheme="minorBidi" w:hAnsiTheme="minorBidi"/>
          <w:lang w:val="en-US"/>
        </w:rPr>
        <w:t xml:space="preserve"> A contemporary reviewer in </w:t>
      </w:r>
      <w:ins w:id="263" w:author="Kate Deimling" w:date="2020-10-29T09:38:00Z">
        <w:r w:rsidR="009657BD">
          <w:rPr>
            <w:rFonts w:asciiTheme="minorBidi" w:hAnsiTheme="minorBidi"/>
            <w:lang w:val="en-US"/>
          </w:rPr>
          <w:t>t</w:t>
        </w:r>
      </w:ins>
      <w:del w:id="264" w:author="Kate Deimling" w:date="2020-10-29T09:38:00Z">
        <w:r w:rsidR="00427501" w:rsidRPr="009657BD" w:rsidDel="009657BD">
          <w:rPr>
            <w:rFonts w:asciiTheme="minorBidi" w:hAnsiTheme="minorBidi"/>
            <w:lang w:val="en-US"/>
          </w:rPr>
          <w:delText>T</w:delText>
        </w:r>
      </w:del>
      <w:r w:rsidR="00427501" w:rsidRPr="009657BD">
        <w:rPr>
          <w:rFonts w:asciiTheme="minorBidi" w:hAnsiTheme="minorBidi"/>
          <w:lang w:val="en-US"/>
        </w:rPr>
        <w:t xml:space="preserve">he </w:t>
      </w:r>
      <w:r w:rsidR="00427501" w:rsidRPr="009657BD">
        <w:rPr>
          <w:rFonts w:asciiTheme="minorBidi" w:hAnsiTheme="minorBidi"/>
          <w:i/>
          <w:lang w:val="en-US"/>
          <w:rPrChange w:id="265" w:author="Kate Deimling" w:date="2020-10-29T09:38:00Z">
            <w:rPr>
              <w:rFonts w:asciiTheme="minorBidi" w:hAnsiTheme="minorBidi"/>
              <w:lang w:val="en-US"/>
            </w:rPr>
          </w:rPrChange>
        </w:rPr>
        <w:t>New York Times</w:t>
      </w:r>
      <w:r w:rsidR="002C7445" w:rsidRPr="009657BD">
        <w:rPr>
          <w:rFonts w:asciiTheme="minorBidi" w:hAnsiTheme="minorBidi"/>
          <w:lang w:val="en-US"/>
        </w:rPr>
        <w:t xml:space="preserve"> noted that he </w:t>
      </w:r>
      <w:r w:rsidR="00427501" w:rsidRPr="009657BD">
        <w:rPr>
          <w:rFonts w:asciiTheme="minorBidi" w:hAnsiTheme="minorBidi"/>
          <w:lang w:val="en-US"/>
        </w:rPr>
        <w:t xml:space="preserve">is </w:t>
      </w:r>
      <w:r w:rsidR="002C7445" w:rsidRPr="009657BD">
        <w:rPr>
          <w:rFonts w:asciiTheme="minorBidi" w:hAnsiTheme="minorBidi"/>
          <w:lang w:val="en-US"/>
        </w:rPr>
        <w:t>“</w:t>
      </w:r>
      <w:r w:rsidR="00427501" w:rsidRPr="009657BD">
        <w:rPr>
          <w:rFonts w:asciiTheme="minorBidi" w:hAnsiTheme="minorBidi"/>
          <w:lang w:val="en-US"/>
        </w:rPr>
        <w:t>the first French novelist since Balzac whose work captures the social realities of contemporary life</w:t>
      </w:r>
      <w:r w:rsidR="002C7445" w:rsidRPr="009657BD">
        <w:rPr>
          <w:rFonts w:asciiTheme="minorBidi" w:hAnsiTheme="minorBidi"/>
          <w:lang w:val="en-US"/>
        </w:rPr>
        <w:t>”</w:t>
      </w:r>
      <w:r w:rsidR="0032701E" w:rsidRPr="009657BD">
        <w:rPr>
          <w:rFonts w:asciiTheme="minorBidi" w:hAnsiTheme="minorBidi"/>
          <w:lang w:val="en-US"/>
        </w:rPr>
        <w:t xml:space="preserve"> (Eakin</w:t>
      </w:r>
      <w:del w:id="266" w:author="Kate Deimling" w:date="2020-10-29T09:38:00Z">
        <w:r w:rsidR="0032701E" w:rsidRPr="009657BD" w:rsidDel="009657BD">
          <w:rPr>
            <w:rFonts w:asciiTheme="minorBidi" w:hAnsiTheme="minorBidi"/>
            <w:lang w:val="en-US"/>
          </w:rPr>
          <w:delText>,</w:delText>
        </w:r>
      </w:del>
      <w:r w:rsidR="0032701E" w:rsidRPr="009657BD">
        <w:rPr>
          <w:rFonts w:asciiTheme="minorBidi" w:hAnsiTheme="minorBidi"/>
          <w:lang w:val="en-US"/>
        </w:rPr>
        <w:t xml:space="preserve"> 2001)</w:t>
      </w:r>
      <w:r w:rsidR="00427501" w:rsidRPr="009657BD">
        <w:rPr>
          <w:rFonts w:asciiTheme="minorBidi" w:hAnsiTheme="minorBidi"/>
          <w:lang w:val="en-US"/>
        </w:rPr>
        <w:t xml:space="preserve">. </w:t>
      </w:r>
      <w:del w:id="267" w:author="Kate Deimling" w:date="2020-10-29T09:39:00Z">
        <w:r w:rsidR="00427501" w:rsidRPr="009657BD" w:rsidDel="009657BD">
          <w:rPr>
            <w:rFonts w:asciiTheme="minorBidi" w:hAnsiTheme="minorBidi"/>
            <w:lang w:val="en-US"/>
          </w:rPr>
          <w:delText>’</w:delText>
        </w:r>
      </w:del>
      <w:r w:rsidR="00C12383" w:rsidRPr="009657BD">
        <w:rPr>
          <w:rFonts w:asciiTheme="minorBidi" w:hAnsiTheme="minorBidi"/>
          <w:lang w:val="en-US"/>
        </w:rPr>
        <w:t>Generally, there seems to be little perceived sense of contradiction in portraying H</w:t>
      </w:r>
      <w:r w:rsidR="00C12383" w:rsidRPr="00C332C7">
        <w:rPr>
          <w:rFonts w:asciiTheme="minorBidi" w:hAnsiTheme="minorBidi"/>
          <w:lang w:val="en-US"/>
        </w:rPr>
        <w:t>ouellebecq as a pioneering force for the future and as a</w:t>
      </w:r>
      <w:ins w:id="268" w:author="Kate Deimling" w:date="2020-11-11T15:45:00Z">
        <w:r w:rsidR="002A09C7">
          <w:rPr>
            <w:rFonts w:asciiTheme="minorBidi" w:hAnsiTheme="minorBidi"/>
            <w:lang w:val="en-US"/>
          </w:rPr>
          <w:t>n</w:t>
        </w:r>
      </w:ins>
      <w:r w:rsidR="00C12383" w:rsidRPr="00C332C7">
        <w:rPr>
          <w:rFonts w:asciiTheme="minorBidi" w:hAnsiTheme="minorBidi"/>
          <w:lang w:val="en-US"/>
        </w:rPr>
        <w:t xml:space="preserve"> </w:t>
      </w:r>
      <w:ins w:id="269" w:author="Kate Deimling" w:date="2020-11-11T15:45:00Z">
        <w:r w:rsidR="002A09C7">
          <w:rPr>
            <w:rFonts w:asciiTheme="minorBidi" w:hAnsiTheme="minorBidi"/>
            <w:lang w:val="en-US"/>
          </w:rPr>
          <w:t>in</w:t>
        </w:r>
      </w:ins>
      <w:r w:rsidR="00C12383" w:rsidRPr="00C332C7">
        <w:rPr>
          <w:rFonts w:asciiTheme="minorBidi" w:hAnsiTheme="minorBidi"/>
          <w:lang w:val="en-US"/>
        </w:rPr>
        <w:t>heritor of tradition according to mainstream media</w:t>
      </w:r>
      <w:r w:rsidR="00343340" w:rsidRPr="00C332C7">
        <w:rPr>
          <w:rFonts w:asciiTheme="minorBidi" w:hAnsiTheme="minorBidi"/>
          <w:lang w:val="en-US"/>
        </w:rPr>
        <w:t>.</w:t>
      </w:r>
      <w:r w:rsidR="00BC300B" w:rsidRPr="00C332C7">
        <w:rPr>
          <w:rFonts w:asciiTheme="minorBidi" w:hAnsiTheme="minorBidi"/>
          <w:lang w:val="en-US"/>
        </w:rPr>
        <w:t xml:space="preserve"> </w:t>
      </w:r>
      <w:r w:rsidR="003A2A5A" w:rsidRPr="00C332C7">
        <w:rPr>
          <w:rFonts w:asciiTheme="minorBidi" w:hAnsiTheme="minorBidi"/>
          <w:lang w:val="en-US"/>
        </w:rPr>
        <w:t>Yet, the difference between Houellebecq’s realistic work and the 19</w:t>
      </w:r>
      <w:r w:rsidR="003A2A5A" w:rsidRPr="00C332C7">
        <w:rPr>
          <w:rFonts w:asciiTheme="minorBidi" w:hAnsiTheme="minorBidi"/>
          <w:vertAlign w:val="superscript"/>
          <w:lang w:val="en-US"/>
        </w:rPr>
        <w:t>th</w:t>
      </w:r>
      <w:r w:rsidR="003A2A5A" w:rsidRPr="00C332C7">
        <w:rPr>
          <w:rFonts w:asciiTheme="minorBidi" w:hAnsiTheme="minorBidi"/>
          <w:lang w:val="en-US"/>
        </w:rPr>
        <w:t xml:space="preserve"> century realistic authors has not been revealed. This study stands to challenge the widely accepted idea of Houellebecq’s work</w:t>
      </w:r>
      <w:r w:rsidR="001E7331" w:rsidRPr="00C332C7">
        <w:rPr>
          <w:rFonts w:asciiTheme="minorBidi" w:hAnsiTheme="minorBidi"/>
          <w:lang w:val="en-US"/>
        </w:rPr>
        <w:t xml:space="preserve"> as “copying” the classics,</w:t>
      </w:r>
      <w:r w:rsidR="003A2A5A" w:rsidRPr="00C332C7">
        <w:rPr>
          <w:rFonts w:asciiTheme="minorBidi" w:hAnsiTheme="minorBidi"/>
          <w:lang w:val="en-US"/>
        </w:rPr>
        <w:t xml:space="preserve"> to sharpen the understanding of </w:t>
      </w:r>
      <w:r w:rsidR="001E7331" w:rsidRPr="00C332C7">
        <w:rPr>
          <w:rFonts w:asciiTheme="minorBidi" w:hAnsiTheme="minorBidi"/>
          <w:lang w:val="en-US"/>
        </w:rPr>
        <w:t xml:space="preserve">the characteristics of his Realism which is highly distinct from </w:t>
      </w:r>
      <w:r w:rsidR="003A2A5A" w:rsidRPr="00C332C7">
        <w:rPr>
          <w:rFonts w:asciiTheme="minorBidi" w:hAnsiTheme="minorBidi"/>
          <w:lang w:val="en-US"/>
        </w:rPr>
        <w:t xml:space="preserve">the </w:t>
      </w:r>
      <w:r w:rsidR="001E7331" w:rsidRPr="00C332C7">
        <w:rPr>
          <w:rFonts w:asciiTheme="minorBidi" w:hAnsiTheme="minorBidi"/>
          <w:lang w:val="en-US"/>
        </w:rPr>
        <w:t>classical realism of the 19</w:t>
      </w:r>
      <w:r w:rsidR="001E7331" w:rsidRPr="00C332C7">
        <w:rPr>
          <w:rFonts w:asciiTheme="minorBidi" w:hAnsiTheme="minorBidi"/>
          <w:vertAlign w:val="superscript"/>
          <w:lang w:val="en-US"/>
        </w:rPr>
        <w:t>th</w:t>
      </w:r>
      <w:r w:rsidR="001E7331" w:rsidRPr="00C332C7">
        <w:rPr>
          <w:rFonts w:asciiTheme="minorBidi" w:hAnsiTheme="minorBidi"/>
          <w:lang w:val="en-US"/>
        </w:rPr>
        <w:t>, and</w:t>
      </w:r>
      <w:r w:rsidR="003A2A5A" w:rsidRPr="00C332C7">
        <w:rPr>
          <w:rFonts w:asciiTheme="minorBidi" w:hAnsiTheme="minorBidi"/>
          <w:lang w:val="en-US"/>
        </w:rPr>
        <w:t xml:space="preserve"> </w:t>
      </w:r>
      <w:ins w:id="270" w:author="Kate Deimling" w:date="2020-11-11T15:45:00Z">
        <w:r w:rsidR="00E95376">
          <w:rPr>
            <w:rFonts w:asciiTheme="minorBidi" w:hAnsiTheme="minorBidi"/>
            <w:lang w:val="en-US"/>
          </w:rPr>
          <w:t xml:space="preserve">to </w:t>
        </w:r>
      </w:ins>
      <w:r w:rsidR="003A2A5A" w:rsidRPr="00C332C7">
        <w:rPr>
          <w:rFonts w:asciiTheme="minorBidi" w:hAnsiTheme="minorBidi"/>
          <w:lang w:val="en-US"/>
        </w:rPr>
        <w:t>shed new light</w:t>
      </w:r>
      <w:r w:rsidR="001E7331" w:rsidRPr="00C332C7">
        <w:rPr>
          <w:rFonts w:asciiTheme="minorBidi" w:hAnsiTheme="minorBidi"/>
          <w:lang w:val="en-US"/>
        </w:rPr>
        <w:t xml:space="preserve"> on New Realism.</w:t>
      </w:r>
    </w:p>
    <w:p w14:paraId="27A326DE" w14:textId="0550B456" w:rsidR="00166E55" w:rsidRPr="009657BD" w:rsidRDefault="008C3991" w:rsidP="008C3991">
      <w:pPr>
        <w:jc w:val="both"/>
        <w:rPr>
          <w:rFonts w:asciiTheme="minorBidi" w:hAnsiTheme="minorBidi"/>
          <w:lang w:val="en-US"/>
        </w:rPr>
      </w:pPr>
      <w:r w:rsidRPr="00C332C7">
        <w:rPr>
          <w:rFonts w:asciiTheme="minorBidi" w:hAnsiTheme="minorBidi"/>
          <w:lang w:val="en-US"/>
        </w:rPr>
        <w:t>Finally, Houellebecq’s work</w:t>
      </w:r>
      <w:r w:rsidR="00E366F0" w:rsidRPr="00C332C7">
        <w:rPr>
          <w:rFonts w:asciiTheme="minorBidi" w:hAnsiTheme="minorBidi"/>
          <w:lang w:val="en-US"/>
        </w:rPr>
        <w:t xml:space="preserve"> </w:t>
      </w:r>
      <w:r w:rsidRPr="00C332C7">
        <w:rPr>
          <w:rFonts w:asciiTheme="minorBidi" w:hAnsiTheme="minorBidi"/>
          <w:lang w:val="en-US"/>
        </w:rPr>
        <w:t>will serve as a case study for understanding the New French Realism as reflected in the novels of a</w:t>
      </w:r>
      <w:r w:rsidR="00BF08D1" w:rsidRPr="00C332C7">
        <w:rPr>
          <w:rFonts w:asciiTheme="minorBidi" w:hAnsiTheme="minorBidi"/>
          <w:lang w:val="en-US"/>
        </w:rPr>
        <w:t xml:space="preserve"> whole group of writers</w:t>
      </w:r>
      <w:r w:rsidRPr="00C332C7">
        <w:rPr>
          <w:rFonts w:asciiTheme="minorBidi" w:hAnsiTheme="minorBidi"/>
          <w:lang w:val="en-US"/>
        </w:rPr>
        <w:t>. It</w:t>
      </w:r>
      <w:r w:rsidR="00964930" w:rsidRPr="00C332C7">
        <w:rPr>
          <w:rFonts w:asciiTheme="minorBidi" w:hAnsiTheme="minorBidi"/>
          <w:lang w:val="en-US"/>
        </w:rPr>
        <w:t xml:space="preserve"> includ</w:t>
      </w:r>
      <w:r w:rsidRPr="00C332C7">
        <w:rPr>
          <w:rFonts w:asciiTheme="minorBidi" w:hAnsiTheme="minorBidi"/>
          <w:lang w:val="en-US"/>
        </w:rPr>
        <w:t>es</w:t>
      </w:r>
      <w:r w:rsidR="00964930" w:rsidRPr="00C332C7">
        <w:rPr>
          <w:rFonts w:asciiTheme="minorBidi" w:hAnsiTheme="minorBidi"/>
          <w:lang w:val="en-US"/>
        </w:rPr>
        <w:t xml:space="preserve"> </w:t>
      </w:r>
      <w:r w:rsidR="00BF08D1" w:rsidRPr="00C332C7">
        <w:rPr>
          <w:rFonts w:asciiTheme="minorBidi" w:hAnsiTheme="minorBidi"/>
          <w:lang w:val="en-US"/>
        </w:rPr>
        <w:t xml:space="preserve">the novelists of the </w:t>
      </w:r>
      <w:r w:rsidR="00BF08D1" w:rsidRPr="00C332C7">
        <w:rPr>
          <w:rFonts w:asciiTheme="minorBidi" w:hAnsiTheme="minorBidi"/>
          <w:i/>
          <w:iCs/>
          <w:lang w:val="en-US"/>
        </w:rPr>
        <w:t>Verticales</w:t>
      </w:r>
      <w:r w:rsidR="00BF08D1" w:rsidRPr="00C332C7">
        <w:rPr>
          <w:rFonts w:asciiTheme="minorBidi" w:hAnsiTheme="minorBidi"/>
          <w:lang w:val="en-US"/>
        </w:rPr>
        <w:t xml:space="preserve"> editions, or those of the “</w:t>
      </w:r>
      <w:r w:rsidR="00955A5A" w:rsidRPr="00C332C7">
        <w:rPr>
          <w:rFonts w:asciiTheme="minorBidi" w:hAnsiTheme="minorBidi"/>
          <w:i/>
          <w:iCs/>
          <w:lang w:val="en-US"/>
        </w:rPr>
        <w:t>Incultes</w:t>
      </w:r>
      <w:r w:rsidR="00BF08D1" w:rsidRPr="00C332C7">
        <w:rPr>
          <w:rFonts w:asciiTheme="minorBidi" w:hAnsiTheme="minorBidi"/>
          <w:lang w:val="en-US"/>
        </w:rPr>
        <w:t>” such as Maylis de Kerangal, Arno Bertina, Mathieu, Larnaudie, François Bégaudeau, or even Philippe Vasset and Vincent Message, Charles Robinson</w:t>
      </w:r>
      <w:r w:rsidR="00B15916" w:rsidRPr="00C332C7">
        <w:rPr>
          <w:rFonts w:asciiTheme="minorBidi" w:hAnsiTheme="minorBidi"/>
          <w:lang w:val="en-US"/>
        </w:rPr>
        <w:t>,</w:t>
      </w:r>
      <w:r w:rsidR="003214D4" w:rsidRPr="00C332C7">
        <w:rPr>
          <w:rFonts w:asciiTheme="minorBidi" w:hAnsiTheme="minorBidi"/>
          <w:lang w:val="en-US"/>
        </w:rPr>
        <w:t xml:space="preserve"> </w:t>
      </w:r>
      <w:r w:rsidR="00964930" w:rsidRPr="00C332C7">
        <w:rPr>
          <w:rFonts w:asciiTheme="minorBidi" w:hAnsiTheme="minorBidi"/>
          <w:lang w:val="en-US"/>
        </w:rPr>
        <w:t xml:space="preserve">Chloé Delaume. For these authors, </w:t>
      </w:r>
      <w:r w:rsidR="0041783E" w:rsidRPr="00C332C7">
        <w:rPr>
          <w:rFonts w:asciiTheme="minorBidi" w:hAnsiTheme="minorBidi"/>
          <w:lang w:val="en-US"/>
        </w:rPr>
        <w:t xml:space="preserve">Literature </w:t>
      </w:r>
      <w:r w:rsidR="00BF08D1" w:rsidRPr="00C332C7">
        <w:rPr>
          <w:rFonts w:asciiTheme="minorBidi" w:hAnsiTheme="minorBidi"/>
          <w:lang w:val="en-US"/>
        </w:rPr>
        <w:t xml:space="preserve">is no longer a question of transgression or reflexivity, but rather of hyperproduction and creative argumentation: </w:t>
      </w:r>
      <w:r w:rsidR="0041783E" w:rsidRPr="00C332C7">
        <w:rPr>
          <w:rFonts w:asciiTheme="minorBidi" w:hAnsiTheme="minorBidi"/>
          <w:lang w:val="en-US"/>
        </w:rPr>
        <w:t>in</w:t>
      </w:r>
      <w:r w:rsidR="00BF08D1" w:rsidRPr="00C332C7">
        <w:rPr>
          <w:rFonts w:asciiTheme="minorBidi" w:hAnsiTheme="minorBidi"/>
          <w:lang w:val="en-US"/>
        </w:rPr>
        <w:t>coherence</w:t>
      </w:r>
      <w:r w:rsidR="0041783E" w:rsidRPr="00C332C7">
        <w:rPr>
          <w:rFonts w:asciiTheme="minorBidi" w:hAnsiTheme="minorBidi"/>
          <w:lang w:val="en-US"/>
        </w:rPr>
        <w:t xml:space="preserve"> and confusion are suspended </w:t>
      </w:r>
      <w:r w:rsidR="00BF08D1" w:rsidRPr="00C332C7">
        <w:rPr>
          <w:rFonts w:asciiTheme="minorBidi" w:hAnsiTheme="minorBidi"/>
          <w:lang w:val="en-US"/>
        </w:rPr>
        <w:t>in favor of a down to earth materialism, in short, a new realism. What are its characteristics? How does it express itself in today's stories? How does it differ from the realism of the 19th</w:t>
      </w:r>
      <w:ins w:id="271" w:author="Kate Deimling" w:date="2020-10-29T09:39:00Z">
        <w:r w:rsidR="009657BD">
          <w:rPr>
            <w:rFonts w:asciiTheme="minorBidi" w:hAnsiTheme="minorBidi"/>
            <w:lang w:val="en-US"/>
          </w:rPr>
          <w:t xml:space="preserve"> century</w:t>
        </w:r>
      </w:ins>
      <w:r w:rsidR="00BF08D1" w:rsidRPr="009657BD">
        <w:rPr>
          <w:rFonts w:asciiTheme="minorBidi" w:hAnsiTheme="minorBidi"/>
          <w:lang w:val="en-US"/>
        </w:rPr>
        <w:t>?</w:t>
      </w:r>
    </w:p>
    <w:p w14:paraId="3916DF00" w14:textId="43E1A0B4" w:rsidR="00BF08D1" w:rsidRPr="009657BD" w:rsidRDefault="00964930" w:rsidP="00964930">
      <w:pPr>
        <w:jc w:val="both"/>
        <w:rPr>
          <w:rFonts w:asciiTheme="minorBidi" w:hAnsiTheme="minorBidi"/>
          <w:lang w:val="en-US"/>
        </w:rPr>
      </w:pPr>
      <w:r w:rsidRPr="00C332C7">
        <w:rPr>
          <w:rFonts w:asciiTheme="minorBidi" w:hAnsiTheme="minorBidi"/>
          <w:lang w:val="en-US"/>
        </w:rPr>
        <w:t xml:space="preserve">The main innovation of the proposed research is the attempt to integrate the works of a large number of contemporary French writers who, although they differ in their approach, </w:t>
      </w:r>
      <w:ins w:id="272" w:author="Kate Deimling" w:date="2020-11-11T15:46:00Z">
        <w:r w:rsidR="00E95376">
          <w:rPr>
            <w:rFonts w:asciiTheme="minorBidi" w:hAnsiTheme="minorBidi"/>
            <w:lang w:val="en-US"/>
          </w:rPr>
          <w:t xml:space="preserve">all </w:t>
        </w:r>
      </w:ins>
      <w:r w:rsidRPr="00C332C7">
        <w:rPr>
          <w:rFonts w:asciiTheme="minorBidi" w:hAnsiTheme="minorBidi"/>
          <w:lang w:val="en-US"/>
        </w:rPr>
        <w:t xml:space="preserve">have </w:t>
      </w:r>
      <w:del w:id="273" w:author="Kate Deimling" w:date="2020-11-11T15:46:00Z">
        <w:r w:rsidRPr="00C332C7" w:rsidDel="00E95376">
          <w:rPr>
            <w:rFonts w:asciiTheme="minorBidi" w:hAnsiTheme="minorBidi"/>
            <w:lang w:val="en-US"/>
          </w:rPr>
          <w:delText xml:space="preserve">all </w:delText>
        </w:r>
      </w:del>
      <w:r w:rsidRPr="00C332C7">
        <w:rPr>
          <w:rFonts w:asciiTheme="minorBidi" w:hAnsiTheme="minorBidi"/>
          <w:lang w:val="en-US"/>
        </w:rPr>
        <w:t>in common</w:t>
      </w:r>
      <w:r w:rsidR="00BF08D1" w:rsidRPr="00C332C7">
        <w:rPr>
          <w:rFonts w:asciiTheme="minorBidi" w:hAnsiTheme="minorBidi"/>
          <w:lang w:val="en-US"/>
        </w:rPr>
        <w:t xml:space="preserve"> a desire to reorganize reality as it is perceived by the author. The mimesis of the novel appears as a focal point of the lived world, the discovery of which re-articulates the well-known reality into new horizons. The novel becomes the image of a practical knowledge of human action in which an increased authenticity is played out which appears emancipating from a desire to </w:t>
      </w:r>
      <w:r w:rsidR="00BF08D1" w:rsidRPr="00C332C7">
        <w:rPr>
          <w:rFonts w:asciiTheme="minorBidi" w:hAnsiTheme="minorBidi"/>
          <w:lang w:val="en-US"/>
        </w:rPr>
        <w:lastRenderedPageBreak/>
        <w:t xml:space="preserve">shed light on reality. In fact, Dominique Viart </w:t>
      </w:r>
      <w:ins w:id="274" w:author="Kate Deimling" w:date="2020-10-29T09:39:00Z">
        <w:r w:rsidR="009657BD">
          <w:rPr>
            <w:rFonts w:asciiTheme="minorBidi" w:hAnsiTheme="minorBidi"/>
            <w:lang w:val="en-US"/>
          </w:rPr>
          <w:t xml:space="preserve">stated </w:t>
        </w:r>
      </w:ins>
      <w:del w:id="275" w:author="Kate Deimling" w:date="2020-10-29T09:39:00Z">
        <w:r w:rsidR="00DF390E" w:rsidRPr="009657BD" w:rsidDel="009657BD">
          <w:rPr>
            <w:rFonts w:asciiTheme="minorBidi" w:hAnsiTheme="minorBidi"/>
            <w:lang w:val="en-US"/>
          </w:rPr>
          <w:delText xml:space="preserve">has </w:delText>
        </w:r>
        <w:r w:rsidR="00BF08D1" w:rsidRPr="009657BD" w:rsidDel="009657BD">
          <w:rPr>
            <w:rFonts w:asciiTheme="minorBidi" w:hAnsiTheme="minorBidi"/>
            <w:lang w:val="en-US"/>
          </w:rPr>
          <w:delText xml:space="preserve">declared </w:delText>
        </w:r>
      </w:del>
      <w:r w:rsidR="00BF08D1" w:rsidRPr="009657BD">
        <w:rPr>
          <w:rFonts w:asciiTheme="minorBidi" w:hAnsiTheme="minorBidi"/>
          <w:lang w:val="en-US"/>
        </w:rPr>
        <w:t>(</w:t>
      </w:r>
      <w:ins w:id="276" w:author="Kate Deimling" w:date="2020-10-29T09:39:00Z">
        <w:r w:rsidR="009657BD">
          <w:rPr>
            <w:rFonts w:asciiTheme="minorBidi" w:hAnsiTheme="minorBidi"/>
            <w:lang w:val="en-US"/>
          </w:rPr>
          <w:t xml:space="preserve">as early as </w:t>
        </w:r>
      </w:ins>
      <w:del w:id="277" w:author="Kate Deimling" w:date="2020-10-29T09:39:00Z">
        <w:r w:rsidR="00BF08D1" w:rsidRPr="009657BD" w:rsidDel="009657BD">
          <w:rPr>
            <w:rFonts w:asciiTheme="minorBidi" w:hAnsiTheme="minorBidi"/>
            <w:lang w:val="en-US"/>
          </w:rPr>
          <w:delText xml:space="preserve">already in </w:delText>
        </w:r>
      </w:del>
      <w:r w:rsidR="00BF08D1" w:rsidRPr="009657BD">
        <w:rPr>
          <w:rFonts w:asciiTheme="minorBidi" w:hAnsiTheme="minorBidi"/>
          <w:lang w:val="en-US"/>
        </w:rPr>
        <w:t>2008) that:</w:t>
      </w:r>
    </w:p>
    <w:p w14:paraId="3D75E05C" w14:textId="0D3B157C" w:rsidR="00BF08D1" w:rsidRPr="00C332C7" w:rsidRDefault="00862661" w:rsidP="00696944">
      <w:pPr>
        <w:jc w:val="both"/>
        <w:rPr>
          <w:rFonts w:asciiTheme="minorBidi" w:hAnsiTheme="minorBidi"/>
          <w:lang w:val="en-US"/>
        </w:rPr>
      </w:pPr>
      <w:r w:rsidRPr="00C332C7">
        <w:rPr>
          <w:rFonts w:asciiTheme="minorBidi" w:hAnsiTheme="minorBidi"/>
          <w:lang w:val="en-US"/>
        </w:rPr>
        <w:t>“</w:t>
      </w:r>
      <w:del w:id="278" w:author="Kate Deimling" w:date="2020-11-11T15:47:00Z">
        <w:r w:rsidR="00BF08D1" w:rsidRPr="00C332C7" w:rsidDel="00E95376">
          <w:rPr>
            <w:rFonts w:asciiTheme="minorBidi" w:hAnsiTheme="minorBidi"/>
            <w:lang w:val="en-US"/>
          </w:rPr>
          <w:delText> </w:delText>
        </w:r>
      </w:del>
      <w:r w:rsidR="00955A5A" w:rsidRPr="00C332C7">
        <w:rPr>
          <w:rFonts w:asciiTheme="minorBidi" w:hAnsiTheme="minorBidi"/>
          <w:lang w:val="en-US"/>
        </w:rPr>
        <w:t xml:space="preserve">If there is today a </w:t>
      </w:r>
      <w:ins w:id="279" w:author="Kate Deimling" w:date="2020-11-11T15:47:00Z">
        <w:r w:rsidR="00E95376">
          <w:rPr>
            <w:rFonts w:asciiTheme="minorBidi" w:hAnsiTheme="minorBidi"/>
            <w:lang w:val="en-US"/>
          </w:rPr>
          <w:t>‘</w:t>
        </w:r>
      </w:ins>
      <w:del w:id="280" w:author="Kate Deimling" w:date="2020-11-11T15:47:00Z">
        <w:r w:rsidR="00955A5A" w:rsidRPr="00C332C7" w:rsidDel="00E95376">
          <w:rPr>
            <w:rFonts w:asciiTheme="minorBidi" w:hAnsiTheme="minorBidi"/>
            <w:lang w:val="en-US"/>
          </w:rPr>
          <w:delText>"</w:delText>
        </w:r>
      </w:del>
      <w:r w:rsidR="00955A5A" w:rsidRPr="00C332C7">
        <w:rPr>
          <w:rFonts w:asciiTheme="minorBidi" w:hAnsiTheme="minorBidi"/>
          <w:lang w:val="en-US"/>
        </w:rPr>
        <w:t>status</w:t>
      </w:r>
      <w:ins w:id="281" w:author="Kate Deimling" w:date="2020-11-11T15:47:00Z">
        <w:r w:rsidR="00E95376">
          <w:rPr>
            <w:rFonts w:asciiTheme="minorBidi" w:hAnsiTheme="minorBidi"/>
            <w:lang w:val="en-US"/>
          </w:rPr>
          <w:t>’</w:t>
        </w:r>
      </w:ins>
      <w:del w:id="282" w:author="Kate Deimling" w:date="2020-11-11T15:47:00Z">
        <w:r w:rsidR="00955A5A" w:rsidRPr="00C332C7" w:rsidDel="00E95376">
          <w:rPr>
            <w:rFonts w:asciiTheme="minorBidi" w:hAnsiTheme="minorBidi"/>
            <w:lang w:val="en-US"/>
          </w:rPr>
          <w:delText>"</w:delText>
        </w:r>
      </w:del>
      <w:r w:rsidR="00955A5A" w:rsidRPr="00C332C7">
        <w:rPr>
          <w:rFonts w:asciiTheme="minorBidi" w:hAnsiTheme="minorBidi"/>
          <w:lang w:val="en-US"/>
        </w:rPr>
        <w:t xml:space="preserve"> of the writer, it is un</w:t>
      </w:r>
      <w:r w:rsidRPr="00C332C7">
        <w:rPr>
          <w:rFonts w:asciiTheme="minorBidi" w:hAnsiTheme="minorBidi"/>
          <w:lang w:val="en-US"/>
        </w:rPr>
        <w:t>doubtedly this unofficial status</w:t>
      </w:r>
      <w:r w:rsidR="00955A5A" w:rsidRPr="00C332C7">
        <w:rPr>
          <w:rFonts w:asciiTheme="minorBidi" w:hAnsiTheme="minorBidi"/>
          <w:lang w:val="en-US"/>
        </w:rPr>
        <w:t xml:space="preserve">, entirely made of proximity, exchange and dialogues, and no longer that conferred by an authorized and prestigious speech. This, moreover, is a sign of the times. If </w:t>
      </w:r>
      <w:r w:rsidR="009C165B" w:rsidRPr="00C332C7">
        <w:rPr>
          <w:rFonts w:asciiTheme="minorBidi" w:hAnsiTheme="minorBidi"/>
          <w:lang w:val="en-US"/>
        </w:rPr>
        <w:t>the 20</w:t>
      </w:r>
      <w:r w:rsidR="009C165B" w:rsidRPr="00C332C7">
        <w:rPr>
          <w:rFonts w:asciiTheme="minorBidi" w:hAnsiTheme="minorBidi"/>
          <w:vertAlign w:val="superscript"/>
          <w:lang w:val="en-US"/>
        </w:rPr>
        <w:t>th</w:t>
      </w:r>
      <w:r w:rsidR="009C165B" w:rsidRPr="00C332C7">
        <w:rPr>
          <w:rFonts w:asciiTheme="minorBidi" w:hAnsiTheme="minorBidi"/>
          <w:lang w:val="en-US"/>
        </w:rPr>
        <w:t xml:space="preserve"> </w:t>
      </w:r>
      <w:r w:rsidR="00955A5A" w:rsidRPr="00C332C7">
        <w:rPr>
          <w:rFonts w:asciiTheme="minorBidi" w:hAnsiTheme="minorBidi"/>
          <w:lang w:val="en-US"/>
        </w:rPr>
        <w:t>century began with great aesthetic and political proclamations, it end</w:t>
      </w:r>
      <w:r w:rsidR="009C165B" w:rsidRPr="00C332C7">
        <w:rPr>
          <w:rFonts w:asciiTheme="minorBidi" w:hAnsiTheme="minorBidi"/>
          <w:lang w:val="en-US"/>
        </w:rPr>
        <w:t>ed</w:t>
      </w:r>
      <w:r w:rsidR="00955A5A" w:rsidRPr="00C332C7">
        <w:rPr>
          <w:rFonts w:asciiTheme="minorBidi" w:hAnsiTheme="minorBidi"/>
          <w:lang w:val="en-US"/>
        </w:rPr>
        <w:t xml:space="preserve"> with a severe criticism of all forms of ideology, followed by more modest speeches, more restricted in their scope. The major reflections have been replaced by actions that are no doubt</w:t>
      </w:r>
      <w:r w:rsidR="005C1957" w:rsidRPr="00C332C7">
        <w:rPr>
          <w:rFonts w:asciiTheme="minorBidi" w:hAnsiTheme="minorBidi"/>
          <w:lang w:val="en-US"/>
        </w:rPr>
        <w:t>,</w:t>
      </w:r>
      <w:r w:rsidR="00955A5A" w:rsidRPr="00C332C7">
        <w:rPr>
          <w:rFonts w:asciiTheme="minorBidi" w:hAnsiTheme="minorBidi"/>
          <w:lang w:val="en-US"/>
        </w:rPr>
        <w:t xml:space="preserve"> less extensive but more targeted</w:t>
      </w:r>
      <w:r w:rsidRPr="00C332C7">
        <w:rPr>
          <w:rFonts w:asciiTheme="minorBidi" w:hAnsiTheme="minorBidi"/>
          <w:lang w:val="en-US"/>
        </w:rPr>
        <w:t>”</w:t>
      </w:r>
      <w:r w:rsidR="00DF390E" w:rsidRPr="00C332C7">
        <w:rPr>
          <w:rFonts w:asciiTheme="minorBidi" w:hAnsiTheme="minorBidi"/>
          <w:lang w:val="en-US"/>
        </w:rPr>
        <w:t xml:space="preserve"> </w:t>
      </w:r>
      <w:r w:rsidR="00696944" w:rsidRPr="00C332C7">
        <w:rPr>
          <w:rFonts w:asciiTheme="minorBidi" w:hAnsiTheme="minorBidi"/>
          <w:lang w:val="en-US"/>
        </w:rPr>
        <w:t>(</w:t>
      </w:r>
      <w:r w:rsidR="00DF390E" w:rsidRPr="00C332C7">
        <w:rPr>
          <w:rFonts w:asciiTheme="minorBidi" w:hAnsiTheme="minorBidi"/>
          <w:lang w:val="en-US"/>
        </w:rPr>
        <w:t>Viart, 2008)</w:t>
      </w:r>
      <w:ins w:id="283" w:author="Kate Deimling" w:date="2020-11-11T15:47:00Z">
        <w:r w:rsidR="00E95376">
          <w:rPr>
            <w:rFonts w:asciiTheme="minorBidi" w:hAnsiTheme="minorBidi"/>
            <w:lang w:val="en-US"/>
          </w:rPr>
          <w:t>.</w:t>
        </w:r>
      </w:ins>
    </w:p>
    <w:p w14:paraId="6E2D0FB2" w14:textId="3B8D3016" w:rsidR="008B2DF7" w:rsidRPr="00C332C7" w:rsidRDefault="00432EC6" w:rsidP="00964930">
      <w:pPr>
        <w:jc w:val="both"/>
        <w:rPr>
          <w:rFonts w:asciiTheme="minorBidi" w:hAnsiTheme="minorBidi"/>
          <w:lang w:val="en-US"/>
        </w:rPr>
      </w:pPr>
      <w:r w:rsidRPr="00C332C7">
        <w:rPr>
          <w:rFonts w:asciiTheme="minorBidi" w:hAnsiTheme="minorBidi"/>
          <w:lang w:val="en-US"/>
        </w:rPr>
        <w:t>At the core of this research lies</w:t>
      </w:r>
      <w:r w:rsidRPr="00C332C7">
        <w:rPr>
          <w:rFonts w:ascii="Times New Roman" w:hAnsi="Times New Roman" w:cs="Times New Roman"/>
          <w:lang w:val="en-US"/>
        </w:rPr>
        <w:t xml:space="preserve"> </w:t>
      </w:r>
      <w:r w:rsidRPr="00C332C7">
        <w:rPr>
          <w:rFonts w:asciiTheme="minorBidi" w:hAnsiTheme="minorBidi"/>
          <w:lang w:val="en-US"/>
        </w:rPr>
        <w:t>the deep study of t</w:t>
      </w:r>
      <w:r w:rsidR="00862661" w:rsidRPr="00C332C7">
        <w:rPr>
          <w:rFonts w:asciiTheme="minorBidi" w:hAnsiTheme="minorBidi"/>
          <w:lang w:val="en-US"/>
        </w:rPr>
        <w:t>he most recent aspects of the contemporary novel</w:t>
      </w:r>
      <w:r w:rsidRPr="00C332C7">
        <w:rPr>
          <w:rFonts w:asciiTheme="minorBidi" w:hAnsiTheme="minorBidi"/>
          <w:lang w:val="en-US"/>
        </w:rPr>
        <w:t xml:space="preserve"> that</w:t>
      </w:r>
      <w:r w:rsidR="00862661" w:rsidRPr="00C332C7">
        <w:rPr>
          <w:rFonts w:asciiTheme="minorBidi" w:hAnsiTheme="minorBidi"/>
          <w:lang w:val="en-US"/>
        </w:rPr>
        <w:t xml:space="preserve"> reveal a </w:t>
      </w:r>
      <w:r w:rsidR="00103E2D" w:rsidRPr="00C332C7">
        <w:rPr>
          <w:rFonts w:asciiTheme="minorBidi" w:hAnsiTheme="minorBidi"/>
          <w:lang w:val="en-US"/>
        </w:rPr>
        <w:t xml:space="preserve">strong need and </w:t>
      </w:r>
      <w:r w:rsidR="00862661" w:rsidRPr="00C332C7">
        <w:rPr>
          <w:rFonts w:asciiTheme="minorBidi" w:hAnsiTheme="minorBidi"/>
          <w:lang w:val="en-US"/>
        </w:rPr>
        <w:t xml:space="preserve">tendency to return to the </w:t>
      </w:r>
      <w:r w:rsidR="00862661" w:rsidRPr="00C332C7">
        <w:rPr>
          <w:rFonts w:asciiTheme="minorBidi" w:hAnsiTheme="minorBidi"/>
          <w:i/>
          <w:iCs/>
          <w:lang w:val="en-US"/>
        </w:rPr>
        <w:t>subject</w:t>
      </w:r>
      <w:r w:rsidR="00862661" w:rsidRPr="00C332C7">
        <w:rPr>
          <w:rFonts w:asciiTheme="minorBidi" w:hAnsiTheme="minorBidi"/>
          <w:lang w:val="en-US"/>
        </w:rPr>
        <w:t xml:space="preserve">, a return to elements anchored in reality. </w:t>
      </w:r>
      <w:r w:rsidRPr="00C332C7">
        <w:rPr>
          <w:rFonts w:asciiTheme="minorBidi" w:hAnsiTheme="minorBidi"/>
          <w:lang w:val="en-US"/>
        </w:rPr>
        <w:t xml:space="preserve">One of the goals of the research will be to </w:t>
      </w:r>
      <w:del w:id="284" w:author="Kate Deimling" w:date="2020-11-11T15:48:00Z">
        <w:r w:rsidRPr="00C332C7" w:rsidDel="00286FD3">
          <w:rPr>
            <w:rFonts w:asciiTheme="minorBidi" w:hAnsiTheme="minorBidi"/>
            <w:lang w:val="en-US"/>
          </w:rPr>
          <w:delText xml:space="preserve">show the </w:delText>
        </w:r>
      </w:del>
      <w:r w:rsidRPr="00C332C7">
        <w:rPr>
          <w:rFonts w:asciiTheme="minorBidi" w:hAnsiTheme="minorBidi"/>
          <w:lang w:val="en-US"/>
        </w:rPr>
        <w:t>link evidence of t</w:t>
      </w:r>
      <w:r w:rsidR="00862661" w:rsidRPr="00C332C7">
        <w:rPr>
          <w:rFonts w:asciiTheme="minorBidi" w:hAnsiTheme="minorBidi"/>
          <w:lang w:val="en-US"/>
        </w:rPr>
        <w:t xml:space="preserve">his phenomenon </w:t>
      </w:r>
      <w:r w:rsidR="00F96382" w:rsidRPr="00C332C7">
        <w:rPr>
          <w:rFonts w:asciiTheme="minorBidi" w:hAnsiTheme="minorBidi"/>
          <w:lang w:val="en-US"/>
        </w:rPr>
        <w:t>to</w:t>
      </w:r>
      <w:r w:rsidRPr="00C332C7">
        <w:rPr>
          <w:rFonts w:asciiTheme="minorBidi" w:hAnsiTheme="minorBidi"/>
          <w:lang w:val="en-US"/>
        </w:rPr>
        <w:t xml:space="preserve"> writing</w:t>
      </w:r>
      <w:r w:rsidR="00DF390E" w:rsidRPr="00C332C7">
        <w:rPr>
          <w:rFonts w:asciiTheme="minorBidi" w:hAnsiTheme="minorBidi"/>
          <w:lang w:val="en-US"/>
        </w:rPr>
        <w:t xml:space="preserve"> "memory": whether it is echoed by </w:t>
      </w:r>
      <w:r w:rsidR="00862661" w:rsidRPr="00C332C7">
        <w:rPr>
          <w:rFonts w:asciiTheme="minorBidi" w:hAnsiTheme="minorBidi"/>
          <w:lang w:val="en-US"/>
        </w:rPr>
        <w:t xml:space="preserve">individual or family memories, or </w:t>
      </w:r>
      <w:r w:rsidR="00DF390E" w:rsidRPr="00C332C7">
        <w:rPr>
          <w:rFonts w:asciiTheme="minorBidi" w:hAnsiTheme="minorBidi"/>
          <w:lang w:val="en-US"/>
        </w:rPr>
        <w:t xml:space="preserve">reverberated in </w:t>
      </w:r>
      <w:r w:rsidR="00862661" w:rsidRPr="00C332C7">
        <w:rPr>
          <w:rFonts w:asciiTheme="minorBidi" w:hAnsiTheme="minorBidi"/>
          <w:lang w:val="en-US"/>
        </w:rPr>
        <w:t xml:space="preserve">a larger cultural memory, questioning of </w:t>
      </w:r>
      <w:r w:rsidR="00DF390E" w:rsidRPr="00C332C7">
        <w:rPr>
          <w:rFonts w:asciiTheme="minorBidi" w:hAnsiTheme="minorBidi"/>
          <w:lang w:val="en-US"/>
        </w:rPr>
        <w:t>relevance of memori</w:t>
      </w:r>
      <w:r w:rsidR="00862661" w:rsidRPr="00C332C7">
        <w:rPr>
          <w:rFonts w:asciiTheme="minorBidi" w:hAnsiTheme="minorBidi"/>
          <w:lang w:val="en-US"/>
        </w:rPr>
        <w:t xml:space="preserve">es, of </w:t>
      </w:r>
      <w:r w:rsidR="00DF390E" w:rsidRPr="00C332C7">
        <w:rPr>
          <w:rFonts w:asciiTheme="minorBidi" w:hAnsiTheme="minorBidi"/>
          <w:lang w:val="en-US"/>
        </w:rPr>
        <w:t>their</w:t>
      </w:r>
      <w:r w:rsidR="00862661" w:rsidRPr="00C332C7">
        <w:rPr>
          <w:rFonts w:asciiTheme="minorBidi" w:hAnsiTheme="minorBidi"/>
          <w:lang w:val="en-US"/>
        </w:rPr>
        <w:t xml:space="preserve"> influence, is revealed</w:t>
      </w:r>
      <w:r w:rsidR="00DF390E" w:rsidRPr="00C332C7">
        <w:rPr>
          <w:rFonts w:asciiTheme="minorBidi" w:hAnsiTheme="minorBidi"/>
          <w:lang w:val="en-US"/>
        </w:rPr>
        <w:t xml:space="preserve"> in the texts, with</w:t>
      </w:r>
      <w:r w:rsidR="00862661" w:rsidRPr="00C332C7">
        <w:rPr>
          <w:rFonts w:asciiTheme="minorBidi" w:hAnsiTheme="minorBidi"/>
          <w:lang w:val="en-US"/>
        </w:rPr>
        <w:t xml:space="preserve"> values which have structured the social body and its systems of representation. The return to the </w:t>
      </w:r>
      <w:r w:rsidR="00862661" w:rsidRPr="00C332C7">
        <w:rPr>
          <w:rFonts w:asciiTheme="minorBidi" w:hAnsiTheme="minorBidi"/>
          <w:i/>
          <w:iCs/>
          <w:lang w:val="en-US"/>
        </w:rPr>
        <w:t>subject</w:t>
      </w:r>
      <w:r w:rsidR="00862661" w:rsidRPr="00C332C7">
        <w:rPr>
          <w:rFonts w:asciiTheme="minorBidi" w:hAnsiTheme="minorBidi"/>
          <w:lang w:val="en-US"/>
        </w:rPr>
        <w:t xml:space="preserve"> becomes </w:t>
      </w:r>
      <w:r w:rsidR="00DF390E" w:rsidRPr="00C332C7">
        <w:rPr>
          <w:rFonts w:asciiTheme="minorBidi" w:hAnsiTheme="minorBidi"/>
          <w:lang w:val="en-US"/>
        </w:rPr>
        <w:t>obvious</w:t>
      </w:r>
      <w:r w:rsidR="00964930" w:rsidRPr="00C332C7">
        <w:rPr>
          <w:rFonts w:asciiTheme="minorBidi" w:hAnsiTheme="minorBidi"/>
          <w:lang w:val="en-US"/>
        </w:rPr>
        <w:t xml:space="preserve"> in new biographies, </w:t>
      </w:r>
      <w:r w:rsidR="00862661" w:rsidRPr="00C332C7">
        <w:rPr>
          <w:rFonts w:asciiTheme="minorBidi" w:hAnsiTheme="minorBidi"/>
          <w:lang w:val="en-US"/>
        </w:rPr>
        <w:t>life stories, or even autofictions.</w:t>
      </w:r>
    </w:p>
    <w:p w14:paraId="51C01D8B" w14:textId="25531557" w:rsidR="002076BA" w:rsidRPr="00C332C7" w:rsidRDefault="008B2DF7" w:rsidP="008B2DF7">
      <w:pPr>
        <w:jc w:val="both"/>
        <w:rPr>
          <w:rFonts w:asciiTheme="minorBidi" w:hAnsiTheme="minorBidi"/>
          <w:lang w:val="en-US"/>
        </w:rPr>
      </w:pPr>
      <w:r w:rsidRPr="00C332C7">
        <w:rPr>
          <w:rFonts w:asciiTheme="minorBidi" w:hAnsiTheme="minorBidi"/>
          <w:lang w:val="en-US"/>
        </w:rPr>
        <w:t>The proposed study will yield and establish a characterization of elements that appear in the texts of the contemporary French authors</w:t>
      </w:r>
      <w:del w:id="285" w:author="Kate Deimling" w:date="2020-11-11T15:50:00Z">
        <w:r w:rsidRPr="00C332C7" w:rsidDel="00286FD3">
          <w:rPr>
            <w:rFonts w:asciiTheme="minorBidi" w:hAnsiTheme="minorBidi"/>
            <w:lang w:val="en-US"/>
          </w:rPr>
          <w:delText>,</w:delText>
        </w:r>
      </w:del>
      <w:r w:rsidRPr="00C332C7">
        <w:rPr>
          <w:rFonts w:asciiTheme="minorBidi" w:hAnsiTheme="minorBidi"/>
          <w:lang w:val="en-US"/>
        </w:rPr>
        <w:t xml:space="preserve"> that have made crucial changes in </w:t>
      </w:r>
      <w:ins w:id="286" w:author="Kate Deimling" w:date="2020-10-29T09:40:00Z">
        <w:r w:rsidR="009657BD">
          <w:rPr>
            <w:rFonts w:asciiTheme="minorBidi" w:hAnsiTheme="minorBidi"/>
            <w:lang w:val="en-US"/>
          </w:rPr>
          <w:t xml:space="preserve">contemporary </w:t>
        </w:r>
      </w:ins>
      <w:del w:id="287" w:author="Kate Deimling" w:date="2020-10-29T09:40:00Z">
        <w:r w:rsidRPr="009657BD" w:rsidDel="009657BD">
          <w:rPr>
            <w:rFonts w:asciiTheme="minorBidi" w:hAnsiTheme="minorBidi"/>
            <w:lang w:val="en-US"/>
          </w:rPr>
          <w:delText xml:space="preserve">nowadays </w:delText>
        </w:r>
      </w:del>
      <w:r w:rsidRPr="009657BD">
        <w:rPr>
          <w:rFonts w:asciiTheme="minorBidi" w:hAnsiTheme="minorBidi"/>
          <w:lang w:val="en-US"/>
        </w:rPr>
        <w:t>life in Europe and in the entire world: immigration and demographic change, radical Islam, feminism, new technologies, globalization, American capitalism</w:t>
      </w:r>
      <w:ins w:id="288" w:author="Kate Deimling" w:date="2020-10-29T09:41:00Z">
        <w:r w:rsidR="009657BD">
          <w:rPr>
            <w:rFonts w:asciiTheme="minorBidi" w:hAnsiTheme="minorBidi"/>
            <w:lang w:val="en-US"/>
          </w:rPr>
          <w:t>,</w:t>
        </w:r>
      </w:ins>
      <w:r w:rsidRPr="009657BD">
        <w:rPr>
          <w:rFonts w:asciiTheme="minorBidi" w:hAnsiTheme="minorBidi"/>
          <w:lang w:val="en-US"/>
        </w:rPr>
        <w:t xml:space="preserve"> and the European Union. In their dystopian visions, </w:t>
      </w:r>
      <w:del w:id="289" w:author="Kate Deimling" w:date="2020-11-11T15:51:00Z">
        <w:r w:rsidRPr="009657BD" w:rsidDel="00286FD3">
          <w:rPr>
            <w:rFonts w:asciiTheme="minorBidi" w:hAnsiTheme="minorBidi"/>
            <w:lang w:val="en-US"/>
          </w:rPr>
          <w:delText xml:space="preserve">some </w:delText>
        </w:r>
      </w:del>
      <w:ins w:id="290" w:author="Kate Deimling" w:date="2020-11-11T15:51:00Z">
        <w:r w:rsidR="00286FD3">
          <w:rPr>
            <w:rFonts w:asciiTheme="minorBidi" w:hAnsiTheme="minorBidi"/>
            <w:lang w:val="en-US"/>
          </w:rPr>
          <w:t>as in</w:t>
        </w:r>
        <w:r w:rsidR="00286FD3" w:rsidRPr="009657BD">
          <w:rPr>
            <w:rFonts w:asciiTheme="minorBidi" w:hAnsiTheme="minorBidi"/>
            <w:lang w:val="en-US"/>
          </w:rPr>
          <w:t xml:space="preserve"> </w:t>
        </w:r>
      </w:ins>
      <w:r w:rsidRPr="009657BD">
        <w:rPr>
          <w:rFonts w:asciiTheme="minorBidi" w:hAnsiTheme="minorBidi"/>
          <w:lang w:val="en-US"/>
        </w:rPr>
        <w:t xml:space="preserve">novels </w:t>
      </w:r>
      <w:del w:id="291" w:author="Kate Deimling" w:date="2020-11-11T15:51:00Z">
        <w:r w:rsidRPr="009657BD" w:rsidDel="00286FD3">
          <w:rPr>
            <w:rFonts w:asciiTheme="minorBidi" w:hAnsiTheme="minorBidi"/>
            <w:lang w:val="en-US"/>
          </w:rPr>
          <w:delText xml:space="preserve">like </w:delText>
        </w:r>
      </w:del>
      <w:ins w:id="292" w:author="Kate Deimling" w:date="2020-11-11T15:51:00Z">
        <w:r w:rsidR="00286FD3">
          <w:rPr>
            <w:rFonts w:asciiTheme="minorBidi" w:hAnsiTheme="minorBidi"/>
            <w:lang w:val="en-US"/>
          </w:rPr>
          <w:t>such as</w:t>
        </w:r>
        <w:r w:rsidR="00286FD3" w:rsidRPr="009657BD">
          <w:rPr>
            <w:rFonts w:asciiTheme="minorBidi" w:hAnsiTheme="minorBidi"/>
            <w:lang w:val="en-US"/>
          </w:rPr>
          <w:t xml:space="preserve"> </w:t>
        </w:r>
      </w:ins>
      <w:r w:rsidRPr="009657BD">
        <w:rPr>
          <w:rFonts w:asciiTheme="minorBidi" w:hAnsiTheme="minorBidi"/>
          <w:lang w:val="en-US"/>
        </w:rPr>
        <w:t xml:space="preserve">Houellebecq’s </w:t>
      </w:r>
      <w:r w:rsidR="00862661" w:rsidRPr="00C332C7">
        <w:rPr>
          <w:rFonts w:asciiTheme="minorBidi" w:hAnsiTheme="minorBidi"/>
          <w:i/>
          <w:iCs/>
          <w:lang w:val="en-US"/>
        </w:rPr>
        <w:t>Submission</w:t>
      </w:r>
      <w:r w:rsidR="00862661" w:rsidRPr="00C332C7">
        <w:rPr>
          <w:rFonts w:asciiTheme="minorBidi" w:hAnsiTheme="minorBidi"/>
          <w:lang w:val="en-US"/>
        </w:rPr>
        <w:t xml:space="preserve"> for instance, the collapse of France, Europe, and Western civilization </w:t>
      </w:r>
      <w:del w:id="293" w:author="Kate Deimling" w:date="2020-11-11T15:51:00Z">
        <w:r w:rsidR="00F6742C" w:rsidRPr="00C332C7" w:rsidDel="00286FD3">
          <w:rPr>
            <w:rFonts w:asciiTheme="minorBidi" w:hAnsiTheme="minorBidi"/>
            <w:lang w:val="en-US"/>
          </w:rPr>
          <w:delText>are</w:delText>
        </w:r>
        <w:r w:rsidR="00862661" w:rsidRPr="00C332C7" w:rsidDel="00286FD3">
          <w:rPr>
            <w:rFonts w:asciiTheme="minorBidi" w:hAnsiTheme="minorBidi"/>
            <w:lang w:val="en-US"/>
          </w:rPr>
          <w:delText xml:space="preserve"> </w:delText>
        </w:r>
      </w:del>
      <w:ins w:id="294" w:author="Kate Deimling" w:date="2020-11-11T15:51:00Z">
        <w:r w:rsidR="00286FD3">
          <w:rPr>
            <w:rFonts w:asciiTheme="minorBidi" w:hAnsiTheme="minorBidi"/>
            <w:lang w:val="en-US"/>
          </w:rPr>
          <w:t>is</w:t>
        </w:r>
        <w:r w:rsidR="00286FD3" w:rsidRPr="00C332C7">
          <w:rPr>
            <w:rFonts w:asciiTheme="minorBidi" w:hAnsiTheme="minorBidi"/>
            <w:lang w:val="en-US"/>
          </w:rPr>
          <w:t xml:space="preserve"> </w:t>
        </w:r>
      </w:ins>
      <w:r w:rsidR="00862661" w:rsidRPr="00C332C7">
        <w:rPr>
          <w:rFonts w:asciiTheme="minorBidi" w:hAnsiTheme="minorBidi"/>
          <w:lang w:val="en-US"/>
        </w:rPr>
        <w:t>portrayed. Above all, t</w:t>
      </w:r>
      <w:r w:rsidRPr="00C332C7">
        <w:rPr>
          <w:rFonts w:asciiTheme="minorBidi" w:hAnsiTheme="minorBidi"/>
          <w:lang w:val="en-US"/>
        </w:rPr>
        <w:t>hese novels</w:t>
      </w:r>
      <w:r w:rsidR="00862661" w:rsidRPr="00C332C7">
        <w:rPr>
          <w:rFonts w:asciiTheme="minorBidi" w:hAnsiTheme="minorBidi"/>
          <w:lang w:val="en-US"/>
        </w:rPr>
        <w:t xml:space="preserve"> depict a degenerative force whose effects on the nation and on reality itself can be felt. In her book </w:t>
      </w:r>
      <w:r w:rsidR="00862661" w:rsidRPr="00C332C7">
        <w:rPr>
          <w:rFonts w:asciiTheme="minorBidi" w:hAnsiTheme="minorBidi"/>
          <w:i/>
          <w:iCs/>
          <w:lang w:val="en-US"/>
        </w:rPr>
        <w:t>Degenerative Realism: Novel and Nation in Twenty-First-Century France (Literature Now)</w:t>
      </w:r>
      <w:r w:rsidR="00F6742C" w:rsidRPr="00C332C7">
        <w:rPr>
          <w:rFonts w:asciiTheme="minorBidi" w:hAnsiTheme="minorBidi"/>
          <w:lang w:val="en-US"/>
        </w:rPr>
        <w:t>, </w:t>
      </w:r>
      <w:r w:rsidR="00862661" w:rsidRPr="00C332C7">
        <w:rPr>
          <w:rFonts w:asciiTheme="minorBidi" w:hAnsiTheme="minorBidi"/>
          <w:lang w:val="en-US"/>
        </w:rPr>
        <w:t>Christy Wampole e</w:t>
      </w:r>
      <w:r w:rsidR="003E3A0B" w:rsidRPr="00C332C7">
        <w:rPr>
          <w:rFonts w:asciiTheme="minorBidi" w:hAnsiTheme="minorBidi"/>
          <w:lang w:val="en-US"/>
        </w:rPr>
        <w:t>xamin</w:t>
      </w:r>
      <w:ins w:id="295" w:author="Kate Deimling" w:date="2020-10-29T09:41:00Z">
        <w:r w:rsidR="009657BD">
          <w:rPr>
            <w:rFonts w:asciiTheme="minorBidi" w:hAnsiTheme="minorBidi"/>
            <w:lang w:val="en-US"/>
          </w:rPr>
          <w:t>es</w:t>
        </w:r>
      </w:ins>
      <w:del w:id="296" w:author="Kate Deimling" w:date="2020-10-29T09:41:00Z">
        <w:r w:rsidR="003E3A0B" w:rsidRPr="009657BD" w:rsidDel="009657BD">
          <w:rPr>
            <w:rFonts w:asciiTheme="minorBidi" w:hAnsiTheme="minorBidi"/>
            <w:lang w:val="en-US"/>
          </w:rPr>
          <w:delText>ing</w:delText>
        </w:r>
      </w:del>
      <w:r w:rsidR="003E3A0B" w:rsidRPr="009657BD">
        <w:rPr>
          <w:rFonts w:asciiTheme="minorBidi" w:hAnsiTheme="minorBidi"/>
          <w:lang w:val="en-US"/>
        </w:rPr>
        <w:t xml:space="preserve"> key novels by Michel Houellebecq, </w:t>
      </w:r>
      <w:del w:id="297" w:author="Kate Deimling" w:date="2020-11-11T15:52:00Z">
        <w:r w:rsidR="00F6742C" w:rsidRPr="00C332C7" w:rsidDel="000E015D">
          <w:rPr>
            <w:rFonts w:asciiTheme="minorBidi" w:hAnsiTheme="minorBidi"/>
            <w:lang w:val="en-US"/>
          </w:rPr>
          <w:delText>(</w:delText>
        </w:r>
      </w:del>
      <w:r w:rsidR="003E3A0B" w:rsidRPr="00C332C7">
        <w:rPr>
          <w:rFonts w:asciiTheme="minorBidi" w:hAnsiTheme="minorBidi"/>
          <w:lang w:val="en-US"/>
        </w:rPr>
        <w:t>Frédéric Beigbeder, Aurélien Bellanger, Yann Moix, and other French writers</w:t>
      </w:r>
      <w:ins w:id="298" w:author="Kate Deimling" w:date="2020-11-11T15:52:00Z">
        <w:r w:rsidR="000E015D">
          <w:rPr>
            <w:rFonts w:asciiTheme="minorBidi" w:hAnsiTheme="minorBidi"/>
            <w:lang w:val="en-US"/>
          </w:rPr>
          <w:t>, and</w:t>
        </w:r>
      </w:ins>
      <w:del w:id="299" w:author="Kate Deimling" w:date="2020-11-11T15:52:00Z">
        <w:r w:rsidR="00F6742C" w:rsidRPr="00C332C7" w:rsidDel="000E015D">
          <w:rPr>
            <w:rFonts w:asciiTheme="minorBidi" w:hAnsiTheme="minorBidi"/>
            <w:lang w:val="en-US"/>
          </w:rPr>
          <w:delText>)</w:delText>
        </w:r>
      </w:del>
      <w:r w:rsidR="003E3A0B" w:rsidRPr="00C332C7">
        <w:rPr>
          <w:rFonts w:asciiTheme="minorBidi" w:hAnsiTheme="minorBidi"/>
          <w:lang w:val="en-US"/>
        </w:rPr>
        <w:t xml:space="preserve"> identifies and critiques </w:t>
      </w:r>
      <w:r w:rsidRPr="00C332C7">
        <w:rPr>
          <w:rFonts w:asciiTheme="minorBidi" w:hAnsiTheme="minorBidi"/>
          <w:lang w:val="en-US"/>
        </w:rPr>
        <w:t xml:space="preserve">an </w:t>
      </w:r>
      <w:r w:rsidR="003E3A0B" w:rsidRPr="00C332C7">
        <w:rPr>
          <w:rFonts w:asciiTheme="minorBidi" w:hAnsiTheme="minorBidi"/>
          <w:lang w:val="en-US"/>
        </w:rPr>
        <w:t>emergent tendency toward “degenerative realism.” She considers the ways these writers draw on social science, the New Journalism of the 1960s, political pamphlets, reportage, and social media to construct an atmosphere of disintegration and decline. Wampole maps how degenerative realist novels explore a world contaminated by conspiracy theories, mysticism, and misinformation, responding to the internet age’s confusion between fact and fiction with a lament for the loss of the real and an unrelenting emphasis on the role of the media in crafting reality. In a time of widespread populist anxieties over the perceived decline of the French nation, this book diagnoses the literary symptoms of today’s reactionary reviva</w:t>
      </w:r>
      <w:r w:rsidR="00462D7A" w:rsidRPr="00C332C7">
        <w:rPr>
          <w:rFonts w:asciiTheme="minorBidi" w:hAnsiTheme="minorBidi"/>
          <w:lang w:val="en-US"/>
        </w:rPr>
        <w:t>l</w:t>
      </w:r>
      <w:r w:rsidR="00862661" w:rsidRPr="00C332C7">
        <w:rPr>
          <w:rFonts w:asciiTheme="minorBidi" w:hAnsiTheme="minorBidi"/>
          <w:lang w:val="en-US"/>
        </w:rPr>
        <w:t>.</w:t>
      </w:r>
    </w:p>
    <w:p w14:paraId="523A3D54" w14:textId="7F66662B" w:rsidR="0009017B" w:rsidRPr="00C332C7" w:rsidRDefault="00A966F8" w:rsidP="00BC20E7">
      <w:pPr>
        <w:jc w:val="both"/>
        <w:rPr>
          <w:rFonts w:asciiTheme="minorBidi" w:hAnsiTheme="minorBidi"/>
          <w:lang w:val="en-US"/>
        </w:rPr>
      </w:pPr>
      <w:r w:rsidRPr="00C332C7">
        <w:rPr>
          <w:rFonts w:asciiTheme="minorBidi" w:hAnsiTheme="minorBidi"/>
          <w:lang w:val="en-US"/>
        </w:rPr>
        <w:t xml:space="preserve">The result of this new dimension </w:t>
      </w:r>
      <w:r w:rsidR="008B2DF7" w:rsidRPr="00C332C7">
        <w:rPr>
          <w:rFonts w:asciiTheme="minorBidi" w:hAnsiTheme="minorBidi"/>
          <w:lang w:val="en-US"/>
        </w:rPr>
        <w:t>will be at</w:t>
      </w:r>
      <w:r w:rsidR="0009017B" w:rsidRPr="00C332C7">
        <w:rPr>
          <w:rFonts w:asciiTheme="minorBidi" w:hAnsiTheme="minorBidi"/>
          <w:lang w:val="en-US"/>
        </w:rPr>
        <w:t xml:space="preserve"> the core of the proposed study. </w:t>
      </w:r>
      <w:r w:rsidR="00964930" w:rsidRPr="00C332C7">
        <w:rPr>
          <w:rFonts w:asciiTheme="minorBidi" w:hAnsiTheme="minorBidi"/>
          <w:lang w:val="en-US"/>
        </w:rPr>
        <w:t>T</w:t>
      </w:r>
      <w:r w:rsidR="0009017B" w:rsidRPr="00C332C7">
        <w:rPr>
          <w:rFonts w:asciiTheme="minorBidi" w:hAnsiTheme="minorBidi"/>
          <w:lang w:val="en-US"/>
        </w:rPr>
        <w:t>he</w:t>
      </w:r>
      <w:r w:rsidRPr="00C332C7">
        <w:rPr>
          <w:rFonts w:asciiTheme="minorBidi" w:hAnsiTheme="minorBidi"/>
          <w:lang w:val="en-US"/>
        </w:rPr>
        <w:t xml:space="preserve"> adaptation between the sociological aspect of literature and the current position of the writer in society</w:t>
      </w:r>
      <w:r w:rsidR="00964930" w:rsidRPr="00C332C7">
        <w:rPr>
          <w:rFonts w:asciiTheme="minorBidi" w:hAnsiTheme="minorBidi"/>
          <w:lang w:val="en-US"/>
        </w:rPr>
        <w:t xml:space="preserve"> will be analyzed</w:t>
      </w:r>
      <w:r w:rsidRPr="00C332C7">
        <w:rPr>
          <w:rFonts w:asciiTheme="minorBidi" w:hAnsiTheme="minorBidi"/>
          <w:lang w:val="en-US"/>
        </w:rPr>
        <w:t xml:space="preserve">. </w:t>
      </w:r>
      <w:r w:rsidR="00BC20E7" w:rsidRPr="00C332C7">
        <w:rPr>
          <w:rFonts w:asciiTheme="minorBidi" w:hAnsiTheme="minorBidi"/>
          <w:lang w:val="en-US"/>
        </w:rPr>
        <w:t>In fact, t</w:t>
      </w:r>
      <w:r w:rsidRPr="00C332C7">
        <w:rPr>
          <w:rFonts w:asciiTheme="minorBidi" w:hAnsiTheme="minorBidi"/>
          <w:lang w:val="en-US"/>
        </w:rPr>
        <w:t>his relationship</w:t>
      </w:r>
      <w:r w:rsidR="00BC20E7" w:rsidRPr="00C332C7">
        <w:rPr>
          <w:rFonts w:asciiTheme="minorBidi" w:hAnsiTheme="minorBidi"/>
          <w:lang w:val="en-US"/>
        </w:rPr>
        <w:t xml:space="preserve"> between the author and</w:t>
      </w:r>
      <w:r w:rsidRPr="00C332C7">
        <w:rPr>
          <w:rFonts w:asciiTheme="minorBidi" w:hAnsiTheme="minorBidi"/>
          <w:lang w:val="en-US"/>
        </w:rPr>
        <w:t xml:space="preserve"> the world, </w:t>
      </w:r>
      <w:ins w:id="300" w:author="Kate Deimling" w:date="2020-11-11T15:52:00Z">
        <w:r w:rsidR="000E015D">
          <w:rPr>
            <w:rFonts w:asciiTheme="minorBidi" w:hAnsiTheme="minorBidi"/>
            <w:lang w:val="en-US"/>
          </w:rPr>
          <w:t xml:space="preserve">and </w:t>
        </w:r>
      </w:ins>
      <w:r w:rsidRPr="00C332C7">
        <w:rPr>
          <w:rFonts w:asciiTheme="minorBidi" w:hAnsiTheme="minorBidi"/>
          <w:lang w:val="en-US"/>
        </w:rPr>
        <w:t xml:space="preserve">the need for representation as an ethical investment, inhabit a large part of contemporary French </w:t>
      </w:r>
      <w:r w:rsidR="005C1957" w:rsidRPr="00C332C7">
        <w:rPr>
          <w:rFonts w:asciiTheme="minorBidi" w:hAnsiTheme="minorBidi"/>
          <w:lang w:val="en-US"/>
        </w:rPr>
        <w:t>Novel</w:t>
      </w:r>
      <w:r w:rsidRPr="00C332C7">
        <w:rPr>
          <w:rFonts w:asciiTheme="minorBidi" w:hAnsiTheme="minorBidi"/>
          <w:lang w:val="en-US"/>
        </w:rPr>
        <w:t xml:space="preserve">. The description of </w:t>
      </w:r>
      <w:r w:rsidR="00964930" w:rsidRPr="00C332C7">
        <w:rPr>
          <w:rFonts w:asciiTheme="minorBidi" w:hAnsiTheme="minorBidi"/>
          <w:lang w:val="en-US"/>
        </w:rPr>
        <w:t>“</w:t>
      </w:r>
      <w:r w:rsidRPr="00C332C7">
        <w:rPr>
          <w:rFonts w:asciiTheme="minorBidi" w:hAnsiTheme="minorBidi"/>
          <w:lang w:val="en-US"/>
        </w:rPr>
        <w:t>life forms</w:t>
      </w:r>
      <w:r w:rsidR="00964930" w:rsidRPr="00C332C7">
        <w:rPr>
          <w:rFonts w:asciiTheme="minorBidi" w:hAnsiTheme="minorBidi"/>
          <w:lang w:val="en-US"/>
        </w:rPr>
        <w:t>”</w:t>
      </w:r>
      <w:r w:rsidRPr="00C332C7">
        <w:rPr>
          <w:rFonts w:asciiTheme="minorBidi" w:hAnsiTheme="minorBidi"/>
          <w:lang w:val="en-US"/>
        </w:rPr>
        <w:t xml:space="preserve"> and situations leads to the </w:t>
      </w:r>
      <w:r w:rsidR="00BC20E7" w:rsidRPr="00C332C7">
        <w:rPr>
          <w:rFonts w:asciiTheme="minorBidi" w:hAnsiTheme="minorBidi"/>
          <w:lang w:val="en-US"/>
        </w:rPr>
        <w:t>evidence</w:t>
      </w:r>
      <w:r w:rsidRPr="00C332C7">
        <w:rPr>
          <w:rFonts w:asciiTheme="minorBidi" w:hAnsiTheme="minorBidi"/>
          <w:lang w:val="en-US"/>
        </w:rPr>
        <w:t xml:space="preserve"> that there are types of socia</w:t>
      </w:r>
      <w:r w:rsidR="00BC20E7" w:rsidRPr="00C332C7">
        <w:rPr>
          <w:rFonts w:asciiTheme="minorBidi" w:hAnsiTheme="minorBidi"/>
          <w:lang w:val="en-US"/>
        </w:rPr>
        <w:t xml:space="preserve">lly organized practical activities </w:t>
      </w:r>
      <w:r w:rsidRPr="00C332C7">
        <w:rPr>
          <w:rFonts w:asciiTheme="minorBidi" w:hAnsiTheme="minorBidi"/>
          <w:lang w:val="en-US"/>
        </w:rPr>
        <w:t>that advocate the</w:t>
      </w:r>
      <w:r w:rsidR="00BC20E7" w:rsidRPr="00C332C7">
        <w:rPr>
          <w:rFonts w:asciiTheme="minorBidi" w:hAnsiTheme="minorBidi"/>
          <w:lang w:val="en-US"/>
        </w:rPr>
        <w:t xml:space="preserve"> involvement of the author and his need to</w:t>
      </w:r>
      <w:r w:rsidRPr="00C332C7">
        <w:rPr>
          <w:rFonts w:asciiTheme="minorBidi" w:hAnsiTheme="minorBidi"/>
          <w:lang w:val="en-US"/>
        </w:rPr>
        <w:t xml:space="preserve"> </w:t>
      </w:r>
      <w:r w:rsidR="00BC20E7" w:rsidRPr="00C332C7">
        <w:rPr>
          <w:rFonts w:asciiTheme="minorBidi" w:hAnsiTheme="minorBidi"/>
          <w:lang w:val="en-US"/>
        </w:rPr>
        <w:t>write</w:t>
      </w:r>
      <w:r w:rsidRPr="00C332C7">
        <w:rPr>
          <w:rFonts w:asciiTheme="minorBidi" w:hAnsiTheme="minorBidi"/>
          <w:lang w:val="en-US"/>
        </w:rPr>
        <w:t>.</w:t>
      </w:r>
      <w:r w:rsidR="0009017B" w:rsidRPr="00C332C7">
        <w:rPr>
          <w:rFonts w:asciiTheme="minorBidi" w:hAnsiTheme="minorBidi"/>
          <w:lang w:val="en-US"/>
        </w:rPr>
        <w:t xml:space="preserve"> </w:t>
      </w:r>
    </w:p>
    <w:p w14:paraId="0D7C4CB6" w14:textId="1A759CDB" w:rsidR="007641C9" w:rsidRPr="00C332C7" w:rsidRDefault="0009017B" w:rsidP="00FB3503">
      <w:pPr>
        <w:jc w:val="both"/>
        <w:rPr>
          <w:rFonts w:asciiTheme="minorBidi" w:hAnsiTheme="minorBidi"/>
          <w:lang w:val="en-US"/>
        </w:rPr>
      </w:pPr>
      <w:r w:rsidRPr="00C332C7">
        <w:rPr>
          <w:rFonts w:asciiTheme="minorBidi" w:hAnsiTheme="minorBidi"/>
          <w:lang w:val="en-US"/>
        </w:rPr>
        <w:t>Moreover, this research will focus on another strong characteristic of Realism:  i</w:t>
      </w:r>
      <w:r w:rsidR="00A966F8" w:rsidRPr="00C332C7">
        <w:rPr>
          <w:rFonts w:asciiTheme="minorBidi" w:hAnsiTheme="minorBidi"/>
          <w:lang w:val="en-US"/>
        </w:rPr>
        <w:t xml:space="preserve">n this desire to account for the world, in parallel with </w:t>
      </w:r>
      <w:r w:rsidRPr="00C332C7">
        <w:rPr>
          <w:rFonts w:asciiTheme="minorBidi" w:hAnsiTheme="minorBidi"/>
          <w:lang w:val="en-US"/>
        </w:rPr>
        <w:t xml:space="preserve">the </w:t>
      </w:r>
      <w:r w:rsidR="00BC20E7" w:rsidRPr="00C332C7">
        <w:rPr>
          <w:rFonts w:asciiTheme="minorBidi" w:hAnsiTheme="minorBidi"/>
          <w:lang w:val="en-US"/>
        </w:rPr>
        <w:t>“</w:t>
      </w:r>
      <w:r w:rsidRPr="00C332C7">
        <w:rPr>
          <w:rFonts w:asciiTheme="minorBidi" w:hAnsiTheme="minorBidi"/>
          <w:lang w:val="en-US"/>
        </w:rPr>
        <w:t>life form</w:t>
      </w:r>
      <w:r w:rsidR="00BC20E7" w:rsidRPr="00C332C7">
        <w:rPr>
          <w:rFonts w:asciiTheme="minorBidi" w:hAnsiTheme="minorBidi"/>
          <w:lang w:val="en-US"/>
        </w:rPr>
        <w:t>”</w:t>
      </w:r>
      <w:r w:rsidRPr="00C332C7">
        <w:rPr>
          <w:rFonts w:asciiTheme="minorBidi" w:hAnsiTheme="minorBidi"/>
          <w:lang w:val="en-US"/>
        </w:rPr>
        <w:t xml:space="preserve"> </w:t>
      </w:r>
      <w:r w:rsidR="00A966F8" w:rsidRPr="00C332C7">
        <w:rPr>
          <w:rFonts w:asciiTheme="minorBidi" w:hAnsiTheme="minorBidi"/>
          <w:lang w:val="en-US"/>
        </w:rPr>
        <w:t xml:space="preserve">novel, </w:t>
      </w:r>
      <w:r w:rsidRPr="00C332C7">
        <w:rPr>
          <w:rFonts w:asciiTheme="minorBidi" w:hAnsiTheme="minorBidi"/>
          <w:lang w:val="en-US"/>
        </w:rPr>
        <w:t xml:space="preserve">appears another kind of novel, </w:t>
      </w:r>
      <w:r w:rsidR="00A966F8" w:rsidRPr="00C332C7">
        <w:rPr>
          <w:rFonts w:asciiTheme="minorBidi" w:hAnsiTheme="minorBidi"/>
          <w:lang w:val="en-US"/>
        </w:rPr>
        <w:t>the "</w:t>
      </w:r>
      <w:r w:rsidRPr="00C332C7">
        <w:rPr>
          <w:rFonts w:asciiTheme="minorBidi" w:hAnsiTheme="minorBidi"/>
          <w:lang w:val="en-US"/>
        </w:rPr>
        <w:t>engaged</w:t>
      </w:r>
      <w:r w:rsidR="00A966F8" w:rsidRPr="00C332C7">
        <w:rPr>
          <w:rFonts w:asciiTheme="minorBidi" w:hAnsiTheme="minorBidi"/>
          <w:lang w:val="en-US"/>
        </w:rPr>
        <w:t xml:space="preserve"> novel" of recent years, which is concerned with the state of the social world </w:t>
      </w:r>
      <w:ins w:id="301" w:author="Kate Deimling" w:date="2020-11-11T15:53:00Z">
        <w:r w:rsidR="000E015D">
          <w:rPr>
            <w:rFonts w:ascii="Calibri" w:hAnsi="Calibri"/>
            <w:lang w:val="en-US"/>
          </w:rPr>
          <w:t>—</w:t>
        </w:r>
      </w:ins>
      <w:del w:id="302" w:author="Kate Deimling" w:date="2020-11-11T15:53:00Z">
        <w:r w:rsidR="00A966F8" w:rsidRPr="00C332C7" w:rsidDel="000E015D">
          <w:rPr>
            <w:rFonts w:asciiTheme="minorBidi" w:hAnsiTheme="minorBidi"/>
            <w:lang w:val="en-US"/>
          </w:rPr>
          <w:delText>-</w:delText>
        </w:r>
      </w:del>
      <w:r w:rsidR="00A966F8" w:rsidRPr="00C332C7">
        <w:rPr>
          <w:rFonts w:asciiTheme="minorBidi" w:hAnsiTheme="minorBidi"/>
          <w:lang w:val="en-US"/>
        </w:rPr>
        <w:t xml:space="preserve"> in terms of very distinct forms</w:t>
      </w:r>
      <w:ins w:id="303" w:author="Kate Deimling" w:date="2020-11-11T15:53:00Z">
        <w:r w:rsidR="000E015D">
          <w:rPr>
            <w:rFonts w:asciiTheme="minorBidi" w:hAnsiTheme="minorBidi"/>
            <w:lang w:val="en-US"/>
          </w:rPr>
          <w:t>.</w:t>
        </w:r>
      </w:ins>
      <w:del w:id="304" w:author="Kate Deimling" w:date="2020-11-11T15:53:00Z">
        <w:r w:rsidR="00A966F8" w:rsidRPr="00C332C7" w:rsidDel="000E015D">
          <w:rPr>
            <w:rFonts w:asciiTheme="minorBidi" w:hAnsiTheme="minorBidi"/>
            <w:lang w:val="en-US"/>
          </w:rPr>
          <w:delText>,</w:delText>
        </w:r>
      </w:del>
      <w:r w:rsidR="00A966F8" w:rsidRPr="00C332C7">
        <w:rPr>
          <w:rFonts w:asciiTheme="minorBidi" w:hAnsiTheme="minorBidi"/>
          <w:lang w:val="en-US"/>
        </w:rPr>
        <w:t xml:space="preserve"> </w:t>
      </w:r>
      <w:ins w:id="305" w:author="Kate Deimling" w:date="2020-11-11T15:53:00Z">
        <w:r w:rsidR="000E015D">
          <w:rPr>
            <w:rFonts w:asciiTheme="minorBidi" w:hAnsiTheme="minorBidi"/>
            <w:lang w:val="en-US"/>
          </w:rPr>
          <w:t>I</w:t>
        </w:r>
      </w:ins>
      <w:del w:id="306" w:author="Kate Deimling" w:date="2020-11-11T15:53:00Z">
        <w:r w:rsidRPr="00C332C7" w:rsidDel="000E015D">
          <w:rPr>
            <w:rFonts w:asciiTheme="minorBidi" w:hAnsiTheme="minorBidi"/>
            <w:lang w:val="en-US"/>
          </w:rPr>
          <w:delText>i</w:delText>
        </w:r>
      </w:del>
      <w:r w:rsidRPr="00C332C7">
        <w:rPr>
          <w:rFonts w:asciiTheme="minorBidi" w:hAnsiTheme="minorBidi"/>
          <w:lang w:val="en-US"/>
        </w:rPr>
        <w:t xml:space="preserve">n </w:t>
      </w:r>
      <w:r w:rsidR="00BC20E7" w:rsidRPr="00C332C7">
        <w:rPr>
          <w:rFonts w:asciiTheme="minorBidi" w:hAnsiTheme="minorBidi"/>
          <w:lang w:val="en-US"/>
        </w:rPr>
        <w:t xml:space="preserve">some </w:t>
      </w:r>
      <w:r w:rsidR="00A966F8" w:rsidRPr="00C332C7">
        <w:rPr>
          <w:rFonts w:asciiTheme="minorBidi" w:hAnsiTheme="minorBidi"/>
          <w:lang w:val="en-US"/>
        </w:rPr>
        <w:t xml:space="preserve">texts </w:t>
      </w:r>
      <w:ins w:id="307" w:author="Kate Deimling" w:date="2020-11-11T15:53:00Z">
        <w:r w:rsidR="000E015D">
          <w:rPr>
            <w:rFonts w:asciiTheme="minorBidi" w:hAnsiTheme="minorBidi"/>
            <w:lang w:val="en-US"/>
          </w:rPr>
          <w:t>of</w:t>
        </w:r>
      </w:ins>
      <w:del w:id="308" w:author="Kate Deimling" w:date="2020-11-11T15:53:00Z">
        <w:r w:rsidR="00A966F8" w:rsidRPr="00C332C7" w:rsidDel="000E015D">
          <w:rPr>
            <w:rFonts w:asciiTheme="minorBidi" w:hAnsiTheme="minorBidi"/>
            <w:lang w:val="en-US"/>
          </w:rPr>
          <w:delText>by</w:delText>
        </w:r>
      </w:del>
      <w:r w:rsidR="00A966F8" w:rsidRPr="00C332C7">
        <w:rPr>
          <w:rFonts w:asciiTheme="minorBidi" w:hAnsiTheme="minorBidi"/>
          <w:lang w:val="en-US"/>
        </w:rPr>
        <w:t xml:space="preserve"> Olivier Rolin or those by Michel Houellebecq, </w:t>
      </w:r>
      <w:del w:id="309" w:author="Kate Deimling" w:date="2020-11-11T15:54:00Z">
        <w:r w:rsidR="00A966F8" w:rsidRPr="00C332C7" w:rsidDel="000E015D">
          <w:rPr>
            <w:rFonts w:asciiTheme="minorBidi" w:hAnsiTheme="minorBidi"/>
            <w:lang w:val="en-US"/>
          </w:rPr>
          <w:delText xml:space="preserve">by </w:delText>
        </w:r>
      </w:del>
      <w:r w:rsidR="00A966F8" w:rsidRPr="00C332C7">
        <w:rPr>
          <w:rFonts w:asciiTheme="minorBidi" w:hAnsiTheme="minorBidi"/>
          <w:lang w:val="en-US"/>
        </w:rPr>
        <w:t xml:space="preserve">Virginie </w:t>
      </w:r>
      <w:r w:rsidR="00A966F8" w:rsidRPr="00C332C7">
        <w:rPr>
          <w:rFonts w:asciiTheme="minorBidi" w:hAnsiTheme="minorBidi"/>
          <w:lang w:val="en-US"/>
        </w:rPr>
        <w:lastRenderedPageBreak/>
        <w:t>Despentes,</w:t>
      </w:r>
      <w:r w:rsidR="001E4979" w:rsidRPr="00C332C7">
        <w:rPr>
          <w:rFonts w:asciiTheme="minorBidi" w:hAnsiTheme="minorBidi"/>
          <w:lang w:val="en-US"/>
        </w:rPr>
        <w:t xml:space="preserve"> or </w:t>
      </w:r>
      <w:del w:id="310" w:author="Kate Deimling" w:date="2020-11-11T15:54:00Z">
        <w:r w:rsidR="001E4979" w:rsidRPr="00C332C7" w:rsidDel="000E015D">
          <w:rPr>
            <w:rFonts w:asciiTheme="minorBidi" w:hAnsiTheme="minorBidi"/>
            <w:lang w:val="en-US"/>
          </w:rPr>
          <w:delText xml:space="preserve">by </w:delText>
        </w:r>
      </w:del>
      <w:r w:rsidR="001E4979" w:rsidRPr="00C332C7">
        <w:rPr>
          <w:rFonts w:asciiTheme="minorBidi" w:hAnsiTheme="minorBidi"/>
          <w:lang w:val="en-US"/>
        </w:rPr>
        <w:t>Cecile Wajsbrot,</w:t>
      </w:r>
      <w:r w:rsidR="00A966F8" w:rsidRPr="00C332C7">
        <w:rPr>
          <w:rFonts w:asciiTheme="minorBidi" w:hAnsiTheme="minorBidi"/>
          <w:lang w:val="en-US"/>
        </w:rPr>
        <w:t xml:space="preserve"> the contemporary writer has </w:t>
      </w:r>
      <w:r w:rsidRPr="00C332C7">
        <w:rPr>
          <w:rFonts w:asciiTheme="minorBidi" w:hAnsiTheme="minorBidi"/>
          <w:lang w:val="en-US"/>
        </w:rPr>
        <w:t xml:space="preserve">his place in society. He </w:t>
      </w:r>
      <w:r w:rsidR="00A966F8" w:rsidRPr="00C332C7">
        <w:rPr>
          <w:rFonts w:asciiTheme="minorBidi" w:hAnsiTheme="minorBidi"/>
          <w:lang w:val="en-US"/>
        </w:rPr>
        <w:t>ex</w:t>
      </w:r>
      <w:r w:rsidRPr="00C332C7">
        <w:rPr>
          <w:rFonts w:asciiTheme="minorBidi" w:hAnsiTheme="minorBidi"/>
          <w:lang w:val="en-US"/>
        </w:rPr>
        <w:t xml:space="preserve">plores a new form of humanism, </w:t>
      </w:r>
      <w:r w:rsidR="00A966F8" w:rsidRPr="00C332C7">
        <w:rPr>
          <w:rFonts w:asciiTheme="minorBidi" w:hAnsiTheme="minorBidi"/>
          <w:lang w:val="en-US"/>
        </w:rPr>
        <w:t xml:space="preserve">no longer blind faith in the greatness of man and the advent of his </w:t>
      </w:r>
      <w:r w:rsidRPr="00C332C7">
        <w:rPr>
          <w:rFonts w:asciiTheme="minorBidi" w:hAnsiTheme="minorBidi"/>
          <w:lang w:val="en-US"/>
        </w:rPr>
        <w:t>future</w:t>
      </w:r>
      <w:r w:rsidR="00A966F8" w:rsidRPr="00C332C7">
        <w:rPr>
          <w:rFonts w:asciiTheme="minorBidi" w:hAnsiTheme="minorBidi"/>
          <w:lang w:val="en-US"/>
        </w:rPr>
        <w:t xml:space="preserve">, but </w:t>
      </w:r>
      <w:r w:rsidRPr="00C332C7">
        <w:rPr>
          <w:rFonts w:asciiTheme="minorBidi" w:hAnsiTheme="minorBidi"/>
          <w:lang w:val="en-US"/>
        </w:rPr>
        <w:t xml:space="preserve">rather </w:t>
      </w:r>
      <w:r w:rsidR="00A966F8" w:rsidRPr="00C332C7">
        <w:rPr>
          <w:rFonts w:asciiTheme="minorBidi" w:hAnsiTheme="minorBidi"/>
          <w:lang w:val="en-US"/>
        </w:rPr>
        <w:t xml:space="preserve">attention to </w:t>
      </w:r>
      <w:r w:rsidRPr="00C332C7">
        <w:rPr>
          <w:rFonts w:asciiTheme="minorBidi" w:hAnsiTheme="minorBidi"/>
          <w:lang w:val="en-US"/>
        </w:rPr>
        <w:t>his</w:t>
      </w:r>
      <w:r w:rsidR="00A966F8" w:rsidRPr="00C332C7">
        <w:rPr>
          <w:rFonts w:asciiTheme="minorBidi" w:hAnsiTheme="minorBidi"/>
          <w:lang w:val="en-US"/>
        </w:rPr>
        <w:t xml:space="preserve"> weaknesses, </w:t>
      </w:r>
      <w:r w:rsidRPr="00C332C7">
        <w:rPr>
          <w:rFonts w:asciiTheme="minorBidi" w:hAnsiTheme="minorBidi"/>
          <w:lang w:val="en-US"/>
        </w:rPr>
        <w:t>his mistakes.</w:t>
      </w:r>
      <w:r w:rsidR="001E4979" w:rsidRPr="00C332C7">
        <w:rPr>
          <w:rFonts w:asciiTheme="minorBidi" w:hAnsiTheme="minorBidi"/>
          <w:lang w:val="en-US"/>
        </w:rPr>
        <w:t xml:space="preserve"> </w:t>
      </w:r>
      <w:del w:id="311" w:author="Kate Deimling" w:date="2020-11-11T15:54:00Z">
        <w:r w:rsidR="001E4979" w:rsidRPr="00C332C7" w:rsidDel="0013049D">
          <w:rPr>
            <w:rFonts w:asciiTheme="minorBidi" w:hAnsiTheme="minorBidi"/>
            <w:lang w:val="en-US"/>
          </w:rPr>
          <w:delText xml:space="preserve">Stephanie Bung </w:delText>
        </w:r>
      </w:del>
      <w:ins w:id="312" w:author="Kate Deimling" w:date="2020-11-11T15:54:00Z">
        <w:r w:rsidR="0013049D">
          <w:rPr>
            <w:rFonts w:asciiTheme="minorBidi" w:hAnsiTheme="minorBidi"/>
            <w:lang w:val="en-US"/>
          </w:rPr>
          <w:t>I</w:t>
        </w:r>
      </w:ins>
      <w:del w:id="313" w:author="Kate Deimling" w:date="2020-11-11T15:54:00Z">
        <w:r w:rsidR="001E4979" w:rsidRPr="00C332C7" w:rsidDel="0013049D">
          <w:rPr>
            <w:rFonts w:asciiTheme="minorBidi" w:hAnsiTheme="minorBidi"/>
            <w:lang w:val="en-US"/>
          </w:rPr>
          <w:delText>i</w:delText>
        </w:r>
      </w:del>
      <w:r w:rsidR="001E4979" w:rsidRPr="00C332C7">
        <w:rPr>
          <w:rFonts w:asciiTheme="minorBidi" w:hAnsiTheme="minorBidi"/>
          <w:lang w:val="en-US"/>
        </w:rPr>
        <w:t>n her article</w:t>
      </w:r>
      <w:del w:id="314" w:author="Kate Deimling" w:date="2020-11-11T15:54:00Z">
        <w:r w:rsidR="001E4979" w:rsidRPr="00C332C7" w:rsidDel="0013049D">
          <w:rPr>
            <w:rFonts w:asciiTheme="minorBidi" w:hAnsiTheme="minorBidi"/>
            <w:lang w:val="en-US"/>
          </w:rPr>
          <w:delText>:</w:delText>
        </w:r>
      </w:del>
      <w:r w:rsidR="001E4979" w:rsidRPr="00C332C7">
        <w:rPr>
          <w:rFonts w:asciiTheme="minorBidi" w:hAnsiTheme="minorBidi"/>
          <w:lang w:val="en-US"/>
        </w:rPr>
        <w:t xml:space="preserve"> “</w:t>
      </w:r>
      <w:r w:rsidR="007641C9" w:rsidRPr="00C332C7">
        <w:rPr>
          <w:rFonts w:asciiTheme="minorBidi" w:hAnsiTheme="minorBidi"/>
          <w:lang w:val="en-US"/>
        </w:rPr>
        <w:t xml:space="preserve"> V</w:t>
      </w:r>
      <w:r w:rsidR="001E4979" w:rsidRPr="00C332C7">
        <w:rPr>
          <w:rFonts w:asciiTheme="minorBidi" w:hAnsiTheme="minorBidi"/>
          <w:lang w:val="en-US"/>
        </w:rPr>
        <w:t>ous trouverez ce livre …” – Cecile Wajsbrot and the Art of Belonging</w:t>
      </w:r>
      <w:ins w:id="315" w:author="Kate Deimling" w:date="2020-11-11T15:54:00Z">
        <w:r w:rsidR="0013049D">
          <w:rPr>
            <w:rFonts w:asciiTheme="minorBidi" w:hAnsiTheme="minorBidi"/>
            <w:lang w:val="en-US"/>
          </w:rPr>
          <w:t>,</w:t>
        </w:r>
      </w:ins>
      <w:r w:rsidR="001E4979" w:rsidRPr="00C332C7">
        <w:rPr>
          <w:rFonts w:asciiTheme="minorBidi" w:hAnsiTheme="minorBidi"/>
          <w:lang w:val="en-US"/>
        </w:rPr>
        <w:t>”</w:t>
      </w:r>
      <w:ins w:id="316" w:author="Kate Deimling" w:date="2020-11-11T15:54:00Z">
        <w:r w:rsidR="0013049D">
          <w:rPr>
            <w:rFonts w:asciiTheme="minorBidi" w:hAnsiTheme="minorBidi"/>
            <w:lang w:val="en-US"/>
          </w:rPr>
          <w:t xml:space="preserve"> </w:t>
        </w:r>
        <w:r w:rsidR="0013049D" w:rsidRPr="00C332C7">
          <w:rPr>
            <w:rFonts w:asciiTheme="minorBidi" w:hAnsiTheme="minorBidi"/>
            <w:lang w:val="en-US"/>
          </w:rPr>
          <w:t>Stephanie Bung</w:t>
        </w:r>
      </w:ins>
      <w:r w:rsidR="001E4979" w:rsidRPr="00C332C7">
        <w:rPr>
          <w:rFonts w:asciiTheme="minorBidi" w:hAnsiTheme="minorBidi"/>
          <w:lang w:val="en-US"/>
        </w:rPr>
        <w:t xml:space="preserve"> writes about the fact that </w:t>
      </w:r>
      <w:r w:rsidR="007641C9" w:rsidRPr="00C332C7">
        <w:rPr>
          <w:rFonts w:asciiTheme="minorBidi" w:hAnsiTheme="minorBidi"/>
          <w:lang w:val="en-US"/>
        </w:rPr>
        <w:t>books</w:t>
      </w:r>
      <w:r w:rsidR="00FB3503" w:rsidRPr="00C332C7">
        <w:rPr>
          <w:rFonts w:asciiTheme="minorBidi" w:hAnsiTheme="minorBidi"/>
          <w:lang w:val="en-US"/>
        </w:rPr>
        <w:t xml:space="preserve"> “</w:t>
      </w:r>
      <w:r w:rsidR="007641C9" w:rsidRPr="00C332C7">
        <w:rPr>
          <w:rFonts w:asciiTheme="minorBidi" w:hAnsiTheme="minorBidi"/>
          <w:lang w:val="en-US"/>
        </w:rPr>
        <w:t xml:space="preserve"> </w:t>
      </w:r>
      <w:r w:rsidR="00EA247C" w:rsidRPr="00C332C7">
        <w:rPr>
          <w:rFonts w:asciiTheme="minorBidi" w:hAnsiTheme="minorBidi"/>
          <w:lang w:val="en-US"/>
        </w:rPr>
        <w:t>…</w:t>
      </w:r>
      <w:r w:rsidR="007641C9" w:rsidRPr="00C332C7">
        <w:rPr>
          <w:rFonts w:asciiTheme="minorBidi" w:hAnsiTheme="minorBidi"/>
          <w:lang w:val="en-US"/>
        </w:rPr>
        <w:t xml:space="preserve">in not belonging to anybody, </w:t>
      </w:r>
      <w:r w:rsidR="00FB3503" w:rsidRPr="00C332C7">
        <w:rPr>
          <w:rFonts w:asciiTheme="minorBidi" w:hAnsiTheme="minorBidi"/>
          <w:lang w:val="en-US"/>
        </w:rPr>
        <w:t>may create fields of belonging…</w:t>
      </w:r>
      <w:r w:rsidR="007641C9" w:rsidRPr="00C332C7">
        <w:rPr>
          <w:rFonts w:asciiTheme="minorBidi" w:hAnsiTheme="minorBidi"/>
          <w:lang w:val="en-US"/>
        </w:rPr>
        <w:t>This paradoxical</w:t>
      </w:r>
      <w:r w:rsidR="00FB3503" w:rsidRPr="00C332C7">
        <w:rPr>
          <w:rFonts w:asciiTheme="minorBidi" w:hAnsiTheme="minorBidi"/>
          <w:lang w:val="en-US"/>
        </w:rPr>
        <w:t xml:space="preserve"> </w:t>
      </w:r>
      <w:r w:rsidR="007641C9" w:rsidRPr="00C332C7">
        <w:rPr>
          <w:rFonts w:asciiTheme="minorBidi" w:hAnsiTheme="minorBidi"/>
          <w:lang w:val="en-US"/>
        </w:rPr>
        <w:t xml:space="preserve">meaning of “belonging” – </w:t>
      </w:r>
      <w:r w:rsidR="00FB3503" w:rsidRPr="00C332C7">
        <w:rPr>
          <w:rFonts w:asciiTheme="minorBidi" w:hAnsiTheme="minorBidi"/>
          <w:lang w:val="en-US"/>
        </w:rPr>
        <w:t xml:space="preserve"> [is] </w:t>
      </w:r>
      <w:r w:rsidR="007641C9" w:rsidRPr="00C332C7">
        <w:rPr>
          <w:rFonts w:asciiTheme="minorBidi" w:hAnsiTheme="minorBidi"/>
          <w:lang w:val="en-US"/>
        </w:rPr>
        <w:t>not only in the sense of possession, but also in the</w:t>
      </w:r>
      <w:r w:rsidR="00FB3503" w:rsidRPr="00C332C7">
        <w:rPr>
          <w:rFonts w:asciiTheme="minorBidi" w:hAnsiTheme="minorBidi"/>
          <w:lang w:val="en-US"/>
        </w:rPr>
        <w:t xml:space="preserve"> </w:t>
      </w:r>
      <w:r w:rsidR="007641C9" w:rsidRPr="00C332C7">
        <w:rPr>
          <w:rFonts w:asciiTheme="minorBidi" w:hAnsiTheme="minorBidi"/>
          <w:lang w:val="en-US"/>
        </w:rPr>
        <w:t>possibility of being together</w:t>
      </w:r>
      <w:r w:rsidR="00FB3503" w:rsidRPr="00C332C7">
        <w:rPr>
          <w:rFonts w:asciiTheme="minorBidi" w:hAnsiTheme="minorBidi"/>
          <w:lang w:val="en-US"/>
        </w:rPr>
        <w:t>”</w:t>
      </w:r>
      <w:del w:id="317" w:author="Kate Deimling" w:date="2020-11-11T15:54:00Z">
        <w:r w:rsidR="00FB3503" w:rsidRPr="00C332C7" w:rsidDel="0013049D">
          <w:rPr>
            <w:rFonts w:asciiTheme="minorBidi" w:hAnsiTheme="minorBidi"/>
            <w:lang w:val="en-US"/>
          </w:rPr>
          <w:delText>.</w:delText>
        </w:r>
      </w:del>
      <w:r w:rsidR="00FB3503" w:rsidRPr="00C332C7">
        <w:rPr>
          <w:rFonts w:asciiTheme="minorBidi" w:hAnsiTheme="minorBidi"/>
          <w:lang w:val="en-US"/>
        </w:rPr>
        <w:t xml:space="preserve"> (Bung, 58)</w:t>
      </w:r>
      <w:ins w:id="318" w:author="Kate Deimling" w:date="2020-11-11T15:54:00Z">
        <w:r w:rsidR="0013049D">
          <w:rPr>
            <w:rFonts w:asciiTheme="minorBidi" w:hAnsiTheme="minorBidi"/>
            <w:lang w:val="en-US"/>
          </w:rPr>
          <w:t>.</w:t>
        </w:r>
      </w:ins>
      <w:r w:rsidR="00FB3503" w:rsidRPr="00C332C7">
        <w:rPr>
          <w:rFonts w:asciiTheme="minorBidi" w:hAnsiTheme="minorBidi"/>
          <w:lang w:val="en-US"/>
        </w:rPr>
        <w:t xml:space="preserve"> Moreover, Bung insists on the fact that </w:t>
      </w:r>
      <w:r w:rsidR="001E4979" w:rsidRPr="00C332C7">
        <w:rPr>
          <w:rFonts w:asciiTheme="minorBidi" w:hAnsiTheme="minorBidi"/>
          <w:lang w:val="en-US"/>
        </w:rPr>
        <w:t>literature is to be “relief-like</w:t>
      </w:r>
      <w:del w:id="319" w:author="Kate Deimling" w:date="2020-11-11T15:54:00Z">
        <w:r w:rsidR="001E4979" w:rsidRPr="00C332C7" w:rsidDel="0013049D">
          <w:rPr>
            <w:rFonts w:asciiTheme="minorBidi" w:hAnsiTheme="minorBidi"/>
            <w:lang w:val="en-US"/>
          </w:rPr>
          <w:delText>”</w:delText>
        </w:r>
      </w:del>
      <w:r w:rsidR="007641C9" w:rsidRPr="00C332C7">
        <w:rPr>
          <w:rFonts w:asciiTheme="minorBidi" w:hAnsiTheme="minorBidi"/>
          <w:lang w:val="en-US"/>
        </w:rPr>
        <w:t>.: “</w:t>
      </w:r>
      <w:r w:rsidR="001E4979" w:rsidRPr="00C332C7">
        <w:rPr>
          <w:rFonts w:asciiTheme="minorBidi" w:hAnsiTheme="minorBidi"/>
          <w:lang w:val="en-US"/>
        </w:rPr>
        <w:t xml:space="preserve"> A relief indicates a specific</w:t>
      </w:r>
      <w:r w:rsidR="007641C9" w:rsidRPr="00C332C7">
        <w:rPr>
          <w:rFonts w:asciiTheme="minorBidi" w:hAnsiTheme="minorBidi"/>
          <w:lang w:val="en-US"/>
        </w:rPr>
        <w:t xml:space="preserve">  </w:t>
      </w:r>
      <w:r w:rsidR="001E4979" w:rsidRPr="00C332C7">
        <w:rPr>
          <w:rFonts w:asciiTheme="minorBidi" w:hAnsiTheme="minorBidi"/>
          <w:lang w:val="en-US"/>
        </w:rPr>
        <w:t>shift within time and space – either in the geological sense of tectonic movement,</w:t>
      </w:r>
      <w:r w:rsidR="007641C9" w:rsidRPr="00C332C7">
        <w:rPr>
          <w:rFonts w:asciiTheme="minorBidi" w:hAnsiTheme="minorBidi"/>
          <w:lang w:val="en-US"/>
        </w:rPr>
        <w:t xml:space="preserve"> </w:t>
      </w:r>
      <w:r w:rsidR="001E4979" w:rsidRPr="00C332C7">
        <w:rPr>
          <w:rFonts w:asciiTheme="minorBidi" w:hAnsiTheme="minorBidi"/>
          <w:lang w:val="en-US"/>
        </w:rPr>
        <w:t>or in the sense of an artwork, such as a sculpture, emerging from its material</w:t>
      </w:r>
      <w:r w:rsidR="007641C9" w:rsidRPr="00C332C7">
        <w:rPr>
          <w:rFonts w:asciiTheme="minorBidi" w:hAnsiTheme="minorBidi"/>
          <w:lang w:val="en-US"/>
        </w:rPr>
        <w:t xml:space="preserve"> </w:t>
      </w:r>
      <w:r w:rsidR="001E4979" w:rsidRPr="00C332C7">
        <w:rPr>
          <w:rFonts w:asciiTheme="minorBidi" w:hAnsiTheme="minorBidi"/>
          <w:lang w:val="en-US"/>
        </w:rPr>
        <w:t>background</w:t>
      </w:r>
      <w:ins w:id="320" w:author="Kate Deimling" w:date="2020-11-11T15:54:00Z">
        <w:r w:rsidR="0013049D">
          <w:rPr>
            <w:rFonts w:asciiTheme="minorBidi" w:hAnsiTheme="minorBidi"/>
            <w:lang w:val="en-US"/>
          </w:rPr>
          <w:t>”</w:t>
        </w:r>
      </w:ins>
      <w:del w:id="321" w:author="Kate Deimling" w:date="2020-11-11T15:54:00Z">
        <w:r w:rsidR="001E4979" w:rsidRPr="00C332C7" w:rsidDel="0013049D">
          <w:rPr>
            <w:rFonts w:asciiTheme="minorBidi" w:hAnsiTheme="minorBidi"/>
            <w:lang w:val="en-US"/>
          </w:rPr>
          <w:delText>.</w:delText>
        </w:r>
      </w:del>
      <w:r w:rsidR="001E4979" w:rsidRPr="00C332C7">
        <w:rPr>
          <w:rFonts w:asciiTheme="minorBidi" w:hAnsiTheme="minorBidi"/>
          <w:lang w:val="en-US"/>
        </w:rPr>
        <w:t xml:space="preserve"> </w:t>
      </w:r>
      <w:r w:rsidR="00FB3503" w:rsidRPr="00C332C7">
        <w:rPr>
          <w:rFonts w:asciiTheme="minorBidi" w:hAnsiTheme="minorBidi"/>
          <w:lang w:val="en-US"/>
        </w:rPr>
        <w:t>(Bung</w:t>
      </w:r>
      <w:del w:id="322" w:author="Kate Deimling" w:date="2020-10-29T09:42:00Z">
        <w:r w:rsidR="00FB3503" w:rsidRPr="00C332C7" w:rsidDel="009E576D">
          <w:rPr>
            <w:rFonts w:asciiTheme="minorBidi" w:hAnsiTheme="minorBidi"/>
            <w:lang w:val="en-US"/>
          </w:rPr>
          <w:delText>,</w:delText>
        </w:r>
      </w:del>
      <w:r w:rsidR="00FB3503" w:rsidRPr="00C332C7">
        <w:rPr>
          <w:rFonts w:asciiTheme="minorBidi" w:hAnsiTheme="minorBidi"/>
          <w:lang w:val="en-US"/>
        </w:rPr>
        <w:t xml:space="preserve"> 63)</w:t>
      </w:r>
      <w:ins w:id="323" w:author="Kate Deimling" w:date="2020-11-11T15:55:00Z">
        <w:r w:rsidR="0013049D">
          <w:rPr>
            <w:rFonts w:asciiTheme="minorBidi" w:hAnsiTheme="minorBidi"/>
            <w:lang w:val="en-US"/>
          </w:rPr>
          <w:t>.</w:t>
        </w:r>
      </w:ins>
    </w:p>
    <w:p w14:paraId="18469081" w14:textId="77777777" w:rsidR="00191D0E" w:rsidRPr="00C332C7" w:rsidRDefault="00191D0E" w:rsidP="00191D0E">
      <w:pPr>
        <w:autoSpaceDE w:val="0"/>
        <w:autoSpaceDN w:val="0"/>
        <w:adjustRightInd w:val="0"/>
        <w:spacing w:after="0" w:line="240" w:lineRule="auto"/>
        <w:rPr>
          <w:rFonts w:asciiTheme="minorBidi" w:hAnsiTheme="minorBidi"/>
          <w:lang w:val="en-US"/>
        </w:rPr>
      </w:pPr>
      <w:r w:rsidRPr="00C332C7">
        <w:rPr>
          <w:rFonts w:asciiTheme="minorBidi" w:hAnsiTheme="minorBidi"/>
          <w:b/>
          <w:bCs/>
          <w:lang w:val="en-US"/>
        </w:rPr>
        <w:t>Research Objectives and Expected Significance</w:t>
      </w:r>
    </w:p>
    <w:p w14:paraId="6622636D" w14:textId="17484D3E" w:rsidR="004B121F" w:rsidRPr="00C332C7" w:rsidRDefault="003C6778" w:rsidP="005D27BB">
      <w:pPr>
        <w:jc w:val="both"/>
        <w:rPr>
          <w:rFonts w:asciiTheme="minorBidi" w:hAnsiTheme="minorBidi"/>
          <w:rtl/>
          <w:lang w:val="en-US"/>
        </w:rPr>
      </w:pPr>
      <w:r w:rsidRPr="00C332C7">
        <w:rPr>
          <w:rFonts w:asciiTheme="minorBidi" w:hAnsiTheme="minorBidi"/>
          <w:lang w:val="en-US"/>
        </w:rPr>
        <w:t>T</w:t>
      </w:r>
      <w:r w:rsidR="00191D0E" w:rsidRPr="00C332C7">
        <w:rPr>
          <w:rFonts w:asciiTheme="minorBidi" w:hAnsiTheme="minorBidi"/>
          <w:lang w:val="en-US"/>
        </w:rPr>
        <w:t>he term "Realism</w:t>
      </w:r>
      <w:del w:id="324" w:author="Kate Deimling" w:date="2020-11-11T15:55:00Z">
        <w:r w:rsidR="00191D0E" w:rsidRPr="00C332C7" w:rsidDel="0010048A">
          <w:rPr>
            <w:rFonts w:asciiTheme="minorBidi" w:hAnsiTheme="minorBidi"/>
            <w:lang w:val="en-US"/>
          </w:rPr>
          <w:delText>,</w:delText>
        </w:r>
      </w:del>
      <w:r w:rsidR="00191D0E" w:rsidRPr="00C332C7">
        <w:rPr>
          <w:rFonts w:asciiTheme="minorBidi" w:hAnsiTheme="minorBidi"/>
          <w:lang w:val="en-US"/>
        </w:rPr>
        <w:t xml:space="preserve">" </w:t>
      </w:r>
      <w:r w:rsidRPr="00C332C7">
        <w:rPr>
          <w:rFonts w:asciiTheme="minorBidi" w:hAnsiTheme="minorBidi"/>
          <w:lang w:val="en-US"/>
        </w:rPr>
        <w:t xml:space="preserve">did not find its way into the </w:t>
      </w:r>
      <w:ins w:id="325" w:author="Kate Deimling" w:date="2020-11-11T15:55:00Z">
        <w:r w:rsidR="0010048A" w:rsidRPr="00C332C7">
          <w:rPr>
            <w:rFonts w:asciiTheme="minorBidi" w:hAnsiTheme="minorBidi"/>
            <w:lang w:val="en-US"/>
          </w:rPr>
          <w:t xml:space="preserve">literary discourse </w:t>
        </w:r>
        <w:r w:rsidR="0010048A">
          <w:rPr>
            <w:rFonts w:asciiTheme="minorBidi" w:hAnsiTheme="minorBidi"/>
            <w:lang w:val="en-US"/>
          </w:rPr>
          <w:t xml:space="preserve"> of the </w:t>
        </w:r>
      </w:ins>
      <w:r w:rsidRPr="00C332C7">
        <w:rPr>
          <w:rFonts w:asciiTheme="minorBidi" w:hAnsiTheme="minorBidi"/>
          <w:lang w:val="en-US"/>
        </w:rPr>
        <w:t xml:space="preserve">contemporary French novel </w:t>
      </w:r>
      <w:del w:id="326" w:author="Kate Deimling" w:date="2020-11-11T15:55:00Z">
        <w:r w:rsidRPr="00C332C7" w:rsidDel="0010048A">
          <w:rPr>
            <w:rFonts w:asciiTheme="minorBidi" w:hAnsiTheme="minorBidi"/>
            <w:lang w:val="en-US"/>
          </w:rPr>
          <w:delText xml:space="preserve">literary discourse </w:delText>
        </w:r>
      </w:del>
      <w:r w:rsidRPr="00C332C7">
        <w:rPr>
          <w:rFonts w:asciiTheme="minorBidi" w:hAnsiTheme="minorBidi"/>
          <w:lang w:val="en-US"/>
        </w:rPr>
        <w:t xml:space="preserve">although </w:t>
      </w:r>
      <w:r w:rsidR="00C839BE" w:rsidRPr="00C332C7">
        <w:rPr>
          <w:rFonts w:asciiTheme="minorBidi" w:hAnsiTheme="minorBidi"/>
          <w:lang w:val="en-US"/>
        </w:rPr>
        <w:t xml:space="preserve">there is evidence </w:t>
      </w:r>
      <w:ins w:id="327" w:author="Kate Deimling" w:date="2020-11-11T15:55:00Z">
        <w:r w:rsidR="0010048A">
          <w:rPr>
            <w:rFonts w:asciiTheme="minorBidi" w:hAnsiTheme="minorBidi"/>
            <w:lang w:val="en-US"/>
          </w:rPr>
          <w:t>of</w:t>
        </w:r>
      </w:ins>
      <w:del w:id="328" w:author="Kate Deimling" w:date="2020-11-11T15:55:00Z">
        <w:r w:rsidR="00C839BE" w:rsidRPr="00C332C7" w:rsidDel="0010048A">
          <w:rPr>
            <w:rFonts w:asciiTheme="minorBidi" w:hAnsiTheme="minorBidi"/>
            <w:lang w:val="en-US"/>
          </w:rPr>
          <w:delText>to</w:delText>
        </w:r>
      </w:del>
      <w:r w:rsidR="00C839BE" w:rsidRPr="00C332C7">
        <w:rPr>
          <w:rFonts w:asciiTheme="minorBidi" w:hAnsiTheme="minorBidi"/>
          <w:lang w:val="en-US"/>
        </w:rPr>
        <w:t xml:space="preserve"> an ongoing process of a</w:t>
      </w:r>
      <w:r w:rsidR="00191D0E" w:rsidRPr="00C332C7">
        <w:rPr>
          <w:rFonts w:asciiTheme="minorBidi" w:hAnsiTheme="minorBidi"/>
          <w:lang w:val="en-US"/>
        </w:rPr>
        <w:t xml:space="preserve"> re-actualization of the</w:t>
      </w:r>
      <w:r w:rsidR="00F34E4D" w:rsidRPr="00C332C7">
        <w:rPr>
          <w:rFonts w:asciiTheme="minorBidi" w:hAnsiTheme="minorBidi"/>
          <w:lang w:val="en-US"/>
        </w:rPr>
        <w:t xml:space="preserve"> </w:t>
      </w:r>
      <w:r w:rsidR="00191D0E" w:rsidRPr="00C332C7">
        <w:rPr>
          <w:rFonts w:asciiTheme="minorBidi" w:hAnsiTheme="minorBidi"/>
          <w:lang w:val="en-US"/>
        </w:rPr>
        <w:t>Realist</w:t>
      </w:r>
      <w:r w:rsidR="007353E8" w:rsidRPr="00C332C7">
        <w:rPr>
          <w:rFonts w:asciiTheme="minorBidi" w:hAnsiTheme="minorBidi"/>
          <w:lang w:val="en-US"/>
        </w:rPr>
        <w:t>ic</w:t>
      </w:r>
      <w:r w:rsidR="00191D0E" w:rsidRPr="00C332C7">
        <w:rPr>
          <w:rFonts w:asciiTheme="minorBidi" w:hAnsiTheme="minorBidi"/>
          <w:lang w:val="en-US"/>
        </w:rPr>
        <w:t xml:space="preserve"> </w:t>
      </w:r>
      <w:r w:rsidR="00C839BE" w:rsidRPr="00C332C7">
        <w:rPr>
          <w:rFonts w:asciiTheme="minorBidi" w:hAnsiTheme="minorBidi"/>
          <w:lang w:val="en-US"/>
        </w:rPr>
        <w:t>discourse from the 2000s onward</w:t>
      </w:r>
      <w:r w:rsidR="00191D0E" w:rsidRPr="00C332C7">
        <w:rPr>
          <w:rFonts w:asciiTheme="minorBidi" w:hAnsiTheme="minorBidi"/>
          <w:lang w:val="en-US"/>
        </w:rPr>
        <w:t xml:space="preserve">. This re-actualization, </w:t>
      </w:r>
      <w:r w:rsidR="00481092" w:rsidRPr="00C332C7">
        <w:rPr>
          <w:rFonts w:asciiTheme="minorBidi" w:hAnsiTheme="minorBidi"/>
          <w:lang w:val="en-US"/>
        </w:rPr>
        <w:t>putting</w:t>
      </w:r>
      <w:r w:rsidR="004B121F" w:rsidRPr="00C332C7">
        <w:rPr>
          <w:rFonts w:asciiTheme="minorBidi" w:hAnsiTheme="minorBidi"/>
          <w:lang w:val="en-US"/>
        </w:rPr>
        <w:t xml:space="preserve"> </w:t>
      </w:r>
      <w:r w:rsidR="00196CF9" w:rsidRPr="00C332C7">
        <w:rPr>
          <w:rFonts w:asciiTheme="minorBidi" w:hAnsiTheme="minorBidi"/>
          <w:lang w:val="en-US"/>
        </w:rPr>
        <w:t>Houellebecq</w:t>
      </w:r>
      <w:r w:rsidRPr="00C332C7">
        <w:rPr>
          <w:rFonts w:asciiTheme="minorBidi" w:hAnsiTheme="minorBidi"/>
          <w:lang w:val="en-US"/>
        </w:rPr>
        <w:t>, the most famous French author today</w:t>
      </w:r>
      <w:ins w:id="329" w:author="Kate Deimling" w:date="2020-10-29T09:42:00Z">
        <w:r w:rsidR="009E576D">
          <w:rPr>
            <w:rFonts w:asciiTheme="minorBidi" w:hAnsiTheme="minorBidi"/>
            <w:lang w:val="en-US"/>
          </w:rPr>
          <w:t>,</w:t>
        </w:r>
      </w:ins>
      <w:r w:rsidR="004B121F" w:rsidRPr="009E576D">
        <w:rPr>
          <w:rFonts w:asciiTheme="minorBidi" w:hAnsiTheme="minorBidi"/>
          <w:lang w:val="en-US"/>
        </w:rPr>
        <w:t xml:space="preserve"> </w:t>
      </w:r>
      <w:r w:rsidR="00481092" w:rsidRPr="009E576D">
        <w:rPr>
          <w:rFonts w:asciiTheme="minorBidi" w:hAnsiTheme="minorBidi"/>
          <w:lang w:val="en-US"/>
        </w:rPr>
        <w:t>in the center is</w:t>
      </w:r>
      <w:r w:rsidR="00191D0E" w:rsidRPr="009E576D">
        <w:rPr>
          <w:rFonts w:asciiTheme="minorBidi" w:hAnsiTheme="minorBidi"/>
          <w:lang w:val="en-US"/>
        </w:rPr>
        <w:t xml:space="preserve"> the impetus for a renewed interest in </w:t>
      </w:r>
      <w:ins w:id="330" w:author="Kate Deimling" w:date="2020-11-11T15:55:00Z">
        <w:r w:rsidR="0010048A">
          <w:rPr>
            <w:rFonts w:asciiTheme="minorBidi" w:hAnsiTheme="minorBidi"/>
            <w:lang w:val="en-US"/>
          </w:rPr>
          <w:t xml:space="preserve">the </w:t>
        </w:r>
      </w:ins>
      <w:r w:rsidR="00191D0E" w:rsidRPr="009E576D">
        <w:rPr>
          <w:rFonts w:asciiTheme="minorBidi" w:hAnsiTheme="minorBidi"/>
          <w:lang w:val="en-US"/>
        </w:rPr>
        <w:t>aesthetics, genres</w:t>
      </w:r>
      <w:r w:rsidR="00481092" w:rsidRPr="009E576D">
        <w:rPr>
          <w:rFonts w:asciiTheme="minorBidi" w:hAnsiTheme="minorBidi"/>
          <w:lang w:val="en-US"/>
        </w:rPr>
        <w:t>,</w:t>
      </w:r>
      <w:r w:rsidR="00F34E4D" w:rsidRPr="009E576D">
        <w:rPr>
          <w:rFonts w:asciiTheme="minorBidi" w:hAnsiTheme="minorBidi"/>
          <w:lang w:val="en-US"/>
        </w:rPr>
        <w:t xml:space="preserve"> </w:t>
      </w:r>
      <w:ins w:id="331" w:author="Kate Deimling" w:date="2020-11-11T15:55:00Z">
        <w:r w:rsidR="0010048A">
          <w:rPr>
            <w:rFonts w:asciiTheme="minorBidi" w:hAnsiTheme="minorBidi"/>
            <w:lang w:val="en-US"/>
          </w:rPr>
          <w:t xml:space="preserve">and </w:t>
        </w:r>
      </w:ins>
      <w:r w:rsidR="00191D0E" w:rsidRPr="009E576D">
        <w:rPr>
          <w:rFonts w:asciiTheme="minorBidi" w:hAnsiTheme="minorBidi"/>
          <w:lang w:val="en-US"/>
        </w:rPr>
        <w:t>worldviews</w:t>
      </w:r>
      <w:del w:id="332" w:author="Kate Deimling" w:date="2020-11-11T15:55:00Z">
        <w:r w:rsidR="00191D0E" w:rsidRPr="009E576D" w:rsidDel="0010048A">
          <w:rPr>
            <w:rFonts w:asciiTheme="minorBidi" w:hAnsiTheme="minorBidi"/>
            <w:lang w:val="en-US"/>
          </w:rPr>
          <w:delText xml:space="preserve">, ones </w:delText>
        </w:r>
      </w:del>
      <w:ins w:id="333" w:author="Kate Deimling" w:date="2020-11-11T15:55:00Z">
        <w:r w:rsidR="0010048A">
          <w:rPr>
            <w:rFonts w:asciiTheme="minorBidi" w:hAnsiTheme="minorBidi"/>
            <w:lang w:val="en-US"/>
          </w:rPr>
          <w:t xml:space="preserve"> </w:t>
        </w:r>
      </w:ins>
      <w:r w:rsidR="00191D0E" w:rsidRPr="009E576D">
        <w:rPr>
          <w:rFonts w:asciiTheme="minorBidi" w:hAnsiTheme="minorBidi"/>
          <w:lang w:val="en-US"/>
        </w:rPr>
        <w:t>that are most vividly reflected in literary texts.</w:t>
      </w:r>
      <w:r w:rsidR="00191D0E" w:rsidRPr="008D072A">
        <w:rPr>
          <w:rFonts w:asciiTheme="minorBidi" w:hAnsiTheme="minorBidi"/>
          <w:lang w:val="en-US"/>
        </w:rPr>
        <w:t xml:space="preserve"> </w:t>
      </w:r>
      <w:r w:rsidR="007353E8" w:rsidRPr="00C332C7">
        <w:rPr>
          <w:rFonts w:asciiTheme="minorBidi" w:hAnsiTheme="minorBidi"/>
          <w:lang w:val="en-US"/>
        </w:rPr>
        <w:t>Moreover, at the core of this study</w:t>
      </w:r>
      <w:del w:id="334" w:author="Kate Deimling" w:date="2020-11-11T15:56:00Z">
        <w:r w:rsidR="007353E8" w:rsidRPr="00C332C7" w:rsidDel="0010048A">
          <w:rPr>
            <w:rFonts w:asciiTheme="minorBidi" w:hAnsiTheme="minorBidi"/>
            <w:lang w:val="en-US"/>
          </w:rPr>
          <w:delText>,</w:delText>
        </w:r>
      </w:del>
      <w:r w:rsidR="007353E8" w:rsidRPr="00C332C7">
        <w:rPr>
          <w:rFonts w:asciiTheme="minorBidi" w:hAnsiTheme="minorBidi"/>
          <w:lang w:val="en-US"/>
        </w:rPr>
        <w:t xml:space="preserve"> lies the deep analysis of the characteristics of New Realism that are different from </w:t>
      </w:r>
      <w:del w:id="335" w:author="Kate Deimling" w:date="2020-11-11T15:56:00Z">
        <w:r w:rsidR="007353E8" w:rsidRPr="00C332C7" w:rsidDel="0010048A">
          <w:rPr>
            <w:rFonts w:asciiTheme="minorBidi" w:hAnsiTheme="minorBidi"/>
            <w:lang w:val="en-US"/>
          </w:rPr>
          <w:delText>the ones</w:delText>
        </w:r>
      </w:del>
      <w:ins w:id="336" w:author="Kate Deimling" w:date="2020-11-11T15:56:00Z">
        <w:r w:rsidR="0010048A">
          <w:rPr>
            <w:rFonts w:asciiTheme="minorBidi" w:hAnsiTheme="minorBidi"/>
            <w:lang w:val="en-US"/>
          </w:rPr>
          <w:t>those</w:t>
        </w:r>
      </w:ins>
      <w:r w:rsidR="007353E8" w:rsidRPr="00C332C7">
        <w:rPr>
          <w:rFonts w:asciiTheme="minorBidi" w:hAnsiTheme="minorBidi"/>
          <w:lang w:val="en-US"/>
        </w:rPr>
        <w:t xml:space="preserve"> of  </w:t>
      </w:r>
      <w:ins w:id="337" w:author="Kate Deimling" w:date="2020-11-11T15:56:00Z">
        <w:r w:rsidR="0010048A">
          <w:rPr>
            <w:rFonts w:asciiTheme="minorBidi" w:hAnsiTheme="minorBidi"/>
            <w:lang w:val="en-US"/>
          </w:rPr>
          <w:t>1</w:t>
        </w:r>
      </w:ins>
      <w:r w:rsidR="007353E8" w:rsidRPr="00C332C7">
        <w:rPr>
          <w:rFonts w:asciiTheme="minorBidi" w:hAnsiTheme="minorBidi"/>
          <w:lang w:val="en-US"/>
        </w:rPr>
        <w:t>9</w:t>
      </w:r>
      <w:r w:rsidR="007353E8" w:rsidRPr="00C332C7">
        <w:rPr>
          <w:rFonts w:asciiTheme="minorBidi" w:hAnsiTheme="minorBidi"/>
          <w:vertAlign w:val="superscript"/>
          <w:lang w:val="en-US"/>
        </w:rPr>
        <w:t>th</w:t>
      </w:r>
      <w:del w:id="338" w:author="Kate Deimling" w:date="2020-11-11T15:56:00Z">
        <w:r w:rsidR="007353E8" w:rsidRPr="00C332C7" w:rsidDel="0010048A">
          <w:rPr>
            <w:rFonts w:asciiTheme="minorBidi" w:hAnsiTheme="minorBidi"/>
            <w:lang w:val="en-US"/>
          </w:rPr>
          <w:delText xml:space="preserve"> </w:delText>
        </w:r>
      </w:del>
      <w:ins w:id="339" w:author="Kate Deimling" w:date="2020-11-11T15:56:00Z">
        <w:r w:rsidR="0010048A">
          <w:rPr>
            <w:rFonts w:asciiTheme="minorBidi" w:hAnsiTheme="minorBidi"/>
            <w:lang w:val="en-US"/>
          </w:rPr>
          <w:t>-</w:t>
        </w:r>
      </w:ins>
      <w:r w:rsidR="007353E8" w:rsidRPr="00C332C7">
        <w:rPr>
          <w:rFonts w:asciiTheme="minorBidi" w:hAnsiTheme="minorBidi"/>
          <w:lang w:val="en-US"/>
        </w:rPr>
        <w:t xml:space="preserve">century realism. </w:t>
      </w:r>
    </w:p>
    <w:p w14:paraId="504D4023" w14:textId="5CBAD2F0" w:rsidR="003032F9" w:rsidRPr="009E576D" w:rsidRDefault="00191D0E" w:rsidP="005551BA">
      <w:pPr>
        <w:jc w:val="both"/>
        <w:rPr>
          <w:rFonts w:asciiTheme="minorBidi" w:hAnsiTheme="minorBidi"/>
          <w:lang w:val="en-US"/>
        </w:rPr>
      </w:pPr>
      <w:r w:rsidRPr="00C332C7">
        <w:rPr>
          <w:rFonts w:asciiTheme="minorBidi" w:hAnsiTheme="minorBidi"/>
          <w:b/>
          <w:bCs/>
          <w:lang w:val="en-US"/>
        </w:rPr>
        <w:t xml:space="preserve">The broad </w:t>
      </w:r>
      <w:r w:rsidR="00C839BE" w:rsidRPr="00C332C7">
        <w:rPr>
          <w:rFonts w:asciiTheme="minorBidi" w:hAnsiTheme="minorBidi"/>
          <w:b/>
          <w:bCs/>
          <w:lang w:val="en-US"/>
        </w:rPr>
        <w:t>objective</w:t>
      </w:r>
      <w:r w:rsidRPr="00C332C7">
        <w:rPr>
          <w:rFonts w:asciiTheme="minorBidi" w:hAnsiTheme="minorBidi"/>
          <w:b/>
          <w:bCs/>
          <w:lang w:val="en-US"/>
        </w:rPr>
        <w:t xml:space="preserve"> of my proposed study</w:t>
      </w:r>
      <w:r w:rsidRPr="00C332C7">
        <w:rPr>
          <w:rFonts w:asciiTheme="minorBidi" w:hAnsiTheme="minorBidi"/>
          <w:lang w:val="en-US"/>
        </w:rPr>
        <w:t xml:space="preserve"> is</w:t>
      </w:r>
      <w:r w:rsidR="00481092" w:rsidRPr="00C332C7">
        <w:rPr>
          <w:rFonts w:asciiTheme="minorBidi" w:hAnsiTheme="minorBidi"/>
          <w:lang w:val="en-US"/>
        </w:rPr>
        <w:t xml:space="preserve"> </w:t>
      </w:r>
      <w:r w:rsidRPr="00C332C7">
        <w:rPr>
          <w:rFonts w:asciiTheme="minorBidi" w:hAnsiTheme="minorBidi"/>
          <w:lang w:val="en-US"/>
        </w:rPr>
        <w:t xml:space="preserve">to invest </w:t>
      </w:r>
      <w:r w:rsidR="00C839BE" w:rsidRPr="00C332C7">
        <w:rPr>
          <w:rFonts w:asciiTheme="minorBidi" w:hAnsiTheme="minorBidi"/>
          <w:lang w:val="en-US"/>
        </w:rPr>
        <w:t>the</w:t>
      </w:r>
      <w:r w:rsidRPr="00C332C7">
        <w:rPr>
          <w:rFonts w:asciiTheme="minorBidi" w:hAnsiTheme="minorBidi"/>
          <w:lang w:val="en-US"/>
        </w:rPr>
        <w:t xml:space="preserve"> term </w:t>
      </w:r>
      <w:r w:rsidR="00C839BE" w:rsidRPr="00C332C7">
        <w:rPr>
          <w:rFonts w:asciiTheme="minorBidi" w:hAnsiTheme="minorBidi"/>
          <w:lang w:val="en-US"/>
        </w:rPr>
        <w:t xml:space="preserve">Realism </w:t>
      </w:r>
      <w:r w:rsidRPr="00C332C7">
        <w:rPr>
          <w:rFonts w:asciiTheme="minorBidi" w:hAnsiTheme="minorBidi"/>
          <w:lang w:val="en-US"/>
        </w:rPr>
        <w:t xml:space="preserve">with meaning within the </w:t>
      </w:r>
      <w:ins w:id="340" w:author="Kate Deimling" w:date="2020-11-11T15:56:00Z">
        <w:r w:rsidR="00DB3CAC">
          <w:rPr>
            <w:rFonts w:asciiTheme="minorBidi" w:hAnsiTheme="minorBidi"/>
            <w:lang w:val="en-US"/>
          </w:rPr>
          <w:t>c</w:t>
        </w:r>
      </w:ins>
      <w:del w:id="341" w:author="Kate Deimling" w:date="2020-11-11T15:56:00Z">
        <w:r w:rsidR="000239F5" w:rsidRPr="00C332C7" w:rsidDel="00DB3CAC">
          <w:rPr>
            <w:rFonts w:asciiTheme="minorBidi" w:hAnsiTheme="minorBidi"/>
            <w:lang w:val="en-US"/>
          </w:rPr>
          <w:delText>C</w:delText>
        </w:r>
      </w:del>
      <w:r w:rsidR="000239F5" w:rsidRPr="00C332C7">
        <w:rPr>
          <w:rFonts w:asciiTheme="minorBidi" w:hAnsiTheme="minorBidi"/>
          <w:lang w:val="en-US"/>
        </w:rPr>
        <w:t xml:space="preserve">ontemporary </w:t>
      </w:r>
      <w:r w:rsidR="00481092" w:rsidRPr="00C332C7">
        <w:rPr>
          <w:rFonts w:asciiTheme="minorBidi" w:hAnsiTheme="minorBidi"/>
          <w:lang w:val="en-US"/>
        </w:rPr>
        <w:t>French novel</w:t>
      </w:r>
      <w:r w:rsidRPr="00C332C7">
        <w:rPr>
          <w:rFonts w:asciiTheme="minorBidi" w:hAnsiTheme="minorBidi"/>
          <w:lang w:val="en-US"/>
        </w:rPr>
        <w:t>,</w:t>
      </w:r>
      <w:r w:rsidR="00481092" w:rsidRPr="00C332C7">
        <w:rPr>
          <w:rFonts w:asciiTheme="minorBidi" w:hAnsiTheme="minorBidi"/>
          <w:lang w:val="en-US"/>
        </w:rPr>
        <w:t xml:space="preserve"> </w:t>
      </w:r>
      <w:r w:rsidR="00C839BE" w:rsidRPr="00C332C7">
        <w:rPr>
          <w:rFonts w:asciiTheme="minorBidi" w:hAnsiTheme="minorBidi"/>
          <w:lang w:val="en-US"/>
        </w:rPr>
        <w:t>considering</w:t>
      </w:r>
      <w:r w:rsidR="00481092" w:rsidRPr="00C332C7">
        <w:rPr>
          <w:rFonts w:asciiTheme="minorBidi" w:hAnsiTheme="minorBidi"/>
          <w:lang w:val="en-US"/>
        </w:rPr>
        <w:t xml:space="preserve"> </w:t>
      </w:r>
      <w:r w:rsidR="00C839BE" w:rsidRPr="00C332C7">
        <w:rPr>
          <w:rFonts w:asciiTheme="minorBidi" w:hAnsiTheme="minorBidi"/>
          <w:lang w:val="en-US"/>
        </w:rPr>
        <w:t>social, political</w:t>
      </w:r>
      <w:ins w:id="342" w:author="Kate Deimling" w:date="2020-11-11T15:56:00Z">
        <w:r w:rsidR="00DB3CAC">
          <w:rPr>
            <w:rFonts w:asciiTheme="minorBidi" w:hAnsiTheme="minorBidi"/>
            <w:lang w:val="en-US"/>
          </w:rPr>
          <w:t>,</w:t>
        </w:r>
      </w:ins>
      <w:r w:rsidR="00C839BE" w:rsidRPr="00C332C7">
        <w:rPr>
          <w:rFonts w:asciiTheme="minorBidi" w:hAnsiTheme="minorBidi"/>
          <w:lang w:val="en-US"/>
        </w:rPr>
        <w:t xml:space="preserve"> and </w:t>
      </w:r>
      <w:r w:rsidRPr="00C332C7">
        <w:rPr>
          <w:rFonts w:asciiTheme="minorBidi" w:hAnsiTheme="minorBidi"/>
          <w:lang w:val="en-US"/>
        </w:rPr>
        <w:t>aesthetic contexts in their</w:t>
      </w:r>
      <w:r w:rsidR="00C839BE" w:rsidRPr="00C332C7">
        <w:rPr>
          <w:rFonts w:asciiTheme="minorBidi" w:hAnsiTheme="minorBidi"/>
          <w:lang w:val="en-US"/>
        </w:rPr>
        <w:t xml:space="preserve"> relation to the present period.</w:t>
      </w:r>
      <w:r w:rsidRPr="00C332C7">
        <w:rPr>
          <w:rFonts w:asciiTheme="minorBidi" w:hAnsiTheme="minorBidi"/>
          <w:lang w:val="en-US"/>
        </w:rPr>
        <w:t xml:space="preserve"> </w:t>
      </w:r>
      <w:r w:rsidR="00C839BE" w:rsidRPr="00C332C7">
        <w:rPr>
          <w:rFonts w:asciiTheme="minorBidi" w:hAnsiTheme="minorBidi"/>
          <w:lang w:val="en-US"/>
        </w:rPr>
        <w:t>T</w:t>
      </w:r>
      <w:r w:rsidRPr="00C332C7">
        <w:rPr>
          <w:rFonts w:asciiTheme="minorBidi" w:hAnsiTheme="minorBidi"/>
          <w:lang w:val="en-US"/>
        </w:rPr>
        <w:t xml:space="preserve">hus </w:t>
      </w:r>
      <w:r w:rsidR="00C839BE" w:rsidRPr="00C332C7">
        <w:rPr>
          <w:rFonts w:asciiTheme="minorBidi" w:hAnsiTheme="minorBidi"/>
          <w:lang w:val="en-US"/>
        </w:rPr>
        <w:t>I will</w:t>
      </w:r>
      <w:r w:rsidRPr="00C332C7">
        <w:rPr>
          <w:rFonts w:asciiTheme="minorBidi" w:hAnsiTheme="minorBidi"/>
          <w:lang w:val="en-US"/>
        </w:rPr>
        <w:t xml:space="preserve"> </w:t>
      </w:r>
      <w:r w:rsidR="00C839BE" w:rsidRPr="00C332C7">
        <w:rPr>
          <w:rFonts w:asciiTheme="minorBidi" w:hAnsiTheme="minorBidi"/>
          <w:lang w:val="en-US"/>
        </w:rPr>
        <w:t>show strong evidence that will lead to define</w:t>
      </w:r>
      <w:r w:rsidR="00B15916" w:rsidRPr="00C332C7">
        <w:rPr>
          <w:rFonts w:asciiTheme="minorBidi" w:hAnsiTheme="minorBidi"/>
          <w:lang w:val="en-US"/>
        </w:rPr>
        <w:t xml:space="preserve"> the work of</w:t>
      </w:r>
      <w:r w:rsidR="004B121F" w:rsidRPr="00C332C7">
        <w:rPr>
          <w:rFonts w:asciiTheme="minorBidi" w:hAnsiTheme="minorBidi"/>
          <w:lang w:val="en-US"/>
        </w:rPr>
        <w:t xml:space="preserve"> </w:t>
      </w:r>
      <w:r w:rsidR="00196CF9" w:rsidRPr="00C332C7">
        <w:rPr>
          <w:rFonts w:asciiTheme="minorBidi" w:hAnsiTheme="minorBidi"/>
          <w:lang w:val="en-US"/>
        </w:rPr>
        <w:t>Houellebecq</w:t>
      </w:r>
      <w:r w:rsidR="0047445F" w:rsidRPr="00C332C7">
        <w:rPr>
          <w:rFonts w:asciiTheme="minorBidi" w:hAnsiTheme="minorBidi"/>
          <w:rtl/>
          <w:lang w:val="en-US"/>
        </w:rPr>
        <w:t xml:space="preserve"> </w:t>
      </w:r>
      <w:r w:rsidR="00233FC1" w:rsidRPr="00C332C7">
        <w:rPr>
          <w:rFonts w:asciiTheme="minorBidi" w:hAnsiTheme="minorBidi"/>
          <w:lang w:val="en-US"/>
        </w:rPr>
        <w:t xml:space="preserve">as well as </w:t>
      </w:r>
      <w:r w:rsidR="00B15916" w:rsidRPr="00C332C7">
        <w:rPr>
          <w:rFonts w:asciiTheme="minorBidi" w:hAnsiTheme="minorBidi"/>
          <w:lang w:val="en-US"/>
        </w:rPr>
        <w:t>that of</w:t>
      </w:r>
      <w:r w:rsidR="00233FC1" w:rsidRPr="00C332C7">
        <w:rPr>
          <w:rFonts w:asciiTheme="minorBidi" w:hAnsiTheme="minorBidi"/>
          <w:lang w:val="en-US"/>
        </w:rPr>
        <w:t xml:space="preserve"> </w:t>
      </w:r>
      <w:r w:rsidR="00F02EA4" w:rsidRPr="00C332C7">
        <w:rPr>
          <w:rFonts w:asciiTheme="minorBidi" w:hAnsiTheme="minorBidi"/>
          <w:lang w:val="en-US"/>
        </w:rPr>
        <w:t>a whole</w:t>
      </w:r>
      <w:r w:rsidR="00F34E4D" w:rsidRPr="00C332C7">
        <w:rPr>
          <w:rFonts w:asciiTheme="minorBidi" w:hAnsiTheme="minorBidi"/>
          <w:lang w:val="en-US"/>
        </w:rPr>
        <w:t xml:space="preserve"> group o</w:t>
      </w:r>
      <w:r w:rsidR="00314468" w:rsidRPr="00C332C7">
        <w:rPr>
          <w:rFonts w:asciiTheme="minorBidi" w:hAnsiTheme="minorBidi"/>
          <w:lang w:val="en-US"/>
        </w:rPr>
        <w:t xml:space="preserve">f contemporary French novelists </w:t>
      </w:r>
      <w:r w:rsidR="00C839BE" w:rsidRPr="00C332C7">
        <w:rPr>
          <w:rFonts w:asciiTheme="minorBidi" w:hAnsiTheme="minorBidi"/>
          <w:lang w:val="en-US"/>
        </w:rPr>
        <w:t>(</w:t>
      </w:r>
      <w:r w:rsidR="00314468" w:rsidRPr="00C332C7">
        <w:rPr>
          <w:rFonts w:asciiTheme="minorBidi" w:hAnsiTheme="minorBidi"/>
          <w:lang w:val="en-US"/>
        </w:rPr>
        <w:t>including t</w:t>
      </w:r>
      <w:r w:rsidR="00F02EA4" w:rsidRPr="00C332C7">
        <w:rPr>
          <w:rFonts w:asciiTheme="minorBidi" w:hAnsiTheme="minorBidi"/>
          <w:lang w:val="en-US"/>
        </w:rPr>
        <w:t xml:space="preserve">he </w:t>
      </w:r>
      <w:r w:rsidR="00314468" w:rsidRPr="00C332C7">
        <w:rPr>
          <w:rFonts w:asciiTheme="minorBidi" w:hAnsiTheme="minorBidi"/>
          <w:lang w:val="en-US"/>
        </w:rPr>
        <w:t>aut</w:t>
      </w:r>
      <w:r w:rsidR="00451064" w:rsidRPr="00C332C7">
        <w:rPr>
          <w:rFonts w:asciiTheme="minorBidi" w:hAnsiTheme="minorBidi"/>
          <w:lang w:val="en-US"/>
        </w:rPr>
        <w:t>h</w:t>
      </w:r>
      <w:r w:rsidR="00314468" w:rsidRPr="00C332C7">
        <w:rPr>
          <w:rFonts w:asciiTheme="minorBidi" w:hAnsiTheme="minorBidi"/>
          <w:lang w:val="en-US"/>
        </w:rPr>
        <w:t>ors of the “Editions Inculte”</w:t>
      </w:r>
      <w:ins w:id="343" w:author="Kate Deimling" w:date="2020-11-11T15:56:00Z">
        <w:r w:rsidR="003A7761">
          <w:rPr>
            <w:rFonts w:asciiTheme="minorBidi" w:hAnsiTheme="minorBidi"/>
            <w:lang w:val="en-US"/>
          </w:rPr>
          <w:t>),</w:t>
        </w:r>
      </w:ins>
      <w:r w:rsidR="00451064" w:rsidRPr="0079725F">
        <w:rPr>
          <w:rStyle w:val="FootnoteReference"/>
          <w:rFonts w:asciiTheme="minorBidi" w:hAnsiTheme="minorBidi"/>
          <w:lang w:val="en-US"/>
          <w:rPrChange w:id="344" w:author="Kate Deimling" w:date="2020-10-29T09:29:00Z">
            <w:rPr>
              <w:rStyle w:val="FootnoteReference"/>
              <w:rFonts w:asciiTheme="minorBidi" w:hAnsiTheme="minorBidi"/>
            </w:rPr>
          </w:rPrChange>
        </w:rPr>
        <w:footnoteReference w:id="4"/>
      </w:r>
      <w:del w:id="347" w:author="Kate Deimling" w:date="2020-11-11T15:56:00Z">
        <w:r w:rsidR="00C839BE" w:rsidRPr="0079725F" w:rsidDel="003A7761">
          <w:rPr>
            <w:rFonts w:asciiTheme="minorBidi" w:hAnsiTheme="minorBidi"/>
            <w:lang w:val="en-US"/>
          </w:rPr>
          <w:delText>)</w:delText>
        </w:r>
        <w:r w:rsidR="00F807DE" w:rsidRPr="0079725F" w:rsidDel="003A7761">
          <w:rPr>
            <w:rFonts w:asciiTheme="minorBidi" w:hAnsiTheme="minorBidi"/>
            <w:lang w:val="en-US"/>
          </w:rPr>
          <w:delText>,</w:delText>
        </w:r>
      </w:del>
      <w:r w:rsidR="00F807DE" w:rsidRPr="0079725F">
        <w:rPr>
          <w:rFonts w:asciiTheme="minorBidi" w:hAnsiTheme="minorBidi"/>
          <w:lang w:val="en-US"/>
        </w:rPr>
        <w:t xml:space="preserve"> as realistic. The study</w:t>
      </w:r>
      <w:r w:rsidR="00F807DE" w:rsidRPr="003E2CCD">
        <w:rPr>
          <w:rFonts w:asciiTheme="minorBidi" w:hAnsiTheme="minorBidi"/>
          <w:lang w:val="en-US"/>
        </w:rPr>
        <w:t xml:space="preserve"> will include these authors</w:t>
      </w:r>
      <w:r w:rsidR="00314468" w:rsidRPr="003E2CCD">
        <w:rPr>
          <w:rFonts w:asciiTheme="minorBidi" w:hAnsiTheme="minorBidi"/>
          <w:lang w:val="en-US"/>
        </w:rPr>
        <w:t>:</w:t>
      </w:r>
      <w:r w:rsidR="00F02EA4" w:rsidRPr="003E2CCD">
        <w:rPr>
          <w:rFonts w:asciiTheme="minorBidi" w:hAnsiTheme="minorBidi"/>
          <w:lang w:val="en-US"/>
        </w:rPr>
        <w:t xml:space="preserve">  Philippe Aronson, Bruce Bégout, Alexandre Civico, Claro, Mathias Enard, Hélène Gaudy, Mathilde Helleu, Maylis de Kerangal, Mathieu Larnaudie, Stéphane Legrand, Benoît Maurer, Nicolas Richard, Charles Recoursé, Oliver Rohe </w:t>
      </w:r>
      <w:del w:id="348" w:author="Kate Deimling" w:date="2020-10-29T09:42:00Z">
        <w:r w:rsidR="00F02EA4" w:rsidRPr="003E2CCD" w:rsidDel="009E576D">
          <w:rPr>
            <w:rFonts w:asciiTheme="minorBidi" w:hAnsiTheme="minorBidi"/>
            <w:lang w:val="en-US"/>
          </w:rPr>
          <w:delText xml:space="preserve">et </w:delText>
        </w:r>
      </w:del>
      <w:ins w:id="349" w:author="Kate Deimling" w:date="2020-10-29T09:42:00Z">
        <w:r w:rsidR="009E576D">
          <w:rPr>
            <w:rFonts w:asciiTheme="minorBidi" w:hAnsiTheme="minorBidi"/>
            <w:lang w:val="en-US"/>
          </w:rPr>
          <w:t>and</w:t>
        </w:r>
        <w:r w:rsidR="009E576D" w:rsidRPr="003E2CCD">
          <w:rPr>
            <w:rFonts w:asciiTheme="minorBidi" w:hAnsiTheme="minorBidi"/>
            <w:lang w:val="en-US"/>
          </w:rPr>
          <w:t xml:space="preserve"> </w:t>
        </w:r>
      </w:ins>
      <w:r w:rsidR="00F02EA4" w:rsidRPr="003E2CCD">
        <w:rPr>
          <w:rFonts w:asciiTheme="minorBidi" w:hAnsiTheme="minorBidi"/>
          <w:lang w:val="en-US"/>
        </w:rPr>
        <w:t>J</w:t>
      </w:r>
      <w:r w:rsidR="00F02EA4" w:rsidRPr="009E576D">
        <w:rPr>
          <w:rFonts w:asciiTheme="minorBidi" w:hAnsiTheme="minorBidi"/>
          <w:lang w:val="en-US"/>
        </w:rPr>
        <w:t>ér</w:t>
      </w:r>
      <w:r w:rsidR="00655F77" w:rsidRPr="009E576D">
        <w:rPr>
          <w:rFonts w:asciiTheme="minorBidi" w:hAnsiTheme="minorBidi"/>
          <w:lang w:val="en-US"/>
        </w:rPr>
        <w:t xml:space="preserve">ôme Schmidt, François Bégaudeau, </w:t>
      </w:r>
      <w:r w:rsidR="00F02EA4" w:rsidRPr="009E576D">
        <w:rPr>
          <w:rFonts w:asciiTheme="minorBidi" w:hAnsiTheme="minorBidi"/>
          <w:lang w:val="en-US"/>
        </w:rPr>
        <w:t>Joy Sorman</w:t>
      </w:r>
      <w:r w:rsidR="00451064" w:rsidRPr="009E576D">
        <w:rPr>
          <w:rFonts w:asciiTheme="minorBidi" w:hAnsiTheme="minorBidi"/>
          <w:lang w:val="en-US"/>
        </w:rPr>
        <w:t xml:space="preserve">, Jérôme Ferrari, Alban Lefranc, </w:t>
      </w:r>
      <w:ins w:id="350" w:author="Kate Deimling" w:date="2020-10-29T09:43:00Z">
        <w:r w:rsidR="009E576D">
          <w:rPr>
            <w:rFonts w:asciiTheme="minorBidi" w:hAnsiTheme="minorBidi"/>
            <w:lang w:val="en-US"/>
          </w:rPr>
          <w:t xml:space="preserve">and </w:t>
        </w:r>
      </w:ins>
      <w:r w:rsidR="00F02EA4" w:rsidRPr="009E576D">
        <w:rPr>
          <w:rFonts w:asciiTheme="minorBidi" w:hAnsiTheme="minorBidi"/>
          <w:lang w:val="en-US"/>
        </w:rPr>
        <w:t xml:space="preserve">Philippe Vasset. </w:t>
      </w:r>
    </w:p>
    <w:p w14:paraId="3EA25C00" w14:textId="35E88EEC" w:rsidR="000D699C" w:rsidRDefault="00451064" w:rsidP="003032F9">
      <w:pPr>
        <w:autoSpaceDE w:val="0"/>
        <w:autoSpaceDN w:val="0"/>
        <w:adjustRightInd w:val="0"/>
        <w:spacing w:after="0" w:line="240" w:lineRule="auto"/>
        <w:jc w:val="both"/>
        <w:rPr>
          <w:ins w:id="351" w:author="Kate Deimling" w:date="2020-11-11T15:57:00Z"/>
          <w:rFonts w:asciiTheme="minorBidi" w:hAnsiTheme="minorBidi"/>
          <w:lang w:val="en-US"/>
        </w:rPr>
      </w:pPr>
      <w:r w:rsidRPr="008D072A">
        <w:rPr>
          <w:rFonts w:asciiTheme="minorBidi" w:hAnsiTheme="minorBidi"/>
          <w:lang w:val="en-US"/>
        </w:rPr>
        <w:t>In addition to</w:t>
      </w:r>
      <w:r w:rsidR="00F02EA4" w:rsidRPr="00C332C7">
        <w:rPr>
          <w:rFonts w:asciiTheme="minorBidi" w:hAnsiTheme="minorBidi"/>
          <w:lang w:val="en-US"/>
        </w:rPr>
        <w:t xml:space="preserve"> this group</w:t>
      </w:r>
      <w:r w:rsidR="009A31FD" w:rsidRPr="00C332C7">
        <w:rPr>
          <w:rFonts w:asciiTheme="minorBidi" w:hAnsiTheme="minorBidi"/>
          <w:lang w:val="en-US"/>
        </w:rPr>
        <w:t>,</w:t>
      </w:r>
      <w:r w:rsidR="00F02EA4" w:rsidRPr="00C332C7">
        <w:rPr>
          <w:rFonts w:asciiTheme="minorBidi" w:hAnsiTheme="minorBidi"/>
          <w:lang w:val="en-US"/>
        </w:rPr>
        <w:t xml:space="preserve"> </w:t>
      </w:r>
      <w:r w:rsidR="003032F9" w:rsidRPr="00C332C7">
        <w:rPr>
          <w:rFonts w:asciiTheme="minorBidi" w:hAnsiTheme="minorBidi"/>
          <w:lang w:val="en-US"/>
        </w:rPr>
        <w:t>I seek to engage further in the comparison</w:t>
      </w:r>
      <w:r w:rsidR="005551BA" w:rsidRPr="00C332C7">
        <w:rPr>
          <w:rFonts w:asciiTheme="minorBidi" w:hAnsiTheme="minorBidi"/>
          <w:lang w:val="en-US"/>
        </w:rPr>
        <w:t xml:space="preserve"> and analysis</w:t>
      </w:r>
      <w:r w:rsidR="003032F9" w:rsidRPr="00C332C7">
        <w:rPr>
          <w:rFonts w:asciiTheme="minorBidi" w:hAnsiTheme="minorBidi"/>
          <w:lang w:val="en-US"/>
        </w:rPr>
        <w:t xml:space="preserve"> </w:t>
      </w:r>
      <w:del w:id="352" w:author="Kate Deimling" w:date="2020-11-11T15:57:00Z">
        <w:r w:rsidR="003032F9" w:rsidRPr="00C332C7" w:rsidDel="003A7761">
          <w:rPr>
            <w:rFonts w:asciiTheme="minorBidi" w:hAnsiTheme="minorBidi"/>
            <w:lang w:val="en-US"/>
          </w:rPr>
          <w:delText xml:space="preserve">between </w:delText>
        </w:r>
      </w:del>
      <w:ins w:id="353" w:author="Kate Deimling" w:date="2020-11-11T15:57:00Z">
        <w:r w:rsidR="003A7761">
          <w:rPr>
            <w:rFonts w:asciiTheme="minorBidi" w:hAnsiTheme="minorBidi"/>
            <w:lang w:val="en-US"/>
          </w:rPr>
          <w:t>of</w:t>
        </w:r>
        <w:r w:rsidR="003A7761" w:rsidRPr="00C332C7">
          <w:rPr>
            <w:rFonts w:asciiTheme="minorBidi" w:hAnsiTheme="minorBidi"/>
            <w:lang w:val="en-US"/>
          </w:rPr>
          <w:t xml:space="preserve"> </w:t>
        </w:r>
      </w:ins>
      <w:r w:rsidR="003032F9" w:rsidRPr="00C332C7">
        <w:rPr>
          <w:rFonts w:asciiTheme="minorBidi" w:hAnsiTheme="minorBidi"/>
          <w:lang w:val="en-US"/>
        </w:rPr>
        <w:t xml:space="preserve">these </w:t>
      </w:r>
      <w:r w:rsidR="00655F77" w:rsidRPr="00C332C7">
        <w:rPr>
          <w:rFonts w:asciiTheme="minorBidi" w:hAnsiTheme="minorBidi"/>
          <w:lang w:val="en-US"/>
        </w:rPr>
        <w:t xml:space="preserve"> French contemporary authors </w:t>
      </w:r>
      <w:r w:rsidR="003032F9" w:rsidRPr="00C332C7">
        <w:rPr>
          <w:rFonts w:asciiTheme="minorBidi" w:hAnsiTheme="minorBidi"/>
          <w:lang w:val="en-US"/>
        </w:rPr>
        <w:t xml:space="preserve">and </w:t>
      </w:r>
      <w:r w:rsidR="00F02EA4" w:rsidRPr="00C332C7">
        <w:rPr>
          <w:rFonts w:asciiTheme="minorBidi" w:hAnsiTheme="minorBidi"/>
          <w:lang w:val="en-US"/>
        </w:rPr>
        <w:t>other</w:t>
      </w:r>
      <w:r w:rsidR="00B15916" w:rsidRPr="00C332C7">
        <w:rPr>
          <w:rFonts w:asciiTheme="minorBidi" w:hAnsiTheme="minorBidi"/>
          <w:lang w:val="en-US"/>
        </w:rPr>
        <w:t xml:space="preserve"> works of </w:t>
      </w:r>
      <w:r w:rsidR="00F02EA4" w:rsidRPr="00C332C7">
        <w:rPr>
          <w:rFonts w:asciiTheme="minorBidi" w:hAnsiTheme="minorBidi"/>
          <w:lang w:val="en-US"/>
        </w:rPr>
        <w:t xml:space="preserve">authors </w:t>
      </w:r>
      <w:del w:id="354" w:author="Kate Deimling" w:date="2020-10-29T09:43:00Z">
        <w:r w:rsidR="00F02EA4" w:rsidRPr="00C332C7" w:rsidDel="009E576D">
          <w:rPr>
            <w:rFonts w:asciiTheme="minorBidi" w:hAnsiTheme="minorBidi"/>
            <w:lang w:val="en-US"/>
          </w:rPr>
          <w:delText>like:</w:delText>
        </w:r>
      </w:del>
      <w:ins w:id="355" w:author="Kate Deimling" w:date="2020-10-29T09:43:00Z">
        <w:r w:rsidR="009E576D">
          <w:rPr>
            <w:rFonts w:asciiTheme="minorBidi" w:hAnsiTheme="minorBidi"/>
            <w:lang w:val="en-US"/>
          </w:rPr>
          <w:t>such as</w:t>
        </w:r>
      </w:ins>
      <w:r w:rsidR="00B15916" w:rsidRPr="009E576D">
        <w:rPr>
          <w:rFonts w:asciiTheme="minorBidi" w:hAnsiTheme="minorBidi"/>
          <w:lang w:val="en-US"/>
        </w:rPr>
        <w:t xml:space="preserve"> Virginie Desp</w:t>
      </w:r>
      <w:r w:rsidR="000D699C" w:rsidRPr="009E576D">
        <w:rPr>
          <w:rFonts w:asciiTheme="minorBidi" w:hAnsiTheme="minorBidi"/>
          <w:lang w:val="en-US"/>
        </w:rPr>
        <w:t>entes,</w:t>
      </w:r>
      <w:r w:rsidR="000239F5" w:rsidRPr="009E576D">
        <w:rPr>
          <w:rFonts w:asciiTheme="minorBidi" w:hAnsiTheme="minorBidi"/>
          <w:lang w:val="en-US"/>
        </w:rPr>
        <w:t xml:space="preserve"> with her trilogy novel</w:t>
      </w:r>
      <w:r w:rsidR="000D699C" w:rsidRPr="009E576D">
        <w:rPr>
          <w:rFonts w:asciiTheme="minorBidi" w:hAnsiTheme="minorBidi"/>
          <w:lang w:val="en-US"/>
        </w:rPr>
        <w:t xml:space="preserve"> </w:t>
      </w:r>
      <w:r w:rsidR="000D699C" w:rsidRPr="009E576D">
        <w:rPr>
          <w:rFonts w:asciiTheme="minorBidi" w:hAnsiTheme="minorBidi"/>
          <w:i/>
          <w:iCs/>
          <w:lang w:val="en-US"/>
        </w:rPr>
        <w:t>Vernon Subutex</w:t>
      </w:r>
      <w:r w:rsidR="000D699C" w:rsidRPr="009E576D">
        <w:rPr>
          <w:rFonts w:asciiTheme="minorBidi" w:hAnsiTheme="minorBidi"/>
          <w:lang w:val="en-US"/>
        </w:rPr>
        <w:t>, w</w:t>
      </w:r>
      <w:r w:rsidR="000239F5" w:rsidRPr="009E576D">
        <w:rPr>
          <w:rFonts w:asciiTheme="minorBidi" w:hAnsiTheme="minorBidi"/>
          <w:lang w:val="en-US"/>
        </w:rPr>
        <w:t>h</w:t>
      </w:r>
      <w:r w:rsidR="000D699C" w:rsidRPr="009E576D">
        <w:rPr>
          <w:rFonts w:asciiTheme="minorBidi" w:hAnsiTheme="minorBidi"/>
          <w:lang w:val="en-US"/>
        </w:rPr>
        <w:t>i</w:t>
      </w:r>
      <w:r w:rsidR="000239F5" w:rsidRPr="009E576D">
        <w:rPr>
          <w:rFonts w:asciiTheme="minorBidi" w:hAnsiTheme="minorBidi"/>
          <w:lang w:val="en-US"/>
        </w:rPr>
        <w:t xml:space="preserve">ch has </w:t>
      </w:r>
      <w:r w:rsidR="000D699C" w:rsidRPr="009E576D">
        <w:rPr>
          <w:rFonts w:asciiTheme="minorBidi" w:hAnsiTheme="minorBidi"/>
          <w:lang w:val="en-US"/>
        </w:rPr>
        <w:t>obvious societal issues and</w:t>
      </w:r>
      <w:r w:rsidR="000239F5" w:rsidRPr="009E576D">
        <w:rPr>
          <w:rFonts w:asciiTheme="minorBidi" w:hAnsiTheme="minorBidi"/>
          <w:lang w:val="en-US"/>
        </w:rPr>
        <w:t xml:space="preserve"> is</w:t>
      </w:r>
      <w:r w:rsidR="000D699C" w:rsidRPr="009E576D">
        <w:rPr>
          <w:rFonts w:asciiTheme="minorBidi" w:hAnsiTheme="minorBidi"/>
          <w:lang w:val="en-US"/>
        </w:rPr>
        <w:t xml:space="preserve"> in continuity of her explicitly political work; Arno Bertina's staging of urgent issues of migration (2006)</w:t>
      </w:r>
      <w:r w:rsidR="000239F5" w:rsidRPr="008D072A">
        <w:rPr>
          <w:rFonts w:asciiTheme="minorBidi" w:hAnsiTheme="minorBidi"/>
          <w:lang w:val="en-US"/>
        </w:rPr>
        <w:t>; Laurent Mauvignier</w:t>
      </w:r>
      <w:r w:rsidR="00B15916" w:rsidRPr="00C332C7">
        <w:rPr>
          <w:rFonts w:asciiTheme="minorBidi" w:hAnsiTheme="minorBidi"/>
          <w:lang w:val="en-US"/>
        </w:rPr>
        <w:t>’s</w:t>
      </w:r>
      <w:r w:rsidR="000239F5" w:rsidRPr="00C332C7">
        <w:rPr>
          <w:rFonts w:asciiTheme="minorBidi" w:hAnsiTheme="minorBidi"/>
          <w:lang w:val="en-US"/>
        </w:rPr>
        <w:t xml:space="preserve"> </w:t>
      </w:r>
      <w:r w:rsidR="00B15916" w:rsidRPr="00C332C7">
        <w:rPr>
          <w:rFonts w:asciiTheme="minorBidi" w:hAnsiTheme="minorBidi"/>
          <w:lang w:val="en-US"/>
        </w:rPr>
        <w:t>texts</w:t>
      </w:r>
      <w:r w:rsidR="000239F5" w:rsidRPr="00C332C7">
        <w:rPr>
          <w:rFonts w:asciiTheme="minorBidi" w:hAnsiTheme="minorBidi"/>
          <w:lang w:val="en-US"/>
        </w:rPr>
        <w:t xml:space="preserve"> about </w:t>
      </w:r>
      <w:r w:rsidR="000D699C" w:rsidRPr="00C332C7">
        <w:rPr>
          <w:rFonts w:asciiTheme="minorBidi" w:hAnsiTheme="minorBidi"/>
          <w:lang w:val="en-US"/>
        </w:rPr>
        <w:t xml:space="preserve">a society threatened by the exacerbation of community hatred (2016); the recent novels by Jakuta Alikavazovic (2017) or </w:t>
      </w:r>
      <w:del w:id="356" w:author="Kate Deimling" w:date="2020-11-11T15:57:00Z">
        <w:r w:rsidR="00B15916" w:rsidRPr="00C332C7" w:rsidDel="003A7761">
          <w:rPr>
            <w:rFonts w:asciiTheme="minorBidi" w:hAnsiTheme="minorBidi"/>
            <w:lang w:val="en-US"/>
          </w:rPr>
          <w:delText xml:space="preserve">that of </w:delText>
        </w:r>
      </w:del>
      <w:r w:rsidR="000D699C" w:rsidRPr="00C332C7">
        <w:rPr>
          <w:rFonts w:asciiTheme="minorBidi" w:hAnsiTheme="minorBidi"/>
          <w:lang w:val="en-US"/>
        </w:rPr>
        <w:t>Fanny Taillandier (2018) which question the discourses of history and the foundations of the belief system on which our Western societies are based.</w:t>
      </w:r>
    </w:p>
    <w:p w14:paraId="26E731EE" w14:textId="77777777" w:rsidR="003A7761" w:rsidRPr="00C332C7" w:rsidRDefault="003A7761" w:rsidP="003032F9">
      <w:pPr>
        <w:autoSpaceDE w:val="0"/>
        <w:autoSpaceDN w:val="0"/>
        <w:adjustRightInd w:val="0"/>
        <w:spacing w:after="0" w:line="240" w:lineRule="auto"/>
        <w:jc w:val="both"/>
        <w:rPr>
          <w:rFonts w:asciiTheme="minorBidi" w:hAnsiTheme="minorBidi"/>
          <w:lang w:val="en-US"/>
        </w:rPr>
      </w:pPr>
    </w:p>
    <w:p w14:paraId="21484FC7" w14:textId="7B58EAEF" w:rsidR="002574EF" w:rsidRPr="00C332C7" w:rsidRDefault="009E5F6F" w:rsidP="00902F37">
      <w:pPr>
        <w:jc w:val="both"/>
        <w:rPr>
          <w:rFonts w:asciiTheme="minorBidi" w:hAnsiTheme="minorBidi"/>
          <w:lang w:val="en-US"/>
        </w:rPr>
      </w:pPr>
      <w:r w:rsidRPr="00C332C7">
        <w:rPr>
          <w:rFonts w:asciiTheme="minorBidi" w:hAnsiTheme="minorBidi"/>
          <w:b/>
          <w:bCs/>
          <w:lang w:val="en-US"/>
        </w:rPr>
        <w:t xml:space="preserve">The </w:t>
      </w:r>
      <w:r w:rsidR="002145C4" w:rsidRPr="00C332C7">
        <w:rPr>
          <w:rFonts w:asciiTheme="minorBidi" w:hAnsiTheme="minorBidi"/>
          <w:b/>
          <w:bCs/>
          <w:lang w:val="en-US"/>
        </w:rPr>
        <w:t xml:space="preserve">proposed </w:t>
      </w:r>
      <w:r w:rsidRPr="00C332C7">
        <w:rPr>
          <w:rFonts w:asciiTheme="minorBidi" w:hAnsiTheme="minorBidi"/>
          <w:b/>
          <w:bCs/>
          <w:lang w:val="en-US"/>
        </w:rPr>
        <w:t>study</w:t>
      </w:r>
      <w:r w:rsidR="002145C4" w:rsidRPr="00C332C7">
        <w:rPr>
          <w:rFonts w:asciiTheme="minorBidi" w:hAnsiTheme="minorBidi"/>
          <w:b/>
          <w:bCs/>
          <w:lang w:val="en-US"/>
        </w:rPr>
        <w:t xml:space="preserve">, taking into account the characteristics of </w:t>
      </w:r>
      <w:del w:id="357" w:author="Kate Deimling" w:date="2020-10-29T09:43:00Z">
        <w:r w:rsidR="002145C4" w:rsidRPr="00C332C7" w:rsidDel="009E576D">
          <w:rPr>
            <w:rFonts w:asciiTheme="minorBidi" w:hAnsiTheme="minorBidi"/>
            <w:b/>
            <w:bCs/>
            <w:lang w:val="en-US"/>
          </w:rPr>
          <w:delText xml:space="preserve">the </w:delText>
        </w:r>
      </w:del>
      <w:r w:rsidR="002145C4" w:rsidRPr="00C332C7">
        <w:rPr>
          <w:rFonts w:asciiTheme="minorBidi" w:hAnsiTheme="minorBidi"/>
          <w:b/>
          <w:bCs/>
          <w:lang w:val="en-US"/>
        </w:rPr>
        <w:t>19</w:t>
      </w:r>
      <w:r w:rsidR="002145C4" w:rsidRPr="00C332C7">
        <w:rPr>
          <w:rFonts w:asciiTheme="minorBidi" w:hAnsiTheme="minorBidi"/>
          <w:b/>
          <w:bCs/>
          <w:vertAlign w:val="superscript"/>
          <w:lang w:val="en-US"/>
        </w:rPr>
        <w:t>th</w:t>
      </w:r>
      <w:ins w:id="358" w:author="Kate Deimling" w:date="2020-10-29T09:43:00Z">
        <w:r w:rsidR="009E576D">
          <w:rPr>
            <w:rFonts w:asciiTheme="minorBidi" w:hAnsiTheme="minorBidi"/>
            <w:b/>
            <w:bCs/>
            <w:lang w:val="en-US"/>
          </w:rPr>
          <w:t>-</w:t>
        </w:r>
      </w:ins>
      <w:del w:id="359" w:author="Kate Deimling" w:date="2020-10-29T09:43:00Z">
        <w:r w:rsidR="002145C4" w:rsidRPr="009E576D" w:rsidDel="009E576D">
          <w:rPr>
            <w:rFonts w:asciiTheme="minorBidi" w:hAnsiTheme="minorBidi"/>
            <w:b/>
            <w:bCs/>
            <w:lang w:val="en-US"/>
          </w:rPr>
          <w:delText xml:space="preserve"> </w:delText>
        </w:r>
      </w:del>
      <w:r w:rsidR="002145C4" w:rsidRPr="009E576D">
        <w:rPr>
          <w:rFonts w:asciiTheme="minorBidi" w:hAnsiTheme="minorBidi"/>
          <w:b/>
          <w:bCs/>
          <w:lang w:val="en-US"/>
        </w:rPr>
        <w:t xml:space="preserve">century </w:t>
      </w:r>
      <w:ins w:id="360" w:author="Kate Deimling" w:date="2020-10-29T09:43:00Z">
        <w:r w:rsidR="009E576D">
          <w:rPr>
            <w:rFonts w:asciiTheme="minorBidi" w:hAnsiTheme="minorBidi"/>
            <w:b/>
            <w:bCs/>
            <w:lang w:val="en-US"/>
          </w:rPr>
          <w:t>r</w:t>
        </w:r>
      </w:ins>
      <w:del w:id="361" w:author="Kate Deimling" w:date="2020-10-29T09:43:00Z">
        <w:r w:rsidR="002145C4" w:rsidRPr="009E576D" w:rsidDel="009E576D">
          <w:rPr>
            <w:rFonts w:asciiTheme="minorBidi" w:hAnsiTheme="minorBidi"/>
            <w:b/>
            <w:bCs/>
            <w:lang w:val="en-US"/>
          </w:rPr>
          <w:delText>R</w:delText>
        </w:r>
      </w:del>
      <w:r w:rsidR="002145C4" w:rsidRPr="009E576D">
        <w:rPr>
          <w:rFonts w:asciiTheme="minorBidi" w:hAnsiTheme="minorBidi"/>
          <w:b/>
          <w:bCs/>
          <w:lang w:val="en-US"/>
        </w:rPr>
        <w:t>ealism,</w:t>
      </w:r>
      <w:r w:rsidRPr="009E576D">
        <w:rPr>
          <w:rFonts w:asciiTheme="minorBidi" w:hAnsiTheme="minorBidi"/>
          <w:b/>
          <w:bCs/>
          <w:lang w:val="en-US"/>
        </w:rPr>
        <w:t xml:space="preserve"> seeks to replace </w:t>
      </w:r>
      <w:r w:rsidRPr="009E576D">
        <w:rPr>
          <w:rFonts w:asciiTheme="minorBidi" w:hAnsiTheme="minorBidi"/>
          <w:lang w:val="en-US"/>
        </w:rPr>
        <w:t>the expression “</w:t>
      </w:r>
      <w:ins w:id="362" w:author="Kate Deimling" w:date="2020-11-11T15:58:00Z">
        <w:r w:rsidR="003A7761">
          <w:rPr>
            <w:rFonts w:asciiTheme="minorBidi" w:hAnsiTheme="minorBidi"/>
            <w:lang w:val="en-US"/>
          </w:rPr>
          <w:t>e</w:t>
        </w:r>
      </w:ins>
      <w:del w:id="363" w:author="Kate Deimling" w:date="2020-11-11T15:58:00Z">
        <w:r w:rsidR="008E64C7" w:rsidRPr="008D072A" w:rsidDel="003A7761">
          <w:rPr>
            <w:rFonts w:asciiTheme="minorBidi" w:hAnsiTheme="minorBidi"/>
            <w:lang w:val="en-US"/>
          </w:rPr>
          <w:delText>E</w:delText>
        </w:r>
      </w:del>
      <w:r w:rsidR="00307C81" w:rsidRPr="00C332C7">
        <w:rPr>
          <w:rFonts w:asciiTheme="minorBidi" w:hAnsiTheme="minorBidi"/>
          <w:lang w:val="en-US"/>
        </w:rPr>
        <w:t>xtr</w:t>
      </w:r>
      <w:ins w:id="364" w:author="Kate Deimling" w:date="2020-11-11T15:58:00Z">
        <w:r w:rsidR="003A7761" w:rsidRPr="003A7761">
          <w:rPr>
            <w:rFonts w:ascii="Arial" w:hAnsi="Arial" w:cs="Arial"/>
            <w:lang w:val="en-US"/>
            <w:rPrChange w:id="365" w:author="Kate Deimling" w:date="2020-11-11T15:58:00Z">
              <w:rPr>
                <w:rFonts w:ascii="Calibri" w:hAnsi="Calibri"/>
                <w:lang w:val="en-US"/>
              </w:rPr>
            </w:rPrChange>
          </w:rPr>
          <w:t>ê</w:t>
        </w:r>
      </w:ins>
      <w:del w:id="366" w:author="Kate Deimling" w:date="2020-11-11T15:58:00Z">
        <w:r w:rsidR="00307C81" w:rsidRPr="00C332C7" w:rsidDel="003A7761">
          <w:rPr>
            <w:rFonts w:asciiTheme="minorBidi" w:hAnsiTheme="minorBidi"/>
            <w:lang w:val="en-US"/>
          </w:rPr>
          <w:delText>e</w:delText>
        </w:r>
      </w:del>
      <w:r w:rsidR="00307C81" w:rsidRPr="00C332C7">
        <w:rPr>
          <w:rFonts w:asciiTheme="minorBidi" w:hAnsiTheme="minorBidi"/>
          <w:lang w:val="en-US"/>
        </w:rPr>
        <w:t>me contemporain</w:t>
      </w:r>
      <w:r w:rsidR="00B259E3" w:rsidRPr="00C332C7">
        <w:rPr>
          <w:rFonts w:asciiTheme="minorBidi" w:hAnsiTheme="minorBidi"/>
          <w:lang w:val="en-US"/>
        </w:rPr>
        <w:t xml:space="preserve"> </w:t>
      </w:r>
      <w:r w:rsidR="008E64C7" w:rsidRPr="00C332C7">
        <w:rPr>
          <w:rFonts w:asciiTheme="minorBidi" w:hAnsiTheme="minorBidi"/>
          <w:lang w:val="en-US"/>
        </w:rPr>
        <w:t>French novel</w:t>
      </w:r>
      <w:r w:rsidR="00D10287" w:rsidRPr="00C332C7">
        <w:rPr>
          <w:rFonts w:asciiTheme="minorBidi" w:hAnsiTheme="minorBidi"/>
          <w:lang w:val="en-US"/>
        </w:rPr>
        <w:t>”</w:t>
      </w:r>
      <w:r w:rsidR="00B259E3" w:rsidRPr="00C332C7">
        <w:rPr>
          <w:rFonts w:asciiTheme="minorBidi" w:hAnsiTheme="minorBidi"/>
          <w:lang w:val="en-US"/>
        </w:rPr>
        <w:t xml:space="preserve"> </w:t>
      </w:r>
      <w:r w:rsidRPr="00C332C7">
        <w:rPr>
          <w:rFonts w:asciiTheme="minorBidi" w:hAnsiTheme="minorBidi"/>
          <w:lang w:val="en-US"/>
        </w:rPr>
        <w:t>with the expression “</w:t>
      </w:r>
      <w:ins w:id="367" w:author="Kate Deimling" w:date="2020-11-11T15:58:00Z">
        <w:r w:rsidR="003A7761">
          <w:rPr>
            <w:rFonts w:asciiTheme="minorBidi" w:hAnsiTheme="minorBidi"/>
            <w:lang w:val="en-US"/>
          </w:rPr>
          <w:t>r</w:t>
        </w:r>
      </w:ins>
      <w:del w:id="368" w:author="Kate Deimling" w:date="2020-11-11T15:58:00Z">
        <w:r w:rsidR="008E64C7" w:rsidRPr="00C332C7" w:rsidDel="003A7761">
          <w:rPr>
            <w:rFonts w:asciiTheme="minorBidi" w:hAnsiTheme="minorBidi"/>
            <w:lang w:val="en-US"/>
          </w:rPr>
          <w:delText>R</w:delText>
        </w:r>
      </w:del>
      <w:r w:rsidR="008E64C7" w:rsidRPr="00C332C7">
        <w:rPr>
          <w:rFonts w:asciiTheme="minorBidi" w:hAnsiTheme="minorBidi"/>
          <w:lang w:val="en-US"/>
        </w:rPr>
        <w:t>ealist</w:t>
      </w:r>
      <w:r w:rsidR="00B259E3" w:rsidRPr="00C332C7">
        <w:rPr>
          <w:rFonts w:asciiTheme="minorBidi" w:hAnsiTheme="minorBidi"/>
          <w:lang w:val="en-US"/>
        </w:rPr>
        <w:t>ic</w:t>
      </w:r>
      <w:r w:rsidR="008E64C7" w:rsidRPr="00C332C7">
        <w:rPr>
          <w:rFonts w:asciiTheme="minorBidi" w:hAnsiTheme="minorBidi"/>
          <w:lang w:val="en-US"/>
        </w:rPr>
        <w:t xml:space="preserve"> </w:t>
      </w:r>
      <w:ins w:id="369" w:author="Kate Deimling" w:date="2020-11-11T15:58:00Z">
        <w:r w:rsidR="003A7761">
          <w:rPr>
            <w:rFonts w:asciiTheme="minorBidi" w:hAnsiTheme="minorBidi"/>
            <w:lang w:val="en-US"/>
          </w:rPr>
          <w:t>c</w:t>
        </w:r>
      </w:ins>
      <w:del w:id="370" w:author="Kate Deimling" w:date="2020-11-11T15:58:00Z">
        <w:r w:rsidR="008E64C7" w:rsidRPr="00C332C7" w:rsidDel="003A7761">
          <w:rPr>
            <w:rFonts w:asciiTheme="minorBidi" w:hAnsiTheme="minorBidi"/>
            <w:lang w:val="en-US"/>
          </w:rPr>
          <w:delText>C</w:delText>
        </w:r>
      </w:del>
      <w:r w:rsidR="008E64C7" w:rsidRPr="00C332C7">
        <w:rPr>
          <w:rFonts w:asciiTheme="minorBidi" w:hAnsiTheme="minorBidi"/>
          <w:lang w:val="en-US"/>
        </w:rPr>
        <w:t>ontemporary</w:t>
      </w:r>
      <w:r w:rsidRPr="00C332C7">
        <w:rPr>
          <w:rFonts w:asciiTheme="minorBidi" w:hAnsiTheme="minorBidi"/>
          <w:lang w:val="en-US"/>
        </w:rPr>
        <w:t xml:space="preserve"> </w:t>
      </w:r>
      <w:r w:rsidR="008E64C7" w:rsidRPr="00C332C7">
        <w:rPr>
          <w:rFonts w:asciiTheme="minorBidi" w:hAnsiTheme="minorBidi"/>
          <w:lang w:val="en-US"/>
        </w:rPr>
        <w:t>French novel</w:t>
      </w:r>
      <w:r w:rsidR="00D10287" w:rsidRPr="00C332C7">
        <w:rPr>
          <w:rFonts w:asciiTheme="minorBidi" w:hAnsiTheme="minorBidi"/>
          <w:lang w:val="en-US"/>
        </w:rPr>
        <w:t>”</w:t>
      </w:r>
      <w:r w:rsidRPr="00C332C7">
        <w:rPr>
          <w:rFonts w:asciiTheme="minorBidi" w:hAnsiTheme="minorBidi"/>
          <w:lang w:val="en-US"/>
        </w:rPr>
        <w:t xml:space="preserve"> and thus to</w:t>
      </w:r>
      <w:r w:rsidR="002145C4" w:rsidRPr="00C332C7">
        <w:rPr>
          <w:rFonts w:asciiTheme="minorBidi" w:hAnsiTheme="minorBidi"/>
          <w:lang w:val="en-US"/>
        </w:rPr>
        <w:t xml:space="preserve"> </w:t>
      </w:r>
      <w:r w:rsidR="00D10287" w:rsidRPr="00C332C7">
        <w:rPr>
          <w:rFonts w:asciiTheme="minorBidi" w:hAnsiTheme="minorBidi"/>
          <w:lang w:val="en-US"/>
        </w:rPr>
        <w:t xml:space="preserve">give a </w:t>
      </w:r>
      <w:r w:rsidRPr="00C332C7">
        <w:rPr>
          <w:rFonts w:asciiTheme="minorBidi" w:hAnsiTheme="minorBidi"/>
          <w:lang w:val="en-US"/>
        </w:rPr>
        <w:t xml:space="preserve">more </w:t>
      </w:r>
      <w:r w:rsidR="00D10287" w:rsidRPr="00C332C7">
        <w:rPr>
          <w:rFonts w:asciiTheme="minorBidi" w:hAnsiTheme="minorBidi"/>
          <w:lang w:val="en-US"/>
        </w:rPr>
        <w:t>effective demarcation</w:t>
      </w:r>
      <w:r w:rsidRPr="00C332C7">
        <w:rPr>
          <w:rFonts w:asciiTheme="minorBidi" w:hAnsiTheme="minorBidi"/>
          <w:lang w:val="en-US"/>
        </w:rPr>
        <w:t xml:space="preserve"> </w:t>
      </w:r>
      <w:r w:rsidR="00D10287" w:rsidRPr="00C332C7">
        <w:rPr>
          <w:rFonts w:asciiTheme="minorBidi" w:hAnsiTheme="minorBidi"/>
          <w:lang w:val="en-US"/>
        </w:rPr>
        <w:t xml:space="preserve">of </w:t>
      </w:r>
      <w:r w:rsidR="002145C4" w:rsidRPr="00C332C7">
        <w:rPr>
          <w:rFonts w:asciiTheme="minorBidi" w:hAnsiTheme="minorBidi"/>
          <w:lang w:val="en-US"/>
        </w:rPr>
        <w:t>the French novel</w:t>
      </w:r>
      <w:ins w:id="371" w:author="Kate Deimling" w:date="2020-11-11T15:57:00Z">
        <w:r w:rsidR="003A7761">
          <w:rPr>
            <w:rFonts w:asciiTheme="minorBidi" w:hAnsiTheme="minorBidi"/>
            <w:lang w:val="en-US"/>
          </w:rPr>
          <w:t xml:space="preserve"> today</w:t>
        </w:r>
      </w:ins>
      <w:del w:id="372" w:author="Kate Deimling" w:date="2020-11-11T15:57:00Z">
        <w:r w:rsidR="00D10287" w:rsidRPr="00C332C7" w:rsidDel="003A7761">
          <w:rPr>
            <w:rFonts w:asciiTheme="minorBidi" w:hAnsiTheme="minorBidi"/>
            <w:lang w:val="en-US"/>
          </w:rPr>
          <w:delText>, nowadays</w:delText>
        </w:r>
      </w:del>
      <w:r w:rsidRPr="00C332C7">
        <w:rPr>
          <w:rFonts w:asciiTheme="minorBidi" w:hAnsiTheme="minorBidi"/>
          <w:lang w:val="en-US"/>
        </w:rPr>
        <w:t>.</w:t>
      </w:r>
      <w:r w:rsidR="002145C4" w:rsidRPr="00C332C7">
        <w:rPr>
          <w:rFonts w:asciiTheme="minorBidi" w:hAnsiTheme="minorBidi"/>
          <w:lang w:val="en-US"/>
        </w:rPr>
        <w:t xml:space="preserve"> Moreover, another </w:t>
      </w:r>
      <w:r w:rsidRPr="00C332C7">
        <w:rPr>
          <w:rFonts w:asciiTheme="minorBidi" w:hAnsiTheme="minorBidi"/>
          <w:lang w:val="en-US"/>
        </w:rPr>
        <w:t xml:space="preserve">goal of </w:t>
      </w:r>
      <w:r w:rsidR="00307C81" w:rsidRPr="00C332C7">
        <w:rPr>
          <w:rFonts w:asciiTheme="minorBidi" w:hAnsiTheme="minorBidi"/>
          <w:lang w:val="en-US"/>
        </w:rPr>
        <w:t xml:space="preserve">my study </w:t>
      </w:r>
      <w:r w:rsidR="002145C4" w:rsidRPr="00C332C7">
        <w:rPr>
          <w:rFonts w:asciiTheme="minorBidi" w:hAnsiTheme="minorBidi"/>
          <w:lang w:val="en-US"/>
        </w:rPr>
        <w:t xml:space="preserve">is </w:t>
      </w:r>
      <w:r w:rsidR="002574EF" w:rsidRPr="00C332C7">
        <w:rPr>
          <w:rFonts w:asciiTheme="minorBidi" w:hAnsiTheme="minorBidi"/>
          <w:lang w:val="en-US"/>
        </w:rPr>
        <w:t xml:space="preserve">to show evidence of the </w:t>
      </w:r>
      <w:r w:rsidR="00902F37" w:rsidRPr="00C332C7">
        <w:rPr>
          <w:rFonts w:asciiTheme="minorBidi" w:hAnsiTheme="minorBidi"/>
          <w:lang w:val="en-US"/>
        </w:rPr>
        <w:t>distinction</w:t>
      </w:r>
      <w:r w:rsidR="002574EF" w:rsidRPr="00C332C7">
        <w:rPr>
          <w:rFonts w:asciiTheme="minorBidi" w:hAnsiTheme="minorBidi"/>
          <w:lang w:val="en-US"/>
        </w:rPr>
        <w:t xml:space="preserve"> </w:t>
      </w:r>
      <w:r w:rsidR="00902F37" w:rsidRPr="00C332C7">
        <w:rPr>
          <w:rFonts w:asciiTheme="minorBidi" w:hAnsiTheme="minorBidi"/>
          <w:lang w:val="en-US"/>
        </w:rPr>
        <w:t>between</w:t>
      </w:r>
      <w:r w:rsidR="00655F77" w:rsidRPr="00C332C7">
        <w:rPr>
          <w:rFonts w:asciiTheme="minorBidi" w:hAnsiTheme="minorBidi"/>
          <w:lang w:val="en-US"/>
        </w:rPr>
        <w:t xml:space="preserve"> the </w:t>
      </w:r>
      <w:r w:rsidR="00655F77" w:rsidRPr="00C332C7">
        <w:rPr>
          <w:rFonts w:asciiTheme="minorBidi" w:hAnsiTheme="minorBidi"/>
          <w:b/>
          <w:bCs/>
          <w:lang w:val="en-US"/>
        </w:rPr>
        <w:t>N</w:t>
      </w:r>
      <w:r w:rsidR="002574EF" w:rsidRPr="00C332C7">
        <w:rPr>
          <w:rFonts w:asciiTheme="minorBidi" w:hAnsiTheme="minorBidi"/>
          <w:b/>
          <w:bCs/>
          <w:lang w:val="en-US"/>
        </w:rPr>
        <w:t>ew Realism</w:t>
      </w:r>
      <w:r w:rsidR="002574EF" w:rsidRPr="00C332C7">
        <w:rPr>
          <w:rFonts w:asciiTheme="minorBidi" w:hAnsiTheme="minorBidi"/>
          <w:lang w:val="en-US"/>
        </w:rPr>
        <w:t xml:space="preserve"> </w:t>
      </w:r>
      <w:r w:rsidR="00902F37" w:rsidRPr="00C332C7">
        <w:rPr>
          <w:rFonts w:asciiTheme="minorBidi" w:hAnsiTheme="minorBidi"/>
          <w:lang w:val="en-US"/>
        </w:rPr>
        <w:t xml:space="preserve">and </w:t>
      </w:r>
      <w:r w:rsidR="002574EF" w:rsidRPr="00C332C7">
        <w:rPr>
          <w:rFonts w:asciiTheme="minorBidi" w:hAnsiTheme="minorBidi"/>
          <w:lang w:val="en-US"/>
        </w:rPr>
        <w:t>that of the 19</w:t>
      </w:r>
      <w:r w:rsidR="002574EF" w:rsidRPr="00C332C7">
        <w:rPr>
          <w:rFonts w:asciiTheme="minorBidi" w:hAnsiTheme="minorBidi"/>
          <w:vertAlign w:val="superscript"/>
          <w:lang w:val="en-US"/>
        </w:rPr>
        <w:t>th</w:t>
      </w:r>
      <w:r w:rsidR="002574EF" w:rsidRPr="00C332C7">
        <w:rPr>
          <w:rFonts w:asciiTheme="minorBidi" w:hAnsiTheme="minorBidi"/>
          <w:lang w:val="en-US"/>
        </w:rPr>
        <w:t xml:space="preserve"> century. </w:t>
      </w:r>
      <w:r w:rsidR="00307C81" w:rsidRPr="00C332C7">
        <w:rPr>
          <w:rFonts w:asciiTheme="minorBidi" w:hAnsiTheme="minorBidi"/>
          <w:lang w:val="en-US"/>
        </w:rPr>
        <w:t xml:space="preserve"> </w:t>
      </w:r>
    </w:p>
    <w:p w14:paraId="6E294F78" w14:textId="1A9132FE" w:rsidR="000D699C" w:rsidRPr="009E576D" w:rsidRDefault="00902F37" w:rsidP="007353E8">
      <w:pPr>
        <w:jc w:val="both"/>
        <w:rPr>
          <w:rFonts w:asciiTheme="minorBidi" w:hAnsiTheme="minorBidi"/>
          <w:lang w:val="en-US"/>
        </w:rPr>
      </w:pPr>
      <w:r w:rsidRPr="00C332C7">
        <w:rPr>
          <w:rFonts w:asciiTheme="minorBidi" w:hAnsiTheme="minorBidi"/>
          <w:lang w:val="en-US"/>
        </w:rPr>
        <w:lastRenderedPageBreak/>
        <w:t>B</w:t>
      </w:r>
      <w:r w:rsidR="002145C4" w:rsidRPr="00C332C7">
        <w:rPr>
          <w:rFonts w:asciiTheme="minorBidi" w:hAnsiTheme="minorBidi"/>
          <w:lang w:val="en-US"/>
        </w:rPr>
        <w:t>eside the interest in</w:t>
      </w:r>
      <w:r w:rsidR="00307C81" w:rsidRPr="00C332C7">
        <w:rPr>
          <w:rFonts w:asciiTheme="minorBidi" w:hAnsiTheme="minorBidi"/>
          <w:lang w:val="en-US"/>
        </w:rPr>
        <w:t xml:space="preserve"> </w:t>
      </w:r>
      <w:r w:rsidR="00B15916" w:rsidRPr="00C332C7">
        <w:rPr>
          <w:rFonts w:asciiTheme="minorBidi" w:hAnsiTheme="minorBidi"/>
          <w:lang w:val="en-US"/>
        </w:rPr>
        <w:t>Houellebecq</w:t>
      </w:r>
      <w:r w:rsidR="00307C81" w:rsidRPr="00C332C7">
        <w:rPr>
          <w:rFonts w:asciiTheme="minorBidi" w:hAnsiTheme="minorBidi"/>
          <w:lang w:val="en-US"/>
        </w:rPr>
        <w:t xml:space="preserve"> and other authors</w:t>
      </w:r>
      <w:r w:rsidR="00BD101D" w:rsidRPr="00C332C7">
        <w:rPr>
          <w:rFonts w:asciiTheme="minorBidi" w:hAnsiTheme="minorBidi"/>
          <w:lang w:val="en-US"/>
        </w:rPr>
        <w:t>’</w:t>
      </w:r>
      <w:r w:rsidR="00307C81" w:rsidRPr="00C332C7">
        <w:rPr>
          <w:rFonts w:asciiTheme="minorBidi" w:hAnsiTheme="minorBidi"/>
          <w:lang w:val="en-US"/>
        </w:rPr>
        <w:t xml:space="preserve"> </w:t>
      </w:r>
      <w:r w:rsidR="009E5F6F" w:rsidRPr="00C332C7">
        <w:rPr>
          <w:rFonts w:asciiTheme="minorBidi" w:hAnsiTheme="minorBidi"/>
          <w:lang w:val="en-US"/>
        </w:rPr>
        <w:t>works as an essential piece of this corpus</w:t>
      </w:r>
      <w:r w:rsidR="002145C4" w:rsidRPr="00C332C7">
        <w:rPr>
          <w:rFonts w:asciiTheme="minorBidi" w:hAnsiTheme="minorBidi"/>
          <w:lang w:val="en-US"/>
        </w:rPr>
        <w:t>, the study</w:t>
      </w:r>
      <w:r w:rsidR="009E5F6F" w:rsidRPr="00C332C7">
        <w:rPr>
          <w:rFonts w:asciiTheme="minorBidi" w:hAnsiTheme="minorBidi"/>
          <w:lang w:val="en-US"/>
        </w:rPr>
        <w:t xml:space="preserve"> </w:t>
      </w:r>
      <w:ins w:id="373" w:author="Kate Deimling" w:date="2020-10-29T09:43:00Z">
        <w:r w:rsidR="009E576D">
          <w:rPr>
            <w:rFonts w:asciiTheme="minorBidi" w:hAnsiTheme="minorBidi"/>
            <w:lang w:val="en-US"/>
          </w:rPr>
          <w:t xml:space="preserve">intends </w:t>
        </w:r>
      </w:ins>
      <w:del w:id="374" w:author="Kate Deimling" w:date="2020-10-29T09:43:00Z">
        <w:r w:rsidR="009E5F6F" w:rsidRPr="009E576D" w:rsidDel="009E576D">
          <w:rPr>
            <w:rFonts w:asciiTheme="minorBidi" w:hAnsiTheme="minorBidi"/>
            <w:lang w:val="en-US"/>
          </w:rPr>
          <w:delText xml:space="preserve">is </w:delText>
        </w:r>
      </w:del>
      <w:r w:rsidR="009E5F6F" w:rsidRPr="009E576D">
        <w:rPr>
          <w:rFonts w:asciiTheme="minorBidi" w:hAnsiTheme="minorBidi"/>
          <w:lang w:val="en-US"/>
        </w:rPr>
        <w:t xml:space="preserve">to highlight the role that </w:t>
      </w:r>
      <w:r w:rsidR="000D699C" w:rsidRPr="009E576D">
        <w:rPr>
          <w:rFonts w:asciiTheme="minorBidi" w:hAnsiTheme="minorBidi"/>
          <w:lang w:val="en-US"/>
        </w:rPr>
        <w:t>French</w:t>
      </w:r>
      <w:r w:rsidR="009E5F6F" w:rsidRPr="009E576D">
        <w:rPr>
          <w:rFonts w:asciiTheme="minorBidi" w:hAnsiTheme="minorBidi"/>
          <w:lang w:val="en-US"/>
        </w:rPr>
        <w:t xml:space="preserve"> literature play</w:t>
      </w:r>
      <w:r w:rsidR="002145C4" w:rsidRPr="009E576D">
        <w:rPr>
          <w:rFonts w:asciiTheme="minorBidi" w:hAnsiTheme="minorBidi"/>
          <w:lang w:val="en-US"/>
        </w:rPr>
        <w:t>s</w:t>
      </w:r>
      <w:r w:rsidR="009E5F6F" w:rsidRPr="009E576D">
        <w:rPr>
          <w:rFonts w:asciiTheme="minorBidi" w:hAnsiTheme="minorBidi"/>
          <w:lang w:val="en-US"/>
        </w:rPr>
        <w:t xml:space="preserve"> in the incubatory stage of</w:t>
      </w:r>
      <w:r w:rsidR="00BD101D" w:rsidRPr="009E576D">
        <w:rPr>
          <w:rFonts w:asciiTheme="minorBidi" w:hAnsiTheme="minorBidi"/>
          <w:lang w:val="en-US"/>
        </w:rPr>
        <w:t xml:space="preserve"> contemporary</w:t>
      </w:r>
      <w:r w:rsidR="009E5F6F" w:rsidRPr="009E576D">
        <w:rPr>
          <w:rFonts w:asciiTheme="minorBidi" w:hAnsiTheme="minorBidi"/>
          <w:lang w:val="en-US"/>
        </w:rPr>
        <w:t xml:space="preserve"> literature</w:t>
      </w:r>
      <w:r w:rsidR="002145C4" w:rsidRPr="008D072A">
        <w:rPr>
          <w:rFonts w:asciiTheme="minorBidi" w:hAnsiTheme="minorBidi"/>
          <w:lang w:val="en-US"/>
        </w:rPr>
        <w:t xml:space="preserve"> in general</w:t>
      </w:r>
      <w:r w:rsidR="009E5F6F" w:rsidRPr="00C332C7">
        <w:rPr>
          <w:rFonts w:asciiTheme="minorBidi" w:hAnsiTheme="minorBidi"/>
          <w:lang w:val="en-US"/>
        </w:rPr>
        <w:t>, by incorporating works from this corpus into the canon of</w:t>
      </w:r>
      <w:r w:rsidR="00BD101D" w:rsidRPr="00C332C7">
        <w:rPr>
          <w:rFonts w:asciiTheme="minorBidi" w:hAnsiTheme="minorBidi"/>
          <w:lang w:val="en-US"/>
        </w:rPr>
        <w:t xml:space="preserve"> </w:t>
      </w:r>
      <w:r w:rsidR="009E5F6F" w:rsidRPr="00C332C7">
        <w:rPr>
          <w:rFonts w:asciiTheme="minorBidi" w:hAnsiTheme="minorBidi"/>
          <w:lang w:val="en-US"/>
        </w:rPr>
        <w:t xml:space="preserve">modern literature. </w:t>
      </w:r>
      <w:r w:rsidR="002145C4" w:rsidRPr="00C332C7">
        <w:rPr>
          <w:rFonts w:asciiTheme="minorBidi" w:hAnsiTheme="minorBidi"/>
          <w:lang w:val="en-US"/>
        </w:rPr>
        <w:t xml:space="preserve">This will lead to a more </w:t>
      </w:r>
      <w:ins w:id="375" w:author="Kate Deimling" w:date="2020-10-29T09:44:00Z">
        <w:r w:rsidR="0063413D">
          <w:rPr>
            <w:rFonts w:asciiTheme="minorBidi" w:hAnsiTheme="minorBidi"/>
            <w:lang w:val="en-US"/>
          </w:rPr>
          <w:t>comprehensive</w:t>
        </w:r>
        <w:r w:rsidR="009E576D">
          <w:rPr>
            <w:rFonts w:asciiTheme="minorBidi" w:hAnsiTheme="minorBidi"/>
            <w:lang w:val="en-US"/>
          </w:rPr>
          <w:t xml:space="preserve"> </w:t>
        </w:r>
      </w:ins>
      <w:del w:id="376" w:author="Kate Deimling" w:date="2020-10-29T09:44:00Z">
        <w:r w:rsidR="002145C4" w:rsidRPr="009E576D" w:rsidDel="009E576D">
          <w:rPr>
            <w:rFonts w:asciiTheme="minorBidi" w:hAnsiTheme="minorBidi"/>
            <w:lang w:val="en-US"/>
          </w:rPr>
          <w:delText xml:space="preserve">global </w:delText>
        </w:r>
      </w:del>
      <w:r w:rsidR="002145C4" w:rsidRPr="009E576D">
        <w:rPr>
          <w:rFonts w:asciiTheme="minorBidi" w:hAnsiTheme="minorBidi"/>
          <w:lang w:val="en-US"/>
        </w:rPr>
        <w:t>investigation and understanding of literature today</w:t>
      </w:r>
      <w:r w:rsidR="006060E5" w:rsidRPr="009E576D">
        <w:rPr>
          <w:rFonts w:asciiTheme="minorBidi" w:hAnsiTheme="minorBidi"/>
          <w:lang w:val="en-US"/>
        </w:rPr>
        <w:t xml:space="preserve"> as well as of culture in general</w:t>
      </w:r>
      <w:r w:rsidR="002145C4" w:rsidRPr="009E576D">
        <w:rPr>
          <w:rFonts w:asciiTheme="minorBidi" w:hAnsiTheme="minorBidi"/>
          <w:lang w:val="en-US"/>
        </w:rPr>
        <w:t>.</w:t>
      </w:r>
    </w:p>
    <w:p w14:paraId="41DAA80D" w14:textId="346ECA72" w:rsidR="009E5F6F" w:rsidRPr="00C332C7" w:rsidRDefault="009E5F6F" w:rsidP="006850BF">
      <w:pPr>
        <w:jc w:val="both"/>
        <w:rPr>
          <w:rFonts w:asciiTheme="minorBidi" w:hAnsiTheme="minorBidi"/>
          <w:lang w:val="en-US"/>
        </w:rPr>
      </w:pPr>
      <w:r w:rsidRPr="009E576D">
        <w:rPr>
          <w:rFonts w:asciiTheme="minorBidi" w:hAnsiTheme="minorBidi"/>
          <w:lang w:val="en-US"/>
        </w:rPr>
        <w:t xml:space="preserve">Ever since </w:t>
      </w:r>
      <w:r w:rsidR="000D699C" w:rsidRPr="009E576D">
        <w:rPr>
          <w:rFonts w:asciiTheme="minorBidi" w:hAnsiTheme="minorBidi"/>
          <w:lang w:val="en-US"/>
        </w:rPr>
        <w:t>Balzac’</w:t>
      </w:r>
      <w:r w:rsidRPr="009E576D">
        <w:rPr>
          <w:rFonts w:asciiTheme="minorBidi" w:hAnsiTheme="minorBidi"/>
          <w:lang w:val="en-US"/>
        </w:rPr>
        <w:t>s crowning as</w:t>
      </w:r>
      <w:r w:rsidR="000D699C" w:rsidRPr="009E576D">
        <w:rPr>
          <w:rFonts w:asciiTheme="minorBidi" w:hAnsiTheme="minorBidi"/>
          <w:lang w:val="en-US"/>
        </w:rPr>
        <w:t xml:space="preserve"> </w:t>
      </w:r>
      <w:r w:rsidRPr="009E576D">
        <w:rPr>
          <w:rFonts w:asciiTheme="minorBidi" w:hAnsiTheme="minorBidi"/>
          <w:lang w:val="en-US"/>
        </w:rPr>
        <w:t xml:space="preserve">the father of </w:t>
      </w:r>
      <w:r w:rsidR="000D699C" w:rsidRPr="009E576D">
        <w:rPr>
          <w:rFonts w:asciiTheme="minorBidi" w:hAnsiTheme="minorBidi"/>
          <w:lang w:val="en-US"/>
        </w:rPr>
        <w:t>French realis</w:t>
      </w:r>
      <w:ins w:id="377" w:author="Kate Deimling" w:date="2020-10-29T09:44:00Z">
        <w:r w:rsidR="009E576D">
          <w:rPr>
            <w:rFonts w:asciiTheme="minorBidi" w:hAnsiTheme="minorBidi"/>
            <w:lang w:val="en-US"/>
          </w:rPr>
          <w:t>tic</w:t>
        </w:r>
      </w:ins>
      <w:del w:id="378" w:author="Kate Deimling" w:date="2020-10-29T09:44:00Z">
        <w:r w:rsidR="000D699C" w:rsidRPr="009E576D" w:rsidDel="009E576D">
          <w:rPr>
            <w:rFonts w:asciiTheme="minorBidi" w:hAnsiTheme="minorBidi"/>
            <w:lang w:val="en-US"/>
          </w:rPr>
          <w:delText>m</w:delText>
        </w:r>
      </w:del>
      <w:r w:rsidRPr="009E576D">
        <w:rPr>
          <w:rFonts w:asciiTheme="minorBidi" w:hAnsiTheme="minorBidi"/>
          <w:lang w:val="en-US"/>
        </w:rPr>
        <w:t xml:space="preserve"> literature, the general tendency has been to regard </w:t>
      </w:r>
      <w:del w:id="379" w:author="Kate Deimling" w:date="2020-11-11T15:59:00Z">
        <w:r w:rsidR="000D699C" w:rsidRPr="009E576D" w:rsidDel="0063413D">
          <w:rPr>
            <w:rFonts w:asciiTheme="minorBidi" w:hAnsiTheme="minorBidi"/>
            <w:lang w:val="en-US"/>
          </w:rPr>
          <w:delText xml:space="preserve">the </w:delText>
        </w:r>
      </w:del>
      <w:r w:rsidR="000D699C" w:rsidRPr="009E576D">
        <w:rPr>
          <w:rFonts w:asciiTheme="minorBidi" w:hAnsiTheme="minorBidi"/>
          <w:lang w:val="en-US"/>
        </w:rPr>
        <w:t>19th</w:t>
      </w:r>
      <w:del w:id="380" w:author="Kate Deimling" w:date="2020-11-11T15:59:00Z">
        <w:r w:rsidR="000D699C" w:rsidRPr="009E576D" w:rsidDel="0063413D">
          <w:rPr>
            <w:rFonts w:asciiTheme="minorBidi" w:hAnsiTheme="minorBidi"/>
            <w:lang w:val="en-US"/>
          </w:rPr>
          <w:delText xml:space="preserve"> </w:delText>
        </w:r>
      </w:del>
      <w:ins w:id="381" w:author="Kate Deimling" w:date="2020-11-11T15:59:00Z">
        <w:r w:rsidR="0063413D">
          <w:rPr>
            <w:rFonts w:asciiTheme="minorBidi" w:hAnsiTheme="minorBidi"/>
            <w:lang w:val="en-US"/>
          </w:rPr>
          <w:t>-</w:t>
        </w:r>
      </w:ins>
      <w:r w:rsidR="000D699C" w:rsidRPr="009E576D">
        <w:rPr>
          <w:rFonts w:asciiTheme="minorBidi" w:hAnsiTheme="minorBidi"/>
          <w:lang w:val="en-US"/>
        </w:rPr>
        <w:t>century</w:t>
      </w:r>
      <w:r w:rsidRPr="009E576D">
        <w:rPr>
          <w:rFonts w:asciiTheme="minorBidi" w:hAnsiTheme="minorBidi"/>
          <w:lang w:val="en-US"/>
        </w:rPr>
        <w:t xml:space="preserve"> literature as the cradle of </w:t>
      </w:r>
      <w:r w:rsidR="00602247" w:rsidRPr="009E576D">
        <w:rPr>
          <w:rFonts w:asciiTheme="minorBidi" w:hAnsiTheme="minorBidi"/>
          <w:lang w:val="en-US"/>
        </w:rPr>
        <w:t>realism</w:t>
      </w:r>
      <w:r w:rsidRPr="009E576D">
        <w:rPr>
          <w:rFonts w:asciiTheme="minorBidi" w:hAnsiTheme="minorBidi"/>
          <w:lang w:val="en-US"/>
        </w:rPr>
        <w:t xml:space="preserve"> while minimizing the importance of the </w:t>
      </w:r>
      <w:r w:rsidR="00602247" w:rsidRPr="009E576D">
        <w:rPr>
          <w:rFonts w:asciiTheme="minorBidi" w:hAnsiTheme="minorBidi"/>
          <w:lang w:val="en-US"/>
        </w:rPr>
        <w:t xml:space="preserve">mimesis effect in the </w:t>
      </w:r>
      <w:ins w:id="382" w:author="Kate Deimling" w:date="2020-10-29T09:44:00Z">
        <w:r w:rsidR="009E576D" w:rsidRPr="002B1B2F">
          <w:rPr>
            <w:rFonts w:asciiTheme="minorBidi" w:hAnsiTheme="minorBidi"/>
            <w:lang w:val="en-US"/>
          </w:rPr>
          <w:t>French novel</w:t>
        </w:r>
        <w:r w:rsidR="009E576D" w:rsidRPr="009E576D">
          <w:rPr>
            <w:rFonts w:asciiTheme="minorBidi" w:hAnsiTheme="minorBidi"/>
            <w:lang w:val="en-US"/>
          </w:rPr>
          <w:t xml:space="preserve"> </w:t>
        </w:r>
        <w:r w:rsidR="009E576D">
          <w:rPr>
            <w:rFonts w:asciiTheme="minorBidi" w:hAnsiTheme="minorBidi"/>
            <w:lang w:val="en-US"/>
          </w:rPr>
          <w:t xml:space="preserve"> of the </w:t>
        </w:r>
      </w:ins>
      <w:r w:rsidR="00602247" w:rsidRPr="009E576D">
        <w:rPr>
          <w:rFonts w:asciiTheme="minorBidi" w:hAnsiTheme="minorBidi"/>
          <w:lang w:val="en-US"/>
        </w:rPr>
        <w:t>20</w:t>
      </w:r>
      <w:r w:rsidR="00602247" w:rsidRPr="009E576D">
        <w:rPr>
          <w:rFonts w:asciiTheme="minorBidi" w:hAnsiTheme="minorBidi"/>
          <w:vertAlign w:val="superscript"/>
          <w:lang w:val="en-US"/>
          <w:rPrChange w:id="383" w:author="Kate Deimling" w:date="2020-10-29T09:44:00Z">
            <w:rPr>
              <w:rFonts w:asciiTheme="minorBidi" w:hAnsiTheme="minorBidi"/>
              <w:lang w:val="en-US"/>
            </w:rPr>
          </w:rPrChange>
        </w:rPr>
        <w:t>th</w:t>
      </w:r>
      <w:ins w:id="384" w:author="Kate Deimling" w:date="2020-10-29T09:44:00Z">
        <w:r w:rsidR="009E576D">
          <w:rPr>
            <w:rFonts w:asciiTheme="minorBidi" w:hAnsiTheme="minorBidi"/>
            <w:lang w:val="en-US"/>
          </w:rPr>
          <w:t xml:space="preserve"> and </w:t>
        </w:r>
      </w:ins>
      <w:del w:id="385" w:author="Kate Deimling" w:date="2020-10-29T09:44:00Z">
        <w:r w:rsidR="003458F4" w:rsidRPr="009E576D" w:rsidDel="009E576D">
          <w:rPr>
            <w:rFonts w:asciiTheme="minorBidi" w:hAnsiTheme="minorBidi"/>
            <w:lang w:val="en-US"/>
          </w:rPr>
          <w:delText>-</w:delText>
        </w:r>
      </w:del>
      <w:r w:rsidR="003458F4" w:rsidRPr="009E576D">
        <w:rPr>
          <w:rFonts w:asciiTheme="minorBidi" w:hAnsiTheme="minorBidi"/>
          <w:lang w:val="en-US"/>
        </w:rPr>
        <w:t>21</w:t>
      </w:r>
      <w:r w:rsidR="003458F4" w:rsidRPr="009E576D">
        <w:rPr>
          <w:rFonts w:asciiTheme="minorBidi" w:hAnsiTheme="minorBidi"/>
          <w:vertAlign w:val="superscript"/>
          <w:lang w:val="en-US"/>
        </w:rPr>
        <w:t>st</w:t>
      </w:r>
      <w:r w:rsidR="003458F4" w:rsidRPr="009E576D">
        <w:rPr>
          <w:rFonts w:asciiTheme="minorBidi" w:hAnsiTheme="minorBidi"/>
          <w:lang w:val="en-US"/>
        </w:rPr>
        <w:t xml:space="preserve"> centuries</w:t>
      </w:r>
      <w:del w:id="386" w:author="Kate Deimling" w:date="2020-10-29T09:44:00Z">
        <w:r w:rsidR="00602247" w:rsidRPr="009E576D" w:rsidDel="009E576D">
          <w:rPr>
            <w:rFonts w:asciiTheme="minorBidi" w:hAnsiTheme="minorBidi"/>
            <w:lang w:val="en-US"/>
          </w:rPr>
          <w:delText xml:space="preserve"> French novel</w:delText>
        </w:r>
      </w:del>
      <w:r w:rsidR="00602247" w:rsidRPr="009E576D">
        <w:rPr>
          <w:rFonts w:asciiTheme="minorBidi" w:hAnsiTheme="minorBidi"/>
          <w:lang w:val="en-US"/>
        </w:rPr>
        <w:t>.</w:t>
      </w:r>
      <w:r w:rsidRPr="009E576D">
        <w:rPr>
          <w:rFonts w:asciiTheme="minorBidi" w:hAnsiTheme="minorBidi"/>
          <w:lang w:val="en-US"/>
        </w:rPr>
        <w:t xml:space="preserve"> Establishing a canon of</w:t>
      </w:r>
      <w:r w:rsidR="00C66A10" w:rsidRPr="009E576D">
        <w:rPr>
          <w:rFonts w:asciiTheme="minorBidi" w:hAnsiTheme="minorBidi"/>
          <w:lang w:val="en-US"/>
        </w:rPr>
        <w:t xml:space="preserve"> the return to </w:t>
      </w:r>
      <w:del w:id="387" w:author="Kate Deimling" w:date="2020-11-11T16:11:00Z">
        <w:r w:rsidR="00C66A10" w:rsidRPr="009E576D" w:rsidDel="009B1F50">
          <w:rPr>
            <w:rFonts w:asciiTheme="minorBidi" w:hAnsiTheme="minorBidi"/>
            <w:lang w:val="en-US"/>
          </w:rPr>
          <w:delText xml:space="preserve">the </w:delText>
        </w:r>
      </w:del>
      <w:r w:rsidR="00C66A10" w:rsidRPr="009E576D">
        <w:rPr>
          <w:rFonts w:asciiTheme="minorBidi" w:hAnsiTheme="minorBidi"/>
          <w:lang w:val="en-US"/>
        </w:rPr>
        <w:t>R</w:t>
      </w:r>
      <w:r w:rsidR="00602247" w:rsidRPr="009E576D">
        <w:rPr>
          <w:rFonts w:asciiTheme="minorBidi" w:hAnsiTheme="minorBidi"/>
          <w:lang w:val="en-US"/>
        </w:rPr>
        <w:t>ealism</w:t>
      </w:r>
      <w:r w:rsidRPr="009E576D">
        <w:rPr>
          <w:rFonts w:asciiTheme="minorBidi" w:hAnsiTheme="minorBidi"/>
          <w:lang w:val="en-US"/>
        </w:rPr>
        <w:t xml:space="preserve"> </w:t>
      </w:r>
      <w:del w:id="388" w:author="Kate Deimling" w:date="2020-11-11T16:11:00Z">
        <w:r w:rsidR="00C66A10" w:rsidRPr="009E576D" w:rsidDel="009B1F50">
          <w:rPr>
            <w:rFonts w:asciiTheme="minorBidi" w:hAnsiTheme="minorBidi"/>
            <w:lang w:val="en-US"/>
          </w:rPr>
          <w:delText>current</w:delText>
        </w:r>
        <w:r w:rsidRPr="009E576D" w:rsidDel="009B1F50">
          <w:rPr>
            <w:rFonts w:asciiTheme="minorBidi" w:hAnsiTheme="minorBidi"/>
            <w:lang w:val="en-US"/>
          </w:rPr>
          <w:delText xml:space="preserve"> </w:delText>
        </w:r>
      </w:del>
      <w:r w:rsidRPr="009E576D">
        <w:rPr>
          <w:rFonts w:asciiTheme="minorBidi" w:hAnsiTheme="minorBidi"/>
          <w:lang w:val="en-US"/>
        </w:rPr>
        <w:t>is an essential step toward filling this</w:t>
      </w:r>
      <w:r w:rsidR="00602247" w:rsidRPr="009E576D">
        <w:rPr>
          <w:rFonts w:asciiTheme="minorBidi" w:hAnsiTheme="minorBidi"/>
          <w:lang w:val="en-US"/>
        </w:rPr>
        <w:t xml:space="preserve"> lacuna</w:t>
      </w:r>
      <w:r w:rsidRPr="00BB6757">
        <w:rPr>
          <w:rFonts w:asciiTheme="minorBidi" w:hAnsiTheme="minorBidi"/>
          <w:lang w:val="en-US"/>
        </w:rPr>
        <w:t>. The proposed study will use the case of</w:t>
      </w:r>
      <w:r w:rsidR="00196CF9" w:rsidRPr="00C332C7">
        <w:rPr>
          <w:rFonts w:asciiTheme="minorBidi" w:hAnsiTheme="minorBidi"/>
          <w:lang w:val="en-US"/>
        </w:rPr>
        <w:t xml:space="preserve"> Houellebecq </w:t>
      </w:r>
      <w:r w:rsidRPr="00C332C7">
        <w:rPr>
          <w:rFonts w:asciiTheme="minorBidi" w:hAnsiTheme="minorBidi"/>
          <w:lang w:val="en-US"/>
        </w:rPr>
        <w:t xml:space="preserve">as a window into understanding </w:t>
      </w:r>
      <w:r w:rsidR="00602247" w:rsidRPr="00C332C7">
        <w:rPr>
          <w:rFonts w:asciiTheme="minorBidi" w:hAnsiTheme="minorBidi"/>
          <w:lang w:val="en-US"/>
        </w:rPr>
        <w:t xml:space="preserve">the French contemporary novel </w:t>
      </w:r>
      <w:r w:rsidR="003458F4" w:rsidRPr="00C332C7">
        <w:rPr>
          <w:rFonts w:asciiTheme="minorBidi" w:hAnsiTheme="minorBidi"/>
          <w:lang w:val="en-US"/>
        </w:rPr>
        <w:t xml:space="preserve">as well as </w:t>
      </w:r>
      <w:r w:rsidR="00602247" w:rsidRPr="00C332C7">
        <w:rPr>
          <w:rFonts w:asciiTheme="minorBidi" w:hAnsiTheme="minorBidi"/>
          <w:lang w:val="en-US"/>
        </w:rPr>
        <w:t>a</w:t>
      </w:r>
      <w:r w:rsidR="003458F4" w:rsidRPr="00C332C7">
        <w:rPr>
          <w:rFonts w:asciiTheme="minorBidi" w:hAnsiTheme="minorBidi"/>
          <w:lang w:val="en-US"/>
        </w:rPr>
        <w:t>n</w:t>
      </w:r>
      <w:r w:rsidR="00602247" w:rsidRPr="00C332C7">
        <w:rPr>
          <w:rFonts w:asciiTheme="minorBidi" w:hAnsiTheme="minorBidi"/>
          <w:lang w:val="en-US"/>
        </w:rPr>
        <w:t xml:space="preserve"> </w:t>
      </w:r>
      <w:r w:rsidR="003458F4" w:rsidRPr="00C332C7">
        <w:rPr>
          <w:rFonts w:asciiTheme="minorBidi" w:hAnsiTheme="minorBidi"/>
          <w:lang w:val="en-US"/>
        </w:rPr>
        <w:t>opening</w:t>
      </w:r>
      <w:r w:rsidR="00602247" w:rsidRPr="00C332C7">
        <w:rPr>
          <w:rFonts w:asciiTheme="minorBidi" w:hAnsiTheme="minorBidi"/>
          <w:lang w:val="en-US"/>
        </w:rPr>
        <w:t xml:space="preserve"> to </w:t>
      </w:r>
      <w:r w:rsidR="00C66A10" w:rsidRPr="00C332C7">
        <w:rPr>
          <w:rFonts w:asciiTheme="minorBidi" w:hAnsiTheme="minorBidi"/>
          <w:lang w:val="en-US"/>
        </w:rPr>
        <w:t>R</w:t>
      </w:r>
      <w:r w:rsidR="00602247" w:rsidRPr="00C332C7">
        <w:rPr>
          <w:rFonts w:asciiTheme="minorBidi" w:hAnsiTheme="minorBidi"/>
          <w:lang w:val="en-US"/>
        </w:rPr>
        <w:t>ealism</w:t>
      </w:r>
      <w:r w:rsidRPr="00C332C7">
        <w:rPr>
          <w:rFonts w:asciiTheme="minorBidi" w:hAnsiTheme="minorBidi"/>
          <w:lang w:val="en-US"/>
        </w:rPr>
        <w:t xml:space="preserve"> and thus</w:t>
      </w:r>
      <w:r w:rsidR="00D676C9" w:rsidRPr="00C332C7">
        <w:rPr>
          <w:rFonts w:asciiTheme="minorBidi" w:hAnsiTheme="minorBidi"/>
          <w:lang w:val="en-US"/>
        </w:rPr>
        <w:t>,</w:t>
      </w:r>
      <w:r w:rsidRPr="00C332C7">
        <w:rPr>
          <w:rFonts w:asciiTheme="minorBidi" w:hAnsiTheme="minorBidi"/>
          <w:lang w:val="en-US"/>
        </w:rPr>
        <w:t xml:space="preserve"> </w:t>
      </w:r>
      <w:r w:rsidR="00D676C9" w:rsidRPr="00C332C7">
        <w:rPr>
          <w:rFonts w:asciiTheme="minorBidi" w:hAnsiTheme="minorBidi"/>
          <w:lang w:val="en-US"/>
        </w:rPr>
        <w:t>u</w:t>
      </w:r>
      <w:r w:rsidRPr="00C332C7">
        <w:rPr>
          <w:rFonts w:asciiTheme="minorBidi" w:hAnsiTheme="minorBidi"/>
          <w:lang w:val="en-US"/>
        </w:rPr>
        <w:t xml:space="preserve">nderstanding this work in its </w:t>
      </w:r>
      <w:r w:rsidR="00602247" w:rsidRPr="00C332C7">
        <w:rPr>
          <w:rFonts w:asciiTheme="minorBidi" w:hAnsiTheme="minorBidi"/>
          <w:lang w:val="en-US"/>
        </w:rPr>
        <w:t xml:space="preserve">complexity, </w:t>
      </w:r>
      <w:r w:rsidRPr="00C332C7">
        <w:rPr>
          <w:rFonts w:asciiTheme="minorBidi" w:hAnsiTheme="minorBidi"/>
          <w:lang w:val="en-US"/>
        </w:rPr>
        <w:t xml:space="preserve">will shed new light on the evolution of the </w:t>
      </w:r>
      <w:r w:rsidR="00D676C9" w:rsidRPr="00C332C7">
        <w:rPr>
          <w:rFonts w:asciiTheme="minorBidi" w:hAnsiTheme="minorBidi"/>
          <w:lang w:val="en-US"/>
        </w:rPr>
        <w:t>novels</w:t>
      </w:r>
      <w:r w:rsidR="00602247" w:rsidRPr="00C332C7">
        <w:rPr>
          <w:rFonts w:asciiTheme="minorBidi" w:hAnsiTheme="minorBidi"/>
          <w:lang w:val="en-US"/>
        </w:rPr>
        <w:t xml:space="preserve"> </w:t>
      </w:r>
      <w:r w:rsidR="00D676C9" w:rsidRPr="00C332C7">
        <w:rPr>
          <w:rFonts w:asciiTheme="minorBidi" w:hAnsiTheme="minorBidi"/>
          <w:lang w:val="en-US"/>
        </w:rPr>
        <w:t>written by</w:t>
      </w:r>
      <w:r w:rsidR="006850BF" w:rsidRPr="00C332C7">
        <w:rPr>
          <w:rFonts w:asciiTheme="minorBidi" w:hAnsiTheme="minorBidi"/>
          <w:lang w:val="en-US"/>
        </w:rPr>
        <w:t xml:space="preserve"> the group of</w:t>
      </w:r>
      <w:r w:rsidR="00602247" w:rsidRPr="00C332C7">
        <w:rPr>
          <w:rFonts w:asciiTheme="minorBidi" w:hAnsiTheme="minorBidi"/>
          <w:lang w:val="en-US"/>
        </w:rPr>
        <w:t xml:space="preserve"> </w:t>
      </w:r>
      <w:r w:rsidR="00D676C9" w:rsidRPr="00C332C7">
        <w:rPr>
          <w:rFonts w:asciiTheme="minorBidi" w:hAnsiTheme="minorBidi"/>
          <w:lang w:val="en-US"/>
        </w:rPr>
        <w:t xml:space="preserve">“Editions </w:t>
      </w:r>
      <w:r w:rsidR="00602247" w:rsidRPr="00C332C7">
        <w:rPr>
          <w:rFonts w:asciiTheme="minorBidi" w:hAnsiTheme="minorBidi"/>
          <w:lang w:val="en-US"/>
        </w:rPr>
        <w:t>Inculte</w:t>
      </w:r>
      <w:ins w:id="389" w:author="Kate Deimling" w:date="2020-10-29T09:44:00Z">
        <w:r w:rsidR="00BB6757">
          <w:rPr>
            <w:rFonts w:asciiTheme="minorBidi" w:hAnsiTheme="minorBidi"/>
            <w:lang w:val="en-US"/>
          </w:rPr>
          <w:t>,</w:t>
        </w:r>
      </w:ins>
      <w:r w:rsidR="00D676C9" w:rsidRPr="00BB6757">
        <w:rPr>
          <w:rFonts w:asciiTheme="minorBidi" w:hAnsiTheme="minorBidi"/>
          <w:lang w:val="en-US"/>
        </w:rPr>
        <w:t>”</w:t>
      </w:r>
      <w:del w:id="390" w:author="Kate Deimling" w:date="2020-10-29T09:44:00Z">
        <w:r w:rsidR="00602247" w:rsidRPr="00BB6757" w:rsidDel="00BB6757">
          <w:rPr>
            <w:rFonts w:asciiTheme="minorBidi" w:hAnsiTheme="minorBidi"/>
            <w:lang w:val="en-US"/>
          </w:rPr>
          <w:delText>,</w:delText>
        </w:r>
      </w:del>
      <w:r w:rsidR="00602247" w:rsidRPr="00BB6757">
        <w:rPr>
          <w:rFonts w:asciiTheme="minorBidi" w:hAnsiTheme="minorBidi"/>
          <w:lang w:val="en-US"/>
        </w:rPr>
        <w:t xml:space="preserve"> </w:t>
      </w:r>
      <w:r w:rsidRPr="00BB6757">
        <w:rPr>
          <w:rFonts w:asciiTheme="minorBidi" w:hAnsiTheme="minorBidi"/>
          <w:lang w:val="en-US"/>
        </w:rPr>
        <w:t>and more</w:t>
      </w:r>
      <w:r w:rsidR="00602247" w:rsidRPr="00BB6757">
        <w:rPr>
          <w:rFonts w:asciiTheme="minorBidi" w:hAnsiTheme="minorBidi"/>
          <w:lang w:val="en-US"/>
        </w:rPr>
        <w:t xml:space="preserve"> </w:t>
      </w:r>
      <w:r w:rsidRPr="00C332C7">
        <w:rPr>
          <w:rFonts w:asciiTheme="minorBidi" w:hAnsiTheme="minorBidi"/>
          <w:lang w:val="en-US"/>
        </w:rPr>
        <w:t xml:space="preserve">generally </w:t>
      </w:r>
      <w:r w:rsidR="006850BF" w:rsidRPr="00C332C7">
        <w:rPr>
          <w:rFonts w:asciiTheme="minorBidi" w:hAnsiTheme="minorBidi"/>
          <w:lang w:val="en-US"/>
        </w:rPr>
        <w:t>on that of the</w:t>
      </w:r>
      <w:r w:rsidRPr="00C332C7">
        <w:rPr>
          <w:rFonts w:asciiTheme="minorBidi" w:hAnsiTheme="minorBidi"/>
          <w:lang w:val="en-US"/>
        </w:rPr>
        <w:t xml:space="preserve"> </w:t>
      </w:r>
      <w:r w:rsidR="00602247" w:rsidRPr="00C332C7">
        <w:rPr>
          <w:rFonts w:asciiTheme="minorBidi" w:hAnsiTheme="minorBidi"/>
          <w:lang w:val="en-US"/>
        </w:rPr>
        <w:t>French contemporary novel</w:t>
      </w:r>
      <w:r w:rsidRPr="00C332C7">
        <w:rPr>
          <w:rFonts w:asciiTheme="minorBidi" w:hAnsiTheme="minorBidi"/>
          <w:lang w:val="en-US"/>
        </w:rPr>
        <w:t>.</w:t>
      </w:r>
      <w:r w:rsidR="00D676C9" w:rsidRPr="00C332C7">
        <w:rPr>
          <w:rFonts w:asciiTheme="minorBidi" w:hAnsiTheme="minorBidi"/>
          <w:lang w:val="en-US"/>
        </w:rPr>
        <w:t xml:space="preserve"> </w:t>
      </w:r>
    </w:p>
    <w:p w14:paraId="7C6DE57E" w14:textId="3F87B718" w:rsidR="004C58DD" w:rsidRPr="00C332C7" w:rsidRDefault="009E5F6F" w:rsidP="00BC20E7">
      <w:pPr>
        <w:jc w:val="both"/>
        <w:rPr>
          <w:rFonts w:asciiTheme="minorBidi" w:hAnsiTheme="minorBidi"/>
          <w:lang w:val="en-US"/>
        </w:rPr>
      </w:pPr>
      <w:r w:rsidRPr="00C332C7">
        <w:rPr>
          <w:rFonts w:asciiTheme="minorBidi" w:hAnsiTheme="minorBidi"/>
          <w:b/>
          <w:bCs/>
          <w:lang w:val="en-US"/>
        </w:rPr>
        <w:t>The contribution of the proposed research</w:t>
      </w:r>
      <w:r w:rsidRPr="00C332C7">
        <w:rPr>
          <w:rFonts w:asciiTheme="minorBidi" w:hAnsiTheme="minorBidi"/>
          <w:lang w:val="en-US"/>
        </w:rPr>
        <w:t xml:space="preserve"> to the study of </w:t>
      </w:r>
      <w:r w:rsidR="00602247" w:rsidRPr="00C332C7">
        <w:rPr>
          <w:rFonts w:asciiTheme="minorBidi" w:hAnsiTheme="minorBidi"/>
          <w:lang w:val="en-US"/>
        </w:rPr>
        <w:t>French</w:t>
      </w:r>
      <w:r w:rsidRPr="00C332C7">
        <w:rPr>
          <w:rFonts w:asciiTheme="minorBidi" w:hAnsiTheme="minorBidi"/>
          <w:lang w:val="en-US"/>
        </w:rPr>
        <w:t xml:space="preserve"> literature challeng</w:t>
      </w:r>
      <w:r w:rsidR="005276D2" w:rsidRPr="00C332C7">
        <w:rPr>
          <w:rFonts w:asciiTheme="minorBidi" w:hAnsiTheme="minorBidi"/>
          <w:lang w:val="en-US"/>
        </w:rPr>
        <w:t>es</w:t>
      </w:r>
      <w:r w:rsidRPr="00C332C7">
        <w:rPr>
          <w:rFonts w:asciiTheme="minorBidi" w:hAnsiTheme="minorBidi"/>
          <w:lang w:val="en-US"/>
        </w:rPr>
        <w:t xml:space="preserve"> the currently accepted </w:t>
      </w:r>
      <w:r w:rsidR="00602247" w:rsidRPr="00C332C7">
        <w:rPr>
          <w:rFonts w:asciiTheme="minorBidi" w:hAnsiTheme="minorBidi"/>
          <w:lang w:val="en-US"/>
        </w:rPr>
        <w:t>critic</w:t>
      </w:r>
      <w:ins w:id="391" w:author="Kate Deimling" w:date="2020-10-29T09:45:00Z">
        <w:r w:rsidR="00BB6757">
          <w:rPr>
            <w:rFonts w:asciiTheme="minorBidi" w:hAnsiTheme="minorBidi"/>
            <w:lang w:val="en-US"/>
          </w:rPr>
          <w:t>al</w:t>
        </w:r>
      </w:ins>
      <w:r w:rsidRPr="00BB6757">
        <w:rPr>
          <w:rFonts w:asciiTheme="minorBidi" w:hAnsiTheme="minorBidi"/>
          <w:lang w:val="en-US"/>
        </w:rPr>
        <w:t xml:space="preserve"> demarcation of the study of </w:t>
      </w:r>
      <w:r w:rsidR="00602247" w:rsidRPr="00BB6757">
        <w:rPr>
          <w:rFonts w:asciiTheme="minorBidi" w:hAnsiTheme="minorBidi"/>
          <w:lang w:val="en-US"/>
        </w:rPr>
        <w:t>the contemporary novel</w:t>
      </w:r>
      <w:r w:rsidRPr="00BB6757">
        <w:rPr>
          <w:rFonts w:asciiTheme="minorBidi" w:hAnsiTheme="minorBidi"/>
          <w:lang w:val="en-US"/>
        </w:rPr>
        <w:t>. It will also explain the</w:t>
      </w:r>
      <w:r w:rsidR="004C58DD" w:rsidRPr="00BB6757">
        <w:rPr>
          <w:rFonts w:asciiTheme="minorBidi" w:hAnsiTheme="minorBidi"/>
          <w:lang w:val="en-US"/>
        </w:rPr>
        <w:t xml:space="preserve"> fact that more and more contemporary French authors turn to </w:t>
      </w:r>
      <w:r w:rsidR="006850BF" w:rsidRPr="00C332C7">
        <w:rPr>
          <w:rFonts w:asciiTheme="minorBidi" w:hAnsiTheme="minorBidi"/>
          <w:b/>
          <w:bCs/>
          <w:lang w:val="en-US"/>
        </w:rPr>
        <w:t>exploration</w:t>
      </w:r>
      <w:r w:rsidR="006850BF" w:rsidRPr="00C332C7">
        <w:rPr>
          <w:rFonts w:asciiTheme="minorBidi" w:hAnsiTheme="minorBidi"/>
          <w:lang w:val="en-US"/>
        </w:rPr>
        <w:t xml:space="preserve"> subjects </w:t>
      </w:r>
      <w:r w:rsidR="004C58DD" w:rsidRPr="00C332C7">
        <w:rPr>
          <w:rFonts w:asciiTheme="minorBidi" w:hAnsiTheme="minorBidi"/>
          <w:lang w:val="en-US"/>
        </w:rPr>
        <w:t>in their fiction. T</w:t>
      </w:r>
      <w:r w:rsidRPr="00C332C7">
        <w:rPr>
          <w:rFonts w:asciiTheme="minorBidi" w:hAnsiTheme="minorBidi"/>
          <w:lang w:val="en-US"/>
        </w:rPr>
        <w:t xml:space="preserve">his </w:t>
      </w:r>
      <w:r w:rsidR="004C58DD" w:rsidRPr="00C332C7">
        <w:rPr>
          <w:rFonts w:asciiTheme="minorBidi" w:hAnsiTheme="minorBidi"/>
          <w:lang w:val="en-US"/>
        </w:rPr>
        <w:t>is</w:t>
      </w:r>
      <w:r w:rsidRPr="00C332C7">
        <w:rPr>
          <w:rFonts w:asciiTheme="minorBidi" w:hAnsiTheme="minorBidi"/>
          <w:lang w:val="en-US"/>
        </w:rPr>
        <w:t xml:space="preserve"> a development facilitated primarily by the </w:t>
      </w:r>
      <w:r w:rsidR="00BC20E7" w:rsidRPr="00C332C7">
        <w:rPr>
          <w:rFonts w:asciiTheme="minorBidi" w:hAnsiTheme="minorBidi"/>
          <w:lang w:val="en-US"/>
        </w:rPr>
        <w:t>contemporary</w:t>
      </w:r>
      <w:r w:rsidRPr="00C332C7">
        <w:rPr>
          <w:rFonts w:asciiTheme="minorBidi" w:hAnsiTheme="minorBidi"/>
          <w:lang w:val="en-US"/>
        </w:rPr>
        <w:t xml:space="preserve"> </w:t>
      </w:r>
      <w:r w:rsidR="005276D2" w:rsidRPr="00C332C7">
        <w:rPr>
          <w:rFonts w:asciiTheme="minorBidi" w:hAnsiTheme="minorBidi"/>
          <w:lang w:val="en-US"/>
        </w:rPr>
        <w:t xml:space="preserve">French authors who engage </w:t>
      </w:r>
      <w:r w:rsidR="00B505B8" w:rsidRPr="00C332C7">
        <w:rPr>
          <w:rFonts w:asciiTheme="minorBidi" w:hAnsiTheme="minorBidi"/>
          <w:lang w:val="en-US"/>
        </w:rPr>
        <w:t xml:space="preserve">and are involved </w:t>
      </w:r>
      <w:r w:rsidR="005276D2" w:rsidRPr="00C332C7">
        <w:rPr>
          <w:rFonts w:asciiTheme="minorBidi" w:hAnsiTheme="minorBidi"/>
          <w:lang w:val="en-US"/>
        </w:rPr>
        <w:t>in making investigations before and during their writing.</w:t>
      </w:r>
    </w:p>
    <w:p w14:paraId="1F0A0CC2" w14:textId="477D65E6" w:rsidR="004319DB" w:rsidRPr="00C332C7" w:rsidRDefault="00C01601" w:rsidP="004319DB">
      <w:pPr>
        <w:jc w:val="both"/>
        <w:rPr>
          <w:rFonts w:asciiTheme="minorBidi" w:hAnsiTheme="minorBidi"/>
          <w:lang w:val="en-US"/>
        </w:rPr>
      </w:pPr>
      <w:r w:rsidRPr="00C332C7">
        <w:rPr>
          <w:rFonts w:asciiTheme="minorBidi" w:hAnsiTheme="minorBidi"/>
          <w:b/>
          <w:bCs/>
          <w:lang w:val="en-US"/>
        </w:rPr>
        <w:t>The aim of this part of the study</w:t>
      </w:r>
      <w:r w:rsidRPr="00C332C7">
        <w:rPr>
          <w:rFonts w:asciiTheme="minorBidi" w:hAnsiTheme="minorBidi"/>
          <w:lang w:val="en-US"/>
        </w:rPr>
        <w:t xml:space="preserve">, beyond analyzing </w:t>
      </w:r>
      <w:r w:rsidR="006850BF" w:rsidRPr="00C332C7">
        <w:rPr>
          <w:rFonts w:asciiTheme="minorBidi" w:hAnsiTheme="minorBidi"/>
          <w:lang w:val="en-US"/>
        </w:rPr>
        <w:t>Houellebecq’</w:t>
      </w:r>
      <w:r w:rsidRPr="00C332C7">
        <w:rPr>
          <w:rFonts w:asciiTheme="minorBidi" w:hAnsiTheme="minorBidi"/>
          <w:lang w:val="en-US"/>
        </w:rPr>
        <w:t>s oeuvre, is to demonstrate the ways in</w:t>
      </w:r>
      <w:r w:rsidR="001E5E5A" w:rsidRPr="00C332C7">
        <w:rPr>
          <w:rFonts w:asciiTheme="minorBidi" w:hAnsiTheme="minorBidi"/>
          <w:lang w:val="en-US"/>
        </w:rPr>
        <w:t xml:space="preserve"> </w:t>
      </w:r>
      <w:r w:rsidRPr="00C332C7">
        <w:rPr>
          <w:rFonts w:asciiTheme="minorBidi" w:hAnsiTheme="minorBidi"/>
          <w:lang w:val="en-US"/>
        </w:rPr>
        <w:t xml:space="preserve">which the realist aesthetics of </w:t>
      </w:r>
      <w:r w:rsidR="006850BF" w:rsidRPr="00C332C7">
        <w:rPr>
          <w:rFonts w:asciiTheme="minorBidi" w:hAnsiTheme="minorBidi"/>
          <w:lang w:val="en-US"/>
        </w:rPr>
        <w:t>Houellebecq</w:t>
      </w:r>
      <w:r w:rsidRPr="00C332C7">
        <w:rPr>
          <w:rFonts w:asciiTheme="minorBidi" w:hAnsiTheme="minorBidi"/>
          <w:lang w:val="en-US"/>
        </w:rPr>
        <w:t>’s writing distinctly embod</w:t>
      </w:r>
      <w:ins w:id="392" w:author="Kate Deimling" w:date="2020-11-11T16:00:00Z">
        <w:r w:rsidR="0063413D">
          <w:rPr>
            <w:rFonts w:asciiTheme="minorBidi" w:hAnsiTheme="minorBidi"/>
            <w:lang w:val="en-US"/>
          </w:rPr>
          <w:t>y</w:t>
        </w:r>
      </w:ins>
      <w:del w:id="393" w:author="Kate Deimling" w:date="2020-11-11T16:00:00Z">
        <w:r w:rsidRPr="00C332C7" w:rsidDel="0063413D">
          <w:rPr>
            <w:rFonts w:asciiTheme="minorBidi" w:hAnsiTheme="minorBidi"/>
            <w:lang w:val="en-US"/>
          </w:rPr>
          <w:delText>ies</w:delText>
        </w:r>
      </w:del>
      <w:r w:rsidRPr="00C332C7">
        <w:rPr>
          <w:rFonts w:asciiTheme="minorBidi" w:hAnsiTheme="minorBidi"/>
          <w:lang w:val="en-US"/>
        </w:rPr>
        <w:t xml:space="preserve"> philosophical</w:t>
      </w:r>
      <w:ins w:id="394" w:author="Kate Deimling" w:date="2020-11-11T16:00:00Z">
        <w:r w:rsidR="0063413D">
          <w:rPr>
            <w:rFonts w:asciiTheme="minorBidi" w:hAnsiTheme="minorBidi"/>
            <w:lang w:val="en-US"/>
          </w:rPr>
          <w:t>,</w:t>
        </w:r>
      </w:ins>
      <w:r w:rsidRPr="00C332C7">
        <w:rPr>
          <w:rFonts w:asciiTheme="minorBidi" w:hAnsiTheme="minorBidi"/>
          <w:lang w:val="en-US"/>
        </w:rPr>
        <w:t xml:space="preserve"> psychological</w:t>
      </w:r>
      <w:ins w:id="395" w:author="Kate Deimling" w:date="2020-11-11T16:00:00Z">
        <w:r w:rsidR="0063413D">
          <w:rPr>
            <w:rFonts w:asciiTheme="minorBidi" w:hAnsiTheme="minorBidi"/>
            <w:lang w:val="en-US"/>
          </w:rPr>
          <w:t>,</w:t>
        </w:r>
      </w:ins>
      <w:r w:rsidRPr="00C332C7">
        <w:rPr>
          <w:rFonts w:asciiTheme="minorBidi" w:hAnsiTheme="minorBidi"/>
          <w:lang w:val="en-US"/>
        </w:rPr>
        <w:t xml:space="preserve"> and sociological modes of thought, </w:t>
      </w:r>
      <w:r w:rsidR="009E5F6F" w:rsidRPr="00C332C7">
        <w:rPr>
          <w:rFonts w:asciiTheme="minorBidi" w:hAnsiTheme="minorBidi"/>
          <w:lang w:val="en-US"/>
        </w:rPr>
        <w:t xml:space="preserve">such as </w:t>
      </w:r>
      <w:r w:rsidR="006850BF" w:rsidRPr="00C332C7">
        <w:rPr>
          <w:rFonts w:asciiTheme="minorBidi" w:hAnsiTheme="minorBidi"/>
          <w:lang w:val="en-US"/>
        </w:rPr>
        <w:t>New A</w:t>
      </w:r>
      <w:r w:rsidRPr="00C332C7">
        <w:rPr>
          <w:rFonts w:asciiTheme="minorBidi" w:hAnsiTheme="minorBidi"/>
          <w:lang w:val="en-US"/>
        </w:rPr>
        <w:t xml:space="preserve">ge, </w:t>
      </w:r>
      <w:r w:rsidR="006850BF" w:rsidRPr="00C332C7">
        <w:rPr>
          <w:rFonts w:asciiTheme="minorBidi" w:hAnsiTheme="minorBidi"/>
          <w:lang w:val="en-US"/>
        </w:rPr>
        <w:t>P</w:t>
      </w:r>
      <w:r w:rsidR="004C58DD" w:rsidRPr="00C332C7">
        <w:rPr>
          <w:rFonts w:asciiTheme="minorBidi" w:hAnsiTheme="minorBidi"/>
          <w:lang w:val="en-US"/>
        </w:rPr>
        <w:t>ositivism</w:t>
      </w:r>
      <w:r w:rsidR="009E5F6F" w:rsidRPr="00C332C7">
        <w:rPr>
          <w:rFonts w:asciiTheme="minorBidi" w:hAnsiTheme="minorBidi"/>
          <w:lang w:val="en-US"/>
        </w:rPr>
        <w:t xml:space="preserve">, the question of </w:t>
      </w:r>
      <w:r w:rsidR="004C58DD" w:rsidRPr="00C332C7">
        <w:rPr>
          <w:rFonts w:asciiTheme="minorBidi" w:hAnsiTheme="minorBidi"/>
          <w:lang w:val="en-US"/>
        </w:rPr>
        <w:t>loneliness</w:t>
      </w:r>
      <w:r w:rsidR="009E5F6F" w:rsidRPr="00C332C7">
        <w:rPr>
          <w:rFonts w:asciiTheme="minorBidi" w:hAnsiTheme="minorBidi"/>
          <w:lang w:val="en-US"/>
        </w:rPr>
        <w:t xml:space="preserve">, </w:t>
      </w:r>
      <w:ins w:id="396" w:author="Kate Deimling" w:date="2020-11-11T16:00:00Z">
        <w:r w:rsidR="0063413D">
          <w:rPr>
            <w:rFonts w:asciiTheme="minorBidi" w:hAnsiTheme="minorBidi"/>
            <w:lang w:val="en-US"/>
          </w:rPr>
          <w:t xml:space="preserve">and </w:t>
        </w:r>
      </w:ins>
      <w:r w:rsidR="004C58DD" w:rsidRPr="00C332C7">
        <w:rPr>
          <w:rFonts w:asciiTheme="minorBidi" w:hAnsiTheme="minorBidi"/>
          <w:lang w:val="en-US"/>
        </w:rPr>
        <w:t>liberalism and its consequences on the European society</w:t>
      </w:r>
      <w:r w:rsidR="009E5F6F" w:rsidRPr="00C332C7">
        <w:rPr>
          <w:rFonts w:asciiTheme="minorBidi" w:hAnsiTheme="minorBidi"/>
          <w:lang w:val="en-US"/>
        </w:rPr>
        <w:t>. I will explore the</w:t>
      </w:r>
      <w:r w:rsidR="004C58DD" w:rsidRPr="00C332C7">
        <w:rPr>
          <w:rFonts w:asciiTheme="minorBidi" w:hAnsiTheme="minorBidi"/>
          <w:lang w:val="en-US"/>
        </w:rPr>
        <w:t xml:space="preserve"> </w:t>
      </w:r>
      <w:r w:rsidR="009E5F6F" w:rsidRPr="00C332C7">
        <w:rPr>
          <w:rFonts w:asciiTheme="minorBidi" w:hAnsiTheme="minorBidi"/>
          <w:lang w:val="en-US"/>
        </w:rPr>
        <w:t xml:space="preserve">sense in which this corpus is </w:t>
      </w:r>
      <w:del w:id="397" w:author="Kate Deimling" w:date="2020-11-11T16:01:00Z">
        <w:r w:rsidR="009E5F6F" w:rsidRPr="00C332C7" w:rsidDel="0063413D">
          <w:rPr>
            <w:rFonts w:asciiTheme="minorBidi" w:hAnsiTheme="minorBidi"/>
            <w:lang w:val="en-US"/>
          </w:rPr>
          <w:delText xml:space="preserve">a </w:delText>
        </w:r>
      </w:del>
      <w:r w:rsidR="009E5F6F" w:rsidRPr="00C332C7">
        <w:rPr>
          <w:rFonts w:asciiTheme="minorBidi" w:hAnsiTheme="minorBidi"/>
          <w:lang w:val="en-US"/>
        </w:rPr>
        <w:t xml:space="preserve">profound </w:t>
      </w:r>
      <w:r w:rsidR="004C58DD" w:rsidRPr="00C332C7">
        <w:rPr>
          <w:rFonts w:asciiTheme="minorBidi" w:hAnsiTheme="minorBidi"/>
          <w:lang w:val="en-US"/>
        </w:rPr>
        <w:t>evidence</w:t>
      </w:r>
      <w:r w:rsidRPr="00C332C7">
        <w:rPr>
          <w:rFonts w:asciiTheme="minorBidi" w:hAnsiTheme="minorBidi"/>
          <w:lang w:val="en-US"/>
        </w:rPr>
        <w:t xml:space="preserve"> </w:t>
      </w:r>
      <w:del w:id="398" w:author="Kate Deimling" w:date="2020-11-11T16:01:00Z">
        <w:r w:rsidRPr="00C332C7" w:rsidDel="0063413D">
          <w:rPr>
            <w:rFonts w:asciiTheme="minorBidi" w:hAnsiTheme="minorBidi"/>
            <w:lang w:val="en-US"/>
          </w:rPr>
          <w:delText xml:space="preserve">to </w:delText>
        </w:r>
      </w:del>
      <w:ins w:id="399" w:author="Kate Deimling" w:date="2020-11-11T16:01:00Z">
        <w:r w:rsidR="0063413D">
          <w:rPr>
            <w:rFonts w:asciiTheme="minorBidi" w:hAnsiTheme="minorBidi"/>
            <w:lang w:val="en-US"/>
          </w:rPr>
          <w:t>for</w:t>
        </w:r>
        <w:r w:rsidR="0063413D" w:rsidRPr="00C332C7">
          <w:rPr>
            <w:rFonts w:asciiTheme="minorBidi" w:hAnsiTheme="minorBidi"/>
            <w:lang w:val="en-US"/>
          </w:rPr>
          <w:t xml:space="preserve"> </w:t>
        </w:r>
      </w:ins>
      <w:r w:rsidRPr="00C332C7">
        <w:rPr>
          <w:rFonts w:asciiTheme="minorBidi" w:hAnsiTheme="minorBidi"/>
          <w:lang w:val="en-US"/>
        </w:rPr>
        <w:t xml:space="preserve">such questions </w:t>
      </w:r>
      <w:r w:rsidR="001E5E5A" w:rsidRPr="00C332C7">
        <w:rPr>
          <w:rFonts w:asciiTheme="minorBidi" w:hAnsiTheme="minorBidi"/>
          <w:lang w:val="en-US"/>
        </w:rPr>
        <w:t>as the well-</w:t>
      </w:r>
      <w:r w:rsidRPr="00C332C7">
        <w:rPr>
          <w:rFonts w:asciiTheme="minorBidi" w:hAnsiTheme="minorBidi"/>
          <w:lang w:val="en-US"/>
        </w:rPr>
        <w:t xml:space="preserve">being </w:t>
      </w:r>
      <w:r w:rsidR="006850BF" w:rsidRPr="00C332C7">
        <w:rPr>
          <w:rFonts w:asciiTheme="minorBidi" w:hAnsiTheme="minorBidi"/>
          <w:lang w:val="en-US"/>
        </w:rPr>
        <w:t xml:space="preserve">of humanity </w:t>
      </w:r>
      <w:r w:rsidR="00655F77" w:rsidRPr="00C332C7">
        <w:rPr>
          <w:rFonts w:asciiTheme="minorBidi" w:hAnsiTheme="minorBidi"/>
          <w:lang w:val="en-US"/>
        </w:rPr>
        <w:t>and</w:t>
      </w:r>
      <w:r w:rsidR="006850BF" w:rsidRPr="00C332C7">
        <w:rPr>
          <w:rFonts w:asciiTheme="minorBidi" w:hAnsiTheme="minorBidi"/>
          <w:lang w:val="en-US"/>
        </w:rPr>
        <w:t xml:space="preserve"> </w:t>
      </w:r>
      <w:ins w:id="400" w:author="Kate Deimling" w:date="2020-10-29T09:45:00Z">
        <w:r w:rsidR="00BB6757">
          <w:rPr>
            <w:rFonts w:asciiTheme="minorBidi" w:hAnsiTheme="minorBidi"/>
            <w:lang w:val="en-US"/>
          </w:rPr>
          <w:t>h</w:t>
        </w:r>
      </w:ins>
      <w:del w:id="401" w:author="Kate Deimling" w:date="2020-10-29T09:45:00Z">
        <w:r w:rsidR="006850BF" w:rsidRPr="00BB6757" w:rsidDel="00BB6757">
          <w:rPr>
            <w:rFonts w:asciiTheme="minorBidi" w:hAnsiTheme="minorBidi"/>
            <w:lang w:val="en-US"/>
          </w:rPr>
          <w:delText>H</w:delText>
        </w:r>
      </w:del>
      <w:r w:rsidRPr="00BB6757">
        <w:rPr>
          <w:rFonts w:asciiTheme="minorBidi" w:hAnsiTheme="minorBidi"/>
          <w:lang w:val="en-US"/>
        </w:rPr>
        <w:t xml:space="preserve">appiness. </w:t>
      </w:r>
      <w:r w:rsidR="00902F37" w:rsidRPr="00BB6757">
        <w:rPr>
          <w:rFonts w:asciiTheme="minorBidi" w:hAnsiTheme="minorBidi"/>
          <w:lang w:val="en-US"/>
        </w:rPr>
        <w:t>Moreover, I will show it</w:t>
      </w:r>
      <w:r w:rsidRPr="00BB6757">
        <w:rPr>
          <w:rFonts w:asciiTheme="minorBidi" w:hAnsiTheme="minorBidi"/>
          <w:lang w:val="en-US"/>
        </w:rPr>
        <w:t xml:space="preserve"> is a profound testament to a point of intersection in the history of ideas in the realm of globalization.</w:t>
      </w:r>
    </w:p>
    <w:p w14:paraId="6E71B03C" w14:textId="64E63DE8" w:rsidR="009E5F6F" w:rsidRPr="00C332C7" w:rsidRDefault="009E5F6F" w:rsidP="009E5F6F">
      <w:pPr>
        <w:autoSpaceDE w:val="0"/>
        <w:autoSpaceDN w:val="0"/>
        <w:adjustRightInd w:val="0"/>
        <w:spacing w:after="0" w:line="240" w:lineRule="auto"/>
        <w:rPr>
          <w:rFonts w:asciiTheme="minorBidi" w:hAnsiTheme="minorBidi"/>
          <w:b/>
          <w:bCs/>
          <w:color w:val="000000"/>
          <w:lang w:val="en-US"/>
        </w:rPr>
      </w:pPr>
      <w:r w:rsidRPr="00C332C7">
        <w:rPr>
          <w:rFonts w:asciiTheme="minorBidi" w:hAnsiTheme="minorBidi"/>
          <w:b/>
          <w:bCs/>
          <w:color w:val="000000"/>
          <w:lang w:val="en-US"/>
        </w:rPr>
        <w:t>Detailed Description of the Proposed Research</w:t>
      </w:r>
    </w:p>
    <w:p w14:paraId="1A82E9A8" w14:textId="46D92327" w:rsidR="001D2332" w:rsidRPr="00C332C7" w:rsidRDefault="000024DF" w:rsidP="004B121F">
      <w:pPr>
        <w:autoSpaceDE w:val="0"/>
        <w:autoSpaceDN w:val="0"/>
        <w:adjustRightInd w:val="0"/>
        <w:spacing w:after="0" w:line="240" w:lineRule="auto"/>
        <w:jc w:val="both"/>
        <w:rPr>
          <w:rFonts w:asciiTheme="minorBidi" w:hAnsiTheme="minorBidi"/>
          <w:b/>
          <w:bCs/>
          <w:color w:val="000000"/>
          <w:lang w:val="en-US"/>
        </w:rPr>
      </w:pPr>
      <w:r w:rsidRPr="00C332C7">
        <w:rPr>
          <w:rFonts w:asciiTheme="minorBidi" w:hAnsiTheme="minorBidi"/>
          <w:b/>
          <w:bCs/>
          <w:color w:val="000000"/>
          <w:lang w:val="en-US"/>
        </w:rPr>
        <w:t xml:space="preserve">Working Hypothesis </w:t>
      </w:r>
    </w:p>
    <w:p w14:paraId="2B4A8F40" w14:textId="77777777" w:rsidR="009E5F6F" w:rsidRPr="00C332C7" w:rsidRDefault="009E5F6F" w:rsidP="004B121F">
      <w:pPr>
        <w:autoSpaceDE w:val="0"/>
        <w:autoSpaceDN w:val="0"/>
        <w:adjustRightInd w:val="0"/>
        <w:spacing w:after="0" w:line="240" w:lineRule="auto"/>
        <w:jc w:val="both"/>
        <w:rPr>
          <w:rFonts w:asciiTheme="minorBidi" w:hAnsiTheme="minorBidi"/>
          <w:color w:val="000000"/>
          <w:u w:val="single"/>
          <w:lang w:val="en-US"/>
        </w:rPr>
      </w:pPr>
      <w:r w:rsidRPr="00C332C7">
        <w:rPr>
          <w:rFonts w:asciiTheme="minorBidi" w:hAnsiTheme="minorBidi"/>
          <w:color w:val="000000"/>
          <w:u w:val="single"/>
          <w:lang w:val="en-US"/>
        </w:rPr>
        <w:t xml:space="preserve">Part A – </w:t>
      </w:r>
      <w:r w:rsidR="004B121F" w:rsidRPr="00C332C7">
        <w:rPr>
          <w:rFonts w:asciiTheme="minorBidi" w:hAnsiTheme="minorBidi"/>
          <w:color w:val="000000"/>
          <w:u w:val="single"/>
          <w:lang w:val="en-US"/>
        </w:rPr>
        <w:t>Theory of Realism</w:t>
      </w:r>
      <w:r w:rsidR="00B33F9A" w:rsidRPr="00C332C7">
        <w:rPr>
          <w:rFonts w:asciiTheme="minorBidi" w:hAnsiTheme="minorBidi"/>
          <w:color w:val="000000"/>
          <w:u w:val="single"/>
          <w:lang w:val="en-US"/>
        </w:rPr>
        <w:t xml:space="preserve"> versus theory of Postmodernism</w:t>
      </w:r>
    </w:p>
    <w:p w14:paraId="66664D16" w14:textId="7E8FD6D9" w:rsidR="007E0830" w:rsidRPr="00C332C7" w:rsidRDefault="009E5F6F" w:rsidP="006B4286">
      <w:pPr>
        <w:jc w:val="both"/>
        <w:rPr>
          <w:rFonts w:asciiTheme="minorBidi" w:hAnsiTheme="minorBidi"/>
          <w:lang w:val="en-US"/>
        </w:rPr>
      </w:pPr>
      <w:r w:rsidRPr="00C332C7">
        <w:rPr>
          <w:rFonts w:asciiTheme="minorBidi" w:hAnsiTheme="minorBidi"/>
          <w:color w:val="000000"/>
          <w:lang w:val="en-US"/>
        </w:rPr>
        <w:t>In this section, I</w:t>
      </w:r>
      <w:r w:rsidR="001525CD" w:rsidRPr="00C332C7">
        <w:rPr>
          <w:rFonts w:asciiTheme="minorBidi" w:hAnsiTheme="minorBidi"/>
          <w:color w:val="000000"/>
          <w:lang w:val="en-US"/>
        </w:rPr>
        <w:t xml:space="preserve"> will </w:t>
      </w:r>
      <w:r w:rsidRPr="00C332C7">
        <w:rPr>
          <w:rFonts w:asciiTheme="minorBidi" w:hAnsiTheme="minorBidi"/>
          <w:color w:val="000000"/>
          <w:lang w:val="en-US"/>
        </w:rPr>
        <w:t>offer a comprehensive theoretical examination of the</w:t>
      </w:r>
      <w:r w:rsidR="001D2332" w:rsidRPr="00C332C7">
        <w:rPr>
          <w:rFonts w:asciiTheme="minorBidi" w:hAnsiTheme="minorBidi"/>
          <w:color w:val="000000"/>
          <w:lang w:val="en-US"/>
        </w:rPr>
        <w:t xml:space="preserve"> </w:t>
      </w:r>
      <w:r w:rsidRPr="00C332C7">
        <w:rPr>
          <w:rFonts w:asciiTheme="minorBidi" w:hAnsiTheme="minorBidi"/>
          <w:color w:val="000000"/>
          <w:lang w:val="en-US"/>
        </w:rPr>
        <w:t xml:space="preserve">theory of </w:t>
      </w:r>
      <w:r w:rsidR="00F93D21" w:rsidRPr="00C332C7">
        <w:rPr>
          <w:rFonts w:asciiTheme="minorBidi" w:hAnsiTheme="minorBidi"/>
          <w:color w:val="000000"/>
          <w:lang w:val="en-US"/>
        </w:rPr>
        <w:t>Realism</w:t>
      </w:r>
      <w:r w:rsidRPr="00C332C7">
        <w:rPr>
          <w:rFonts w:asciiTheme="minorBidi" w:hAnsiTheme="minorBidi"/>
          <w:color w:val="000000"/>
          <w:lang w:val="en-US"/>
        </w:rPr>
        <w:t xml:space="preserve"> and </w:t>
      </w:r>
      <w:r w:rsidR="00EE3CCE" w:rsidRPr="00C332C7">
        <w:rPr>
          <w:rFonts w:asciiTheme="minorBidi" w:hAnsiTheme="minorBidi"/>
          <w:color w:val="000000"/>
          <w:lang w:val="en-US"/>
        </w:rPr>
        <w:t>explore</w:t>
      </w:r>
      <w:r w:rsidRPr="00C332C7">
        <w:rPr>
          <w:rFonts w:asciiTheme="minorBidi" w:hAnsiTheme="minorBidi"/>
          <w:color w:val="000000"/>
          <w:lang w:val="en-US"/>
        </w:rPr>
        <w:t xml:space="preserve"> the proper understanding of the terminology of this</w:t>
      </w:r>
      <w:r w:rsidR="00C01601" w:rsidRPr="00C332C7">
        <w:rPr>
          <w:rFonts w:asciiTheme="minorBidi" w:hAnsiTheme="minorBidi"/>
          <w:color w:val="000000"/>
          <w:lang w:val="en-US"/>
        </w:rPr>
        <w:t xml:space="preserve"> </w:t>
      </w:r>
      <w:r w:rsidRPr="00C332C7">
        <w:rPr>
          <w:rFonts w:asciiTheme="minorBidi" w:hAnsiTheme="minorBidi"/>
          <w:color w:val="000000"/>
          <w:lang w:val="en-US"/>
        </w:rPr>
        <w:t xml:space="preserve">discussion. Specifically, I will dwell </w:t>
      </w:r>
      <w:r w:rsidRPr="00C332C7">
        <w:rPr>
          <w:rFonts w:asciiTheme="minorBidi" w:hAnsiTheme="minorBidi"/>
          <w:lang w:val="en-US"/>
        </w:rPr>
        <w:t>on the distinction between the uses of "</w:t>
      </w:r>
      <w:r w:rsidR="00F93D21" w:rsidRPr="00C332C7">
        <w:rPr>
          <w:rFonts w:asciiTheme="minorBidi" w:hAnsiTheme="minorBidi"/>
          <w:lang w:val="en-US"/>
        </w:rPr>
        <w:t>Realism</w:t>
      </w:r>
      <w:r w:rsidRPr="00C332C7">
        <w:rPr>
          <w:rFonts w:asciiTheme="minorBidi" w:hAnsiTheme="minorBidi"/>
          <w:lang w:val="en-US"/>
        </w:rPr>
        <w:t>" as a term in</w:t>
      </w:r>
      <w:r w:rsidR="00C01601" w:rsidRPr="00C332C7">
        <w:rPr>
          <w:rFonts w:asciiTheme="minorBidi" w:hAnsiTheme="minorBidi"/>
          <w:lang w:val="en-US"/>
        </w:rPr>
        <w:t xml:space="preserve"> </w:t>
      </w:r>
      <w:r w:rsidRPr="00C332C7">
        <w:rPr>
          <w:rFonts w:asciiTheme="minorBidi" w:hAnsiTheme="minorBidi"/>
          <w:lang w:val="en-US"/>
        </w:rPr>
        <w:t xml:space="preserve">the field of </w:t>
      </w:r>
      <w:ins w:id="402" w:author="Kate Deimling" w:date="2020-11-11T16:01:00Z">
        <w:r w:rsidR="00D35D35">
          <w:rPr>
            <w:rFonts w:asciiTheme="minorBidi" w:hAnsiTheme="minorBidi"/>
            <w:lang w:val="en-US"/>
          </w:rPr>
          <w:t>l</w:t>
        </w:r>
      </w:ins>
      <w:del w:id="403" w:author="Kate Deimling" w:date="2020-11-11T16:01:00Z">
        <w:r w:rsidR="00C66A10" w:rsidRPr="00C332C7" w:rsidDel="00D35D35">
          <w:rPr>
            <w:rFonts w:asciiTheme="minorBidi" w:hAnsiTheme="minorBidi"/>
            <w:lang w:val="en-US"/>
          </w:rPr>
          <w:delText>L</w:delText>
        </w:r>
      </w:del>
      <w:r w:rsidR="00C66A10" w:rsidRPr="00C332C7">
        <w:rPr>
          <w:rFonts w:asciiTheme="minorBidi" w:hAnsiTheme="minorBidi"/>
          <w:lang w:val="en-US"/>
        </w:rPr>
        <w:t xml:space="preserve">iterature </w:t>
      </w:r>
      <w:r w:rsidRPr="00C332C7">
        <w:rPr>
          <w:rFonts w:asciiTheme="minorBidi" w:hAnsiTheme="minorBidi"/>
          <w:lang w:val="en-US"/>
        </w:rPr>
        <w:t xml:space="preserve">and </w:t>
      </w:r>
      <w:r w:rsidR="000A6378" w:rsidRPr="00C332C7">
        <w:rPr>
          <w:rFonts w:asciiTheme="minorBidi" w:hAnsiTheme="minorBidi"/>
          <w:lang w:val="en-US"/>
        </w:rPr>
        <w:t xml:space="preserve">as </w:t>
      </w:r>
      <w:r w:rsidRPr="00C332C7">
        <w:rPr>
          <w:rFonts w:asciiTheme="minorBidi" w:hAnsiTheme="minorBidi"/>
          <w:lang w:val="en-US"/>
        </w:rPr>
        <w:t>an</w:t>
      </w:r>
      <w:r w:rsidR="00F93D21" w:rsidRPr="00C332C7">
        <w:rPr>
          <w:rFonts w:asciiTheme="minorBidi" w:hAnsiTheme="minorBidi"/>
          <w:lang w:val="en-US"/>
        </w:rPr>
        <w:t xml:space="preserve"> aesthetic-cultural category</w:t>
      </w:r>
      <w:r w:rsidRPr="00C332C7">
        <w:rPr>
          <w:rFonts w:asciiTheme="minorBidi" w:hAnsiTheme="minorBidi"/>
          <w:lang w:val="en-US"/>
        </w:rPr>
        <w:t xml:space="preserve">. I will survey the uses of this term within the </w:t>
      </w:r>
      <w:r w:rsidR="004C58DD" w:rsidRPr="00C332C7">
        <w:rPr>
          <w:rFonts w:asciiTheme="minorBidi" w:hAnsiTheme="minorBidi"/>
          <w:lang w:val="en-US"/>
        </w:rPr>
        <w:t xml:space="preserve">contemporary French novel </w:t>
      </w:r>
      <w:r w:rsidRPr="00C332C7">
        <w:rPr>
          <w:rFonts w:asciiTheme="minorBidi" w:hAnsiTheme="minorBidi"/>
          <w:lang w:val="en-US"/>
        </w:rPr>
        <w:t>space and explore the contiguity between the categories</w:t>
      </w:r>
      <w:r w:rsidR="004C58DD" w:rsidRPr="00C332C7">
        <w:rPr>
          <w:rFonts w:asciiTheme="minorBidi" w:hAnsiTheme="minorBidi"/>
          <w:lang w:val="en-US"/>
        </w:rPr>
        <w:t xml:space="preserve"> of hyper-realism and neo-realism</w:t>
      </w:r>
      <w:r w:rsidR="001525CD" w:rsidRPr="00C332C7">
        <w:rPr>
          <w:rFonts w:asciiTheme="minorBidi" w:hAnsiTheme="minorBidi"/>
          <w:lang w:val="en-US"/>
        </w:rPr>
        <w:t xml:space="preserve"> that have been used in different pe</w:t>
      </w:r>
      <w:r w:rsidR="00EF5F60" w:rsidRPr="00C332C7">
        <w:rPr>
          <w:rFonts w:asciiTheme="minorBidi" w:hAnsiTheme="minorBidi"/>
          <w:lang w:val="en-US"/>
        </w:rPr>
        <w:t>riods.</w:t>
      </w:r>
      <w:r w:rsidR="00B33F9A" w:rsidRPr="00C332C7">
        <w:rPr>
          <w:rFonts w:asciiTheme="minorBidi" w:hAnsiTheme="minorBidi"/>
          <w:lang w:val="en-US"/>
        </w:rPr>
        <w:t xml:space="preserve"> </w:t>
      </w:r>
    </w:p>
    <w:p w14:paraId="7DA81FBA" w14:textId="4D666E21" w:rsidR="006B4286" w:rsidRPr="00C332C7" w:rsidRDefault="00656BA1" w:rsidP="009308CD">
      <w:pPr>
        <w:jc w:val="both"/>
        <w:rPr>
          <w:rFonts w:asciiTheme="minorBidi" w:hAnsiTheme="minorBidi"/>
          <w:lang w:val="en-US"/>
        </w:rPr>
      </w:pPr>
      <w:r w:rsidRPr="00C332C7">
        <w:rPr>
          <w:rFonts w:asciiTheme="minorBidi" w:hAnsiTheme="minorBidi"/>
          <w:lang w:val="en-US"/>
        </w:rPr>
        <w:t>In addition, the analysis of this development will be followed by a</w:t>
      </w:r>
      <w:r w:rsidR="00B33F9A" w:rsidRPr="00C332C7">
        <w:rPr>
          <w:rFonts w:asciiTheme="minorBidi" w:hAnsiTheme="minorBidi"/>
          <w:lang w:val="en-US"/>
        </w:rPr>
        <w:t xml:space="preserve"> comparison with Postmodern</w:t>
      </w:r>
      <w:r w:rsidR="001E0444" w:rsidRPr="00C332C7">
        <w:rPr>
          <w:rFonts w:asciiTheme="minorBidi" w:hAnsiTheme="minorBidi"/>
          <w:lang w:val="en-US"/>
        </w:rPr>
        <w:t>ism</w:t>
      </w:r>
      <w:r w:rsidR="007E0830" w:rsidRPr="00C332C7">
        <w:rPr>
          <w:rFonts w:asciiTheme="minorBidi" w:hAnsiTheme="minorBidi"/>
          <w:lang w:val="en-US"/>
        </w:rPr>
        <w:t xml:space="preserve">, as it is a </w:t>
      </w:r>
      <w:r w:rsidR="007E0830" w:rsidRPr="00C332C7">
        <w:rPr>
          <w:rFonts w:asciiTheme="minorBidi" w:hAnsiTheme="minorBidi"/>
          <w:color w:val="222222"/>
          <w:shd w:val="clear" w:color="auto" w:fill="FFFFFF"/>
          <w:lang w:val="en-US"/>
        </w:rPr>
        <w:t>sine qua non in order to understand fully the progress of the contemporary novel</w:t>
      </w:r>
      <w:r w:rsidR="00AB7E83" w:rsidRPr="00C332C7">
        <w:rPr>
          <w:rFonts w:asciiTheme="minorBidi" w:hAnsiTheme="minorBidi"/>
          <w:lang w:val="en-US"/>
        </w:rPr>
        <w:t xml:space="preserve">. </w:t>
      </w:r>
      <w:r w:rsidR="007E0830" w:rsidRPr="00C332C7">
        <w:rPr>
          <w:rFonts w:asciiTheme="minorBidi" w:hAnsiTheme="minorBidi"/>
          <w:lang w:val="en-US"/>
        </w:rPr>
        <w:t xml:space="preserve">As many of the French novels include both </w:t>
      </w:r>
      <w:ins w:id="404" w:author="Kate Deimling" w:date="2020-10-29T09:45:00Z">
        <w:r w:rsidR="00BB6757">
          <w:rPr>
            <w:rFonts w:asciiTheme="minorBidi" w:hAnsiTheme="minorBidi"/>
            <w:lang w:val="en-US"/>
          </w:rPr>
          <w:t>p</w:t>
        </w:r>
      </w:ins>
      <w:del w:id="405" w:author="Kate Deimling" w:date="2020-10-29T09:45:00Z">
        <w:r w:rsidR="001E0444" w:rsidRPr="00BB6757" w:rsidDel="00BB6757">
          <w:rPr>
            <w:rFonts w:asciiTheme="minorBidi" w:hAnsiTheme="minorBidi"/>
            <w:lang w:val="en-US"/>
          </w:rPr>
          <w:delText>P</w:delText>
        </w:r>
      </w:del>
      <w:r w:rsidR="001E0444" w:rsidRPr="00BB6757">
        <w:rPr>
          <w:rFonts w:asciiTheme="minorBidi" w:hAnsiTheme="minorBidi"/>
          <w:lang w:val="en-US"/>
        </w:rPr>
        <w:t>ostmodern</w:t>
      </w:r>
      <w:r w:rsidR="007E0830" w:rsidRPr="00BB6757">
        <w:rPr>
          <w:rFonts w:asciiTheme="minorBidi" w:hAnsiTheme="minorBidi"/>
          <w:lang w:val="en-US"/>
        </w:rPr>
        <w:t xml:space="preserve"> aesthetics and </w:t>
      </w:r>
      <w:ins w:id="406" w:author="Kate Deimling" w:date="2020-10-29T09:45:00Z">
        <w:r w:rsidR="00BB6757">
          <w:rPr>
            <w:rFonts w:asciiTheme="minorBidi" w:hAnsiTheme="minorBidi"/>
            <w:lang w:val="en-US"/>
          </w:rPr>
          <w:t>r</w:t>
        </w:r>
      </w:ins>
      <w:del w:id="407" w:author="Kate Deimling" w:date="2020-10-29T09:45:00Z">
        <w:r w:rsidR="007E0830" w:rsidRPr="00BB6757" w:rsidDel="00BB6757">
          <w:rPr>
            <w:rFonts w:asciiTheme="minorBidi" w:hAnsiTheme="minorBidi"/>
            <w:lang w:val="en-US"/>
          </w:rPr>
          <w:delText>R</w:delText>
        </w:r>
      </w:del>
      <w:r w:rsidR="007E0830" w:rsidRPr="00BB6757">
        <w:rPr>
          <w:rFonts w:asciiTheme="minorBidi" w:hAnsiTheme="minorBidi"/>
          <w:lang w:val="en-US"/>
        </w:rPr>
        <w:t xml:space="preserve">ealistic aesthetics, </w:t>
      </w:r>
      <w:r w:rsidR="00AB7E83" w:rsidRPr="00BB6757">
        <w:rPr>
          <w:rFonts w:asciiTheme="minorBidi" w:hAnsiTheme="minorBidi"/>
          <w:lang w:val="en-US"/>
        </w:rPr>
        <w:t>I will</w:t>
      </w:r>
      <w:r w:rsidR="00B33F9A" w:rsidRPr="00BB6757">
        <w:rPr>
          <w:rFonts w:asciiTheme="minorBidi" w:hAnsiTheme="minorBidi"/>
          <w:lang w:val="en-US"/>
        </w:rPr>
        <w:t xml:space="preserve"> examine to what extent </w:t>
      </w:r>
      <w:r w:rsidR="00AB7E83" w:rsidRPr="00BB6757">
        <w:rPr>
          <w:rFonts w:asciiTheme="minorBidi" w:hAnsiTheme="minorBidi"/>
          <w:lang w:val="en-US"/>
        </w:rPr>
        <w:t>a novel</w:t>
      </w:r>
      <w:r w:rsidR="007E0830" w:rsidRPr="00BB6757">
        <w:rPr>
          <w:rFonts w:asciiTheme="minorBidi" w:hAnsiTheme="minorBidi"/>
          <w:lang w:val="en-US"/>
        </w:rPr>
        <w:t xml:space="preserve"> considered as</w:t>
      </w:r>
      <w:r w:rsidR="00AB7E83" w:rsidRPr="00BB6757">
        <w:rPr>
          <w:rFonts w:asciiTheme="minorBidi" w:hAnsiTheme="minorBidi"/>
          <w:lang w:val="en-US"/>
        </w:rPr>
        <w:t xml:space="preserve"> </w:t>
      </w:r>
      <w:r w:rsidR="007E0830" w:rsidRPr="008D072A">
        <w:rPr>
          <w:rFonts w:asciiTheme="minorBidi" w:hAnsiTheme="minorBidi"/>
          <w:lang w:val="en-US"/>
        </w:rPr>
        <w:t xml:space="preserve">postmodern, </w:t>
      </w:r>
      <w:r w:rsidR="001E0444" w:rsidRPr="008D072A">
        <w:rPr>
          <w:rFonts w:asciiTheme="minorBidi" w:hAnsiTheme="minorBidi"/>
          <w:lang w:val="en-US"/>
        </w:rPr>
        <w:t xml:space="preserve">can </w:t>
      </w:r>
      <w:r w:rsidR="00AB7E83" w:rsidRPr="008D072A">
        <w:rPr>
          <w:rFonts w:asciiTheme="minorBidi" w:hAnsiTheme="minorBidi"/>
          <w:lang w:val="en-US"/>
        </w:rPr>
        <w:t>adhere</w:t>
      </w:r>
      <w:r w:rsidR="00B33F9A" w:rsidRPr="008D072A">
        <w:rPr>
          <w:rFonts w:asciiTheme="minorBidi" w:hAnsiTheme="minorBidi"/>
          <w:lang w:val="en-US"/>
        </w:rPr>
        <w:t xml:space="preserve"> to the aesthetics of the realist</w:t>
      </w:r>
      <w:r w:rsidR="007E0830" w:rsidRPr="00C332C7">
        <w:rPr>
          <w:rFonts w:asciiTheme="minorBidi" w:hAnsiTheme="minorBidi"/>
          <w:lang w:val="en-US"/>
        </w:rPr>
        <w:t>ic</w:t>
      </w:r>
      <w:r w:rsidR="00B33F9A" w:rsidRPr="00C332C7">
        <w:rPr>
          <w:rFonts w:asciiTheme="minorBidi" w:hAnsiTheme="minorBidi"/>
          <w:lang w:val="en-US"/>
        </w:rPr>
        <w:t xml:space="preserve"> </w:t>
      </w:r>
      <w:r w:rsidR="007E0830" w:rsidRPr="00C332C7">
        <w:rPr>
          <w:rFonts w:asciiTheme="minorBidi" w:hAnsiTheme="minorBidi"/>
          <w:lang w:val="en-US"/>
        </w:rPr>
        <w:t>category</w:t>
      </w:r>
      <w:r w:rsidR="00B33F9A" w:rsidRPr="00C332C7">
        <w:rPr>
          <w:rFonts w:asciiTheme="minorBidi" w:hAnsiTheme="minorBidi"/>
          <w:lang w:val="en-US"/>
        </w:rPr>
        <w:t xml:space="preserve">. The views </w:t>
      </w:r>
      <w:r w:rsidR="001E0444" w:rsidRPr="00C332C7">
        <w:rPr>
          <w:rFonts w:asciiTheme="minorBidi" w:hAnsiTheme="minorBidi"/>
          <w:lang w:val="en-US"/>
        </w:rPr>
        <w:t>on</w:t>
      </w:r>
      <w:r w:rsidR="00B33F9A" w:rsidRPr="00C332C7">
        <w:rPr>
          <w:rFonts w:asciiTheme="minorBidi" w:hAnsiTheme="minorBidi"/>
          <w:lang w:val="en-US"/>
        </w:rPr>
        <w:t xml:space="preserve"> the function of the aesthetics between postmodernism and realism</w:t>
      </w:r>
      <w:r w:rsidR="001E0444" w:rsidRPr="00C332C7">
        <w:rPr>
          <w:rFonts w:asciiTheme="minorBidi" w:hAnsiTheme="minorBidi"/>
          <w:lang w:val="en-US"/>
        </w:rPr>
        <w:t xml:space="preserve"> differ greatly</w:t>
      </w:r>
      <w:r w:rsidR="00B33F9A" w:rsidRPr="00C332C7">
        <w:rPr>
          <w:rFonts w:asciiTheme="minorBidi" w:hAnsiTheme="minorBidi"/>
          <w:lang w:val="en-US"/>
        </w:rPr>
        <w:t xml:space="preserve">. To write in the </w:t>
      </w:r>
      <w:del w:id="408" w:author="Kate Deimling" w:date="2020-10-29T09:45:00Z">
        <w:r w:rsidR="00B33F9A" w:rsidRPr="00C332C7" w:rsidDel="00BB6757">
          <w:rPr>
            <w:rFonts w:asciiTheme="minorBidi" w:hAnsiTheme="minorBidi"/>
            <w:lang w:val="en-US"/>
          </w:rPr>
          <w:delText xml:space="preserve">traditional realism </w:delText>
        </w:r>
      </w:del>
      <w:r w:rsidR="00B33F9A" w:rsidRPr="00C332C7">
        <w:rPr>
          <w:rFonts w:asciiTheme="minorBidi" w:hAnsiTheme="minorBidi"/>
          <w:lang w:val="en-US"/>
        </w:rPr>
        <w:t xml:space="preserve">vein </w:t>
      </w:r>
      <w:ins w:id="409" w:author="Kate Deimling" w:date="2020-10-29T09:45:00Z">
        <w:r w:rsidR="00BB6757">
          <w:rPr>
            <w:rFonts w:asciiTheme="minorBidi" w:hAnsiTheme="minorBidi"/>
            <w:lang w:val="en-US"/>
          </w:rPr>
          <w:t xml:space="preserve">of </w:t>
        </w:r>
        <w:r w:rsidR="00BB6757" w:rsidRPr="002B1B2F">
          <w:rPr>
            <w:rFonts w:asciiTheme="minorBidi" w:hAnsiTheme="minorBidi"/>
            <w:lang w:val="en-US"/>
          </w:rPr>
          <w:t xml:space="preserve">traditional realism </w:t>
        </w:r>
      </w:ins>
      <w:r w:rsidR="00B33F9A" w:rsidRPr="00BB6757">
        <w:rPr>
          <w:rFonts w:asciiTheme="minorBidi" w:hAnsiTheme="minorBidi"/>
          <w:lang w:val="en-US"/>
        </w:rPr>
        <w:t xml:space="preserve">is to uphold criteria </w:t>
      </w:r>
      <w:del w:id="410" w:author="Kate Deimling" w:date="2020-11-11T16:02:00Z">
        <w:r w:rsidR="00B33F9A" w:rsidRPr="00BB6757" w:rsidDel="00D35D35">
          <w:rPr>
            <w:rFonts w:asciiTheme="minorBidi" w:hAnsiTheme="minorBidi"/>
            <w:lang w:val="en-US"/>
          </w:rPr>
          <w:delText xml:space="preserve">as the order </w:delText>
        </w:r>
      </w:del>
      <w:r w:rsidR="00B33F9A" w:rsidRPr="00BB6757">
        <w:rPr>
          <w:rFonts w:asciiTheme="minorBidi" w:hAnsiTheme="minorBidi"/>
          <w:lang w:val="en-US"/>
        </w:rPr>
        <w:t xml:space="preserve">of the narrative </w:t>
      </w:r>
      <w:del w:id="411" w:author="Kate Deimling" w:date="2020-11-11T16:02:00Z">
        <w:r w:rsidR="00B33F9A" w:rsidRPr="00BB6757" w:rsidDel="00D35D35">
          <w:rPr>
            <w:rFonts w:asciiTheme="minorBidi" w:hAnsiTheme="minorBidi"/>
            <w:lang w:val="en-US"/>
          </w:rPr>
          <w:delText xml:space="preserve">like </w:delText>
        </w:r>
      </w:del>
      <w:ins w:id="412" w:author="Kate Deimling" w:date="2020-11-11T16:02:00Z">
        <w:r w:rsidR="00D35D35">
          <w:rPr>
            <w:rFonts w:asciiTheme="minorBidi" w:hAnsiTheme="minorBidi"/>
            <w:lang w:val="en-US"/>
          </w:rPr>
          <w:t>such as</w:t>
        </w:r>
        <w:r w:rsidR="00D35D35" w:rsidRPr="00BB6757">
          <w:rPr>
            <w:rFonts w:asciiTheme="minorBidi" w:hAnsiTheme="minorBidi"/>
            <w:lang w:val="en-US"/>
          </w:rPr>
          <w:t xml:space="preserve"> </w:t>
        </w:r>
      </w:ins>
      <w:r w:rsidR="00B33F9A" w:rsidRPr="00BB6757">
        <w:rPr>
          <w:rFonts w:asciiTheme="minorBidi" w:hAnsiTheme="minorBidi"/>
          <w:lang w:val="en-US"/>
        </w:rPr>
        <w:t>“chronological plots, continuous narratives relayed by omniscient narrators, [and] closed endings” (Barry 82</w:t>
      </w:r>
      <w:r w:rsidR="00B33F9A" w:rsidRPr="008D072A">
        <w:rPr>
          <w:rFonts w:asciiTheme="minorBidi" w:hAnsiTheme="minorBidi"/>
          <w:lang w:val="en-US"/>
        </w:rPr>
        <w:t xml:space="preserve">). I will mainly use the concept </w:t>
      </w:r>
      <w:r w:rsidR="00AB7E83" w:rsidRPr="008D072A">
        <w:rPr>
          <w:rFonts w:asciiTheme="minorBidi" w:hAnsiTheme="minorBidi"/>
          <w:lang w:val="en-US"/>
        </w:rPr>
        <w:t xml:space="preserve">of postmodernism </w:t>
      </w:r>
      <w:r w:rsidR="00B33F9A" w:rsidRPr="008D072A">
        <w:rPr>
          <w:rFonts w:asciiTheme="minorBidi" w:hAnsiTheme="minorBidi"/>
          <w:lang w:val="en-US"/>
        </w:rPr>
        <w:t xml:space="preserve">to contrast the idea of </w:t>
      </w:r>
      <w:r w:rsidR="00AB7E83" w:rsidRPr="008D072A">
        <w:rPr>
          <w:rFonts w:asciiTheme="minorBidi" w:hAnsiTheme="minorBidi"/>
          <w:lang w:val="en-US"/>
        </w:rPr>
        <w:t>realism. According to</w:t>
      </w:r>
      <w:r w:rsidR="00B33F9A" w:rsidRPr="008D072A">
        <w:rPr>
          <w:rFonts w:asciiTheme="minorBidi" w:hAnsiTheme="minorBidi"/>
          <w:lang w:val="en-US"/>
        </w:rPr>
        <w:t xml:space="preserve"> Jean</w:t>
      </w:r>
      <w:ins w:id="413" w:author="Kate Deimling" w:date="2020-10-29T09:46:00Z">
        <w:r w:rsidR="008D072A">
          <w:rPr>
            <w:rFonts w:asciiTheme="minorBidi" w:hAnsiTheme="minorBidi"/>
            <w:lang w:val="en-US"/>
          </w:rPr>
          <w:t>-</w:t>
        </w:r>
      </w:ins>
      <w:del w:id="414" w:author="Kate Deimling" w:date="2020-10-29T09:46:00Z">
        <w:r w:rsidR="00F54234" w:rsidRPr="008D072A" w:rsidDel="008D072A">
          <w:rPr>
            <w:rFonts w:asciiTheme="minorBidi" w:hAnsiTheme="minorBidi"/>
            <w:lang w:val="en-US"/>
          </w:rPr>
          <w:delText xml:space="preserve"> </w:delText>
        </w:r>
      </w:del>
      <w:r w:rsidR="00B33F9A" w:rsidRPr="008D072A">
        <w:rPr>
          <w:rFonts w:asciiTheme="minorBidi" w:hAnsiTheme="minorBidi"/>
          <w:lang w:val="en-US"/>
        </w:rPr>
        <w:t>Fran</w:t>
      </w:r>
      <w:ins w:id="415" w:author="Kate Deimling" w:date="2020-10-29T09:46:00Z">
        <w:r w:rsidR="008D072A" w:rsidRPr="008D072A">
          <w:rPr>
            <w:rFonts w:asciiTheme="minorBidi" w:hAnsiTheme="minorBidi"/>
            <w:lang w:val="en-US"/>
            <w:rPrChange w:id="416" w:author="Kate Deimling" w:date="2020-10-29T09:46:00Z">
              <w:rPr>
                <w:rFonts w:ascii="Calibri" w:hAnsi="Calibri"/>
                <w:lang w:val="en-US"/>
              </w:rPr>
            </w:rPrChange>
          </w:rPr>
          <w:t>ç</w:t>
        </w:r>
      </w:ins>
      <w:del w:id="417" w:author="Kate Deimling" w:date="2020-10-29T09:46:00Z">
        <w:r w:rsidR="00B33F9A" w:rsidRPr="008D072A" w:rsidDel="008D072A">
          <w:rPr>
            <w:rFonts w:asciiTheme="minorBidi" w:hAnsiTheme="minorBidi"/>
            <w:lang w:val="en-US"/>
          </w:rPr>
          <w:delText>c</w:delText>
        </w:r>
      </w:del>
      <w:r w:rsidR="00B33F9A" w:rsidRPr="008D072A">
        <w:rPr>
          <w:rFonts w:asciiTheme="minorBidi" w:hAnsiTheme="minorBidi"/>
          <w:lang w:val="en-US"/>
        </w:rPr>
        <w:t xml:space="preserve">ois Lyotard, the role of realism is “protecting consciousness from doubt, […] </w:t>
      </w:r>
      <w:r w:rsidRPr="00C332C7">
        <w:rPr>
          <w:rFonts w:asciiTheme="minorBidi" w:hAnsiTheme="minorBidi"/>
          <w:lang w:val="en-US"/>
        </w:rPr>
        <w:t>stabilizing</w:t>
      </w:r>
      <w:r w:rsidR="00B33F9A" w:rsidRPr="00C332C7">
        <w:rPr>
          <w:rFonts w:asciiTheme="minorBidi" w:hAnsiTheme="minorBidi"/>
          <w:lang w:val="en-US"/>
        </w:rPr>
        <w:t xml:space="preserve"> the </w:t>
      </w:r>
      <w:r w:rsidR="00B33F9A" w:rsidRPr="00C332C7">
        <w:rPr>
          <w:rFonts w:asciiTheme="minorBidi" w:hAnsiTheme="minorBidi"/>
          <w:lang w:val="en-US"/>
        </w:rPr>
        <w:lastRenderedPageBreak/>
        <w:t xml:space="preserve">referent, ordering it from the point of view that would give it </w:t>
      </w:r>
      <w:r w:rsidRPr="00C332C7">
        <w:rPr>
          <w:rFonts w:asciiTheme="minorBidi" w:hAnsiTheme="minorBidi"/>
          <w:lang w:val="en-US"/>
        </w:rPr>
        <w:t>recognizable</w:t>
      </w:r>
      <w:r w:rsidR="00B33F9A" w:rsidRPr="00C332C7">
        <w:rPr>
          <w:rFonts w:asciiTheme="minorBidi" w:hAnsiTheme="minorBidi"/>
          <w:lang w:val="en-US"/>
        </w:rPr>
        <w:t xml:space="preserve"> meaning” (</w:t>
      </w:r>
      <w:r w:rsidR="009308CD" w:rsidRPr="00C332C7">
        <w:rPr>
          <w:rFonts w:asciiTheme="minorBidi" w:hAnsiTheme="minorBidi"/>
          <w:lang w:val="en-US"/>
        </w:rPr>
        <w:t>35</w:t>
      </w:r>
      <w:r w:rsidR="00B33F9A" w:rsidRPr="00C332C7">
        <w:rPr>
          <w:rFonts w:asciiTheme="minorBidi" w:hAnsiTheme="minorBidi"/>
          <w:lang w:val="en-US"/>
        </w:rPr>
        <w:t xml:space="preserve">). Implied here is the view that realism tries to conceal the facts that power structures are a part of language and also that words and signs do not have a stable meaning. The doubt of the consciousness that Lyotard mentions is the doubt that there might be no unity – that consciousness itself is fragmentary and </w:t>
      </w:r>
      <w:del w:id="418" w:author="Kate Deimling" w:date="2020-11-11T16:03:00Z">
        <w:r w:rsidR="00B33F9A" w:rsidRPr="00C332C7" w:rsidDel="001B28A3">
          <w:rPr>
            <w:rFonts w:asciiTheme="minorBidi" w:hAnsiTheme="minorBidi"/>
            <w:lang w:val="en-US"/>
          </w:rPr>
          <w:delText>in the</w:delText>
        </w:r>
      </w:del>
      <w:ins w:id="419" w:author="Kate Deimling" w:date="2020-11-11T16:03:00Z">
        <w:r w:rsidR="001B28A3">
          <w:rPr>
            <w:rFonts w:asciiTheme="minorBidi" w:hAnsiTheme="minorBidi"/>
            <w:lang w:val="en-US"/>
          </w:rPr>
          <w:t>by</w:t>
        </w:r>
      </w:ins>
      <w:r w:rsidR="00B33F9A" w:rsidRPr="00C332C7">
        <w:rPr>
          <w:rFonts w:asciiTheme="minorBidi" w:hAnsiTheme="minorBidi"/>
          <w:lang w:val="en-US"/>
        </w:rPr>
        <w:t xml:space="preserve"> extension identity, reality</w:t>
      </w:r>
      <w:ins w:id="420" w:author="Kate Deimling" w:date="2020-11-11T16:03:00Z">
        <w:r w:rsidR="001B28A3">
          <w:rPr>
            <w:rFonts w:asciiTheme="minorBidi" w:hAnsiTheme="minorBidi"/>
            <w:lang w:val="en-US"/>
          </w:rPr>
          <w:t>,</w:t>
        </w:r>
      </w:ins>
      <w:r w:rsidR="00B33F9A" w:rsidRPr="00C332C7">
        <w:rPr>
          <w:rFonts w:asciiTheme="minorBidi" w:hAnsiTheme="minorBidi"/>
          <w:lang w:val="en-US"/>
        </w:rPr>
        <w:t xml:space="preserve"> and language itself. There is no stable truth, only different attempts of </w:t>
      </w:r>
      <w:r w:rsidR="000618C6" w:rsidRPr="00C332C7">
        <w:rPr>
          <w:rFonts w:asciiTheme="minorBidi" w:hAnsiTheme="minorBidi"/>
          <w:lang w:val="en-US"/>
        </w:rPr>
        <w:t>organizing</w:t>
      </w:r>
      <w:r w:rsidR="00B33F9A" w:rsidRPr="00C332C7">
        <w:rPr>
          <w:rFonts w:asciiTheme="minorBidi" w:hAnsiTheme="minorBidi"/>
          <w:lang w:val="en-US"/>
        </w:rPr>
        <w:t xml:space="preserve"> the world </w:t>
      </w:r>
      <w:del w:id="421" w:author="Kate Deimling" w:date="2020-11-11T16:04:00Z">
        <w:r w:rsidR="00B33F9A" w:rsidRPr="00C332C7" w:rsidDel="00947DFA">
          <w:rPr>
            <w:rFonts w:asciiTheme="minorBidi" w:hAnsiTheme="minorBidi"/>
            <w:lang w:val="en-US"/>
          </w:rPr>
          <w:delText xml:space="preserve">so </w:delText>
        </w:r>
      </w:del>
      <w:r w:rsidR="00B33F9A" w:rsidRPr="00C332C7">
        <w:rPr>
          <w:rFonts w:asciiTheme="minorBidi" w:hAnsiTheme="minorBidi"/>
          <w:lang w:val="en-US"/>
        </w:rPr>
        <w:t xml:space="preserve">that </w:t>
      </w:r>
      <w:del w:id="422" w:author="Kate Deimling" w:date="2020-11-11T16:04:00Z">
        <w:r w:rsidR="00B33F9A" w:rsidRPr="00C332C7" w:rsidDel="00947DFA">
          <w:rPr>
            <w:rFonts w:asciiTheme="minorBidi" w:hAnsiTheme="minorBidi"/>
            <w:lang w:val="en-US"/>
          </w:rPr>
          <w:delText xml:space="preserve">it </w:delText>
        </w:r>
      </w:del>
      <w:r w:rsidR="00B33F9A" w:rsidRPr="00C332C7">
        <w:rPr>
          <w:rFonts w:asciiTheme="minorBidi" w:hAnsiTheme="minorBidi"/>
          <w:lang w:val="en-US"/>
        </w:rPr>
        <w:t xml:space="preserve">might seem </w:t>
      </w:r>
      <w:del w:id="423" w:author="Kate Deimling" w:date="2020-11-11T16:04:00Z">
        <w:r w:rsidR="00B33F9A" w:rsidRPr="00C332C7" w:rsidDel="00947DFA">
          <w:rPr>
            <w:rFonts w:asciiTheme="minorBidi" w:hAnsiTheme="minorBidi"/>
            <w:lang w:val="en-US"/>
          </w:rPr>
          <w:delText xml:space="preserve">as </w:delText>
        </w:r>
      </w:del>
      <w:r w:rsidR="00B33F9A" w:rsidRPr="00C332C7">
        <w:rPr>
          <w:rFonts w:asciiTheme="minorBidi" w:hAnsiTheme="minorBidi"/>
          <w:lang w:val="en-US"/>
        </w:rPr>
        <w:t xml:space="preserve">the ultimate truth.  The postmodern critique of realism </w:t>
      </w:r>
      <w:r w:rsidR="00F54234" w:rsidRPr="00C332C7">
        <w:rPr>
          <w:rFonts w:asciiTheme="minorBidi" w:hAnsiTheme="minorBidi"/>
          <w:lang w:val="en-US"/>
        </w:rPr>
        <w:t xml:space="preserve">is </w:t>
      </w:r>
      <w:r w:rsidR="00B33F9A" w:rsidRPr="00C332C7">
        <w:rPr>
          <w:rFonts w:asciiTheme="minorBidi" w:hAnsiTheme="minorBidi"/>
          <w:lang w:val="en-US"/>
        </w:rPr>
        <w:t xml:space="preserve">that </w:t>
      </w:r>
      <w:r w:rsidR="000618C6" w:rsidRPr="00C332C7">
        <w:rPr>
          <w:rFonts w:asciiTheme="minorBidi" w:hAnsiTheme="minorBidi"/>
          <w:lang w:val="en-US"/>
        </w:rPr>
        <w:t>it</w:t>
      </w:r>
      <w:r w:rsidR="00B33F9A" w:rsidRPr="00C332C7">
        <w:rPr>
          <w:rFonts w:asciiTheme="minorBidi" w:hAnsiTheme="minorBidi"/>
          <w:lang w:val="en-US"/>
        </w:rPr>
        <w:t xml:space="preserve"> represents </w:t>
      </w:r>
      <w:del w:id="424" w:author="Kate Deimling" w:date="2020-11-11T16:04:00Z">
        <w:r w:rsidR="00B33F9A" w:rsidRPr="00C332C7" w:rsidDel="00335D6B">
          <w:rPr>
            <w:rFonts w:asciiTheme="minorBidi" w:hAnsiTheme="minorBidi"/>
            <w:lang w:val="en-US"/>
          </w:rPr>
          <w:delText xml:space="preserve">the </w:delText>
        </w:r>
      </w:del>
      <w:r w:rsidR="00B33F9A" w:rsidRPr="00C332C7">
        <w:rPr>
          <w:rFonts w:asciiTheme="minorBidi" w:hAnsiTheme="minorBidi"/>
          <w:lang w:val="en-US"/>
        </w:rPr>
        <w:t xml:space="preserve">society in an unproblematic way. </w:t>
      </w:r>
      <w:r w:rsidR="000618C6" w:rsidRPr="00C332C7">
        <w:rPr>
          <w:rFonts w:asciiTheme="minorBidi" w:hAnsiTheme="minorBidi"/>
          <w:lang w:val="en-US"/>
        </w:rPr>
        <w:t>Al</w:t>
      </w:r>
      <w:r w:rsidR="00B33F9A" w:rsidRPr="00C332C7">
        <w:rPr>
          <w:rFonts w:asciiTheme="minorBidi" w:hAnsiTheme="minorBidi"/>
          <w:lang w:val="en-US"/>
        </w:rPr>
        <w:t>though</w:t>
      </w:r>
      <w:r w:rsidR="000618C6" w:rsidRPr="00C332C7">
        <w:rPr>
          <w:rFonts w:asciiTheme="minorBidi" w:hAnsiTheme="minorBidi"/>
          <w:lang w:val="en-US"/>
        </w:rPr>
        <w:t xml:space="preserve"> </w:t>
      </w:r>
      <w:r w:rsidR="00B33F9A" w:rsidRPr="00C332C7">
        <w:rPr>
          <w:rFonts w:asciiTheme="minorBidi" w:hAnsiTheme="minorBidi"/>
          <w:lang w:val="en-US"/>
        </w:rPr>
        <w:t>the characters of a realist</w:t>
      </w:r>
      <w:r w:rsidR="007353E8" w:rsidRPr="00C332C7">
        <w:rPr>
          <w:rFonts w:asciiTheme="minorBidi" w:hAnsiTheme="minorBidi"/>
          <w:lang w:val="en-US"/>
        </w:rPr>
        <w:t>ic</w:t>
      </w:r>
      <w:r w:rsidR="00B33F9A" w:rsidRPr="00C332C7">
        <w:rPr>
          <w:rFonts w:asciiTheme="minorBidi" w:hAnsiTheme="minorBidi"/>
          <w:lang w:val="en-US"/>
        </w:rPr>
        <w:t xml:space="preserve"> story often experience conflict</w:t>
      </w:r>
      <w:ins w:id="425" w:author="Kate Deimling" w:date="2020-11-11T16:04:00Z">
        <w:r w:rsidR="00335D6B">
          <w:rPr>
            <w:rFonts w:asciiTheme="minorBidi" w:hAnsiTheme="minorBidi"/>
            <w:lang w:val="en-US"/>
          </w:rPr>
          <w:t>,</w:t>
        </w:r>
      </w:ins>
      <w:r w:rsidR="00B33F9A" w:rsidRPr="00C332C7">
        <w:rPr>
          <w:rFonts w:asciiTheme="minorBidi" w:hAnsiTheme="minorBidi"/>
          <w:lang w:val="en-US"/>
        </w:rPr>
        <w:t xml:space="preserve"> </w:t>
      </w:r>
      <w:r w:rsidR="000618C6" w:rsidRPr="00C332C7">
        <w:rPr>
          <w:rFonts w:asciiTheme="minorBidi" w:hAnsiTheme="minorBidi"/>
          <w:lang w:val="en-US"/>
        </w:rPr>
        <w:t>this will never modify</w:t>
      </w:r>
      <w:r w:rsidR="00B33F9A" w:rsidRPr="00C332C7">
        <w:rPr>
          <w:rFonts w:asciiTheme="minorBidi" w:hAnsiTheme="minorBidi"/>
          <w:lang w:val="en-US"/>
        </w:rPr>
        <w:t xml:space="preserve"> the hierarchy or foundations o</w:t>
      </w:r>
      <w:r w:rsidR="00F54234" w:rsidRPr="00C332C7">
        <w:rPr>
          <w:rFonts w:asciiTheme="minorBidi" w:hAnsiTheme="minorBidi"/>
          <w:lang w:val="en-US"/>
        </w:rPr>
        <w:t xml:space="preserve">f the society, so that the ruling classes </w:t>
      </w:r>
      <w:r w:rsidR="000618C6" w:rsidRPr="00C332C7">
        <w:rPr>
          <w:rFonts w:asciiTheme="minorBidi" w:hAnsiTheme="minorBidi"/>
          <w:lang w:val="en-US"/>
        </w:rPr>
        <w:t>as well as</w:t>
      </w:r>
      <w:r w:rsidR="00B33F9A" w:rsidRPr="00C332C7">
        <w:rPr>
          <w:rFonts w:asciiTheme="minorBidi" w:hAnsiTheme="minorBidi"/>
          <w:lang w:val="en-US"/>
        </w:rPr>
        <w:t xml:space="preserve"> the ruling order </w:t>
      </w:r>
      <w:r w:rsidR="00F54234" w:rsidRPr="00C332C7">
        <w:rPr>
          <w:rFonts w:asciiTheme="minorBidi" w:hAnsiTheme="minorBidi"/>
          <w:lang w:val="en-US"/>
        </w:rPr>
        <w:t>are</w:t>
      </w:r>
      <w:r w:rsidR="00B33F9A" w:rsidRPr="00C332C7">
        <w:rPr>
          <w:rFonts w:asciiTheme="minorBidi" w:hAnsiTheme="minorBidi"/>
          <w:lang w:val="en-US"/>
        </w:rPr>
        <w:t xml:space="preserve"> not questioned. This is a status quo that also </w:t>
      </w:r>
      <w:r w:rsidR="00F54234" w:rsidRPr="00C332C7">
        <w:rPr>
          <w:rFonts w:asciiTheme="minorBidi" w:hAnsiTheme="minorBidi"/>
          <w:lang w:val="en-US"/>
        </w:rPr>
        <w:t>includes</w:t>
      </w:r>
      <w:r w:rsidR="00B33F9A" w:rsidRPr="00C332C7">
        <w:rPr>
          <w:rFonts w:asciiTheme="minorBidi" w:hAnsiTheme="minorBidi"/>
          <w:lang w:val="en-US"/>
        </w:rPr>
        <w:t xml:space="preserve"> the conce</w:t>
      </w:r>
      <w:r w:rsidR="00F54234" w:rsidRPr="00C332C7">
        <w:rPr>
          <w:rFonts w:asciiTheme="minorBidi" w:hAnsiTheme="minorBidi"/>
          <w:lang w:val="en-US"/>
        </w:rPr>
        <w:t xml:space="preserve">pt of unity </w:t>
      </w:r>
      <w:ins w:id="426" w:author="Kate Deimling" w:date="2020-10-29T09:46:00Z">
        <w:r w:rsidR="008D072A" w:rsidRPr="008D072A">
          <w:rPr>
            <w:rFonts w:asciiTheme="minorBidi" w:hAnsiTheme="minorBidi"/>
            <w:lang w:val="en-US"/>
            <w:rPrChange w:id="427" w:author="Kate Deimling" w:date="2020-10-29T09:47:00Z">
              <w:rPr>
                <w:rFonts w:ascii="Calibri" w:hAnsi="Calibri"/>
                <w:lang w:val="en-US"/>
              </w:rPr>
            </w:rPrChange>
          </w:rPr>
          <w:t>—</w:t>
        </w:r>
      </w:ins>
      <w:del w:id="428" w:author="Kate Deimling" w:date="2020-10-29T09:46:00Z">
        <w:r w:rsidR="00F54234" w:rsidRPr="008D072A" w:rsidDel="008D072A">
          <w:rPr>
            <w:rFonts w:asciiTheme="minorBidi" w:hAnsiTheme="minorBidi"/>
            <w:lang w:val="en-US"/>
          </w:rPr>
          <w:delText>-</w:delText>
        </w:r>
      </w:del>
      <w:r w:rsidR="00F54234" w:rsidRPr="008D072A">
        <w:rPr>
          <w:rFonts w:asciiTheme="minorBidi" w:hAnsiTheme="minorBidi"/>
          <w:lang w:val="en-US"/>
        </w:rPr>
        <w:t xml:space="preserve"> both in language and </w:t>
      </w:r>
      <w:r w:rsidR="00B33F9A" w:rsidRPr="008D072A">
        <w:rPr>
          <w:rFonts w:asciiTheme="minorBidi" w:hAnsiTheme="minorBidi"/>
          <w:lang w:val="en-US"/>
        </w:rPr>
        <w:t>the whole view of identity, reality</w:t>
      </w:r>
      <w:ins w:id="429" w:author="Kate Deimling" w:date="2020-11-11T16:04:00Z">
        <w:r w:rsidR="002D3FDB">
          <w:rPr>
            <w:rFonts w:asciiTheme="minorBidi" w:hAnsiTheme="minorBidi"/>
            <w:lang w:val="en-US"/>
          </w:rPr>
          <w:t>,</w:t>
        </w:r>
      </w:ins>
      <w:r w:rsidR="00B33F9A" w:rsidRPr="008D072A">
        <w:rPr>
          <w:rFonts w:asciiTheme="minorBidi" w:hAnsiTheme="minorBidi"/>
          <w:lang w:val="en-US"/>
        </w:rPr>
        <w:t xml:space="preserve"> and truth</w:t>
      </w:r>
      <w:r w:rsidR="000618C6" w:rsidRPr="008D072A">
        <w:rPr>
          <w:rFonts w:asciiTheme="minorBidi" w:hAnsiTheme="minorBidi"/>
          <w:lang w:val="en-US"/>
        </w:rPr>
        <w:t xml:space="preserve">. Fredric Jameson </w:t>
      </w:r>
      <w:r w:rsidR="00B33F9A" w:rsidRPr="008D072A">
        <w:rPr>
          <w:rFonts w:asciiTheme="minorBidi" w:hAnsiTheme="minorBidi"/>
          <w:lang w:val="en-US"/>
        </w:rPr>
        <w:t xml:space="preserve">reads the </w:t>
      </w:r>
      <w:ins w:id="430" w:author="Kate Deimling" w:date="2020-10-29T09:47:00Z">
        <w:r w:rsidR="008D072A">
          <w:rPr>
            <w:rFonts w:asciiTheme="minorBidi" w:hAnsiTheme="minorBidi"/>
            <w:lang w:val="en-US"/>
          </w:rPr>
          <w:t>“</w:t>
        </w:r>
      </w:ins>
      <w:del w:id="431" w:author="Kate Deimling" w:date="2020-10-29T09:47:00Z">
        <w:r w:rsidR="00B33F9A" w:rsidRPr="008D072A" w:rsidDel="008D072A">
          <w:rPr>
            <w:rFonts w:asciiTheme="minorBidi" w:hAnsiTheme="minorBidi"/>
            <w:lang w:val="en-US"/>
          </w:rPr>
          <w:delText>‘</w:delText>
        </w:r>
      </w:del>
      <w:r w:rsidR="00B33F9A" w:rsidRPr="008D072A">
        <w:rPr>
          <w:rFonts w:asciiTheme="minorBidi" w:hAnsiTheme="minorBidi"/>
          <w:lang w:val="en-US"/>
        </w:rPr>
        <w:t>reality myth</w:t>
      </w:r>
      <w:ins w:id="432" w:author="Kate Deimling" w:date="2020-10-29T09:47:00Z">
        <w:r w:rsidR="008D072A">
          <w:rPr>
            <w:rFonts w:asciiTheme="minorBidi" w:hAnsiTheme="minorBidi"/>
            <w:lang w:val="en-US"/>
          </w:rPr>
          <w:t>”</w:t>
        </w:r>
      </w:ins>
      <w:del w:id="433" w:author="Kate Deimling" w:date="2020-10-29T09:47:00Z">
        <w:r w:rsidR="00B33F9A" w:rsidRPr="008D072A" w:rsidDel="008D072A">
          <w:rPr>
            <w:rFonts w:asciiTheme="minorBidi" w:hAnsiTheme="minorBidi"/>
            <w:lang w:val="en-US"/>
          </w:rPr>
          <w:delText>’</w:delText>
        </w:r>
      </w:del>
      <w:r w:rsidR="00B33F9A" w:rsidRPr="008D072A">
        <w:rPr>
          <w:rFonts w:asciiTheme="minorBidi" w:hAnsiTheme="minorBidi"/>
          <w:lang w:val="en-US"/>
        </w:rPr>
        <w:t xml:space="preserve"> as a capitalist construction and more explicitly describes it as </w:t>
      </w:r>
      <w:del w:id="434" w:author="Kate Deimling" w:date="2020-11-11T16:04:00Z">
        <w:r w:rsidR="00B33F9A" w:rsidRPr="008D072A" w:rsidDel="002D3FDB">
          <w:rPr>
            <w:rFonts w:asciiTheme="minorBidi" w:hAnsiTheme="minorBidi"/>
            <w:lang w:val="en-US"/>
          </w:rPr>
          <w:delText xml:space="preserve">the </w:delText>
        </w:r>
      </w:del>
      <w:ins w:id="435" w:author="Kate Deimling" w:date="2020-11-11T16:04:00Z">
        <w:r w:rsidR="002D3FDB">
          <w:rPr>
            <w:rFonts w:asciiTheme="minorBidi" w:hAnsiTheme="minorBidi"/>
            <w:lang w:val="en-US"/>
          </w:rPr>
          <w:t>a</w:t>
        </w:r>
        <w:r w:rsidR="002D3FDB" w:rsidRPr="008D072A">
          <w:rPr>
            <w:rFonts w:asciiTheme="minorBidi" w:hAnsiTheme="minorBidi"/>
            <w:lang w:val="en-US"/>
          </w:rPr>
          <w:t xml:space="preserve"> </w:t>
        </w:r>
      </w:ins>
      <w:r w:rsidR="00B33F9A" w:rsidRPr="008D072A">
        <w:rPr>
          <w:rFonts w:asciiTheme="minorBidi" w:hAnsiTheme="minorBidi"/>
          <w:lang w:val="en-US"/>
        </w:rPr>
        <w:t xml:space="preserve">bourgeois </w:t>
      </w:r>
      <w:r w:rsidR="00F54234" w:rsidRPr="008D072A">
        <w:rPr>
          <w:rFonts w:asciiTheme="minorBidi" w:hAnsiTheme="minorBidi"/>
          <w:lang w:val="en-US"/>
        </w:rPr>
        <w:t>self-justification</w:t>
      </w:r>
      <w:r w:rsidR="00B33F9A" w:rsidRPr="008D072A">
        <w:rPr>
          <w:rFonts w:asciiTheme="minorBidi" w:hAnsiTheme="minorBidi"/>
          <w:lang w:val="en-US"/>
        </w:rPr>
        <w:t xml:space="preserve">. </w:t>
      </w:r>
      <w:ins w:id="436" w:author="Kate Deimling" w:date="2020-10-29T09:47:00Z">
        <w:r w:rsidR="008D072A">
          <w:rPr>
            <w:rFonts w:asciiTheme="minorBidi" w:hAnsiTheme="minorBidi"/>
            <w:lang w:val="en-US"/>
          </w:rPr>
          <w:t>R</w:t>
        </w:r>
      </w:ins>
      <w:del w:id="437" w:author="Kate Deimling" w:date="2020-10-29T09:47:00Z">
        <w:r w:rsidR="00B33F9A" w:rsidRPr="008D072A" w:rsidDel="008D072A">
          <w:rPr>
            <w:rFonts w:asciiTheme="minorBidi" w:hAnsiTheme="minorBidi"/>
            <w:lang w:val="en-US"/>
          </w:rPr>
          <w:delText>The r</w:delText>
        </w:r>
      </w:del>
      <w:r w:rsidR="00B33F9A" w:rsidRPr="008D072A">
        <w:rPr>
          <w:rFonts w:asciiTheme="minorBidi" w:hAnsiTheme="minorBidi"/>
          <w:lang w:val="en-US"/>
        </w:rPr>
        <w:t>ealistic representation is seen as a transparent window to reality, unlike the postmodernism artefact, the function of which is to make us question the view of reality and the act of narrating itself. Therefore, the postmodern novel often draws consciousness to the act of ordering the view of the world, the narration, and tries to undermine and question the concepts of unified identity and blur the distinction between fiction and non-fiction. Even though postmodernist wr</w:t>
      </w:r>
      <w:r w:rsidR="00B33F9A" w:rsidRPr="00C332C7">
        <w:rPr>
          <w:rFonts w:asciiTheme="minorBidi" w:hAnsiTheme="minorBidi"/>
          <w:lang w:val="en-US"/>
        </w:rPr>
        <w:t xml:space="preserve">iting can be seen as a subversive </w:t>
      </w:r>
      <w:r w:rsidR="006B4286" w:rsidRPr="00C332C7">
        <w:rPr>
          <w:rFonts w:asciiTheme="minorBidi" w:hAnsiTheme="minorBidi"/>
          <w:lang w:val="en-US"/>
        </w:rPr>
        <w:t xml:space="preserve">and a subjective act, I will </w:t>
      </w:r>
      <w:del w:id="438" w:author="Kate Deimling" w:date="2020-11-11T16:05:00Z">
        <w:r w:rsidR="006B4286" w:rsidRPr="00C332C7" w:rsidDel="002D3FDB">
          <w:rPr>
            <w:rFonts w:asciiTheme="minorBidi" w:hAnsiTheme="minorBidi"/>
            <w:lang w:val="en-US"/>
          </w:rPr>
          <w:delText xml:space="preserve">sustain </w:delText>
        </w:r>
      </w:del>
      <w:ins w:id="439" w:author="Kate Deimling" w:date="2020-11-11T16:05:00Z">
        <w:r w:rsidR="002D3FDB">
          <w:rPr>
            <w:rFonts w:asciiTheme="minorBidi" w:hAnsiTheme="minorBidi"/>
            <w:lang w:val="en-US"/>
          </w:rPr>
          <w:t>maintain</w:t>
        </w:r>
        <w:r w:rsidR="002D3FDB" w:rsidRPr="00C332C7">
          <w:rPr>
            <w:rFonts w:asciiTheme="minorBidi" w:hAnsiTheme="minorBidi"/>
            <w:lang w:val="en-US"/>
          </w:rPr>
          <w:t xml:space="preserve"> </w:t>
        </w:r>
      </w:ins>
      <w:r w:rsidR="006B4286" w:rsidRPr="00C332C7">
        <w:rPr>
          <w:rFonts w:asciiTheme="minorBidi" w:hAnsiTheme="minorBidi"/>
          <w:lang w:val="en-US"/>
        </w:rPr>
        <w:t>that there is a great amount of realism</w:t>
      </w:r>
      <w:r w:rsidR="00B33F9A" w:rsidRPr="00C332C7">
        <w:rPr>
          <w:rFonts w:asciiTheme="minorBidi" w:hAnsiTheme="minorBidi"/>
          <w:lang w:val="en-US"/>
        </w:rPr>
        <w:t xml:space="preserve"> </w:t>
      </w:r>
      <w:r w:rsidR="006B4286" w:rsidRPr="00C332C7">
        <w:rPr>
          <w:rFonts w:asciiTheme="minorBidi" w:hAnsiTheme="minorBidi"/>
          <w:lang w:val="en-US"/>
        </w:rPr>
        <w:t>in the novels that are considered postmodern.</w:t>
      </w:r>
    </w:p>
    <w:p w14:paraId="35D62180" w14:textId="0CD9642A" w:rsidR="00AB7E83" w:rsidRPr="00C332C7" w:rsidRDefault="009308CD" w:rsidP="00596971">
      <w:pPr>
        <w:jc w:val="both"/>
        <w:rPr>
          <w:rFonts w:asciiTheme="minorBidi" w:hAnsiTheme="minorBidi"/>
          <w:lang w:val="en-US"/>
        </w:rPr>
      </w:pPr>
      <w:r w:rsidRPr="00C332C7">
        <w:rPr>
          <w:rFonts w:asciiTheme="minorBidi" w:hAnsiTheme="minorBidi"/>
          <w:lang w:val="en-US"/>
        </w:rPr>
        <w:t xml:space="preserve">Another </w:t>
      </w:r>
      <w:r w:rsidR="00274DCE" w:rsidRPr="00C332C7">
        <w:rPr>
          <w:rFonts w:asciiTheme="minorBidi" w:hAnsiTheme="minorBidi"/>
          <w:lang w:val="en-US"/>
        </w:rPr>
        <w:t>major</w:t>
      </w:r>
      <w:r w:rsidRPr="00C332C7">
        <w:rPr>
          <w:rFonts w:asciiTheme="minorBidi" w:hAnsiTheme="minorBidi"/>
          <w:lang w:val="en-US"/>
        </w:rPr>
        <w:t xml:space="preserve"> point is that</w:t>
      </w:r>
      <w:r w:rsidR="006B4286" w:rsidRPr="00C332C7">
        <w:rPr>
          <w:rFonts w:asciiTheme="minorBidi" w:hAnsiTheme="minorBidi"/>
          <w:lang w:val="en-US"/>
        </w:rPr>
        <w:t xml:space="preserve"> it has been claimed that postmodern literature</w:t>
      </w:r>
      <w:ins w:id="440" w:author="Kate Deimling" w:date="2020-11-11T16:05:00Z">
        <w:r w:rsidR="006A5967">
          <w:rPr>
            <w:rFonts w:asciiTheme="minorBidi" w:hAnsiTheme="minorBidi"/>
            <w:lang w:val="en-US"/>
          </w:rPr>
          <w:t xml:space="preserve"> </w:t>
        </w:r>
      </w:ins>
      <w:r w:rsidR="00B33F9A" w:rsidRPr="00C332C7">
        <w:rPr>
          <w:rFonts w:asciiTheme="minorBidi" w:hAnsiTheme="minorBidi"/>
          <w:lang w:val="en-US"/>
        </w:rPr>
        <w:t xml:space="preserve">– as it draws attention to how power is immanent in language – </w:t>
      </w:r>
      <w:r w:rsidR="006B4286" w:rsidRPr="00C332C7">
        <w:rPr>
          <w:rFonts w:asciiTheme="minorBidi" w:hAnsiTheme="minorBidi"/>
          <w:lang w:val="en-US"/>
        </w:rPr>
        <w:t>is</w:t>
      </w:r>
      <w:r w:rsidR="00B33F9A" w:rsidRPr="00C332C7">
        <w:rPr>
          <w:rFonts w:asciiTheme="minorBidi" w:hAnsiTheme="minorBidi"/>
          <w:lang w:val="en-US"/>
        </w:rPr>
        <w:t xml:space="preserve"> too relativistic and nihilistic to be able to muster resistance to power at all. </w:t>
      </w:r>
      <w:r w:rsidR="006B4286" w:rsidRPr="00C332C7">
        <w:rPr>
          <w:rFonts w:asciiTheme="minorBidi" w:hAnsiTheme="minorBidi"/>
          <w:lang w:val="en-US"/>
        </w:rPr>
        <w:t xml:space="preserve">I agree with </w:t>
      </w:r>
      <w:r w:rsidR="00B33F9A" w:rsidRPr="00C332C7">
        <w:rPr>
          <w:rFonts w:asciiTheme="minorBidi" w:hAnsiTheme="minorBidi"/>
          <w:lang w:val="en-US"/>
        </w:rPr>
        <w:t>Philip Rice and Patricia Waugh</w:t>
      </w:r>
      <w:r w:rsidR="006B4286" w:rsidRPr="00C332C7">
        <w:rPr>
          <w:rFonts w:asciiTheme="minorBidi" w:hAnsiTheme="minorBidi"/>
          <w:lang w:val="en-US"/>
        </w:rPr>
        <w:t xml:space="preserve"> who</w:t>
      </w:r>
      <w:r w:rsidR="00B33F9A" w:rsidRPr="00C332C7">
        <w:rPr>
          <w:rFonts w:asciiTheme="minorBidi" w:hAnsiTheme="minorBidi"/>
          <w:lang w:val="en-US"/>
        </w:rPr>
        <w:t xml:space="preserve"> infer that postmodernism “seems to plunge us into a situation of endless difference and of epistemological and cultural relativism which approaches a situation of nihilism” (410). </w:t>
      </w:r>
      <w:r w:rsidR="000618C6" w:rsidRPr="00C332C7">
        <w:rPr>
          <w:rFonts w:asciiTheme="minorBidi" w:hAnsiTheme="minorBidi"/>
          <w:lang w:val="en-US"/>
        </w:rPr>
        <w:t>However,</w:t>
      </w:r>
      <w:r w:rsidR="006B4286" w:rsidRPr="00C332C7">
        <w:rPr>
          <w:rFonts w:asciiTheme="minorBidi" w:hAnsiTheme="minorBidi"/>
          <w:lang w:val="en-US"/>
        </w:rPr>
        <w:t xml:space="preserve"> </w:t>
      </w:r>
      <w:r w:rsidR="00596971" w:rsidRPr="00C332C7">
        <w:rPr>
          <w:rFonts w:asciiTheme="minorBidi" w:hAnsiTheme="minorBidi"/>
          <w:lang w:val="en-US"/>
        </w:rPr>
        <w:t xml:space="preserve">the proposed study will show strong evidence </w:t>
      </w:r>
      <w:r w:rsidR="006B4286" w:rsidRPr="00C332C7">
        <w:rPr>
          <w:rFonts w:asciiTheme="minorBidi" w:hAnsiTheme="minorBidi"/>
          <w:lang w:val="en-US"/>
        </w:rPr>
        <w:t xml:space="preserve">that the contemporary novel, although it </w:t>
      </w:r>
      <w:r w:rsidR="00596971" w:rsidRPr="00C332C7">
        <w:rPr>
          <w:rFonts w:asciiTheme="minorBidi" w:hAnsiTheme="minorBidi"/>
          <w:lang w:val="en-US"/>
        </w:rPr>
        <w:t>has</w:t>
      </w:r>
      <w:r w:rsidR="006B4286" w:rsidRPr="00C332C7">
        <w:rPr>
          <w:rFonts w:asciiTheme="minorBidi" w:hAnsiTheme="minorBidi"/>
          <w:lang w:val="en-US"/>
        </w:rPr>
        <w:t xml:space="preserve"> realistic</w:t>
      </w:r>
      <w:r w:rsidR="000618C6" w:rsidRPr="00C332C7">
        <w:rPr>
          <w:rFonts w:asciiTheme="minorBidi" w:hAnsiTheme="minorBidi"/>
          <w:lang w:val="en-US"/>
        </w:rPr>
        <w:t xml:space="preserve"> features</w:t>
      </w:r>
      <w:r w:rsidR="006B4286" w:rsidRPr="00C332C7">
        <w:rPr>
          <w:rFonts w:asciiTheme="minorBidi" w:hAnsiTheme="minorBidi"/>
          <w:lang w:val="en-US"/>
        </w:rPr>
        <w:t xml:space="preserve">, has a strong ability to condemn and </w:t>
      </w:r>
      <w:r w:rsidR="00101592" w:rsidRPr="00C332C7">
        <w:rPr>
          <w:rFonts w:asciiTheme="minorBidi" w:hAnsiTheme="minorBidi"/>
          <w:lang w:val="en-US"/>
        </w:rPr>
        <w:t xml:space="preserve">shake the hierarchy </w:t>
      </w:r>
      <w:del w:id="441" w:author="Kate Deimling" w:date="2020-11-11T16:05:00Z">
        <w:r w:rsidR="00101592" w:rsidRPr="00C332C7" w:rsidDel="006A5967">
          <w:rPr>
            <w:rFonts w:asciiTheme="minorBidi" w:hAnsiTheme="minorBidi"/>
            <w:lang w:val="en-US"/>
          </w:rPr>
          <w:delText xml:space="preserve">or </w:delText>
        </w:r>
      </w:del>
      <w:r w:rsidR="00101592" w:rsidRPr="00C332C7">
        <w:rPr>
          <w:rFonts w:asciiTheme="minorBidi" w:hAnsiTheme="minorBidi"/>
          <w:lang w:val="en-US"/>
        </w:rPr>
        <w:t>of the society, so that the ruling classes and the status quo of the ruling order are greatly criticized.</w:t>
      </w:r>
      <w:r w:rsidR="000618C6" w:rsidRPr="00C332C7">
        <w:rPr>
          <w:rFonts w:asciiTheme="minorBidi" w:hAnsiTheme="minorBidi"/>
          <w:lang w:val="en-US"/>
        </w:rPr>
        <w:t xml:space="preserve"> This might be one of the main differences to be explored between </w:t>
      </w:r>
      <w:del w:id="442" w:author="Kate Deimling" w:date="2020-11-11T16:05:00Z">
        <w:r w:rsidR="000618C6" w:rsidRPr="00C332C7" w:rsidDel="00C078E3">
          <w:rPr>
            <w:rFonts w:asciiTheme="minorBidi" w:hAnsiTheme="minorBidi"/>
            <w:lang w:val="en-US"/>
          </w:rPr>
          <w:delText xml:space="preserve">the </w:delText>
        </w:r>
      </w:del>
      <w:r w:rsidR="000618C6" w:rsidRPr="00C332C7">
        <w:rPr>
          <w:rFonts w:asciiTheme="minorBidi" w:hAnsiTheme="minorBidi"/>
          <w:lang w:val="en-US"/>
        </w:rPr>
        <w:t>21</w:t>
      </w:r>
      <w:r w:rsidR="000618C6" w:rsidRPr="00C332C7">
        <w:rPr>
          <w:rFonts w:asciiTheme="minorBidi" w:hAnsiTheme="minorBidi"/>
          <w:vertAlign w:val="superscript"/>
          <w:lang w:val="en-US"/>
        </w:rPr>
        <w:t>st</w:t>
      </w:r>
      <w:r w:rsidR="000618C6" w:rsidRPr="00C332C7">
        <w:rPr>
          <w:rFonts w:asciiTheme="minorBidi" w:hAnsiTheme="minorBidi"/>
          <w:lang w:val="en-US"/>
        </w:rPr>
        <w:t xml:space="preserve"> century</w:t>
      </w:r>
      <w:del w:id="443" w:author="Kate Deimling" w:date="2020-11-11T16:05:00Z">
        <w:r w:rsidR="000618C6" w:rsidRPr="00C332C7" w:rsidDel="00C078E3">
          <w:rPr>
            <w:rFonts w:asciiTheme="minorBidi" w:hAnsiTheme="minorBidi"/>
            <w:lang w:val="en-US"/>
          </w:rPr>
          <w:delText xml:space="preserve"> </w:delText>
        </w:r>
      </w:del>
      <w:ins w:id="444" w:author="Kate Deimling" w:date="2020-11-11T16:05:00Z">
        <w:r w:rsidR="00C078E3">
          <w:rPr>
            <w:rFonts w:asciiTheme="minorBidi" w:hAnsiTheme="minorBidi"/>
            <w:lang w:val="en-US"/>
          </w:rPr>
          <w:t>-</w:t>
        </w:r>
      </w:ins>
      <w:r w:rsidR="000618C6" w:rsidRPr="00C332C7">
        <w:rPr>
          <w:rFonts w:asciiTheme="minorBidi" w:hAnsiTheme="minorBidi"/>
          <w:lang w:val="en-US"/>
        </w:rPr>
        <w:t>realism and that of the 19</w:t>
      </w:r>
      <w:r w:rsidR="000618C6" w:rsidRPr="00C332C7">
        <w:rPr>
          <w:rFonts w:asciiTheme="minorBidi" w:hAnsiTheme="minorBidi"/>
          <w:vertAlign w:val="superscript"/>
          <w:lang w:val="en-US"/>
        </w:rPr>
        <w:t>th</w:t>
      </w:r>
      <w:r w:rsidR="000618C6" w:rsidRPr="00C332C7">
        <w:rPr>
          <w:rFonts w:asciiTheme="minorBidi" w:hAnsiTheme="minorBidi"/>
          <w:lang w:val="en-US"/>
        </w:rPr>
        <w:t xml:space="preserve"> century.</w:t>
      </w:r>
    </w:p>
    <w:p w14:paraId="72CFF9F2" w14:textId="5435B330" w:rsidR="00AB7E83" w:rsidRPr="00C332C7" w:rsidRDefault="00B33F9A" w:rsidP="00596971">
      <w:pPr>
        <w:jc w:val="both"/>
        <w:rPr>
          <w:rFonts w:asciiTheme="minorBidi" w:hAnsiTheme="minorBidi"/>
          <w:lang w:val="en-US"/>
        </w:rPr>
      </w:pPr>
      <w:del w:id="445" w:author="Kate Deimling" w:date="2020-11-11T16:06:00Z">
        <w:r w:rsidRPr="00C332C7" w:rsidDel="00C078E3">
          <w:rPr>
            <w:rFonts w:asciiTheme="minorBidi" w:hAnsiTheme="minorBidi"/>
            <w:lang w:val="en-US"/>
          </w:rPr>
          <w:delText xml:space="preserve"> </w:delText>
        </w:r>
      </w:del>
      <w:r w:rsidR="000618C6" w:rsidRPr="00C332C7">
        <w:rPr>
          <w:rFonts w:asciiTheme="minorBidi" w:hAnsiTheme="minorBidi"/>
          <w:lang w:val="en-US"/>
        </w:rPr>
        <w:t xml:space="preserve">While </w:t>
      </w:r>
      <w:r w:rsidRPr="00C332C7">
        <w:rPr>
          <w:rFonts w:asciiTheme="minorBidi" w:hAnsiTheme="minorBidi"/>
          <w:lang w:val="en-US"/>
        </w:rPr>
        <w:t>examin</w:t>
      </w:r>
      <w:r w:rsidR="000618C6" w:rsidRPr="00C332C7">
        <w:rPr>
          <w:rFonts w:asciiTheme="minorBidi" w:hAnsiTheme="minorBidi"/>
          <w:lang w:val="en-US"/>
        </w:rPr>
        <w:t>ing</w:t>
      </w:r>
      <w:r w:rsidRPr="00C332C7">
        <w:rPr>
          <w:rFonts w:asciiTheme="minorBidi" w:hAnsiTheme="minorBidi"/>
          <w:lang w:val="en-US"/>
        </w:rPr>
        <w:t xml:space="preserve"> to what extent </w:t>
      </w:r>
      <w:r w:rsidR="00AB7E83" w:rsidRPr="00C332C7">
        <w:rPr>
          <w:rFonts w:asciiTheme="minorBidi" w:hAnsiTheme="minorBidi"/>
          <w:lang w:val="en-US"/>
        </w:rPr>
        <w:t>a novel</w:t>
      </w:r>
      <w:r w:rsidRPr="00C332C7">
        <w:rPr>
          <w:rFonts w:asciiTheme="minorBidi" w:hAnsiTheme="minorBidi"/>
          <w:lang w:val="en-US"/>
        </w:rPr>
        <w:t xml:space="preserve"> is a</w:t>
      </w:r>
      <w:r w:rsidR="000618C6" w:rsidRPr="00C332C7">
        <w:rPr>
          <w:rFonts w:asciiTheme="minorBidi" w:hAnsiTheme="minorBidi"/>
          <w:lang w:val="en-US"/>
        </w:rPr>
        <w:t xml:space="preserve"> realist</w:t>
      </w:r>
      <w:r w:rsidR="006808F1" w:rsidRPr="00C332C7">
        <w:rPr>
          <w:rFonts w:asciiTheme="minorBidi" w:hAnsiTheme="minorBidi"/>
          <w:lang w:val="en-US"/>
        </w:rPr>
        <w:t>ic</w:t>
      </w:r>
      <w:r w:rsidR="000618C6" w:rsidRPr="00C332C7">
        <w:rPr>
          <w:rFonts w:asciiTheme="minorBidi" w:hAnsiTheme="minorBidi"/>
          <w:lang w:val="en-US"/>
        </w:rPr>
        <w:t xml:space="preserve"> or a postmodern novel, m</w:t>
      </w:r>
      <w:r w:rsidRPr="00C332C7">
        <w:rPr>
          <w:rFonts w:asciiTheme="minorBidi" w:hAnsiTheme="minorBidi"/>
          <w:lang w:val="en-US"/>
        </w:rPr>
        <w:t xml:space="preserve">y overarching </w:t>
      </w:r>
      <w:r w:rsidR="00F54234" w:rsidRPr="00C332C7">
        <w:rPr>
          <w:rFonts w:asciiTheme="minorBidi" w:hAnsiTheme="minorBidi"/>
          <w:lang w:val="en-US"/>
        </w:rPr>
        <w:t>objective</w:t>
      </w:r>
      <w:r w:rsidR="00446B56" w:rsidRPr="00C332C7">
        <w:rPr>
          <w:rFonts w:asciiTheme="minorBidi" w:hAnsiTheme="minorBidi"/>
          <w:lang w:val="en-US"/>
        </w:rPr>
        <w:t xml:space="preserve"> </w:t>
      </w:r>
      <w:r w:rsidR="000618C6" w:rsidRPr="00C332C7">
        <w:rPr>
          <w:rFonts w:asciiTheme="minorBidi" w:hAnsiTheme="minorBidi"/>
          <w:lang w:val="en-US"/>
        </w:rPr>
        <w:t>will</w:t>
      </w:r>
      <w:r w:rsidR="00446B56" w:rsidRPr="00C332C7">
        <w:rPr>
          <w:rFonts w:asciiTheme="minorBidi" w:hAnsiTheme="minorBidi"/>
          <w:lang w:val="en-US"/>
        </w:rPr>
        <w:t xml:space="preserve"> </w:t>
      </w:r>
      <w:r w:rsidR="000618C6" w:rsidRPr="00C332C7">
        <w:rPr>
          <w:rFonts w:asciiTheme="minorBidi" w:hAnsiTheme="minorBidi"/>
          <w:lang w:val="en-US"/>
        </w:rPr>
        <w:t xml:space="preserve">be </w:t>
      </w:r>
      <w:r w:rsidR="00F54234" w:rsidRPr="00C332C7">
        <w:rPr>
          <w:rFonts w:asciiTheme="minorBidi" w:hAnsiTheme="minorBidi"/>
          <w:lang w:val="en-US"/>
        </w:rPr>
        <w:t>to determine</w:t>
      </w:r>
      <w:r w:rsidRPr="00C332C7">
        <w:rPr>
          <w:rFonts w:asciiTheme="minorBidi" w:hAnsiTheme="minorBidi"/>
          <w:lang w:val="en-US"/>
        </w:rPr>
        <w:t xml:space="preserve"> the two different views of reality – </w:t>
      </w:r>
      <w:r w:rsidR="006808F1" w:rsidRPr="00C332C7">
        <w:rPr>
          <w:rFonts w:asciiTheme="minorBidi" w:hAnsiTheme="minorBidi"/>
          <w:lang w:val="en-US"/>
        </w:rPr>
        <w:t xml:space="preserve"> the one within the realm of </w:t>
      </w:r>
      <w:r w:rsidRPr="00C332C7">
        <w:rPr>
          <w:rFonts w:asciiTheme="minorBidi" w:hAnsiTheme="minorBidi"/>
          <w:lang w:val="en-US"/>
        </w:rPr>
        <w:t>realism and</w:t>
      </w:r>
      <w:r w:rsidR="006808F1" w:rsidRPr="00C332C7">
        <w:rPr>
          <w:rFonts w:asciiTheme="minorBidi" w:hAnsiTheme="minorBidi"/>
          <w:lang w:val="en-US"/>
        </w:rPr>
        <w:t xml:space="preserve"> the one within the realm of</w:t>
      </w:r>
      <w:r w:rsidRPr="00C332C7">
        <w:rPr>
          <w:rFonts w:asciiTheme="minorBidi" w:hAnsiTheme="minorBidi"/>
          <w:lang w:val="en-US"/>
        </w:rPr>
        <w:t xml:space="preserve"> postmodernism – </w:t>
      </w:r>
      <w:r w:rsidR="006B4286" w:rsidRPr="00C332C7">
        <w:rPr>
          <w:rFonts w:asciiTheme="minorBidi" w:hAnsiTheme="minorBidi"/>
          <w:lang w:val="en-US"/>
        </w:rPr>
        <w:t xml:space="preserve">and the manner </w:t>
      </w:r>
      <w:ins w:id="446" w:author="Kate Deimling" w:date="2020-11-11T16:06:00Z">
        <w:r w:rsidR="00C078E3">
          <w:rPr>
            <w:rFonts w:asciiTheme="minorBidi" w:hAnsiTheme="minorBidi"/>
            <w:lang w:val="en-US"/>
          </w:rPr>
          <w:t xml:space="preserve">in which </w:t>
        </w:r>
      </w:ins>
      <w:r w:rsidR="006B4286" w:rsidRPr="00C332C7">
        <w:rPr>
          <w:rFonts w:asciiTheme="minorBidi" w:hAnsiTheme="minorBidi"/>
          <w:lang w:val="en-US"/>
        </w:rPr>
        <w:t xml:space="preserve">they are </w:t>
      </w:r>
      <w:r w:rsidR="00596971" w:rsidRPr="00C332C7">
        <w:rPr>
          <w:rFonts w:asciiTheme="minorBidi" w:hAnsiTheme="minorBidi"/>
          <w:lang w:val="en-US"/>
        </w:rPr>
        <w:t xml:space="preserve">entwined </w:t>
      </w:r>
      <w:r w:rsidRPr="00C332C7">
        <w:rPr>
          <w:rFonts w:asciiTheme="minorBidi" w:hAnsiTheme="minorBidi"/>
          <w:lang w:val="en-US"/>
        </w:rPr>
        <w:t xml:space="preserve">in the </w:t>
      </w:r>
      <w:r w:rsidR="00AB7E83" w:rsidRPr="00C332C7">
        <w:rPr>
          <w:rFonts w:asciiTheme="minorBidi" w:hAnsiTheme="minorBidi"/>
          <w:lang w:val="en-US"/>
        </w:rPr>
        <w:t xml:space="preserve">French contemporary </w:t>
      </w:r>
      <w:r w:rsidRPr="00C332C7">
        <w:rPr>
          <w:rFonts w:asciiTheme="minorBidi" w:hAnsiTheme="minorBidi"/>
          <w:lang w:val="en-US"/>
        </w:rPr>
        <w:t>novel</w:t>
      </w:r>
      <w:r w:rsidR="00446B56" w:rsidRPr="00C332C7">
        <w:rPr>
          <w:rFonts w:asciiTheme="minorBidi" w:hAnsiTheme="minorBidi"/>
          <w:lang w:val="en-US"/>
        </w:rPr>
        <w:t>.</w:t>
      </w:r>
      <w:r w:rsidRPr="00C332C7">
        <w:rPr>
          <w:rFonts w:asciiTheme="minorBidi" w:hAnsiTheme="minorBidi"/>
          <w:lang w:val="en-US"/>
        </w:rPr>
        <w:t xml:space="preserve"> To be able to </w:t>
      </w:r>
      <w:r w:rsidR="00446B56" w:rsidRPr="00C332C7">
        <w:rPr>
          <w:rFonts w:asciiTheme="minorBidi" w:hAnsiTheme="minorBidi"/>
          <w:lang w:val="en-US"/>
        </w:rPr>
        <w:t>focus on</w:t>
      </w:r>
      <w:r w:rsidRPr="00C332C7">
        <w:rPr>
          <w:rFonts w:asciiTheme="minorBidi" w:hAnsiTheme="minorBidi"/>
          <w:lang w:val="en-US"/>
        </w:rPr>
        <w:t xml:space="preserve"> that main </w:t>
      </w:r>
      <w:r w:rsidR="00446B56" w:rsidRPr="00C332C7">
        <w:rPr>
          <w:rFonts w:asciiTheme="minorBidi" w:hAnsiTheme="minorBidi"/>
          <w:lang w:val="en-US"/>
        </w:rPr>
        <w:t>objective</w:t>
      </w:r>
      <w:r w:rsidRPr="00C332C7">
        <w:rPr>
          <w:rFonts w:asciiTheme="minorBidi" w:hAnsiTheme="minorBidi"/>
          <w:lang w:val="en-US"/>
        </w:rPr>
        <w:t xml:space="preserve"> I </w:t>
      </w:r>
      <w:r w:rsidR="00446B56" w:rsidRPr="00C332C7">
        <w:rPr>
          <w:rFonts w:asciiTheme="minorBidi" w:hAnsiTheme="minorBidi"/>
          <w:lang w:val="en-US"/>
        </w:rPr>
        <w:t>will</w:t>
      </w:r>
      <w:r w:rsidRPr="00C332C7">
        <w:rPr>
          <w:rFonts w:asciiTheme="minorBidi" w:hAnsiTheme="minorBidi"/>
          <w:lang w:val="en-US"/>
        </w:rPr>
        <w:t xml:space="preserve"> </w:t>
      </w:r>
      <w:r w:rsidR="00446B56" w:rsidRPr="00C332C7">
        <w:rPr>
          <w:rFonts w:asciiTheme="minorBidi" w:hAnsiTheme="minorBidi"/>
          <w:lang w:val="en-US"/>
        </w:rPr>
        <w:t xml:space="preserve">ask </w:t>
      </w:r>
      <w:r w:rsidRPr="00C332C7">
        <w:rPr>
          <w:rFonts w:asciiTheme="minorBidi" w:hAnsiTheme="minorBidi"/>
          <w:lang w:val="en-US"/>
        </w:rPr>
        <w:t xml:space="preserve">three sub-questions: 1) </w:t>
      </w:r>
      <w:r w:rsidR="00596971" w:rsidRPr="00C332C7">
        <w:rPr>
          <w:rFonts w:asciiTheme="minorBidi" w:hAnsiTheme="minorBidi"/>
          <w:lang w:val="en-US"/>
        </w:rPr>
        <w:t>In what manner</w:t>
      </w:r>
      <w:r w:rsidRPr="00C332C7">
        <w:rPr>
          <w:rFonts w:asciiTheme="minorBidi" w:hAnsiTheme="minorBidi"/>
          <w:lang w:val="en-US"/>
        </w:rPr>
        <w:t xml:space="preserve"> are the two different views of reality – realism and postmodernism – </w:t>
      </w:r>
      <w:r w:rsidR="006B4286" w:rsidRPr="00C332C7">
        <w:rPr>
          <w:rFonts w:asciiTheme="minorBidi" w:hAnsiTheme="minorBidi"/>
          <w:lang w:val="en-US"/>
        </w:rPr>
        <w:t>dramatized</w:t>
      </w:r>
      <w:r w:rsidRPr="00C332C7">
        <w:rPr>
          <w:rFonts w:asciiTheme="minorBidi" w:hAnsiTheme="minorBidi"/>
          <w:lang w:val="en-US"/>
        </w:rPr>
        <w:t xml:space="preserve"> thematically</w:t>
      </w:r>
      <w:r w:rsidR="005046F7" w:rsidRPr="00C332C7">
        <w:rPr>
          <w:rFonts w:asciiTheme="minorBidi" w:hAnsiTheme="minorBidi"/>
          <w:lang w:val="en-US"/>
        </w:rPr>
        <w:t xml:space="preserve"> and aesthetically</w:t>
      </w:r>
      <w:r w:rsidRPr="00C332C7">
        <w:rPr>
          <w:rFonts w:asciiTheme="minorBidi" w:hAnsiTheme="minorBidi"/>
          <w:lang w:val="en-US"/>
        </w:rPr>
        <w:t xml:space="preserve"> in the </w:t>
      </w:r>
      <w:r w:rsidR="005046F7" w:rsidRPr="00C332C7">
        <w:rPr>
          <w:rFonts w:asciiTheme="minorBidi" w:hAnsiTheme="minorBidi"/>
          <w:lang w:val="en-US"/>
        </w:rPr>
        <w:t xml:space="preserve">French contemporary </w:t>
      </w:r>
      <w:r w:rsidRPr="00C332C7">
        <w:rPr>
          <w:rFonts w:asciiTheme="minorBidi" w:hAnsiTheme="minorBidi"/>
          <w:lang w:val="en-US"/>
        </w:rPr>
        <w:t>novel</w:t>
      </w:r>
      <w:r w:rsidR="00596971" w:rsidRPr="00C332C7">
        <w:rPr>
          <w:rFonts w:asciiTheme="minorBidi" w:hAnsiTheme="minorBidi"/>
          <w:lang w:val="en-US"/>
        </w:rPr>
        <w:t>?</w:t>
      </w:r>
      <w:r w:rsidRPr="00C332C7">
        <w:rPr>
          <w:rFonts w:asciiTheme="minorBidi" w:hAnsiTheme="minorBidi"/>
          <w:lang w:val="en-US"/>
        </w:rPr>
        <w:t xml:space="preserve"> 2) Can the view of the concept of progress and modernity in the novel</w:t>
      </w:r>
      <w:r w:rsidR="006808F1" w:rsidRPr="00C332C7">
        <w:rPr>
          <w:rFonts w:asciiTheme="minorBidi" w:hAnsiTheme="minorBidi"/>
          <w:lang w:val="en-US"/>
        </w:rPr>
        <w:t>s</w:t>
      </w:r>
      <w:r w:rsidRPr="00C332C7">
        <w:rPr>
          <w:rFonts w:asciiTheme="minorBidi" w:hAnsiTheme="minorBidi"/>
          <w:lang w:val="en-US"/>
        </w:rPr>
        <w:t xml:space="preserve"> be called postmodern?</w:t>
      </w:r>
      <w:r w:rsidR="00AB7E83" w:rsidRPr="00C332C7">
        <w:rPr>
          <w:rFonts w:asciiTheme="minorBidi" w:hAnsiTheme="minorBidi"/>
          <w:lang w:val="en-US"/>
        </w:rPr>
        <w:t xml:space="preserve"> </w:t>
      </w:r>
      <w:r w:rsidR="005046F7" w:rsidRPr="00C332C7">
        <w:rPr>
          <w:rFonts w:asciiTheme="minorBidi" w:hAnsiTheme="minorBidi"/>
          <w:lang w:val="en-US"/>
        </w:rPr>
        <w:t xml:space="preserve">3) </w:t>
      </w:r>
      <w:r w:rsidR="00AB7E83" w:rsidRPr="00C332C7">
        <w:rPr>
          <w:rFonts w:asciiTheme="minorBidi" w:hAnsiTheme="minorBidi"/>
          <w:lang w:val="en-US"/>
        </w:rPr>
        <w:t xml:space="preserve">Do the novels deconstruct the binary opposition </w:t>
      </w:r>
      <w:ins w:id="447" w:author="Kate Deimling" w:date="2020-11-11T16:06:00Z">
        <w:r w:rsidR="00AC7DEA">
          <w:rPr>
            <w:rFonts w:asciiTheme="minorBidi" w:hAnsiTheme="minorBidi"/>
            <w:lang w:val="en-US"/>
          </w:rPr>
          <w:t xml:space="preserve">of </w:t>
        </w:r>
      </w:ins>
      <w:r w:rsidR="00AB7E83" w:rsidRPr="00C332C7">
        <w:rPr>
          <w:rFonts w:asciiTheme="minorBidi" w:hAnsiTheme="minorBidi"/>
          <w:lang w:val="en-US"/>
        </w:rPr>
        <w:t xml:space="preserve">fiction and reality in a postmodern way and can the view of reality be compared to Baudrillard’s concept of </w:t>
      </w:r>
      <w:r w:rsidR="00596971" w:rsidRPr="00C332C7">
        <w:rPr>
          <w:rFonts w:asciiTheme="minorBidi" w:hAnsiTheme="minorBidi"/>
          <w:lang w:val="en-US"/>
        </w:rPr>
        <w:t>H</w:t>
      </w:r>
      <w:r w:rsidR="00AB7E83" w:rsidRPr="00C332C7">
        <w:rPr>
          <w:rFonts w:asciiTheme="minorBidi" w:hAnsiTheme="minorBidi"/>
          <w:lang w:val="en-US"/>
        </w:rPr>
        <w:t>yperreal</w:t>
      </w:r>
      <w:r w:rsidR="00596971" w:rsidRPr="00C332C7">
        <w:rPr>
          <w:rFonts w:asciiTheme="minorBidi" w:hAnsiTheme="minorBidi"/>
          <w:lang w:val="en-US"/>
        </w:rPr>
        <w:t>ism</w:t>
      </w:r>
      <w:r w:rsidR="00AB7E83" w:rsidRPr="00C332C7">
        <w:rPr>
          <w:rFonts w:asciiTheme="minorBidi" w:hAnsiTheme="minorBidi"/>
          <w:lang w:val="en-US"/>
        </w:rPr>
        <w:t>?</w:t>
      </w:r>
      <w:r w:rsidR="0047445F" w:rsidRPr="00C332C7">
        <w:rPr>
          <w:rFonts w:asciiTheme="minorBidi" w:hAnsiTheme="minorBidi"/>
          <w:lang w:val="en-US"/>
        </w:rPr>
        <w:t xml:space="preserve"> </w:t>
      </w:r>
      <w:r w:rsidR="00AB7E83" w:rsidRPr="00C332C7">
        <w:rPr>
          <w:rFonts w:asciiTheme="minorBidi" w:hAnsiTheme="minorBidi"/>
          <w:lang w:val="en-US"/>
        </w:rPr>
        <w:t>I will analy</w:t>
      </w:r>
      <w:r w:rsidR="005046F7" w:rsidRPr="00C332C7">
        <w:rPr>
          <w:rFonts w:asciiTheme="minorBidi" w:hAnsiTheme="minorBidi"/>
          <w:lang w:val="en-US"/>
        </w:rPr>
        <w:t>z</w:t>
      </w:r>
      <w:r w:rsidR="00AB7E83" w:rsidRPr="00C332C7">
        <w:rPr>
          <w:rFonts w:asciiTheme="minorBidi" w:hAnsiTheme="minorBidi"/>
          <w:lang w:val="en-US"/>
        </w:rPr>
        <w:t>e how the novels deal with general postmodern concepts like reality, truth, identity</w:t>
      </w:r>
      <w:ins w:id="448" w:author="Kate Deimling" w:date="2020-11-11T16:06:00Z">
        <w:r w:rsidR="00AC7DEA">
          <w:rPr>
            <w:rFonts w:asciiTheme="minorBidi" w:hAnsiTheme="minorBidi"/>
            <w:lang w:val="en-US"/>
          </w:rPr>
          <w:t>,</w:t>
        </w:r>
      </w:ins>
      <w:r w:rsidR="00AB7E83" w:rsidRPr="00C332C7">
        <w:rPr>
          <w:rFonts w:asciiTheme="minorBidi" w:hAnsiTheme="minorBidi"/>
          <w:lang w:val="en-US"/>
        </w:rPr>
        <w:t xml:space="preserve"> and difference and to what extent </w:t>
      </w:r>
      <w:r w:rsidR="006808F1" w:rsidRPr="00C332C7">
        <w:rPr>
          <w:rFonts w:asciiTheme="minorBidi" w:hAnsiTheme="minorBidi"/>
          <w:lang w:val="en-US"/>
        </w:rPr>
        <w:t xml:space="preserve">these concepts </w:t>
      </w:r>
      <w:r w:rsidR="00AB7E83" w:rsidRPr="00C332C7">
        <w:rPr>
          <w:rFonts w:asciiTheme="minorBidi" w:hAnsiTheme="minorBidi"/>
          <w:lang w:val="en-US"/>
        </w:rPr>
        <w:t xml:space="preserve">adhere </w:t>
      </w:r>
      <w:ins w:id="449" w:author="Kate Deimling" w:date="2020-11-11T16:06:00Z">
        <w:r w:rsidR="00AC7DEA">
          <w:rPr>
            <w:rFonts w:asciiTheme="minorBidi" w:hAnsiTheme="minorBidi"/>
            <w:lang w:val="en-US"/>
          </w:rPr>
          <w:t xml:space="preserve">to </w:t>
        </w:r>
      </w:ins>
      <w:r w:rsidR="00AB7E83" w:rsidRPr="00C332C7">
        <w:rPr>
          <w:rFonts w:asciiTheme="minorBidi" w:hAnsiTheme="minorBidi"/>
          <w:lang w:val="en-US"/>
        </w:rPr>
        <w:t xml:space="preserve">or differ from </w:t>
      </w:r>
      <w:r w:rsidR="006808F1" w:rsidRPr="00C332C7">
        <w:rPr>
          <w:rFonts w:asciiTheme="minorBidi" w:hAnsiTheme="minorBidi"/>
          <w:lang w:val="en-US"/>
        </w:rPr>
        <w:t>the category of Realism</w:t>
      </w:r>
      <w:r w:rsidR="00AB7E83" w:rsidRPr="00C332C7">
        <w:rPr>
          <w:rFonts w:asciiTheme="minorBidi" w:hAnsiTheme="minorBidi"/>
          <w:lang w:val="en-US"/>
        </w:rPr>
        <w:t>.</w:t>
      </w:r>
    </w:p>
    <w:p w14:paraId="2FB4BFF0" w14:textId="1705DF9C" w:rsidR="0092163B" w:rsidRPr="008D072A" w:rsidRDefault="009E5F6F" w:rsidP="0092163B">
      <w:pPr>
        <w:autoSpaceDE w:val="0"/>
        <w:autoSpaceDN w:val="0"/>
        <w:adjustRightInd w:val="0"/>
        <w:spacing w:after="0" w:line="240" w:lineRule="auto"/>
        <w:rPr>
          <w:rFonts w:asciiTheme="minorBidi" w:hAnsiTheme="minorBidi"/>
          <w:color w:val="000000"/>
          <w:u w:val="single"/>
          <w:lang w:val="en-US"/>
        </w:rPr>
      </w:pPr>
      <w:r w:rsidRPr="00C332C7">
        <w:rPr>
          <w:rFonts w:asciiTheme="minorBidi" w:hAnsiTheme="minorBidi"/>
          <w:color w:val="000000"/>
          <w:u w:val="single"/>
          <w:lang w:val="en-US"/>
        </w:rPr>
        <w:t xml:space="preserve">Part </w:t>
      </w:r>
      <w:r w:rsidR="000D6910" w:rsidRPr="00C332C7">
        <w:rPr>
          <w:rFonts w:asciiTheme="minorBidi" w:hAnsiTheme="minorBidi"/>
          <w:color w:val="000000"/>
          <w:u w:val="single"/>
          <w:lang w:val="en-US"/>
        </w:rPr>
        <w:t>B</w:t>
      </w:r>
      <w:r w:rsidRPr="00C332C7">
        <w:rPr>
          <w:rFonts w:asciiTheme="minorBidi" w:hAnsiTheme="minorBidi"/>
          <w:color w:val="000000"/>
          <w:u w:val="single"/>
          <w:lang w:val="en-US"/>
        </w:rPr>
        <w:t xml:space="preserve"> –</w:t>
      </w:r>
      <w:r w:rsidR="00D23520" w:rsidRPr="00C332C7">
        <w:rPr>
          <w:rFonts w:asciiTheme="minorBidi" w:hAnsiTheme="minorBidi"/>
          <w:color w:val="000000"/>
          <w:u w:val="single"/>
          <w:lang w:val="en-US"/>
        </w:rPr>
        <w:t xml:space="preserve"> Rethinking Realism: </w:t>
      </w:r>
      <w:ins w:id="450" w:author="Kate Deimling" w:date="2020-10-29T09:47:00Z">
        <w:r w:rsidR="008D072A">
          <w:rPr>
            <w:rFonts w:asciiTheme="minorBidi" w:hAnsiTheme="minorBidi"/>
            <w:color w:val="000000"/>
            <w:u w:val="single"/>
            <w:lang w:val="en-US"/>
          </w:rPr>
          <w:t>D</w:t>
        </w:r>
      </w:ins>
      <w:del w:id="451" w:author="Kate Deimling" w:date="2020-10-29T09:47:00Z">
        <w:r w:rsidR="00D23520" w:rsidRPr="008D072A" w:rsidDel="008D072A">
          <w:rPr>
            <w:rFonts w:asciiTheme="minorBidi" w:hAnsiTheme="minorBidi"/>
            <w:color w:val="000000"/>
            <w:u w:val="single"/>
            <w:lang w:val="en-US"/>
          </w:rPr>
          <w:delText>d</w:delText>
        </w:r>
      </w:del>
      <w:r w:rsidR="00D23520" w:rsidRPr="008D072A">
        <w:rPr>
          <w:rFonts w:asciiTheme="minorBidi" w:hAnsiTheme="minorBidi"/>
          <w:color w:val="000000"/>
          <w:u w:val="single"/>
          <w:lang w:val="en-US"/>
        </w:rPr>
        <w:t xml:space="preserve">ifferences between </w:t>
      </w:r>
      <w:del w:id="452" w:author="Kate Deimling" w:date="2020-10-29T09:47:00Z">
        <w:r w:rsidR="0092163B" w:rsidRPr="008D072A" w:rsidDel="008D072A">
          <w:rPr>
            <w:rFonts w:asciiTheme="minorBidi" w:hAnsiTheme="minorBidi"/>
            <w:color w:val="000000"/>
            <w:u w:val="single"/>
            <w:lang w:val="en-US"/>
          </w:rPr>
          <w:delText xml:space="preserve">the </w:delText>
        </w:r>
      </w:del>
      <w:r w:rsidR="0092163B" w:rsidRPr="008D072A">
        <w:rPr>
          <w:rFonts w:asciiTheme="minorBidi" w:hAnsiTheme="minorBidi"/>
          <w:color w:val="000000"/>
          <w:u w:val="single"/>
          <w:lang w:val="en-US"/>
        </w:rPr>
        <w:t xml:space="preserve">Contemporary Realism and </w:t>
      </w:r>
      <w:del w:id="453" w:author="Kate Deimling" w:date="2020-10-29T09:47:00Z">
        <w:r w:rsidR="0092163B" w:rsidRPr="008D072A" w:rsidDel="008D072A">
          <w:rPr>
            <w:rFonts w:asciiTheme="minorBidi" w:hAnsiTheme="minorBidi"/>
            <w:color w:val="000000"/>
            <w:u w:val="single"/>
            <w:lang w:val="en-US"/>
          </w:rPr>
          <w:delText xml:space="preserve">the </w:delText>
        </w:r>
      </w:del>
      <w:r w:rsidR="0092163B" w:rsidRPr="008D072A">
        <w:rPr>
          <w:rFonts w:asciiTheme="minorBidi" w:hAnsiTheme="minorBidi"/>
          <w:color w:val="000000"/>
          <w:u w:val="single"/>
          <w:lang w:val="en-US"/>
        </w:rPr>
        <w:t>19</w:t>
      </w:r>
      <w:r w:rsidR="0092163B" w:rsidRPr="008D072A">
        <w:rPr>
          <w:rFonts w:asciiTheme="minorBidi" w:hAnsiTheme="minorBidi"/>
          <w:color w:val="000000"/>
          <w:u w:val="single"/>
          <w:vertAlign w:val="superscript"/>
          <w:lang w:val="en-US"/>
        </w:rPr>
        <w:t>th</w:t>
      </w:r>
      <w:ins w:id="454" w:author="Kate Deimling" w:date="2020-10-29T09:47:00Z">
        <w:r w:rsidR="008D072A">
          <w:rPr>
            <w:rFonts w:asciiTheme="minorBidi" w:hAnsiTheme="minorBidi"/>
            <w:color w:val="000000"/>
            <w:u w:val="single"/>
            <w:lang w:val="en-US"/>
          </w:rPr>
          <w:t>-C</w:t>
        </w:r>
      </w:ins>
      <w:del w:id="455" w:author="Kate Deimling" w:date="2020-10-29T09:47:00Z">
        <w:r w:rsidR="0092163B" w:rsidRPr="008D072A" w:rsidDel="008D072A">
          <w:rPr>
            <w:rFonts w:asciiTheme="minorBidi" w:hAnsiTheme="minorBidi"/>
            <w:color w:val="000000"/>
            <w:u w:val="single"/>
            <w:lang w:val="en-US"/>
          </w:rPr>
          <w:delText xml:space="preserve"> c</w:delText>
        </w:r>
      </w:del>
      <w:r w:rsidR="0092163B" w:rsidRPr="008D072A">
        <w:rPr>
          <w:rFonts w:asciiTheme="minorBidi" w:hAnsiTheme="minorBidi"/>
          <w:color w:val="000000"/>
          <w:u w:val="single"/>
          <w:lang w:val="en-US"/>
        </w:rPr>
        <w:t xml:space="preserve">entury </w:t>
      </w:r>
      <w:ins w:id="456" w:author="Kate Deimling" w:date="2020-10-29T09:48:00Z">
        <w:r w:rsidR="008D072A">
          <w:rPr>
            <w:rFonts w:asciiTheme="minorBidi" w:hAnsiTheme="minorBidi"/>
            <w:color w:val="000000"/>
            <w:u w:val="single"/>
            <w:lang w:val="en-US"/>
          </w:rPr>
          <w:t>R</w:t>
        </w:r>
      </w:ins>
      <w:del w:id="457" w:author="Kate Deimling" w:date="2020-10-29T09:48:00Z">
        <w:r w:rsidR="0092163B" w:rsidRPr="008D072A" w:rsidDel="008D072A">
          <w:rPr>
            <w:rFonts w:asciiTheme="minorBidi" w:hAnsiTheme="minorBidi"/>
            <w:color w:val="000000"/>
            <w:u w:val="single"/>
            <w:lang w:val="en-US"/>
          </w:rPr>
          <w:delText>r</w:delText>
        </w:r>
      </w:del>
      <w:r w:rsidR="0092163B" w:rsidRPr="008D072A">
        <w:rPr>
          <w:rFonts w:asciiTheme="minorBidi" w:hAnsiTheme="minorBidi"/>
          <w:color w:val="000000"/>
          <w:u w:val="single"/>
          <w:lang w:val="en-US"/>
        </w:rPr>
        <w:t>ealism</w:t>
      </w:r>
    </w:p>
    <w:p w14:paraId="443419F4" w14:textId="39146630" w:rsidR="0092163B" w:rsidRPr="00C332C7" w:rsidRDefault="002574EF" w:rsidP="005A13CF">
      <w:pPr>
        <w:jc w:val="both"/>
        <w:rPr>
          <w:rFonts w:asciiTheme="minorBidi" w:hAnsiTheme="minorBidi"/>
          <w:lang w:val="en-US"/>
        </w:rPr>
      </w:pPr>
      <w:r w:rsidRPr="00C332C7">
        <w:rPr>
          <w:rFonts w:asciiTheme="minorBidi" w:hAnsiTheme="minorBidi"/>
          <w:lang w:val="en-US"/>
        </w:rPr>
        <w:t>1. By “</w:t>
      </w:r>
      <w:r w:rsidR="0092163B" w:rsidRPr="00C332C7">
        <w:rPr>
          <w:rFonts w:asciiTheme="minorBidi" w:hAnsiTheme="minorBidi"/>
          <w:lang w:val="en-US"/>
        </w:rPr>
        <w:t>rethinking realism</w:t>
      </w:r>
      <w:ins w:id="458" w:author="Kate Deimling" w:date="2020-11-11T16:06:00Z">
        <w:r w:rsidR="00C005CD">
          <w:rPr>
            <w:rFonts w:asciiTheme="minorBidi" w:hAnsiTheme="minorBidi"/>
            <w:lang w:val="en-US"/>
          </w:rPr>
          <w:t>,</w:t>
        </w:r>
      </w:ins>
      <w:r w:rsidR="0092163B" w:rsidRPr="00C332C7">
        <w:rPr>
          <w:rFonts w:asciiTheme="minorBidi" w:hAnsiTheme="minorBidi"/>
          <w:lang w:val="en-US"/>
        </w:rPr>
        <w:t>”</w:t>
      </w:r>
      <w:del w:id="459" w:author="Kate Deimling" w:date="2020-11-11T16:06:00Z">
        <w:r w:rsidR="0092163B" w:rsidRPr="00C332C7" w:rsidDel="00C005CD">
          <w:rPr>
            <w:rFonts w:asciiTheme="minorBidi" w:hAnsiTheme="minorBidi"/>
            <w:lang w:val="en-US"/>
          </w:rPr>
          <w:delText>,</w:delText>
        </w:r>
      </w:del>
      <w:r w:rsidR="0092163B" w:rsidRPr="00C332C7">
        <w:rPr>
          <w:rFonts w:asciiTheme="minorBidi" w:hAnsiTheme="minorBidi"/>
          <w:lang w:val="en-US"/>
        </w:rPr>
        <w:t xml:space="preserve"> </w:t>
      </w:r>
      <w:r w:rsidRPr="00C332C7">
        <w:rPr>
          <w:rFonts w:asciiTheme="minorBidi" w:hAnsiTheme="minorBidi"/>
          <w:lang w:val="en-US"/>
        </w:rPr>
        <w:t xml:space="preserve">the </w:t>
      </w:r>
      <w:r w:rsidR="00902F37" w:rsidRPr="00C332C7">
        <w:rPr>
          <w:rFonts w:asciiTheme="minorBidi" w:hAnsiTheme="minorBidi"/>
          <w:lang w:val="en-US"/>
        </w:rPr>
        <w:t xml:space="preserve">proposed study will present a corpus and new </w:t>
      </w:r>
      <w:r w:rsidR="0092163B" w:rsidRPr="00C332C7">
        <w:rPr>
          <w:rFonts w:asciiTheme="minorBidi" w:hAnsiTheme="minorBidi"/>
          <w:lang w:val="en-US"/>
        </w:rPr>
        <w:t xml:space="preserve">literary practices </w:t>
      </w:r>
      <w:r w:rsidR="00902F37" w:rsidRPr="00C332C7">
        <w:rPr>
          <w:rFonts w:asciiTheme="minorBidi" w:hAnsiTheme="minorBidi"/>
          <w:lang w:val="en-US"/>
        </w:rPr>
        <w:t xml:space="preserve">where </w:t>
      </w:r>
      <w:r w:rsidR="0092163B" w:rsidRPr="00C332C7">
        <w:rPr>
          <w:rFonts w:asciiTheme="minorBidi" w:hAnsiTheme="minorBidi"/>
          <w:lang w:val="en-US"/>
        </w:rPr>
        <w:t xml:space="preserve">the contribution of sociocriticism </w:t>
      </w:r>
      <w:r w:rsidR="00902F37" w:rsidRPr="00C332C7">
        <w:rPr>
          <w:rFonts w:asciiTheme="minorBidi" w:hAnsiTheme="minorBidi"/>
          <w:lang w:val="en-US"/>
        </w:rPr>
        <w:t>is appropriate. I will show</w:t>
      </w:r>
      <w:r w:rsidR="0092163B" w:rsidRPr="00C332C7">
        <w:rPr>
          <w:rFonts w:asciiTheme="minorBidi" w:hAnsiTheme="minorBidi"/>
          <w:lang w:val="en-US"/>
        </w:rPr>
        <w:t xml:space="preserve"> how these texts implement social discourses, submit to them, criticize them</w:t>
      </w:r>
      <w:ins w:id="460" w:author="Kate Deimling" w:date="2020-11-11T16:07:00Z">
        <w:r w:rsidR="00863E32">
          <w:rPr>
            <w:rFonts w:asciiTheme="minorBidi" w:hAnsiTheme="minorBidi"/>
            <w:lang w:val="en-US"/>
          </w:rPr>
          <w:t>,</w:t>
        </w:r>
      </w:ins>
      <w:r w:rsidR="0092163B" w:rsidRPr="00C332C7">
        <w:rPr>
          <w:rFonts w:asciiTheme="minorBidi" w:hAnsiTheme="minorBidi"/>
          <w:lang w:val="en-US"/>
        </w:rPr>
        <w:t xml:space="preserve"> or free themselves from them.</w:t>
      </w:r>
      <w:r w:rsidR="005A13CF" w:rsidRPr="00C332C7">
        <w:rPr>
          <w:rFonts w:asciiTheme="minorBidi" w:hAnsiTheme="minorBidi"/>
          <w:lang w:val="en-US"/>
        </w:rPr>
        <w:t xml:space="preserve"> T</w:t>
      </w:r>
      <w:r w:rsidR="0092163B" w:rsidRPr="00C332C7">
        <w:rPr>
          <w:rFonts w:asciiTheme="minorBidi" w:hAnsiTheme="minorBidi"/>
          <w:lang w:val="en-US"/>
        </w:rPr>
        <w:t>he works considered here indeed contribute to rethinking the relationshi</w:t>
      </w:r>
      <w:r w:rsidR="0013132D" w:rsidRPr="00C332C7">
        <w:rPr>
          <w:rFonts w:asciiTheme="minorBidi" w:hAnsiTheme="minorBidi"/>
          <w:lang w:val="en-US"/>
        </w:rPr>
        <w:t>p of literature to reality</w:t>
      </w:r>
      <w:r w:rsidR="0092163B" w:rsidRPr="00C332C7">
        <w:rPr>
          <w:rFonts w:asciiTheme="minorBidi" w:hAnsiTheme="minorBidi"/>
          <w:lang w:val="en-US"/>
        </w:rPr>
        <w:t>.</w:t>
      </w:r>
    </w:p>
    <w:p w14:paraId="4FC2DB77" w14:textId="0AFB2BC8" w:rsidR="000C45C2" w:rsidRPr="008D072A" w:rsidRDefault="005A13CF" w:rsidP="000C45C2">
      <w:pPr>
        <w:jc w:val="both"/>
        <w:rPr>
          <w:rFonts w:asciiTheme="minorBidi" w:hAnsiTheme="minorBidi"/>
          <w:lang w:val="en-US"/>
        </w:rPr>
      </w:pPr>
      <w:r w:rsidRPr="00C332C7">
        <w:rPr>
          <w:rFonts w:asciiTheme="minorBidi" w:hAnsiTheme="minorBidi"/>
          <w:lang w:val="en-US"/>
        </w:rPr>
        <w:lastRenderedPageBreak/>
        <w:t>2. By analyzing c</w:t>
      </w:r>
      <w:r w:rsidR="006D4043" w:rsidRPr="00C332C7">
        <w:rPr>
          <w:rFonts w:asciiTheme="minorBidi" w:hAnsiTheme="minorBidi"/>
          <w:lang w:val="en-US"/>
        </w:rPr>
        <w:t xml:space="preserve">ontemporary texts that </w:t>
      </w:r>
      <w:r w:rsidRPr="00C332C7">
        <w:rPr>
          <w:rFonts w:asciiTheme="minorBidi" w:hAnsiTheme="minorBidi"/>
          <w:lang w:val="en-US"/>
        </w:rPr>
        <w:t>seem at first glance</w:t>
      </w:r>
      <w:r w:rsidR="006D4043" w:rsidRPr="00C332C7">
        <w:rPr>
          <w:rFonts w:asciiTheme="minorBidi" w:hAnsiTheme="minorBidi"/>
          <w:lang w:val="en-US"/>
        </w:rPr>
        <w:t xml:space="preserve"> marginal, but whose number </w:t>
      </w:r>
      <w:r w:rsidR="0013132D" w:rsidRPr="00C332C7">
        <w:rPr>
          <w:rFonts w:asciiTheme="minorBidi" w:hAnsiTheme="minorBidi"/>
          <w:lang w:val="en-US"/>
        </w:rPr>
        <w:t xml:space="preserve">and importance continue to grow, </w:t>
      </w:r>
      <w:r w:rsidRPr="00C332C7">
        <w:rPr>
          <w:rFonts w:asciiTheme="minorBidi" w:hAnsiTheme="minorBidi"/>
          <w:lang w:val="en-US"/>
        </w:rPr>
        <w:t xml:space="preserve">the core of this research is to </w:t>
      </w:r>
      <w:r w:rsidR="0013132D" w:rsidRPr="00C332C7">
        <w:rPr>
          <w:rFonts w:asciiTheme="minorBidi" w:hAnsiTheme="minorBidi"/>
          <w:lang w:val="en-US"/>
        </w:rPr>
        <w:t xml:space="preserve">show </w:t>
      </w:r>
      <w:r w:rsidRPr="00C332C7">
        <w:rPr>
          <w:rFonts w:asciiTheme="minorBidi" w:hAnsiTheme="minorBidi"/>
          <w:lang w:val="en-US"/>
        </w:rPr>
        <w:t xml:space="preserve">that these texts have </w:t>
      </w:r>
      <w:r w:rsidR="0013132D" w:rsidRPr="00C332C7">
        <w:rPr>
          <w:rFonts w:asciiTheme="minorBidi" w:hAnsiTheme="minorBidi"/>
          <w:lang w:val="en-US"/>
        </w:rPr>
        <w:t xml:space="preserve">more and more significant characteristics </w:t>
      </w:r>
      <w:r w:rsidR="006D4043" w:rsidRPr="00C332C7">
        <w:rPr>
          <w:rFonts w:asciiTheme="minorBidi" w:hAnsiTheme="minorBidi"/>
          <w:lang w:val="en-US"/>
        </w:rPr>
        <w:t xml:space="preserve">of </w:t>
      </w:r>
      <w:r w:rsidRPr="00C332C7">
        <w:rPr>
          <w:rFonts w:asciiTheme="minorBidi" w:hAnsiTheme="minorBidi"/>
          <w:lang w:val="en-US"/>
        </w:rPr>
        <w:t>specific realistic</w:t>
      </w:r>
      <w:r w:rsidR="006D4043" w:rsidRPr="00C332C7">
        <w:rPr>
          <w:rFonts w:asciiTheme="minorBidi" w:hAnsiTheme="minorBidi"/>
          <w:lang w:val="en-US"/>
        </w:rPr>
        <w:t xml:space="preserve"> literary production. </w:t>
      </w:r>
      <w:r w:rsidR="00D254B6" w:rsidRPr="00C332C7">
        <w:rPr>
          <w:rFonts w:asciiTheme="minorBidi" w:hAnsiTheme="minorBidi"/>
          <w:lang w:val="en-US"/>
        </w:rPr>
        <w:t>In addition, the proposed study will offer a comprehensive examination of the works of</w:t>
      </w:r>
      <w:r w:rsidR="006D4043" w:rsidRPr="00C332C7">
        <w:rPr>
          <w:rFonts w:asciiTheme="minorBidi" w:hAnsiTheme="minorBidi"/>
          <w:lang w:val="en-US"/>
        </w:rPr>
        <w:t xml:space="preserve"> writers who are no longer satisfied with telling or representing reality </w:t>
      </w:r>
      <w:del w:id="461" w:author="Kate Deimling" w:date="2020-11-11T16:07:00Z">
        <w:r w:rsidR="0013132D" w:rsidRPr="00C332C7" w:rsidDel="00863E32">
          <w:rPr>
            <w:rFonts w:asciiTheme="minorBidi" w:hAnsiTheme="minorBidi"/>
            <w:lang w:val="en-US"/>
          </w:rPr>
          <w:delText xml:space="preserve">as </w:delText>
        </w:r>
      </w:del>
      <w:ins w:id="462" w:author="Kate Deimling" w:date="2020-11-11T16:07:00Z">
        <w:r w:rsidR="00863E32">
          <w:rPr>
            <w:rFonts w:asciiTheme="minorBidi" w:hAnsiTheme="minorBidi"/>
            <w:lang w:val="en-US"/>
          </w:rPr>
          <w:t>in</w:t>
        </w:r>
        <w:r w:rsidR="00863E32" w:rsidRPr="00C332C7">
          <w:rPr>
            <w:rFonts w:asciiTheme="minorBidi" w:hAnsiTheme="minorBidi"/>
            <w:lang w:val="en-US"/>
          </w:rPr>
          <w:t xml:space="preserve"> </w:t>
        </w:r>
      </w:ins>
      <w:r w:rsidR="0013132D" w:rsidRPr="00C332C7">
        <w:rPr>
          <w:rFonts w:asciiTheme="minorBidi" w:hAnsiTheme="minorBidi"/>
          <w:lang w:val="en-US"/>
        </w:rPr>
        <w:t xml:space="preserve">a mimesis effect as </w:t>
      </w:r>
      <w:del w:id="463" w:author="Kate Deimling" w:date="2020-11-11T16:07:00Z">
        <w:r w:rsidR="0013132D" w:rsidRPr="00C332C7" w:rsidDel="00863E32">
          <w:rPr>
            <w:rFonts w:asciiTheme="minorBidi" w:hAnsiTheme="minorBidi"/>
            <w:lang w:val="en-US"/>
          </w:rPr>
          <w:delText>it used to be</w:delText>
        </w:r>
      </w:del>
      <w:ins w:id="464" w:author="Kate Deimling" w:date="2020-11-11T16:07:00Z">
        <w:r w:rsidR="00863E32">
          <w:rPr>
            <w:rFonts w:asciiTheme="minorBidi" w:hAnsiTheme="minorBidi"/>
            <w:lang w:val="en-US"/>
          </w:rPr>
          <w:t>done</w:t>
        </w:r>
      </w:ins>
      <w:r w:rsidR="0013132D" w:rsidRPr="00C332C7">
        <w:rPr>
          <w:rFonts w:asciiTheme="minorBidi" w:hAnsiTheme="minorBidi"/>
          <w:lang w:val="en-US"/>
        </w:rPr>
        <w:t xml:space="preserve"> in the 19th century, </w:t>
      </w:r>
      <w:r w:rsidR="006D4043" w:rsidRPr="00C332C7">
        <w:rPr>
          <w:rFonts w:asciiTheme="minorBidi" w:hAnsiTheme="minorBidi"/>
          <w:lang w:val="en-US"/>
        </w:rPr>
        <w:t xml:space="preserve">but see literature as a means of experiencing </w:t>
      </w:r>
      <w:r w:rsidR="0013132D" w:rsidRPr="00C332C7">
        <w:rPr>
          <w:rFonts w:asciiTheme="minorBidi" w:hAnsiTheme="minorBidi"/>
          <w:lang w:val="en-US"/>
        </w:rPr>
        <w:t xml:space="preserve">life </w:t>
      </w:r>
      <w:r w:rsidR="006D4043" w:rsidRPr="00C332C7">
        <w:rPr>
          <w:rFonts w:asciiTheme="minorBidi" w:hAnsiTheme="minorBidi"/>
          <w:lang w:val="en-US"/>
        </w:rPr>
        <w:t xml:space="preserve">and </w:t>
      </w:r>
      <w:r w:rsidR="002574EF" w:rsidRPr="00C332C7">
        <w:rPr>
          <w:rFonts w:asciiTheme="minorBidi" w:hAnsiTheme="minorBidi"/>
          <w:lang w:val="en-US"/>
        </w:rPr>
        <w:t>facing</w:t>
      </w:r>
      <w:r w:rsidR="006D4043" w:rsidRPr="00C332C7">
        <w:rPr>
          <w:rFonts w:asciiTheme="minorBidi" w:hAnsiTheme="minorBidi"/>
          <w:lang w:val="en-US"/>
        </w:rPr>
        <w:t xml:space="preserve"> it. To this end, these texts implement what </w:t>
      </w:r>
      <w:ins w:id="465" w:author="Kate Deimling" w:date="2020-11-11T16:07:00Z">
        <w:r w:rsidR="00863E32">
          <w:rPr>
            <w:rFonts w:asciiTheme="minorBidi" w:hAnsiTheme="minorBidi"/>
            <w:lang w:val="en-US"/>
          </w:rPr>
          <w:t xml:space="preserve">can be called </w:t>
        </w:r>
      </w:ins>
      <w:del w:id="466" w:author="Kate Deimling" w:date="2020-11-11T16:07:00Z">
        <w:r w:rsidR="00D254B6" w:rsidRPr="00C332C7" w:rsidDel="00863E32">
          <w:rPr>
            <w:rFonts w:asciiTheme="minorBidi" w:hAnsiTheme="minorBidi"/>
            <w:lang w:val="en-US"/>
          </w:rPr>
          <w:delText>it is possible to qualify as</w:delText>
        </w:r>
        <w:r w:rsidR="006D4043" w:rsidRPr="00C332C7" w:rsidDel="00863E32">
          <w:rPr>
            <w:rFonts w:asciiTheme="minorBidi" w:hAnsiTheme="minorBidi"/>
            <w:lang w:val="en-US"/>
          </w:rPr>
          <w:delText xml:space="preserve"> </w:delText>
        </w:r>
      </w:del>
      <w:r w:rsidR="006D4043" w:rsidRPr="00C332C7">
        <w:rPr>
          <w:rFonts w:asciiTheme="minorBidi" w:hAnsiTheme="minorBidi"/>
          <w:lang w:val="en-US"/>
        </w:rPr>
        <w:t>"</w:t>
      </w:r>
      <w:r w:rsidR="006D4043" w:rsidRPr="00C332C7">
        <w:rPr>
          <w:rFonts w:asciiTheme="minorBidi" w:hAnsiTheme="minorBidi"/>
          <w:b/>
          <w:bCs/>
          <w:lang w:val="en-US"/>
        </w:rPr>
        <w:t>field</w:t>
      </w:r>
      <w:r w:rsidR="006D4043" w:rsidRPr="00C332C7">
        <w:rPr>
          <w:rFonts w:asciiTheme="minorBidi" w:hAnsiTheme="minorBidi"/>
          <w:lang w:val="en-US"/>
        </w:rPr>
        <w:t>" practices</w:t>
      </w:r>
      <w:r w:rsidR="00D254B6" w:rsidRPr="00C332C7">
        <w:rPr>
          <w:rFonts w:asciiTheme="minorBidi" w:hAnsiTheme="minorBidi"/>
          <w:lang w:val="en-US"/>
        </w:rPr>
        <w:t>,</w:t>
      </w:r>
      <w:r w:rsidR="006D4043" w:rsidRPr="00C332C7">
        <w:rPr>
          <w:rFonts w:asciiTheme="minorBidi" w:hAnsiTheme="minorBidi"/>
          <w:lang w:val="en-US"/>
        </w:rPr>
        <w:t xml:space="preserve"> sometimes close to</w:t>
      </w:r>
      <w:r w:rsidR="00D254B6" w:rsidRPr="00C332C7">
        <w:rPr>
          <w:rFonts w:asciiTheme="minorBidi" w:hAnsiTheme="minorBidi"/>
          <w:lang w:val="en-US"/>
        </w:rPr>
        <w:t xml:space="preserve"> the</w:t>
      </w:r>
      <w:r w:rsidR="006D4043" w:rsidRPr="00C332C7">
        <w:rPr>
          <w:rFonts w:asciiTheme="minorBidi" w:hAnsiTheme="minorBidi"/>
          <w:lang w:val="en-US"/>
        </w:rPr>
        <w:t xml:space="preserve"> </w:t>
      </w:r>
      <w:r w:rsidR="00D254B6" w:rsidRPr="00C332C7">
        <w:rPr>
          <w:rFonts w:asciiTheme="minorBidi" w:hAnsiTheme="minorBidi"/>
          <w:lang w:val="en-US"/>
        </w:rPr>
        <w:t>term used in</w:t>
      </w:r>
      <w:r w:rsidR="006D4043" w:rsidRPr="00C332C7">
        <w:rPr>
          <w:rFonts w:asciiTheme="minorBidi" w:hAnsiTheme="minorBidi"/>
          <w:lang w:val="en-US"/>
        </w:rPr>
        <w:t xml:space="preserve"> </w:t>
      </w:r>
      <w:ins w:id="467" w:author="Kate Deimling" w:date="2020-10-29T09:49:00Z">
        <w:r w:rsidR="008D072A">
          <w:rPr>
            <w:rFonts w:asciiTheme="minorBidi" w:hAnsiTheme="minorBidi"/>
            <w:lang w:val="en-US"/>
          </w:rPr>
          <w:t xml:space="preserve">the humanities </w:t>
        </w:r>
      </w:ins>
      <w:del w:id="468" w:author="Kate Deimling" w:date="2020-10-29T09:49:00Z">
        <w:r w:rsidR="00D254B6" w:rsidRPr="008D072A" w:rsidDel="008D072A">
          <w:rPr>
            <w:rFonts w:asciiTheme="minorBidi" w:hAnsiTheme="minorBidi"/>
            <w:lang w:val="en-US"/>
          </w:rPr>
          <w:delText xml:space="preserve">Human </w:delText>
        </w:r>
      </w:del>
      <w:r w:rsidR="00D254B6" w:rsidRPr="008D072A">
        <w:rPr>
          <w:rFonts w:asciiTheme="minorBidi" w:hAnsiTheme="minorBidi"/>
          <w:lang w:val="en-US"/>
        </w:rPr>
        <w:t xml:space="preserve">and </w:t>
      </w:r>
      <w:ins w:id="469" w:author="Kate Deimling" w:date="2020-10-29T09:49:00Z">
        <w:r w:rsidR="008D072A">
          <w:rPr>
            <w:rFonts w:asciiTheme="minorBidi" w:hAnsiTheme="minorBidi"/>
            <w:lang w:val="en-US"/>
          </w:rPr>
          <w:t>s</w:t>
        </w:r>
      </w:ins>
      <w:del w:id="470" w:author="Kate Deimling" w:date="2020-10-29T09:49:00Z">
        <w:r w:rsidR="00D254B6" w:rsidRPr="008D072A" w:rsidDel="008D072A">
          <w:rPr>
            <w:rFonts w:asciiTheme="minorBidi" w:hAnsiTheme="minorBidi"/>
            <w:lang w:val="en-US"/>
          </w:rPr>
          <w:delText>S</w:delText>
        </w:r>
      </w:del>
      <w:r w:rsidR="00D254B6" w:rsidRPr="008D072A">
        <w:rPr>
          <w:rFonts w:asciiTheme="minorBidi" w:hAnsiTheme="minorBidi"/>
          <w:lang w:val="en-US"/>
        </w:rPr>
        <w:t xml:space="preserve">ocial </w:t>
      </w:r>
      <w:ins w:id="471" w:author="Kate Deimling" w:date="2020-10-29T09:49:00Z">
        <w:r w:rsidR="008D072A">
          <w:rPr>
            <w:rFonts w:asciiTheme="minorBidi" w:hAnsiTheme="minorBidi"/>
            <w:lang w:val="en-US"/>
          </w:rPr>
          <w:t>s</w:t>
        </w:r>
      </w:ins>
      <w:del w:id="472" w:author="Kate Deimling" w:date="2020-10-29T09:49:00Z">
        <w:r w:rsidR="00D254B6" w:rsidRPr="008D072A" w:rsidDel="008D072A">
          <w:rPr>
            <w:rFonts w:asciiTheme="minorBidi" w:hAnsiTheme="minorBidi"/>
            <w:lang w:val="en-US"/>
          </w:rPr>
          <w:delText>S</w:delText>
        </w:r>
      </w:del>
      <w:r w:rsidR="00D254B6" w:rsidRPr="008D072A">
        <w:rPr>
          <w:rFonts w:asciiTheme="minorBidi" w:hAnsiTheme="minorBidi"/>
          <w:lang w:val="en-US"/>
        </w:rPr>
        <w:t>ciences</w:t>
      </w:r>
      <w:r w:rsidR="006D4043" w:rsidRPr="008D072A">
        <w:rPr>
          <w:rFonts w:asciiTheme="minorBidi" w:hAnsiTheme="minorBidi"/>
          <w:lang w:val="en-US"/>
        </w:rPr>
        <w:t>.</w:t>
      </w:r>
      <w:r w:rsidR="0092163B" w:rsidRPr="008D072A">
        <w:rPr>
          <w:rFonts w:asciiTheme="minorBidi" w:hAnsiTheme="minorBidi"/>
          <w:lang w:val="en-US"/>
        </w:rPr>
        <w:t> </w:t>
      </w:r>
      <w:r w:rsidR="00BE6A56" w:rsidRPr="008D072A">
        <w:rPr>
          <w:rFonts w:asciiTheme="minorBidi" w:hAnsiTheme="minorBidi"/>
          <w:lang w:val="en-US"/>
        </w:rPr>
        <w:t xml:space="preserve"> </w:t>
      </w:r>
    </w:p>
    <w:p w14:paraId="79BB9F6A" w14:textId="051CB8D7" w:rsidR="0092163B" w:rsidRPr="00C332C7" w:rsidRDefault="00C7358D" w:rsidP="000C45C2">
      <w:pPr>
        <w:jc w:val="both"/>
        <w:rPr>
          <w:rFonts w:asciiTheme="minorBidi" w:hAnsiTheme="minorBidi"/>
          <w:lang w:val="en-US"/>
        </w:rPr>
      </w:pPr>
      <w:r w:rsidRPr="00C332C7">
        <w:rPr>
          <w:rFonts w:asciiTheme="minorBidi" w:hAnsiTheme="minorBidi"/>
          <w:lang w:val="en-US"/>
        </w:rPr>
        <w:t>I shall argue that b</w:t>
      </w:r>
      <w:r w:rsidR="0092163B" w:rsidRPr="00C332C7">
        <w:rPr>
          <w:rFonts w:asciiTheme="minorBidi" w:hAnsiTheme="minorBidi"/>
          <w:lang w:val="en-US"/>
        </w:rPr>
        <w:t xml:space="preserve">eyond their thematic and formal differences, these </w:t>
      </w:r>
      <w:r w:rsidRPr="00C332C7">
        <w:rPr>
          <w:rFonts w:asciiTheme="minorBidi" w:hAnsiTheme="minorBidi"/>
          <w:lang w:val="en-US"/>
        </w:rPr>
        <w:t>texts</w:t>
      </w:r>
      <w:r w:rsidR="0092163B" w:rsidRPr="00C332C7">
        <w:rPr>
          <w:rFonts w:asciiTheme="minorBidi" w:hAnsiTheme="minorBidi"/>
          <w:lang w:val="en-US"/>
        </w:rPr>
        <w:t xml:space="preserve"> </w:t>
      </w:r>
      <w:r w:rsidR="005A13CF" w:rsidRPr="00C332C7">
        <w:rPr>
          <w:rFonts w:asciiTheme="minorBidi" w:hAnsiTheme="minorBidi"/>
          <w:lang w:val="en-US"/>
        </w:rPr>
        <w:t xml:space="preserve">altogether </w:t>
      </w:r>
      <w:r w:rsidR="0092163B" w:rsidRPr="00C332C7">
        <w:rPr>
          <w:rFonts w:asciiTheme="minorBidi" w:hAnsiTheme="minorBidi"/>
          <w:lang w:val="en-US"/>
        </w:rPr>
        <w:t>have in common the implementation of a</w:t>
      </w:r>
      <w:r w:rsidR="0013132D" w:rsidRPr="00C332C7">
        <w:rPr>
          <w:rFonts w:asciiTheme="minorBidi" w:hAnsiTheme="minorBidi"/>
          <w:lang w:val="en-US"/>
        </w:rPr>
        <w:t xml:space="preserve">n </w:t>
      </w:r>
      <w:r w:rsidR="0013132D" w:rsidRPr="00C332C7">
        <w:rPr>
          <w:rFonts w:asciiTheme="minorBidi" w:hAnsiTheme="minorBidi"/>
          <w:b/>
          <w:bCs/>
          <w:lang w:val="en-US"/>
        </w:rPr>
        <w:t>investigation</w:t>
      </w:r>
      <w:r w:rsidR="0092163B" w:rsidRPr="00C332C7">
        <w:rPr>
          <w:rFonts w:asciiTheme="minorBidi" w:hAnsiTheme="minorBidi"/>
          <w:lang w:val="en-US"/>
        </w:rPr>
        <w:t>. But it is no longer a question of a preliminary investigation which would be absorbed in the completed text,</w:t>
      </w:r>
      <w:r w:rsidR="00902F37" w:rsidRPr="00C332C7">
        <w:rPr>
          <w:rFonts w:asciiTheme="minorBidi" w:hAnsiTheme="minorBidi"/>
          <w:lang w:val="en-US"/>
        </w:rPr>
        <w:t xml:space="preserve"> in the manner of Zola</w:t>
      </w:r>
      <w:r w:rsidR="0013132D" w:rsidRPr="00C332C7">
        <w:rPr>
          <w:rFonts w:asciiTheme="minorBidi" w:hAnsiTheme="minorBidi"/>
          <w:lang w:val="en-US"/>
        </w:rPr>
        <w:t>’s method.</w:t>
      </w:r>
      <w:r w:rsidR="0092163B" w:rsidRPr="00C332C7">
        <w:rPr>
          <w:rFonts w:asciiTheme="minorBidi" w:hAnsiTheme="minorBidi"/>
          <w:lang w:val="en-US"/>
        </w:rPr>
        <w:t xml:space="preserve"> </w:t>
      </w:r>
      <w:r w:rsidRPr="00C332C7">
        <w:rPr>
          <w:rFonts w:asciiTheme="minorBidi" w:hAnsiTheme="minorBidi"/>
          <w:lang w:val="en-US"/>
        </w:rPr>
        <w:t>A preliminary survey of the texts suggests that t</w:t>
      </w:r>
      <w:r w:rsidR="0013132D" w:rsidRPr="00C332C7">
        <w:rPr>
          <w:rFonts w:asciiTheme="minorBidi" w:hAnsiTheme="minorBidi"/>
          <w:lang w:val="en-US"/>
        </w:rPr>
        <w:t xml:space="preserve">he contemporary authors write </w:t>
      </w:r>
      <w:r w:rsidR="0092163B" w:rsidRPr="00C332C7">
        <w:rPr>
          <w:rFonts w:asciiTheme="minorBidi" w:hAnsiTheme="minorBidi"/>
          <w:lang w:val="en-US"/>
        </w:rPr>
        <w:t>the narrativ</w:t>
      </w:r>
      <w:r w:rsidR="00A75B79" w:rsidRPr="00C332C7">
        <w:rPr>
          <w:rFonts w:asciiTheme="minorBidi" w:hAnsiTheme="minorBidi"/>
          <w:lang w:val="en-US"/>
        </w:rPr>
        <w:t xml:space="preserve">e and linear restitution of </w:t>
      </w:r>
      <w:r w:rsidR="0092163B" w:rsidRPr="00C332C7">
        <w:rPr>
          <w:rFonts w:asciiTheme="minorBidi" w:hAnsiTheme="minorBidi"/>
          <w:lang w:val="en-US"/>
        </w:rPr>
        <w:t>event</w:t>
      </w:r>
      <w:r w:rsidR="0013132D" w:rsidRPr="00C332C7">
        <w:rPr>
          <w:rFonts w:asciiTheme="minorBidi" w:hAnsiTheme="minorBidi"/>
          <w:lang w:val="en-US"/>
        </w:rPr>
        <w:t xml:space="preserve">s which they </w:t>
      </w:r>
      <w:r w:rsidR="00BE6A56" w:rsidRPr="00C332C7">
        <w:rPr>
          <w:rFonts w:asciiTheme="minorBidi" w:hAnsiTheme="minorBidi"/>
          <w:lang w:val="en-US"/>
        </w:rPr>
        <w:t>seem to have</w:t>
      </w:r>
      <w:r w:rsidR="0013132D" w:rsidRPr="00C332C7">
        <w:rPr>
          <w:rFonts w:asciiTheme="minorBidi" w:hAnsiTheme="minorBidi"/>
          <w:lang w:val="en-US"/>
        </w:rPr>
        <w:t xml:space="preserve"> witnessed</w:t>
      </w:r>
      <w:r w:rsidR="00A75B79" w:rsidRPr="00C332C7">
        <w:rPr>
          <w:rFonts w:asciiTheme="minorBidi" w:hAnsiTheme="minorBidi"/>
          <w:lang w:val="en-US"/>
        </w:rPr>
        <w:t>.</w:t>
      </w:r>
      <w:r w:rsidR="0092163B" w:rsidRPr="00C332C7">
        <w:rPr>
          <w:rFonts w:asciiTheme="minorBidi" w:hAnsiTheme="minorBidi"/>
          <w:lang w:val="en-US"/>
        </w:rPr>
        <w:t xml:space="preserve"> </w:t>
      </w:r>
      <w:r w:rsidRPr="00C332C7">
        <w:rPr>
          <w:rFonts w:asciiTheme="minorBidi" w:hAnsiTheme="minorBidi"/>
          <w:lang w:val="en-US"/>
        </w:rPr>
        <w:t xml:space="preserve">I will </w:t>
      </w:r>
      <w:r w:rsidR="00BE6A56" w:rsidRPr="00C332C7">
        <w:rPr>
          <w:rFonts w:asciiTheme="minorBidi" w:hAnsiTheme="minorBidi"/>
          <w:lang w:val="en-US"/>
        </w:rPr>
        <w:t xml:space="preserve">try to </w:t>
      </w:r>
      <w:r w:rsidRPr="00C332C7">
        <w:rPr>
          <w:rFonts w:asciiTheme="minorBidi" w:hAnsiTheme="minorBidi"/>
          <w:lang w:val="en-US"/>
        </w:rPr>
        <w:t xml:space="preserve">show that </w:t>
      </w:r>
      <w:r w:rsidR="00A75B79" w:rsidRPr="00C332C7">
        <w:rPr>
          <w:rFonts w:asciiTheme="minorBidi" w:hAnsiTheme="minorBidi"/>
          <w:lang w:val="en-US"/>
        </w:rPr>
        <w:t xml:space="preserve">these </w:t>
      </w:r>
      <w:r w:rsidRPr="00C332C7">
        <w:rPr>
          <w:rFonts w:asciiTheme="minorBidi" w:hAnsiTheme="minorBidi"/>
          <w:lang w:val="en-US"/>
        </w:rPr>
        <w:t>procedures</w:t>
      </w:r>
      <w:r w:rsidR="0092163B" w:rsidRPr="00C332C7">
        <w:rPr>
          <w:rFonts w:asciiTheme="minorBidi" w:hAnsiTheme="minorBidi"/>
          <w:lang w:val="en-US"/>
        </w:rPr>
        <w:t xml:space="preserve"> replace the </w:t>
      </w:r>
      <w:r w:rsidR="00A75B79" w:rsidRPr="00C332C7">
        <w:rPr>
          <w:rFonts w:asciiTheme="minorBidi" w:hAnsiTheme="minorBidi"/>
          <w:lang w:val="en-US"/>
        </w:rPr>
        <w:t xml:space="preserve">investigation itself </w:t>
      </w:r>
      <w:del w:id="473" w:author="Kate Deimling" w:date="2020-11-11T16:08:00Z">
        <w:r w:rsidRPr="00C332C7" w:rsidDel="00863E32">
          <w:rPr>
            <w:rFonts w:asciiTheme="minorBidi" w:hAnsiTheme="minorBidi"/>
            <w:lang w:val="en-US"/>
          </w:rPr>
          <w:delText xml:space="preserve">under </w:delText>
        </w:r>
      </w:del>
      <w:ins w:id="474" w:author="Kate Deimling" w:date="2020-11-11T16:08:00Z">
        <w:r w:rsidR="00863E32">
          <w:rPr>
            <w:rFonts w:asciiTheme="minorBidi" w:hAnsiTheme="minorBidi"/>
            <w:lang w:val="en-US"/>
          </w:rPr>
          <w:t>in</w:t>
        </w:r>
        <w:r w:rsidR="00863E32" w:rsidRPr="00C332C7">
          <w:rPr>
            <w:rFonts w:asciiTheme="minorBidi" w:hAnsiTheme="minorBidi"/>
            <w:lang w:val="en-US"/>
          </w:rPr>
          <w:t xml:space="preserve"> </w:t>
        </w:r>
      </w:ins>
      <w:r w:rsidRPr="00C332C7">
        <w:rPr>
          <w:rFonts w:asciiTheme="minorBidi" w:hAnsiTheme="minorBidi"/>
          <w:lang w:val="en-US"/>
        </w:rPr>
        <w:t>the form of</w:t>
      </w:r>
      <w:r w:rsidR="00A75B79" w:rsidRPr="00C332C7">
        <w:rPr>
          <w:rFonts w:asciiTheme="minorBidi" w:hAnsiTheme="minorBidi"/>
          <w:lang w:val="en-US"/>
        </w:rPr>
        <w:t xml:space="preserve"> a story</w:t>
      </w:r>
      <w:r w:rsidR="0092163B" w:rsidRPr="00C332C7">
        <w:rPr>
          <w:rFonts w:asciiTheme="minorBidi" w:hAnsiTheme="minorBidi"/>
          <w:lang w:val="en-US"/>
        </w:rPr>
        <w:t>.</w:t>
      </w:r>
      <w:r w:rsidR="00A75B79" w:rsidRPr="00C332C7">
        <w:rPr>
          <w:rFonts w:asciiTheme="minorBidi" w:hAnsiTheme="minorBidi"/>
          <w:lang w:val="en-US"/>
        </w:rPr>
        <w:t xml:space="preserve"> </w:t>
      </w:r>
      <w:r w:rsidRPr="00C332C7">
        <w:rPr>
          <w:rFonts w:asciiTheme="minorBidi" w:hAnsiTheme="minorBidi"/>
          <w:lang w:val="en-US"/>
        </w:rPr>
        <w:t>Moreover, my study will involve</w:t>
      </w:r>
      <w:r w:rsidR="00BE6A56" w:rsidRPr="00C332C7">
        <w:rPr>
          <w:rFonts w:asciiTheme="minorBidi" w:hAnsiTheme="minorBidi"/>
          <w:lang w:val="en-US"/>
        </w:rPr>
        <w:t xml:space="preserve"> analysis of the technique that involves the</w:t>
      </w:r>
      <w:r w:rsidR="0092163B" w:rsidRPr="00C332C7">
        <w:rPr>
          <w:rFonts w:asciiTheme="minorBidi" w:hAnsiTheme="minorBidi"/>
          <w:lang w:val="en-US"/>
        </w:rPr>
        <w:t xml:space="preserve"> </w:t>
      </w:r>
      <w:r w:rsidR="0092163B" w:rsidRPr="00C332C7">
        <w:rPr>
          <w:rFonts w:asciiTheme="minorBidi" w:hAnsiTheme="minorBidi"/>
          <w:b/>
          <w:bCs/>
          <w:lang w:val="en-US"/>
        </w:rPr>
        <w:t>reader</w:t>
      </w:r>
      <w:r w:rsidR="00BE6A56" w:rsidRPr="00C332C7">
        <w:rPr>
          <w:rFonts w:asciiTheme="minorBidi" w:hAnsiTheme="minorBidi"/>
          <w:lang w:val="en-US"/>
        </w:rPr>
        <w:t>. In some texts he is invited</w:t>
      </w:r>
      <w:r w:rsidR="0092163B" w:rsidRPr="00C332C7">
        <w:rPr>
          <w:rFonts w:asciiTheme="minorBidi" w:hAnsiTheme="minorBidi"/>
          <w:lang w:val="en-US"/>
        </w:rPr>
        <w:t xml:space="preserve"> to share the developments and incidents </w:t>
      </w:r>
      <w:r w:rsidR="00D254B6" w:rsidRPr="00C332C7">
        <w:rPr>
          <w:rFonts w:asciiTheme="minorBidi" w:hAnsiTheme="minorBidi"/>
          <w:lang w:val="en-US"/>
        </w:rPr>
        <w:t>in the course of</w:t>
      </w:r>
      <w:r w:rsidR="00BE6A56" w:rsidRPr="00C332C7">
        <w:rPr>
          <w:rFonts w:asciiTheme="minorBidi" w:hAnsiTheme="minorBidi"/>
          <w:lang w:val="en-US"/>
        </w:rPr>
        <w:t xml:space="preserve"> the investigation.</w:t>
      </w:r>
      <w:r w:rsidR="0092163B" w:rsidRPr="00C332C7">
        <w:rPr>
          <w:rFonts w:asciiTheme="minorBidi" w:hAnsiTheme="minorBidi"/>
          <w:lang w:val="en-US"/>
        </w:rPr>
        <w:t xml:space="preserve"> </w:t>
      </w:r>
      <w:r w:rsidR="00BE6A56" w:rsidRPr="00C332C7">
        <w:rPr>
          <w:rFonts w:asciiTheme="minorBidi" w:hAnsiTheme="minorBidi"/>
          <w:lang w:val="en-US"/>
        </w:rPr>
        <w:t>T</w:t>
      </w:r>
      <w:r w:rsidR="0092163B" w:rsidRPr="00C332C7">
        <w:rPr>
          <w:rFonts w:asciiTheme="minorBidi" w:hAnsiTheme="minorBidi"/>
          <w:lang w:val="en-US"/>
        </w:rPr>
        <w:t>hese works become heuristic narratives, in which the search for documents, the collection of</w:t>
      </w:r>
      <w:r w:rsidR="005A13CF" w:rsidRPr="00C332C7">
        <w:rPr>
          <w:rFonts w:asciiTheme="minorBidi" w:hAnsiTheme="minorBidi"/>
          <w:lang w:val="en-US"/>
        </w:rPr>
        <w:t xml:space="preserve"> stories, </w:t>
      </w:r>
      <w:del w:id="475" w:author="Kate Deimling" w:date="2020-11-11T16:08:00Z">
        <w:r w:rsidR="005A13CF" w:rsidRPr="00C332C7" w:rsidDel="00863E32">
          <w:rPr>
            <w:rFonts w:asciiTheme="minorBidi" w:hAnsiTheme="minorBidi"/>
            <w:lang w:val="en-US"/>
          </w:rPr>
          <w:delText>the visit of</w:delText>
        </w:r>
      </w:del>
      <w:ins w:id="476" w:author="Kate Deimling" w:date="2020-11-11T16:08:00Z">
        <w:r w:rsidR="00863E32">
          <w:rPr>
            <w:rFonts w:asciiTheme="minorBidi" w:hAnsiTheme="minorBidi"/>
            <w:lang w:val="en-US"/>
          </w:rPr>
          <w:t>and visits to</w:t>
        </w:r>
      </w:ins>
      <w:r w:rsidR="005A13CF" w:rsidRPr="00C332C7">
        <w:rPr>
          <w:rFonts w:asciiTheme="minorBidi" w:hAnsiTheme="minorBidi"/>
          <w:lang w:val="en-US"/>
        </w:rPr>
        <w:t xml:space="preserve"> archives are crucial. In addition</w:t>
      </w:r>
      <w:r w:rsidR="00D254B6" w:rsidRPr="00C332C7">
        <w:rPr>
          <w:rFonts w:asciiTheme="minorBidi" w:hAnsiTheme="minorBidi"/>
          <w:lang w:val="en-US"/>
        </w:rPr>
        <w:t>,</w:t>
      </w:r>
      <w:r w:rsidR="005A13CF" w:rsidRPr="00C332C7">
        <w:rPr>
          <w:rFonts w:asciiTheme="minorBidi" w:hAnsiTheme="minorBidi"/>
          <w:lang w:val="en-US"/>
        </w:rPr>
        <w:t xml:space="preserve"> the</w:t>
      </w:r>
      <w:r w:rsidR="0092163B" w:rsidRPr="00C332C7">
        <w:rPr>
          <w:rFonts w:asciiTheme="minorBidi" w:hAnsiTheme="minorBidi"/>
          <w:lang w:val="en-US"/>
        </w:rPr>
        <w:t xml:space="preserve"> discovery of forgotten correspondences, photographs, along with the narrato</w:t>
      </w:r>
      <w:r w:rsidR="00D254B6" w:rsidRPr="00C332C7">
        <w:rPr>
          <w:rFonts w:asciiTheme="minorBidi" w:hAnsiTheme="minorBidi"/>
          <w:lang w:val="en-US"/>
        </w:rPr>
        <w:t xml:space="preserve">r's hypotheses and meditations constitute </w:t>
      </w:r>
      <w:r w:rsidR="0092163B" w:rsidRPr="00C332C7">
        <w:rPr>
          <w:rFonts w:asciiTheme="minorBidi" w:hAnsiTheme="minorBidi"/>
          <w:lang w:val="en-US"/>
        </w:rPr>
        <w:t>the very material</w:t>
      </w:r>
      <w:r w:rsidR="00D254B6" w:rsidRPr="00C332C7">
        <w:rPr>
          <w:rFonts w:asciiTheme="minorBidi" w:hAnsiTheme="minorBidi"/>
          <w:lang w:val="en-US"/>
        </w:rPr>
        <w:t>s</w:t>
      </w:r>
      <w:r w:rsidR="0092163B" w:rsidRPr="00C332C7">
        <w:rPr>
          <w:rFonts w:asciiTheme="minorBidi" w:hAnsiTheme="minorBidi"/>
          <w:lang w:val="en-US"/>
        </w:rPr>
        <w:t xml:space="preserve"> of the book, while the actual result of these inquiries re</w:t>
      </w:r>
      <w:r w:rsidR="00A75B79" w:rsidRPr="00C332C7">
        <w:rPr>
          <w:rFonts w:asciiTheme="minorBidi" w:hAnsiTheme="minorBidi"/>
          <w:lang w:val="en-US"/>
        </w:rPr>
        <w:t>mains, for its part, very often</w:t>
      </w:r>
      <w:r w:rsidR="0092163B" w:rsidRPr="00C332C7">
        <w:rPr>
          <w:rFonts w:asciiTheme="minorBidi" w:hAnsiTheme="minorBidi"/>
          <w:lang w:val="en-US"/>
        </w:rPr>
        <w:t>, barely formalized.</w:t>
      </w:r>
      <w:r w:rsidR="00BE6A56" w:rsidRPr="00C332C7">
        <w:rPr>
          <w:rFonts w:asciiTheme="minorBidi" w:hAnsiTheme="minorBidi"/>
          <w:lang w:val="en-US"/>
        </w:rPr>
        <w:t xml:space="preserve"> </w:t>
      </w:r>
    </w:p>
    <w:p w14:paraId="2DDFB12D" w14:textId="4F9E0B2F" w:rsidR="001D2332" w:rsidRPr="00C332C7" w:rsidRDefault="00A75B79" w:rsidP="003E2B7A">
      <w:pPr>
        <w:autoSpaceDE w:val="0"/>
        <w:autoSpaceDN w:val="0"/>
        <w:adjustRightInd w:val="0"/>
        <w:spacing w:after="0" w:line="240" w:lineRule="auto"/>
        <w:rPr>
          <w:rFonts w:asciiTheme="minorBidi" w:hAnsiTheme="minorBidi"/>
          <w:color w:val="000000"/>
          <w:u w:val="single"/>
          <w:lang w:val="en-US"/>
        </w:rPr>
      </w:pPr>
      <w:r w:rsidRPr="00C332C7">
        <w:rPr>
          <w:rFonts w:asciiTheme="minorBidi" w:hAnsiTheme="minorBidi"/>
          <w:color w:val="000000"/>
          <w:u w:val="single"/>
          <w:lang w:val="en-US"/>
        </w:rPr>
        <w:t xml:space="preserve">C. </w:t>
      </w:r>
      <w:r w:rsidR="001D2332" w:rsidRPr="00C332C7">
        <w:rPr>
          <w:rFonts w:asciiTheme="minorBidi" w:hAnsiTheme="minorBidi"/>
          <w:color w:val="000000"/>
          <w:u w:val="single"/>
          <w:lang w:val="en-US"/>
        </w:rPr>
        <w:t xml:space="preserve">The </w:t>
      </w:r>
      <w:ins w:id="477" w:author="Kate Deimling" w:date="2020-11-11T16:09:00Z">
        <w:r w:rsidR="00863E32">
          <w:rPr>
            <w:rFonts w:asciiTheme="minorBidi" w:hAnsiTheme="minorBidi"/>
            <w:color w:val="000000"/>
            <w:u w:val="single"/>
            <w:lang w:val="en-US"/>
          </w:rPr>
          <w:t>A</w:t>
        </w:r>
      </w:ins>
      <w:del w:id="478" w:author="Kate Deimling" w:date="2020-11-11T16:09:00Z">
        <w:r w:rsidR="001D2332" w:rsidRPr="00C332C7" w:rsidDel="00863E32">
          <w:rPr>
            <w:rFonts w:asciiTheme="minorBidi" w:hAnsiTheme="minorBidi"/>
            <w:color w:val="000000"/>
            <w:u w:val="single"/>
            <w:lang w:val="en-US"/>
          </w:rPr>
          <w:delText>a</w:delText>
        </w:r>
      </w:del>
      <w:r w:rsidR="001D2332" w:rsidRPr="00C332C7">
        <w:rPr>
          <w:rFonts w:asciiTheme="minorBidi" w:hAnsiTheme="minorBidi"/>
          <w:color w:val="000000"/>
          <w:u w:val="single"/>
          <w:lang w:val="en-US"/>
        </w:rPr>
        <w:t xml:space="preserve">nalysis of the </w:t>
      </w:r>
      <w:ins w:id="479" w:author="Kate Deimling" w:date="2020-11-11T16:09:00Z">
        <w:r w:rsidR="00863E32">
          <w:rPr>
            <w:rFonts w:asciiTheme="minorBidi" w:hAnsiTheme="minorBidi"/>
            <w:color w:val="000000"/>
            <w:u w:val="single"/>
            <w:lang w:val="en-US"/>
          </w:rPr>
          <w:t>W</w:t>
        </w:r>
      </w:ins>
      <w:del w:id="480" w:author="Kate Deimling" w:date="2020-11-11T16:09:00Z">
        <w:r w:rsidR="001D2332" w:rsidRPr="00C332C7" w:rsidDel="00863E32">
          <w:rPr>
            <w:rFonts w:asciiTheme="minorBidi" w:hAnsiTheme="minorBidi"/>
            <w:color w:val="000000"/>
            <w:u w:val="single"/>
            <w:lang w:val="en-US"/>
          </w:rPr>
          <w:delText>w</w:delText>
        </w:r>
      </w:del>
      <w:r w:rsidR="001D2332" w:rsidRPr="00C332C7">
        <w:rPr>
          <w:rFonts w:asciiTheme="minorBidi" w:hAnsiTheme="minorBidi"/>
          <w:color w:val="000000"/>
          <w:u w:val="single"/>
          <w:lang w:val="en-US"/>
        </w:rPr>
        <w:t xml:space="preserve">ork of </w:t>
      </w:r>
      <w:r w:rsidR="003E2B7A" w:rsidRPr="00C332C7">
        <w:rPr>
          <w:rFonts w:asciiTheme="minorBidi" w:hAnsiTheme="minorBidi"/>
          <w:u w:val="single"/>
          <w:lang w:val="en-US"/>
        </w:rPr>
        <w:t xml:space="preserve">Houellebecq </w:t>
      </w:r>
      <w:r w:rsidR="001D2332" w:rsidRPr="00C332C7">
        <w:rPr>
          <w:rFonts w:asciiTheme="minorBidi" w:hAnsiTheme="minorBidi"/>
          <w:color w:val="000000"/>
          <w:u w:val="single"/>
          <w:lang w:val="en-US"/>
        </w:rPr>
        <w:t xml:space="preserve">as </w:t>
      </w:r>
      <w:ins w:id="481" w:author="Kate Deimling" w:date="2020-11-11T16:09:00Z">
        <w:r w:rsidR="00863E32">
          <w:rPr>
            <w:rFonts w:asciiTheme="minorBidi" w:hAnsiTheme="minorBidi"/>
            <w:color w:val="000000"/>
            <w:u w:val="single"/>
            <w:lang w:val="en-US"/>
          </w:rPr>
          <w:t>R</w:t>
        </w:r>
      </w:ins>
      <w:del w:id="482" w:author="Kate Deimling" w:date="2020-11-11T16:09:00Z">
        <w:r w:rsidR="001D2332" w:rsidRPr="00C332C7" w:rsidDel="00863E32">
          <w:rPr>
            <w:rFonts w:asciiTheme="minorBidi" w:hAnsiTheme="minorBidi"/>
            <w:color w:val="000000"/>
            <w:u w:val="single"/>
            <w:lang w:val="en-US"/>
          </w:rPr>
          <w:delText>r</w:delText>
        </w:r>
      </w:del>
      <w:r w:rsidR="001D2332" w:rsidRPr="00C332C7">
        <w:rPr>
          <w:rFonts w:asciiTheme="minorBidi" w:hAnsiTheme="minorBidi"/>
          <w:color w:val="000000"/>
          <w:u w:val="single"/>
          <w:lang w:val="en-US"/>
        </w:rPr>
        <w:t>ealist</w:t>
      </w:r>
      <w:r w:rsidR="003E2B7A" w:rsidRPr="00C332C7">
        <w:rPr>
          <w:rFonts w:asciiTheme="minorBidi" w:hAnsiTheme="minorBidi"/>
          <w:color w:val="000000"/>
          <w:u w:val="single"/>
          <w:lang w:val="en-US"/>
        </w:rPr>
        <w:t>ic</w:t>
      </w:r>
    </w:p>
    <w:p w14:paraId="799CD500" w14:textId="4506835B" w:rsidR="00DF37E1" w:rsidRPr="00C332C7" w:rsidRDefault="00DF37E1" w:rsidP="006808F1">
      <w:pPr>
        <w:jc w:val="both"/>
        <w:rPr>
          <w:rFonts w:asciiTheme="minorBidi" w:hAnsiTheme="minorBidi"/>
          <w:lang w:val="en-US"/>
        </w:rPr>
      </w:pPr>
      <w:r w:rsidRPr="00C332C7">
        <w:rPr>
          <w:rFonts w:asciiTheme="minorBidi" w:hAnsiTheme="minorBidi"/>
          <w:lang w:val="en-US"/>
        </w:rPr>
        <w:t>The study seeks to replace in the relevant context the expression “contemporary literature,” which</w:t>
      </w:r>
      <w:r w:rsidR="006808F1" w:rsidRPr="00C332C7">
        <w:rPr>
          <w:rFonts w:asciiTheme="minorBidi" w:hAnsiTheme="minorBidi"/>
          <w:lang w:val="en-US"/>
        </w:rPr>
        <w:t xml:space="preserve"> </w:t>
      </w:r>
      <w:r w:rsidRPr="00C332C7">
        <w:rPr>
          <w:rFonts w:asciiTheme="minorBidi" w:hAnsiTheme="minorBidi"/>
          <w:lang w:val="en-US"/>
        </w:rPr>
        <w:t>effectively defines a literary corpus using a historic</w:t>
      </w:r>
      <w:r w:rsidR="006808F1" w:rsidRPr="00C332C7">
        <w:rPr>
          <w:rFonts w:asciiTheme="minorBidi" w:hAnsiTheme="minorBidi"/>
          <w:lang w:val="en-US"/>
        </w:rPr>
        <w:t>o-socio</w:t>
      </w:r>
      <w:r w:rsidRPr="00C332C7">
        <w:rPr>
          <w:rFonts w:asciiTheme="minorBidi" w:hAnsiTheme="minorBidi"/>
          <w:lang w:val="en-US"/>
        </w:rPr>
        <w:t>-political term, with the expression “contemporary realist</w:t>
      </w:r>
      <w:r w:rsidR="006808F1" w:rsidRPr="00C332C7">
        <w:rPr>
          <w:rFonts w:asciiTheme="minorBidi" w:hAnsiTheme="minorBidi"/>
          <w:lang w:val="en-US"/>
        </w:rPr>
        <w:t>ic</w:t>
      </w:r>
      <w:r w:rsidRPr="00C332C7">
        <w:rPr>
          <w:rFonts w:asciiTheme="minorBidi" w:hAnsiTheme="minorBidi"/>
          <w:lang w:val="en-US"/>
        </w:rPr>
        <w:t xml:space="preserve"> literature</w:t>
      </w:r>
      <w:ins w:id="483" w:author="Kate Deimling" w:date="2020-11-11T16:09:00Z">
        <w:r w:rsidR="00BD5BA8">
          <w:rPr>
            <w:rFonts w:asciiTheme="minorBidi" w:hAnsiTheme="minorBidi"/>
            <w:lang w:val="en-US"/>
          </w:rPr>
          <w:t>.</w:t>
        </w:r>
      </w:ins>
      <w:r w:rsidR="006808F1" w:rsidRPr="00C332C7">
        <w:rPr>
          <w:rFonts w:asciiTheme="minorBidi" w:hAnsiTheme="minorBidi"/>
          <w:lang w:val="en-US"/>
        </w:rPr>
        <w:t>”</w:t>
      </w:r>
      <w:del w:id="484" w:author="Kate Deimling" w:date="2020-11-11T16:09:00Z">
        <w:r w:rsidRPr="00C332C7" w:rsidDel="00BD5BA8">
          <w:rPr>
            <w:rFonts w:asciiTheme="minorBidi" w:hAnsiTheme="minorBidi"/>
            <w:lang w:val="en-US"/>
          </w:rPr>
          <w:delText>.</w:delText>
        </w:r>
      </w:del>
      <w:r w:rsidRPr="00C332C7">
        <w:rPr>
          <w:rFonts w:asciiTheme="minorBidi" w:hAnsiTheme="minorBidi"/>
          <w:lang w:val="en-US"/>
        </w:rPr>
        <w:t xml:space="preserve"> Ever since </w:t>
      </w:r>
      <w:ins w:id="485" w:author="Kate Deimling" w:date="2020-11-11T16:09:00Z">
        <w:r w:rsidR="00BD5BA8">
          <w:rPr>
            <w:rFonts w:asciiTheme="minorBidi" w:hAnsiTheme="minorBidi"/>
            <w:lang w:val="en-US"/>
          </w:rPr>
          <w:t xml:space="preserve">the </w:t>
        </w:r>
      </w:ins>
      <w:r w:rsidRPr="00C332C7">
        <w:rPr>
          <w:rFonts w:asciiTheme="minorBidi" w:hAnsiTheme="minorBidi"/>
          <w:lang w:val="en-US"/>
        </w:rPr>
        <w:t xml:space="preserve">1970’s in French literature, the general tendency has been to regard Postmodernism as the cradle of the novel while minimizing the importance of Realism. Establishing a canon of Realism </w:t>
      </w:r>
      <w:del w:id="486" w:author="Kate Deimling" w:date="2020-11-11T16:10:00Z">
        <w:r w:rsidR="006808F1" w:rsidRPr="00C332C7" w:rsidDel="00BD5BA8">
          <w:rPr>
            <w:rFonts w:asciiTheme="minorBidi" w:hAnsiTheme="minorBidi"/>
            <w:lang w:val="en-US"/>
          </w:rPr>
          <w:delText>current</w:delText>
        </w:r>
        <w:r w:rsidRPr="00C332C7" w:rsidDel="00BD5BA8">
          <w:rPr>
            <w:rFonts w:asciiTheme="minorBidi" w:hAnsiTheme="minorBidi"/>
            <w:lang w:val="en-US"/>
          </w:rPr>
          <w:delText xml:space="preserve"> </w:delText>
        </w:r>
      </w:del>
      <w:r w:rsidRPr="00C332C7">
        <w:rPr>
          <w:rFonts w:asciiTheme="minorBidi" w:hAnsiTheme="minorBidi"/>
          <w:lang w:val="en-US"/>
        </w:rPr>
        <w:t xml:space="preserve">is an essential step toward filling this lacuna. The proposed study will use the case of Houellebecq as a window into understanding the French contemporary novel as a unique </w:t>
      </w:r>
      <w:ins w:id="487" w:author="Kate Deimling" w:date="2020-11-11T16:10:00Z">
        <w:r w:rsidR="00BD5BA8">
          <w:rPr>
            <w:rFonts w:asciiTheme="minorBidi" w:hAnsiTheme="minorBidi"/>
            <w:lang w:val="en-US"/>
          </w:rPr>
          <w:t xml:space="preserve">form of </w:t>
        </w:r>
      </w:ins>
      <w:r w:rsidRPr="00C332C7">
        <w:rPr>
          <w:rFonts w:asciiTheme="minorBidi" w:hAnsiTheme="minorBidi"/>
          <w:lang w:val="en-US"/>
        </w:rPr>
        <w:t>literature and thus, also into understanding its influence on subsequent works of literature in general.</w:t>
      </w:r>
    </w:p>
    <w:p w14:paraId="10A4500C" w14:textId="472AAE08" w:rsidR="00F0374C" w:rsidRPr="00C332C7" w:rsidRDefault="003E2B7A" w:rsidP="00274DCE">
      <w:pPr>
        <w:autoSpaceDE w:val="0"/>
        <w:autoSpaceDN w:val="0"/>
        <w:adjustRightInd w:val="0"/>
        <w:spacing w:after="0" w:line="240" w:lineRule="auto"/>
        <w:jc w:val="both"/>
        <w:rPr>
          <w:rFonts w:asciiTheme="minorBidi" w:hAnsiTheme="minorBidi"/>
          <w:lang w:val="en-US"/>
        </w:rPr>
      </w:pPr>
      <w:r w:rsidRPr="00C332C7">
        <w:rPr>
          <w:rFonts w:asciiTheme="minorBidi" w:hAnsiTheme="minorBidi"/>
          <w:color w:val="000000"/>
          <w:lang w:val="en-US"/>
        </w:rPr>
        <w:t xml:space="preserve">1. </w:t>
      </w:r>
      <w:r w:rsidR="007B6205" w:rsidRPr="00C332C7">
        <w:rPr>
          <w:rFonts w:asciiTheme="minorBidi" w:hAnsiTheme="minorBidi"/>
          <w:color w:val="000000"/>
          <w:lang w:val="en-US"/>
        </w:rPr>
        <w:t>I shall try to discern trends in the development of H</w:t>
      </w:r>
      <w:r w:rsidR="005046F7" w:rsidRPr="00C332C7">
        <w:rPr>
          <w:rFonts w:asciiTheme="minorBidi" w:hAnsiTheme="minorBidi"/>
          <w:color w:val="000000"/>
          <w:lang w:val="en-US"/>
        </w:rPr>
        <w:t>ouellebecq</w:t>
      </w:r>
      <w:r w:rsidR="007B6205" w:rsidRPr="00C332C7">
        <w:rPr>
          <w:rFonts w:asciiTheme="minorBidi" w:hAnsiTheme="minorBidi"/>
          <w:color w:val="000000"/>
          <w:lang w:val="en-US"/>
        </w:rPr>
        <w:t xml:space="preserve">’s writing by analyzing </w:t>
      </w:r>
      <w:r w:rsidR="004C2225" w:rsidRPr="00C332C7">
        <w:rPr>
          <w:rFonts w:asciiTheme="minorBidi" w:hAnsiTheme="minorBidi"/>
          <w:color w:val="000000"/>
          <w:lang w:val="en-US"/>
        </w:rPr>
        <w:t xml:space="preserve">his first novel </w:t>
      </w:r>
      <w:r w:rsidR="004C2225" w:rsidRPr="00C332C7">
        <w:rPr>
          <w:rFonts w:asciiTheme="minorBidi" w:hAnsiTheme="minorBidi"/>
          <w:i/>
          <w:iCs/>
          <w:lang w:val="en-US"/>
        </w:rPr>
        <w:t>Whatever</w:t>
      </w:r>
      <w:r w:rsidR="004C2225" w:rsidRPr="00C332C7">
        <w:rPr>
          <w:rFonts w:asciiTheme="minorBidi" w:hAnsiTheme="minorBidi"/>
          <w:lang w:val="en-US"/>
        </w:rPr>
        <w:t xml:space="preserve"> </w:t>
      </w:r>
      <w:r w:rsidR="0047445F" w:rsidRPr="00C332C7">
        <w:rPr>
          <w:rFonts w:asciiTheme="minorBidi" w:hAnsiTheme="minorBidi"/>
          <w:lang w:val="en-US"/>
        </w:rPr>
        <w:t>(1994)</w:t>
      </w:r>
      <w:r w:rsidR="004C2225" w:rsidRPr="00C332C7">
        <w:rPr>
          <w:rFonts w:asciiTheme="minorBidi" w:hAnsiTheme="minorBidi"/>
          <w:lang w:val="en-US"/>
        </w:rPr>
        <w:t xml:space="preserve"> </w:t>
      </w:r>
      <w:r w:rsidR="00274DCE" w:rsidRPr="00C332C7">
        <w:rPr>
          <w:rFonts w:asciiTheme="minorBidi" w:hAnsiTheme="minorBidi"/>
          <w:color w:val="000000"/>
          <w:lang w:val="en-US"/>
        </w:rPr>
        <w:t>by</w:t>
      </w:r>
      <w:r w:rsidR="00EA78CB" w:rsidRPr="00C332C7">
        <w:rPr>
          <w:rFonts w:asciiTheme="minorBidi" w:hAnsiTheme="minorBidi"/>
          <w:color w:val="000000"/>
          <w:lang w:val="en-US"/>
        </w:rPr>
        <w:t xml:space="preserve"> identify</w:t>
      </w:r>
      <w:r w:rsidR="00274DCE" w:rsidRPr="00C332C7">
        <w:rPr>
          <w:rFonts w:asciiTheme="minorBidi" w:hAnsiTheme="minorBidi"/>
          <w:color w:val="000000"/>
          <w:lang w:val="en-US"/>
        </w:rPr>
        <w:t>ing</w:t>
      </w:r>
      <w:r w:rsidR="00EA78CB" w:rsidRPr="00C332C7">
        <w:rPr>
          <w:rFonts w:asciiTheme="minorBidi" w:hAnsiTheme="minorBidi"/>
          <w:color w:val="000000"/>
          <w:lang w:val="en-US"/>
        </w:rPr>
        <w:t xml:space="preserve"> such tendencies as the blending of </w:t>
      </w:r>
      <w:del w:id="488" w:author="Kate Deimling" w:date="2020-11-11T16:11:00Z">
        <w:r w:rsidR="00EA78CB" w:rsidRPr="00C332C7" w:rsidDel="009B1F50">
          <w:rPr>
            <w:rFonts w:asciiTheme="minorBidi" w:hAnsiTheme="minorBidi"/>
            <w:color w:val="000000"/>
            <w:lang w:val="en-US"/>
          </w:rPr>
          <w:delText xml:space="preserve">currents </w:delText>
        </w:r>
      </w:del>
      <w:ins w:id="489" w:author="Kate Deimling" w:date="2020-11-11T16:11:00Z">
        <w:r w:rsidR="009B1F50">
          <w:rPr>
            <w:rFonts w:asciiTheme="minorBidi" w:hAnsiTheme="minorBidi"/>
            <w:color w:val="000000"/>
            <w:lang w:val="en-US"/>
          </w:rPr>
          <w:t>movements</w:t>
        </w:r>
        <w:r w:rsidR="009B1F50" w:rsidRPr="00C332C7">
          <w:rPr>
            <w:rFonts w:asciiTheme="minorBidi" w:hAnsiTheme="minorBidi"/>
            <w:color w:val="000000"/>
            <w:lang w:val="en-US"/>
          </w:rPr>
          <w:t xml:space="preserve"> </w:t>
        </w:r>
      </w:ins>
      <w:r w:rsidR="00EA78CB" w:rsidRPr="00C332C7">
        <w:rPr>
          <w:rFonts w:asciiTheme="minorBidi" w:hAnsiTheme="minorBidi"/>
          <w:color w:val="000000"/>
          <w:lang w:val="en-US"/>
        </w:rPr>
        <w:t>(</w:t>
      </w:r>
      <w:ins w:id="490" w:author="Kate Deimling" w:date="2020-11-11T16:11:00Z">
        <w:r w:rsidR="009B1F50">
          <w:rPr>
            <w:rFonts w:asciiTheme="minorBidi" w:hAnsiTheme="minorBidi"/>
            <w:color w:val="000000"/>
            <w:lang w:val="en-US"/>
          </w:rPr>
          <w:t>P</w:t>
        </w:r>
      </w:ins>
      <w:del w:id="491" w:author="Kate Deimling" w:date="2020-11-11T16:11:00Z">
        <w:r w:rsidR="00EA78CB" w:rsidRPr="00C332C7" w:rsidDel="009B1F50">
          <w:rPr>
            <w:rFonts w:asciiTheme="minorBidi" w:hAnsiTheme="minorBidi"/>
            <w:color w:val="000000"/>
            <w:lang w:val="en-US"/>
          </w:rPr>
          <w:delText>p</w:delText>
        </w:r>
      </w:del>
      <w:r w:rsidR="00EA78CB" w:rsidRPr="00C332C7">
        <w:rPr>
          <w:rFonts w:asciiTheme="minorBidi" w:hAnsiTheme="minorBidi"/>
          <w:color w:val="000000"/>
          <w:lang w:val="en-US"/>
        </w:rPr>
        <w:t xml:space="preserve">ostmodernism and </w:t>
      </w:r>
      <w:ins w:id="492" w:author="Kate Deimling" w:date="2020-11-11T16:11:00Z">
        <w:r w:rsidR="009B1F50">
          <w:rPr>
            <w:rFonts w:asciiTheme="minorBidi" w:hAnsiTheme="minorBidi"/>
            <w:color w:val="000000"/>
            <w:lang w:val="en-US"/>
          </w:rPr>
          <w:t>R</w:t>
        </w:r>
      </w:ins>
      <w:del w:id="493" w:author="Kate Deimling" w:date="2020-11-11T16:11:00Z">
        <w:r w:rsidR="00EA78CB" w:rsidRPr="00C332C7" w:rsidDel="009B1F50">
          <w:rPr>
            <w:rFonts w:asciiTheme="minorBidi" w:hAnsiTheme="minorBidi"/>
            <w:color w:val="000000"/>
            <w:lang w:val="en-US"/>
          </w:rPr>
          <w:delText>r</w:delText>
        </w:r>
      </w:del>
      <w:r w:rsidR="00EA78CB" w:rsidRPr="00C332C7">
        <w:rPr>
          <w:rFonts w:asciiTheme="minorBidi" w:hAnsiTheme="minorBidi"/>
          <w:color w:val="000000"/>
          <w:lang w:val="en-US"/>
        </w:rPr>
        <w:t xml:space="preserve">ealism) </w:t>
      </w:r>
      <w:del w:id="494" w:author="Kate Deimling" w:date="2020-11-11T16:12:00Z">
        <w:r w:rsidR="004C2225" w:rsidRPr="00C332C7" w:rsidDel="009B1F50">
          <w:rPr>
            <w:rFonts w:asciiTheme="minorBidi" w:hAnsiTheme="minorBidi"/>
            <w:color w:val="000000"/>
            <w:lang w:val="en-US"/>
          </w:rPr>
          <w:delText>to be analyzed</w:delText>
        </w:r>
      </w:del>
      <w:ins w:id="495" w:author="Kate Deimling" w:date="2020-11-11T16:12:00Z">
        <w:r w:rsidR="009B1F50">
          <w:rPr>
            <w:rFonts w:asciiTheme="minorBidi" w:hAnsiTheme="minorBidi"/>
            <w:color w:val="000000"/>
            <w:lang w:val="en-US"/>
          </w:rPr>
          <w:t>and identifying it</w:t>
        </w:r>
      </w:ins>
      <w:r w:rsidR="004C2225" w:rsidRPr="00C332C7">
        <w:rPr>
          <w:rFonts w:asciiTheme="minorBidi" w:hAnsiTheme="minorBidi"/>
          <w:color w:val="000000"/>
          <w:lang w:val="en-US"/>
        </w:rPr>
        <w:t xml:space="preserve"> </w:t>
      </w:r>
      <w:r w:rsidR="0047445F" w:rsidRPr="00C332C7">
        <w:rPr>
          <w:rFonts w:asciiTheme="minorBidi" w:hAnsiTheme="minorBidi"/>
          <w:color w:val="000000"/>
          <w:lang w:val="en-US"/>
        </w:rPr>
        <w:t xml:space="preserve">finally </w:t>
      </w:r>
      <w:r w:rsidR="004C2225" w:rsidRPr="00C332C7">
        <w:rPr>
          <w:rFonts w:asciiTheme="minorBidi" w:hAnsiTheme="minorBidi"/>
          <w:color w:val="000000"/>
          <w:lang w:val="en-US"/>
        </w:rPr>
        <w:t>as a realistic novel. My goal is to examine the</w:t>
      </w:r>
      <w:r w:rsidR="004C2225" w:rsidRPr="00C332C7">
        <w:rPr>
          <w:rFonts w:asciiTheme="minorBidi" w:hAnsiTheme="minorBidi"/>
          <w:lang w:val="en-US"/>
        </w:rPr>
        <w:t xml:space="preserve"> interest in philosophical or sociological </w:t>
      </w:r>
      <w:r w:rsidR="0047445F" w:rsidRPr="00C332C7">
        <w:rPr>
          <w:rFonts w:asciiTheme="minorBidi" w:hAnsiTheme="minorBidi"/>
          <w:lang w:val="en-US"/>
        </w:rPr>
        <w:t xml:space="preserve">fields, and not only in </w:t>
      </w:r>
      <w:r w:rsidR="004C2225" w:rsidRPr="00C332C7">
        <w:rPr>
          <w:rFonts w:asciiTheme="minorBidi" w:hAnsiTheme="minorBidi"/>
          <w:lang w:val="en-US"/>
        </w:rPr>
        <w:t>the literary field. To this day it has been considered a pivotal source for change in the novel</w:t>
      </w:r>
      <w:ins w:id="496" w:author="Kate Deimling" w:date="2020-11-11T16:12:00Z">
        <w:r w:rsidR="006C7BAF">
          <w:rPr>
            <w:rFonts w:asciiTheme="minorBidi" w:hAnsiTheme="minorBidi"/>
            <w:lang w:val="en-US"/>
          </w:rPr>
          <w:t>,</w:t>
        </w:r>
      </w:ins>
      <w:r w:rsidR="004C2225" w:rsidRPr="00C332C7">
        <w:rPr>
          <w:rFonts w:asciiTheme="minorBidi" w:hAnsiTheme="minorBidi"/>
          <w:lang w:val="en-US"/>
        </w:rPr>
        <w:t xml:space="preserve"> but no study has been conducted to determine it as a realistic novel</w:t>
      </w:r>
      <w:ins w:id="497" w:author="Kate Deimling" w:date="2020-11-11T16:12:00Z">
        <w:r w:rsidR="006C7BAF">
          <w:rPr>
            <w:rFonts w:asciiTheme="minorBidi" w:hAnsiTheme="minorBidi"/>
            <w:lang w:val="en-US"/>
          </w:rPr>
          <w:t>,</w:t>
        </w:r>
      </w:ins>
      <w:r w:rsidR="004C2225" w:rsidRPr="00C332C7">
        <w:rPr>
          <w:rFonts w:asciiTheme="minorBidi" w:hAnsiTheme="minorBidi"/>
          <w:lang w:val="en-US"/>
        </w:rPr>
        <w:t xml:space="preserve"> although it has been considered </w:t>
      </w:r>
      <w:del w:id="498" w:author="Kate Deimling" w:date="2020-11-11T16:12:00Z">
        <w:r w:rsidR="004C2225" w:rsidRPr="00C332C7" w:rsidDel="006C7BAF">
          <w:rPr>
            <w:rFonts w:asciiTheme="minorBidi" w:hAnsiTheme="minorBidi"/>
            <w:lang w:val="en-US"/>
          </w:rPr>
          <w:delText xml:space="preserve">as </w:delText>
        </w:r>
      </w:del>
      <w:r w:rsidR="004C2225" w:rsidRPr="00C332C7">
        <w:rPr>
          <w:rFonts w:asciiTheme="minorBidi" w:hAnsiTheme="minorBidi"/>
          <w:lang w:val="en-US"/>
        </w:rPr>
        <w:t>a novel which primarily highlights the "disaggregating effects of post-Fordism on the intimate spaces of human affect"</w:t>
      </w:r>
      <w:r w:rsidR="00274DCE" w:rsidRPr="00C332C7">
        <w:rPr>
          <w:rFonts w:asciiTheme="minorBidi" w:hAnsiTheme="minorBidi"/>
          <w:lang w:val="en-US"/>
        </w:rPr>
        <w:t xml:space="preserve"> (Sweeny</w:t>
      </w:r>
      <w:del w:id="499" w:author="Kate Deimling" w:date="2020-11-11T16:12:00Z">
        <w:r w:rsidR="00274DCE" w:rsidRPr="00C332C7" w:rsidDel="009B1F50">
          <w:rPr>
            <w:rFonts w:asciiTheme="minorBidi" w:hAnsiTheme="minorBidi"/>
            <w:lang w:val="en-US"/>
          </w:rPr>
          <w:delText>,</w:delText>
        </w:r>
      </w:del>
      <w:r w:rsidR="00274DCE" w:rsidRPr="00C332C7">
        <w:rPr>
          <w:rFonts w:asciiTheme="minorBidi" w:hAnsiTheme="minorBidi"/>
          <w:lang w:val="en-US"/>
        </w:rPr>
        <w:t xml:space="preserve"> 42)</w:t>
      </w:r>
      <w:r w:rsidR="004C2225" w:rsidRPr="00C332C7">
        <w:rPr>
          <w:rFonts w:asciiTheme="minorBidi" w:hAnsiTheme="minorBidi"/>
          <w:lang w:val="en-US"/>
        </w:rPr>
        <w:t xml:space="preserve"> through the story of a depressed and isolated man stuck in a tedious but well-paying programming job. The main theme of the novel is that the sexual revolution of the sixties created not communism but capitalism in the sexual market, </w:t>
      </w:r>
      <w:ins w:id="500" w:author="Kate Deimling" w:date="2020-11-11T16:13:00Z">
        <w:r w:rsidR="006C7BAF">
          <w:rPr>
            <w:rFonts w:asciiTheme="minorBidi" w:hAnsiTheme="minorBidi"/>
            <w:lang w:val="en-US"/>
          </w:rPr>
          <w:t xml:space="preserve">and </w:t>
        </w:r>
      </w:ins>
      <w:r w:rsidR="004C2225" w:rsidRPr="00C332C7">
        <w:rPr>
          <w:rFonts w:asciiTheme="minorBidi" w:hAnsiTheme="minorBidi"/>
          <w:lang w:val="en-US"/>
        </w:rPr>
        <w:t xml:space="preserve">that the unattractive underclass is exiled while the privileged initiates are drained by corruption, sloth, and excess. </w:t>
      </w:r>
    </w:p>
    <w:p w14:paraId="0A9F9755" w14:textId="77777777" w:rsidR="004C2225" w:rsidRPr="00C332C7" w:rsidRDefault="004C2225" w:rsidP="00F0374C">
      <w:pPr>
        <w:autoSpaceDE w:val="0"/>
        <w:autoSpaceDN w:val="0"/>
        <w:adjustRightInd w:val="0"/>
        <w:spacing w:after="0" w:line="240" w:lineRule="auto"/>
        <w:jc w:val="both"/>
        <w:rPr>
          <w:rFonts w:asciiTheme="minorBidi" w:hAnsiTheme="minorBidi"/>
          <w:lang w:val="en-US"/>
        </w:rPr>
      </w:pPr>
      <w:r w:rsidRPr="00C332C7">
        <w:rPr>
          <w:rFonts w:asciiTheme="minorBidi" w:hAnsiTheme="minorBidi"/>
          <w:b/>
          <w:bCs/>
          <w:color w:val="000000"/>
          <w:lang w:val="en-US"/>
        </w:rPr>
        <w:t>Expected publication</w:t>
      </w:r>
      <w:r w:rsidRPr="00C332C7">
        <w:rPr>
          <w:rFonts w:asciiTheme="minorBidi" w:hAnsiTheme="minorBidi"/>
          <w:color w:val="000000"/>
          <w:lang w:val="en-US"/>
        </w:rPr>
        <w:t xml:space="preserve">: </w:t>
      </w:r>
      <w:r w:rsidRPr="00C332C7">
        <w:rPr>
          <w:rFonts w:asciiTheme="minorBidi" w:hAnsiTheme="minorBidi"/>
          <w:i/>
          <w:iCs/>
          <w:color w:val="000000"/>
          <w:lang w:val="en-US"/>
        </w:rPr>
        <w:t xml:space="preserve">"Whatever </w:t>
      </w:r>
      <w:r w:rsidRPr="00C332C7">
        <w:rPr>
          <w:rFonts w:asciiTheme="minorBidi" w:hAnsiTheme="minorBidi"/>
          <w:color w:val="000000"/>
          <w:lang w:val="en-US"/>
        </w:rPr>
        <w:t xml:space="preserve">as a reflection of the </w:t>
      </w:r>
      <w:r w:rsidRPr="00C332C7">
        <w:rPr>
          <w:rFonts w:asciiTheme="minorBidi" w:hAnsiTheme="minorBidi"/>
          <w:lang w:val="en-US"/>
        </w:rPr>
        <w:t>Sexual consumerism and Loss of love</w:t>
      </w:r>
      <w:r w:rsidR="00F0374C" w:rsidRPr="00C332C7">
        <w:rPr>
          <w:rFonts w:asciiTheme="minorBidi" w:hAnsiTheme="minorBidi"/>
          <w:lang w:val="en-US"/>
        </w:rPr>
        <w:t xml:space="preserve"> in the contemporary society</w:t>
      </w:r>
      <w:r w:rsidRPr="00C332C7">
        <w:rPr>
          <w:rFonts w:asciiTheme="minorBidi" w:hAnsiTheme="minorBidi"/>
          <w:lang w:val="en-US"/>
        </w:rPr>
        <w:t>”</w:t>
      </w:r>
    </w:p>
    <w:p w14:paraId="277D497C" w14:textId="6FFAEE28" w:rsidR="00F0374C" w:rsidRPr="00C332C7" w:rsidRDefault="003E2B7A" w:rsidP="00274DCE">
      <w:pPr>
        <w:autoSpaceDE w:val="0"/>
        <w:autoSpaceDN w:val="0"/>
        <w:adjustRightInd w:val="0"/>
        <w:spacing w:after="0" w:line="240" w:lineRule="auto"/>
        <w:jc w:val="both"/>
        <w:rPr>
          <w:rFonts w:asciiTheme="minorBidi" w:hAnsiTheme="minorBidi"/>
          <w:lang w:val="en-US"/>
        </w:rPr>
      </w:pPr>
      <w:r w:rsidRPr="00C332C7">
        <w:rPr>
          <w:rFonts w:asciiTheme="minorBidi" w:hAnsiTheme="minorBidi"/>
          <w:i/>
          <w:iCs/>
          <w:lang w:val="en-US"/>
        </w:rPr>
        <w:t xml:space="preserve">2. </w:t>
      </w:r>
      <w:r w:rsidR="00F0374C" w:rsidRPr="00C332C7">
        <w:rPr>
          <w:rFonts w:asciiTheme="minorBidi" w:hAnsiTheme="minorBidi"/>
          <w:i/>
          <w:iCs/>
          <w:lang w:val="en-US"/>
        </w:rPr>
        <w:t>Atomized</w:t>
      </w:r>
      <w:r w:rsidR="00F0374C" w:rsidRPr="00C332C7">
        <w:rPr>
          <w:rFonts w:asciiTheme="minorBidi" w:hAnsiTheme="minorBidi"/>
          <w:lang w:val="en-US"/>
        </w:rPr>
        <w:t xml:space="preserve"> ( 1998) is the story of two </w:t>
      </w:r>
      <w:r w:rsidR="00BA0ADF" w:rsidRPr="00C332C7">
        <w:rPr>
          <w:lang w:val="en-US"/>
          <w:rPrChange w:id="501" w:author="Kate Deimling" w:date="2020-10-29T09:29:00Z">
            <w:rPr/>
          </w:rPrChange>
        </w:rPr>
        <w:fldChar w:fldCharType="begin"/>
      </w:r>
      <w:r w:rsidR="00BA0ADF" w:rsidRPr="0079725F">
        <w:rPr>
          <w:lang w:val="en-US"/>
          <w:rPrChange w:id="502" w:author="Kate Deimling" w:date="2020-10-29T09:29:00Z">
            <w:rPr/>
          </w:rPrChange>
        </w:rPr>
        <w:instrText xml:space="preserve"> HYPERLINK "https://en.wikipedia.org/wiki/Sibling" \l "Half-sibling" \o "Sibling" </w:instrText>
      </w:r>
      <w:r w:rsidR="00BA0ADF" w:rsidRPr="00C332C7">
        <w:rPr>
          <w:lang w:val="en-US"/>
          <w:rPrChange w:id="503" w:author="Kate Deimling" w:date="2020-10-29T09:29:00Z">
            <w:rPr>
              <w:rFonts w:asciiTheme="minorBidi" w:hAnsiTheme="minorBidi"/>
              <w:lang w:val="en-US"/>
            </w:rPr>
          </w:rPrChange>
        </w:rPr>
        <w:fldChar w:fldCharType="separate"/>
      </w:r>
      <w:r w:rsidR="00F0374C" w:rsidRPr="00C332C7">
        <w:rPr>
          <w:rFonts w:asciiTheme="minorBidi" w:hAnsiTheme="minorBidi"/>
          <w:lang w:val="en-US"/>
        </w:rPr>
        <w:t>half-brothers</w:t>
      </w:r>
      <w:r w:rsidR="00BA0ADF" w:rsidRPr="00C332C7">
        <w:rPr>
          <w:rFonts w:asciiTheme="minorBidi" w:hAnsiTheme="minorBidi"/>
          <w:lang w:val="en-US"/>
        </w:rPr>
        <w:fldChar w:fldCharType="end"/>
      </w:r>
      <w:r w:rsidR="00F0374C" w:rsidRPr="0079725F">
        <w:rPr>
          <w:rFonts w:asciiTheme="minorBidi" w:hAnsiTheme="minorBidi"/>
          <w:lang w:val="en-US"/>
        </w:rPr>
        <w:t>, Michel and Bruno, and their mental struggles against their situations in modern society.  The sexual liberation and uto</w:t>
      </w:r>
      <w:r w:rsidR="00F0374C" w:rsidRPr="003E2CCD">
        <w:rPr>
          <w:rFonts w:asciiTheme="minorBidi" w:hAnsiTheme="minorBidi"/>
          <w:lang w:val="en-US"/>
        </w:rPr>
        <w:t xml:space="preserve">pian aspirations of the late-sixties counter-culture movements are seen to be largely responsible for today’s depressing impassivity before questions both moral and sexual, a cultural cul-de-sac that can only be transcended through an unlikely collective renunciation of individual freedom in the interest of the </w:t>
      </w:r>
      <w:r w:rsidR="00F0374C" w:rsidRPr="003E2CCD">
        <w:rPr>
          <w:rFonts w:asciiTheme="minorBidi" w:hAnsiTheme="minorBidi"/>
          <w:lang w:val="en-US"/>
        </w:rPr>
        <w:lastRenderedPageBreak/>
        <w:t xml:space="preserve">species. At the heart of each metaphysical </w:t>
      </w:r>
      <w:del w:id="504" w:author="Kate Deimling" w:date="2020-11-11T16:13:00Z">
        <w:r w:rsidR="00F0374C" w:rsidRPr="003E2CCD" w:rsidDel="0092771C">
          <w:rPr>
            <w:rFonts w:asciiTheme="minorBidi" w:hAnsiTheme="minorBidi"/>
            <w:lang w:val="en-US"/>
          </w:rPr>
          <w:delText xml:space="preserve">mutation </w:delText>
        </w:r>
      </w:del>
      <w:ins w:id="505" w:author="Kate Deimling" w:date="2020-11-11T16:13:00Z">
        <w:r w:rsidR="0092771C">
          <w:rPr>
            <w:rFonts w:asciiTheme="minorBidi" w:hAnsiTheme="minorBidi"/>
            <w:lang w:val="en-US"/>
          </w:rPr>
          <w:t>transformation</w:t>
        </w:r>
        <w:r w:rsidR="0092771C" w:rsidRPr="003E2CCD">
          <w:rPr>
            <w:rFonts w:asciiTheme="minorBidi" w:hAnsiTheme="minorBidi"/>
            <w:lang w:val="en-US"/>
          </w:rPr>
          <w:t xml:space="preserve"> </w:t>
        </w:r>
      </w:ins>
      <w:r w:rsidR="00F0374C" w:rsidRPr="003E2CCD">
        <w:rPr>
          <w:rFonts w:asciiTheme="minorBidi" w:hAnsiTheme="minorBidi"/>
          <w:lang w:val="en-US"/>
        </w:rPr>
        <w:t>is a distinct worldview; an overarching mode of thought concerning how nature is theorized and studied and how society is organized. Houellebecq se</w:t>
      </w:r>
      <w:r w:rsidR="00F0374C" w:rsidRPr="00C332C7">
        <w:rPr>
          <w:rFonts w:asciiTheme="minorBidi" w:hAnsiTheme="minorBidi"/>
          <w:lang w:val="en-US"/>
        </w:rPr>
        <w:t xml:space="preserve">es materialism as the hallmark of the second metaphysical </w:t>
      </w:r>
      <w:del w:id="506" w:author="Kate Deimling" w:date="2020-11-11T16:13:00Z">
        <w:r w:rsidR="00F0374C" w:rsidRPr="00C332C7" w:rsidDel="0092771C">
          <w:rPr>
            <w:rFonts w:asciiTheme="minorBidi" w:hAnsiTheme="minorBidi"/>
            <w:lang w:val="en-US"/>
          </w:rPr>
          <w:delText>mutation</w:delText>
        </w:r>
      </w:del>
      <w:ins w:id="507" w:author="Kate Deimling" w:date="2020-11-11T16:13:00Z">
        <w:r w:rsidR="0092771C">
          <w:rPr>
            <w:rFonts w:asciiTheme="minorBidi" w:hAnsiTheme="minorBidi"/>
            <w:lang w:val="en-US"/>
          </w:rPr>
          <w:t>transformation</w:t>
        </w:r>
      </w:ins>
      <w:r w:rsidR="00F0374C" w:rsidRPr="00C332C7">
        <w:rPr>
          <w:rFonts w:asciiTheme="minorBidi" w:hAnsiTheme="minorBidi"/>
          <w:lang w:val="en-US"/>
        </w:rPr>
        <w:t>. Nowhere is the materialist worldview more prevalent than in biology, Michel’s own field. </w:t>
      </w:r>
      <w:ins w:id="508" w:author="Kate Deimling" w:date="2020-11-11T16:14:00Z">
        <w:r w:rsidR="003A3221">
          <w:rPr>
            <w:rFonts w:asciiTheme="minorBidi" w:hAnsiTheme="minorBidi"/>
            <w:lang w:val="en-US"/>
          </w:rPr>
          <w:t xml:space="preserve">In </w:t>
        </w:r>
      </w:ins>
      <w:r w:rsidR="001E2A1F" w:rsidRPr="00C332C7">
        <w:rPr>
          <w:rFonts w:asciiTheme="minorBidi" w:hAnsiTheme="minorBidi"/>
          <w:i/>
          <w:iCs/>
          <w:lang w:val="en-US"/>
        </w:rPr>
        <w:t>A</w:t>
      </w:r>
      <w:r w:rsidR="00F0374C" w:rsidRPr="00C332C7">
        <w:rPr>
          <w:rFonts w:asciiTheme="minorBidi" w:hAnsiTheme="minorBidi"/>
          <w:i/>
          <w:iCs/>
          <w:lang w:val="en-US"/>
        </w:rPr>
        <w:t>tomized</w:t>
      </w:r>
      <w:ins w:id="509" w:author="Kate Deimling" w:date="2020-11-11T16:14:00Z">
        <w:r w:rsidR="003A3221">
          <w:rPr>
            <w:rFonts w:asciiTheme="minorBidi" w:hAnsiTheme="minorBidi"/>
            <w:lang w:val="en-US"/>
          </w:rPr>
          <w:t xml:space="preserve">’s </w:t>
        </w:r>
      </w:ins>
      <w:del w:id="510" w:author="Kate Deimling" w:date="2020-11-11T16:14:00Z">
        <w:r w:rsidR="00F0374C" w:rsidRPr="00C332C7" w:rsidDel="003A3221">
          <w:rPr>
            <w:rFonts w:asciiTheme="minorBidi" w:hAnsiTheme="minorBidi"/>
            <w:lang w:val="en-US"/>
          </w:rPr>
          <w:delText> </w:delText>
        </w:r>
      </w:del>
      <w:r w:rsidR="00F0374C" w:rsidRPr="00C332C7">
        <w:rPr>
          <w:rFonts w:asciiTheme="minorBidi" w:hAnsiTheme="minorBidi"/>
          <w:lang w:val="en-US"/>
        </w:rPr>
        <w:t xml:space="preserve">society, </w:t>
      </w:r>
      <w:del w:id="511" w:author="Kate Deimling" w:date="2020-11-11T16:14:00Z">
        <w:r w:rsidR="00F0374C" w:rsidRPr="00C332C7" w:rsidDel="003A3221">
          <w:rPr>
            <w:rFonts w:asciiTheme="minorBidi" w:hAnsiTheme="minorBidi"/>
            <w:lang w:val="en-US"/>
          </w:rPr>
          <w:delText>one whose</w:delText>
        </w:r>
      </w:del>
      <w:ins w:id="512" w:author="Kate Deimling" w:date="2020-11-11T16:14:00Z">
        <w:r w:rsidR="003A3221">
          <w:rPr>
            <w:rFonts w:asciiTheme="minorBidi" w:hAnsiTheme="minorBidi"/>
            <w:lang w:val="en-US"/>
          </w:rPr>
          <w:t>its</w:t>
        </w:r>
      </w:ins>
      <w:r w:rsidR="00F0374C" w:rsidRPr="00C332C7">
        <w:rPr>
          <w:rFonts w:asciiTheme="minorBidi" w:hAnsiTheme="minorBidi"/>
          <w:lang w:val="en-US"/>
        </w:rPr>
        <w:t xml:space="preserve"> members are increasingly incapable of empathy and love for other human beings. In this context, people seek out alternative forms of meaning in place of traditional spirituality, </w:t>
      </w:r>
      <w:r w:rsidR="00297C60" w:rsidRPr="00C332C7">
        <w:rPr>
          <w:rFonts w:asciiTheme="minorBidi" w:hAnsiTheme="minorBidi"/>
          <w:lang w:val="en-US"/>
        </w:rPr>
        <w:t>and often end up finding it in N</w:t>
      </w:r>
      <w:r w:rsidR="00F0374C" w:rsidRPr="00C332C7">
        <w:rPr>
          <w:rFonts w:asciiTheme="minorBidi" w:hAnsiTheme="minorBidi"/>
          <w:lang w:val="en-US"/>
        </w:rPr>
        <w:t>ew</w:t>
      </w:r>
      <w:ins w:id="513" w:author="Kate Deimling" w:date="2020-11-11T16:14:00Z">
        <w:r w:rsidR="003A3221">
          <w:rPr>
            <w:rFonts w:asciiTheme="minorBidi" w:hAnsiTheme="minorBidi"/>
            <w:lang w:val="en-US"/>
          </w:rPr>
          <w:t>-</w:t>
        </w:r>
      </w:ins>
      <w:del w:id="514" w:author="Kate Deimling" w:date="2020-11-11T16:14:00Z">
        <w:r w:rsidR="00F0374C" w:rsidRPr="00C332C7" w:rsidDel="003A3221">
          <w:rPr>
            <w:rFonts w:asciiTheme="minorBidi" w:hAnsiTheme="minorBidi"/>
            <w:lang w:val="en-US"/>
          </w:rPr>
          <w:delText xml:space="preserve"> </w:delText>
        </w:r>
      </w:del>
      <w:r w:rsidR="00297C60" w:rsidRPr="00C332C7">
        <w:rPr>
          <w:rFonts w:asciiTheme="minorBidi" w:hAnsiTheme="minorBidi"/>
          <w:lang w:val="en-US"/>
        </w:rPr>
        <w:t>A</w:t>
      </w:r>
      <w:r w:rsidR="00F0374C" w:rsidRPr="00C332C7">
        <w:rPr>
          <w:rFonts w:asciiTheme="minorBidi" w:hAnsiTheme="minorBidi"/>
          <w:lang w:val="en-US"/>
        </w:rPr>
        <w:t xml:space="preserve">ge mysticism. </w:t>
      </w:r>
    </w:p>
    <w:p w14:paraId="0C78D6F8" w14:textId="6D1F9744" w:rsidR="001D2332" w:rsidRPr="00C332C7" w:rsidRDefault="001D2332" w:rsidP="00297C60">
      <w:pPr>
        <w:spacing w:after="200" w:line="360" w:lineRule="auto"/>
        <w:contextualSpacing/>
        <w:rPr>
          <w:rFonts w:asciiTheme="minorBidi" w:hAnsiTheme="minorBidi"/>
          <w:lang w:val="en-US"/>
        </w:rPr>
      </w:pPr>
      <w:r w:rsidRPr="00C332C7">
        <w:rPr>
          <w:rFonts w:asciiTheme="minorBidi" w:hAnsiTheme="minorBidi"/>
          <w:lang w:val="en-US"/>
        </w:rPr>
        <w:t xml:space="preserve"> </w:t>
      </w:r>
      <w:r w:rsidR="001E2A1F" w:rsidRPr="00C332C7">
        <w:rPr>
          <w:rFonts w:asciiTheme="minorBidi" w:hAnsiTheme="minorBidi"/>
          <w:b/>
          <w:bCs/>
          <w:color w:val="000000"/>
          <w:lang w:val="en-US"/>
        </w:rPr>
        <w:t>Expected publication</w:t>
      </w:r>
      <w:r w:rsidR="001E2A1F" w:rsidRPr="00C332C7">
        <w:rPr>
          <w:rFonts w:asciiTheme="minorBidi" w:hAnsiTheme="minorBidi"/>
          <w:color w:val="000000"/>
          <w:lang w:val="en-US"/>
        </w:rPr>
        <w:t>: “</w:t>
      </w:r>
      <w:r w:rsidR="001E2A1F" w:rsidRPr="00C332C7">
        <w:rPr>
          <w:rFonts w:asciiTheme="minorBidi" w:hAnsiTheme="minorBidi"/>
          <w:i/>
          <w:iCs/>
          <w:color w:val="000000"/>
          <w:lang w:val="en-US"/>
        </w:rPr>
        <w:t>Atomized</w:t>
      </w:r>
      <w:del w:id="515" w:author="Kate Deimling" w:date="2020-11-11T16:14:00Z">
        <w:r w:rsidR="001E2A1F" w:rsidRPr="00C332C7" w:rsidDel="003A3221">
          <w:rPr>
            <w:rFonts w:asciiTheme="minorBidi" w:hAnsiTheme="minorBidi"/>
            <w:color w:val="000000"/>
            <w:lang w:val="en-US"/>
          </w:rPr>
          <w:delText xml:space="preserve"> </w:delText>
        </w:r>
      </w:del>
      <w:r w:rsidR="001E2A1F" w:rsidRPr="00C332C7">
        <w:rPr>
          <w:rFonts w:asciiTheme="minorBidi" w:hAnsiTheme="minorBidi"/>
          <w:color w:val="000000"/>
          <w:lang w:val="en-US"/>
        </w:rPr>
        <w:t>: Materialism, Realism</w:t>
      </w:r>
      <w:ins w:id="516" w:author="Kate Deimling" w:date="2020-11-11T16:14:00Z">
        <w:r w:rsidR="003A3221">
          <w:rPr>
            <w:rFonts w:asciiTheme="minorBidi" w:hAnsiTheme="minorBidi"/>
            <w:color w:val="000000"/>
            <w:lang w:val="en-US"/>
          </w:rPr>
          <w:t>,</w:t>
        </w:r>
      </w:ins>
      <w:r w:rsidR="001E2A1F" w:rsidRPr="00C332C7">
        <w:rPr>
          <w:rFonts w:asciiTheme="minorBidi" w:hAnsiTheme="minorBidi"/>
          <w:color w:val="000000"/>
          <w:lang w:val="en-US"/>
        </w:rPr>
        <w:t xml:space="preserve"> and New</w:t>
      </w:r>
      <w:ins w:id="517" w:author="Kate Deimling" w:date="2020-11-11T16:14:00Z">
        <w:r w:rsidR="003A3221">
          <w:rPr>
            <w:rFonts w:asciiTheme="minorBidi" w:hAnsiTheme="minorBidi"/>
            <w:color w:val="000000"/>
            <w:lang w:val="en-US"/>
          </w:rPr>
          <w:t>-</w:t>
        </w:r>
      </w:ins>
      <w:del w:id="518" w:author="Kate Deimling" w:date="2020-11-11T16:14:00Z">
        <w:r w:rsidR="001E2A1F" w:rsidRPr="00C332C7" w:rsidDel="003A3221">
          <w:rPr>
            <w:rFonts w:asciiTheme="minorBidi" w:hAnsiTheme="minorBidi"/>
            <w:color w:val="000000"/>
            <w:lang w:val="en-US"/>
          </w:rPr>
          <w:delText xml:space="preserve"> </w:delText>
        </w:r>
      </w:del>
      <w:r w:rsidR="001E2A1F" w:rsidRPr="00C332C7">
        <w:rPr>
          <w:rFonts w:asciiTheme="minorBidi" w:hAnsiTheme="minorBidi"/>
          <w:color w:val="000000"/>
          <w:lang w:val="en-US"/>
        </w:rPr>
        <w:t>Age View of the World”</w:t>
      </w:r>
    </w:p>
    <w:p w14:paraId="421B68C4" w14:textId="60F5ED7E" w:rsidR="00177679" w:rsidRPr="00C332C7" w:rsidRDefault="005D78B1" w:rsidP="005D78B1">
      <w:pPr>
        <w:autoSpaceDE w:val="0"/>
        <w:autoSpaceDN w:val="0"/>
        <w:adjustRightInd w:val="0"/>
        <w:spacing w:after="0" w:line="240" w:lineRule="auto"/>
        <w:jc w:val="both"/>
        <w:rPr>
          <w:rFonts w:asciiTheme="minorBidi" w:hAnsiTheme="minorBidi"/>
          <w:lang w:val="en-US"/>
        </w:rPr>
      </w:pPr>
      <w:r w:rsidRPr="00C332C7">
        <w:rPr>
          <w:rFonts w:asciiTheme="minorBidi" w:hAnsiTheme="minorBidi"/>
          <w:color w:val="000000"/>
          <w:lang w:val="en-US"/>
        </w:rPr>
        <w:t>The novel</w:t>
      </w:r>
      <w:r w:rsidRPr="00C332C7">
        <w:rPr>
          <w:rFonts w:asciiTheme="minorBidi" w:hAnsiTheme="minorBidi"/>
          <w:i/>
          <w:iCs/>
          <w:color w:val="000000"/>
          <w:lang w:val="en-US"/>
        </w:rPr>
        <w:t xml:space="preserve"> </w:t>
      </w:r>
      <w:r w:rsidR="002775AC" w:rsidRPr="00C332C7">
        <w:rPr>
          <w:rFonts w:asciiTheme="minorBidi" w:hAnsiTheme="minorBidi"/>
          <w:i/>
          <w:iCs/>
          <w:color w:val="000000"/>
          <w:lang w:val="en-US"/>
        </w:rPr>
        <w:t>Possibility of an Island</w:t>
      </w:r>
      <w:r w:rsidR="002775AC" w:rsidRPr="00C332C7">
        <w:rPr>
          <w:rFonts w:asciiTheme="minorBidi" w:hAnsiTheme="minorBidi"/>
          <w:color w:val="000000"/>
          <w:lang w:val="en-US"/>
        </w:rPr>
        <w:t xml:space="preserve"> </w:t>
      </w:r>
      <w:r w:rsidR="009459A3" w:rsidRPr="00C332C7">
        <w:rPr>
          <w:rFonts w:asciiTheme="minorBidi" w:hAnsiTheme="minorBidi"/>
          <w:color w:val="000000"/>
          <w:lang w:val="en-US"/>
        </w:rPr>
        <w:t>(</w:t>
      </w:r>
      <w:r w:rsidR="002775AC" w:rsidRPr="00C332C7">
        <w:rPr>
          <w:rFonts w:asciiTheme="minorBidi" w:hAnsiTheme="minorBidi"/>
          <w:color w:val="202122"/>
          <w:shd w:val="clear" w:color="auto" w:fill="FFFFFF"/>
          <w:lang w:val="en-US"/>
        </w:rPr>
        <w:t>2005</w:t>
      </w:r>
      <w:r w:rsidR="001E2A1F" w:rsidRPr="00C332C7">
        <w:rPr>
          <w:rFonts w:asciiTheme="minorBidi" w:hAnsiTheme="minorBidi"/>
          <w:color w:val="202122"/>
          <w:shd w:val="clear" w:color="auto" w:fill="FFFFFF"/>
          <w:lang w:val="en-US"/>
        </w:rPr>
        <w:t xml:space="preserve">) </w:t>
      </w:r>
      <w:r w:rsidRPr="00C332C7">
        <w:rPr>
          <w:rFonts w:asciiTheme="minorBidi" w:hAnsiTheme="minorBidi"/>
          <w:color w:val="202122"/>
          <w:shd w:val="clear" w:color="auto" w:fill="FFFFFF"/>
          <w:lang w:val="en-US"/>
        </w:rPr>
        <w:t xml:space="preserve">will be a basis </w:t>
      </w:r>
      <w:del w:id="519" w:author="Kate Deimling" w:date="2020-11-11T16:14:00Z">
        <w:r w:rsidRPr="00C332C7" w:rsidDel="00E233E4">
          <w:rPr>
            <w:rFonts w:asciiTheme="minorBidi" w:hAnsiTheme="minorBidi"/>
            <w:color w:val="202122"/>
            <w:shd w:val="clear" w:color="auto" w:fill="FFFFFF"/>
            <w:lang w:val="en-US"/>
          </w:rPr>
          <w:delText xml:space="preserve">to </w:delText>
        </w:r>
      </w:del>
      <w:ins w:id="520" w:author="Kate Deimling" w:date="2020-11-11T16:14:00Z">
        <w:r w:rsidR="00E233E4">
          <w:rPr>
            <w:rFonts w:asciiTheme="minorBidi" w:hAnsiTheme="minorBidi"/>
            <w:color w:val="202122"/>
            <w:shd w:val="clear" w:color="auto" w:fill="FFFFFF"/>
            <w:lang w:val="en-US"/>
          </w:rPr>
          <w:t>for</w:t>
        </w:r>
        <w:r w:rsidR="00E233E4" w:rsidRPr="00C332C7">
          <w:rPr>
            <w:rFonts w:asciiTheme="minorBidi" w:hAnsiTheme="minorBidi"/>
            <w:color w:val="202122"/>
            <w:shd w:val="clear" w:color="auto" w:fill="FFFFFF"/>
            <w:lang w:val="en-US"/>
          </w:rPr>
          <w:t xml:space="preserve"> </w:t>
        </w:r>
      </w:ins>
      <w:r w:rsidRPr="00C332C7">
        <w:rPr>
          <w:rFonts w:asciiTheme="minorBidi" w:hAnsiTheme="minorBidi"/>
          <w:color w:val="202122"/>
          <w:shd w:val="clear" w:color="auto" w:fill="FFFFFF"/>
          <w:lang w:val="en-US"/>
        </w:rPr>
        <w:t>explor</w:t>
      </w:r>
      <w:ins w:id="521" w:author="Kate Deimling" w:date="2020-11-11T16:14:00Z">
        <w:r w:rsidR="00E233E4">
          <w:rPr>
            <w:rFonts w:asciiTheme="minorBidi" w:hAnsiTheme="minorBidi"/>
            <w:color w:val="202122"/>
            <w:shd w:val="clear" w:color="auto" w:fill="FFFFFF"/>
            <w:lang w:val="en-US"/>
          </w:rPr>
          <w:t>ing</w:t>
        </w:r>
      </w:ins>
      <w:del w:id="522" w:author="Kate Deimling" w:date="2020-11-11T16:14:00Z">
        <w:r w:rsidRPr="00C332C7" w:rsidDel="00E233E4">
          <w:rPr>
            <w:rFonts w:asciiTheme="minorBidi" w:hAnsiTheme="minorBidi"/>
            <w:color w:val="202122"/>
            <w:shd w:val="clear" w:color="auto" w:fill="FFFFFF"/>
            <w:lang w:val="en-US"/>
          </w:rPr>
          <w:delText>e</w:delText>
        </w:r>
      </w:del>
      <w:r w:rsidRPr="00C332C7">
        <w:rPr>
          <w:rFonts w:asciiTheme="minorBidi" w:hAnsiTheme="minorBidi"/>
          <w:color w:val="202122"/>
          <w:shd w:val="clear" w:color="auto" w:fill="FFFFFF"/>
          <w:lang w:val="en-US"/>
        </w:rPr>
        <w:t xml:space="preserve"> two essential questions related to realism. 1. It </w:t>
      </w:r>
      <w:ins w:id="523" w:author="Kate Deimling" w:date="2020-11-11T16:15:00Z">
        <w:r w:rsidR="00E233E4">
          <w:rPr>
            <w:rFonts w:asciiTheme="minorBidi" w:hAnsiTheme="minorBidi"/>
            <w:color w:val="202122"/>
            <w:shd w:val="clear" w:color="auto" w:fill="FFFFFF"/>
            <w:lang w:val="en-US"/>
          </w:rPr>
          <w:t xml:space="preserve">is </w:t>
        </w:r>
      </w:ins>
      <w:r w:rsidR="001E2A1F" w:rsidRPr="00C332C7">
        <w:rPr>
          <w:rFonts w:asciiTheme="minorBidi" w:hAnsiTheme="minorBidi"/>
          <w:color w:val="202122"/>
          <w:shd w:val="clear" w:color="auto" w:fill="FFFFFF"/>
          <w:lang w:val="en-US"/>
        </w:rPr>
        <w:t>set</w:t>
      </w:r>
      <w:del w:id="524" w:author="Kate Deimling" w:date="2020-11-11T16:15:00Z">
        <w:r w:rsidRPr="00C332C7" w:rsidDel="00E233E4">
          <w:rPr>
            <w:rFonts w:asciiTheme="minorBidi" w:hAnsiTheme="minorBidi"/>
            <w:color w:val="202122"/>
            <w:shd w:val="clear" w:color="auto" w:fill="FFFFFF"/>
            <w:lang w:val="en-US"/>
          </w:rPr>
          <w:delText>s</w:delText>
        </w:r>
      </w:del>
      <w:r w:rsidR="002775AC" w:rsidRPr="00C332C7">
        <w:rPr>
          <w:rFonts w:asciiTheme="minorBidi" w:hAnsiTheme="minorBidi"/>
          <w:color w:val="202122"/>
          <w:shd w:val="clear" w:color="auto" w:fill="FFFFFF"/>
          <w:lang w:val="en-US"/>
        </w:rPr>
        <w:t xml:space="preserve"> within a </w:t>
      </w:r>
      <w:r w:rsidR="002775AC" w:rsidRPr="00C332C7">
        <w:rPr>
          <w:rFonts w:asciiTheme="minorBidi" w:hAnsiTheme="minorBidi"/>
          <w:shd w:val="clear" w:color="auto" w:fill="FFFFFF"/>
          <w:lang w:val="en-US"/>
        </w:rPr>
        <w:t>cloning</w:t>
      </w:r>
      <w:r w:rsidR="002775AC" w:rsidRPr="00C332C7">
        <w:rPr>
          <w:rFonts w:asciiTheme="minorBidi" w:hAnsiTheme="minorBidi"/>
          <w:color w:val="202122"/>
          <w:shd w:val="clear" w:color="auto" w:fill="FFFFFF"/>
          <w:lang w:val="en-US"/>
        </w:rPr>
        <w:t> cult that resembles the real-world </w:t>
      </w:r>
      <w:r w:rsidR="002775AC" w:rsidRPr="00C332C7">
        <w:rPr>
          <w:rFonts w:asciiTheme="minorBidi" w:hAnsiTheme="minorBidi"/>
          <w:shd w:val="clear" w:color="auto" w:fill="FFFFFF"/>
          <w:lang w:val="en-US"/>
        </w:rPr>
        <w:t>Raëlians</w:t>
      </w:r>
      <w:r w:rsidR="002775AC" w:rsidRPr="0079725F">
        <w:rPr>
          <w:rStyle w:val="FootnoteReference"/>
          <w:rFonts w:asciiTheme="minorBidi" w:hAnsiTheme="minorBidi"/>
          <w:lang w:val="en-US"/>
          <w:rPrChange w:id="525" w:author="Kate Deimling" w:date="2020-10-29T09:29:00Z">
            <w:rPr>
              <w:rStyle w:val="FootnoteReference"/>
              <w:rFonts w:asciiTheme="minorBidi" w:hAnsiTheme="minorBidi"/>
            </w:rPr>
          </w:rPrChange>
        </w:rPr>
        <w:footnoteReference w:id="5"/>
      </w:r>
      <w:r w:rsidR="002775AC" w:rsidRPr="0079725F">
        <w:rPr>
          <w:rFonts w:asciiTheme="minorBidi" w:hAnsiTheme="minorBidi"/>
          <w:lang w:val="en-US"/>
        </w:rPr>
        <w:t xml:space="preserve"> </w:t>
      </w:r>
      <w:r w:rsidRPr="0079725F">
        <w:rPr>
          <w:rFonts w:asciiTheme="minorBidi" w:hAnsiTheme="minorBidi"/>
          <w:lang w:val="en-US"/>
        </w:rPr>
        <w:t xml:space="preserve">and </w:t>
      </w:r>
      <w:r w:rsidR="00EA78CB" w:rsidRPr="003E2CCD">
        <w:rPr>
          <w:rFonts w:asciiTheme="minorBidi" w:hAnsiTheme="minorBidi"/>
          <w:color w:val="000000"/>
          <w:lang w:val="en-US"/>
        </w:rPr>
        <w:t xml:space="preserve">deals with a topic that has a great realistic effect: posthumanism </w:t>
      </w:r>
      <w:r w:rsidR="001E2A1F" w:rsidRPr="003E2CCD">
        <w:rPr>
          <w:rFonts w:asciiTheme="minorBidi" w:hAnsiTheme="minorBidi"/>
          <w:color w:val="000000"/>
          <w:lang w:val="en-US"/>
        </w:rPr>
        <w:t>(</w:t>
      </w:r>
      <w:r w:rsidR="00532B3C" w:rsidRPr="008D072A">
        <w:rPr>
          <w:rFonts w:asciiTheme="minorBidi" w:hAnsiTheme="minorBidi"/>
          <w:color w:val="000000"/>
          <w:lang w:val="en-US"/>
        </w:rPr>
        <w:t>it seems very close to the ideas developed in</w:t>
      </w:r>
      <w:r w:rsidRPr="008D072A">
        <w:rPr>
          <w:rFonts w:asciiTheme="minorBidi" w:hAnsiTheme="minorBidi"/>
          <w:color w:val="000000"/>
          <w:rtl/>
          <w:lang w:val="en-US"/>
        </w:rPr>
        <w:t xml:space="preserve"> </w:t>
      </w:r>
      <w:r w:rsidRPr="008D072A">
        <w:rPr>
          <w:rFonts w:asciiTheme="minorBidi" w:hAnsiTheme="minorBidi"/>
          <w:color w:val="000000"/>
          <w:lang w:val="en-US"/>
        </w:rPr>
        <w:t xml:space="preserve"> 2015, in</w:t>
      </w:r>
      <w:r w:rsidR="00532B3C" w:rsidRPr="008D072A">
        <w:rPr>
          <w:rFonts w:asciiTheme="minorBidi" w:hAnsiTheme="minorBidi"/>
          <w:color w:val="000000"/>
          <w:lang w:val="en-US"/>
        </w:rPr>
        <w:t xml:space="preserve"> Yuval No</w:t>
      </w:r>
      <w:r w:rsidR="009459A3" w:rsidRPr="008D072A">
        <w:rPr>
          <w:rFonts w:asciiTheme="minorBidi" w:hAnsiTheme="minorBidi"/>
          <w:color w:val="000000"/>
          <w:lang w:val="en-US"/>
        </w:rPr>
        <w:t>ah H</w:t>
      </w:r>
      <w:r w:rsidR="00EA78CB" w:rsidRPr="008D072A">
        <w:rPr>
          <w:rFonts w:asciiTheme="minorBidi" w:hAnsiTheme="minorBidi"/>
          <w:color w:val="000000"/>
          <w:lang w:val="en-US"/>
        </w:rPr>
        <w:t>arar</w:t>
      </w:r>
      <w:ins w:id="529" w:author="Kate Deimling" w:date="2020-10-29T09:50:00Z">
        <w:r w:rsidR="008D072A">
          <w:rPr>
            <w:rFonts w:asciiTheme="minorBidi" w:hAnsiTheme="minorBidi"/>
            <w:color w:val="000000"/>
            <w:lang w:val="en-US"/>
          </w:rPr>
          <w:t>i</w:t>
        </w:r>
      </w:ins>
      <w:del w:id="530" w:author="Kate Deimling" w:date="2020-10-29T09:50:00Z">
        <w:r w:rsidR="00EA78CB" w:rsidRPr="008D072A" w:rsidDel="008D072A">
          <w:rPr>
            <w:rFonts w:asciiTheme="minorBidi" w:hAnsiTheme="minorBidi"/>
            <w:color w:val="000000"/>
            <w:lang w:val="en-US"/>
          </w:rPr>
          <w:delText>y</w:delText>
        </w:r>
      </w:del>
      <w:r w:rsidR="00532B3C" w:rsidRPr="008D072A">
        <w:rPr>
          <w:rFonts w:asciiTheme="minorBidi" w:hAnsiTheme="minorBidi"/>
          <w:color w:val="000000"/>
          <w:lang w:val="en-US"/>
        </w:rPr>
        <w:t>’s essay</w:t>
      </w:r>
      <w:r w:rsidR="00EA78CB" w:rsidRPr="008D072A">
        <w:rPr>
          <w:rFonts w:asciiTheme="minorBidi" w:hAnsiTheme="minorBidi"/>
          <w:color w:val="000000"/>
          <w:lang w:val="en-US"/>
        </w:rPr>
        <w:t xml:space="preserve"> </w:t>
      </w:r>
      <w:r w:rsidR="00532B3C" w:rsidRPr="008D072A">
        <w:rPr>
          <w:rFonts w:asciiTheme="minorBidi" w:hAnsiTheme="minorBidi"/>
          <w:i/>
          <w:iCs/>
          <w:color w:val="202122"/>
          <w:shd w:val="clear" w:color="auto" w:fill="FFFFFF"/>
          <w:lang w:val="en-US"/>
        </w:rPr>
        <w:t>Homo Deus: A Brief History of Tomorrow</w:t>
      </w:r>
      <w:ins w:id="531" w:author="Kate Deimling" w:date="2020-11-11T16:15:00Z">
        <w:r w:rsidR="00E233E4">
          <w:rPr>
            <w:rFonts w:asciiTheme="minorBidi" w:hAnsiTheme="minorBidi"/>
            <w:i/>
            <w:iCs/>
            <w:color w:val="202122"/>
            <w:shd w:val="clear" w:color="auto" w:fill="FFFFFF"/>
            <w:lang w:val="en-US"/>
          </w:rPr>
          <w:t>).</w:t>
        </w:r>
      </w:ins>
      <w:r w:rsidR="00532B3C" w:rsidRPr="0079725F">
        <w:rPr>
          <w:rStyle w:val="FootnoteReference"/>
          <w:rFonts w:asciiTheme="minorBidi" w:hAnsiTheme="minorBidi"/>
          <w:i/>
          <w:iCs/>
          <w:color w:val="202122"/>
          <w:shd w:val="clear" w:color="auto" w:fill="FFFFFF"/>
          <w:lang w:val="en-US"/>
        </w:rPr>
        <w:footnoteReference w:id="6"/>
      </w:r>
      <w:del w:id="537" w:author="Kate Deimling" w:date="2020-11-11T16:15:00Z">
        <w:r w:rsidR="00532B3C" w:rsidRPr="0079725F" w:rsidDel="00E233E4">
          <w:rPr>
            <w:rFonts w:asciiTheme="minorBidi" w:hAnsiTheme="minorBidi"/>
            <w:color w:val="000000"/>
            <w:lang w:val="en-US"/>
          </w:rPr>
          <w:delText>)</w:delText>
        </w:r>
      </w:del>
      <w:r w:rsidR="00EA78CB" w:rsidRPr="0079725F">
        <w:rPr>
          <w:rFonts w:asciiTheme="minorBidi" w:hAnsiTheme="minorBidi"/>
          <w:color w:val="000000"/>
          <w:lang w:val="en-US"/>
        </w:rPr>
        <w:t xml:space="preserve"> The book</w:t>
      </w:r>
      <w:r w:rsidR="009459A3" w:rsidRPr="003E2CCD">
        <w:rPr>
          <w:rFonts w:asciiTheme="minorBidi" w:hAnsiTheme="minorBidi"/>
          <w:color w:val="000000"/>
          <w:lang w:val="en-US"/>
        </w:rPr>
        <w:t xml:space="preserve"> </w:t>
      </w:r>
      <w:r w:rsidR="00EA78CB" w:rsidRPr="003E2CCD">
        <w:rPr>
          <w:rFonts w:asciiTheme="minorBidi" w:hAnsiTheme="minorBidi"/>
          <w:color w:val="000000"/>
          <w:lang w:val="en-US"/>
        </w:rPr>
        <w:t xml:space="preserve">provoked the interest of historians, but it is not typically viewed as expressive of a </w:t>
      </w:r>
      <w:r w:rsidR="002775AC" w:rsidRPr="008D072A">
        <w:rPr>
          <w:rFonts w:asciiTheme="minorBidi" w:hAnsiTheme="minorBidi"/>
          <w:color w:val="000000"/>
          <w:lang w:val="en-US"/>
        </w:rPr>
        <w:t>Re</w:t>
      </w:r>
      <w:r w:rsidR="00532B3C" w:rsidRPr="008D072A">
        <w:rPr>
          <w:rFonts w:asciiTheme="minorBidi" w:hAnsiTheme="minorBidi"/>
          <w:color w:val="000000"/>
          <w:lang w:val="en-US"/>
        </w:rPr>
        <w:t>a</w:t>
      </w:r>
      <w:r w:rsidR="002775AC" w:rsidRPr="008D072A">
        <w:rPr>
          <w:rFonts w:asciiTheme="minorBidi" w:hAnsiTheme="minorBidi"/>
          <w:color w:val="000000"/>
          <w:lang w:val="en-US"/>
        </w:rPr>
        <w:t>listic</w:t>
      </w:r>
      <w:r w:rsidR="00EA78CB" w:rsidRPr="008D072A">
        <w:rPr>
          <w:rFonts w:asciiTheme="minorBidi" w:hAnsiTheme="minorBidi"/>
          <w:color w:val="000000"/>
          <w:lang w:val="en-US"/>
        </w:rPr>
        <w:t xml:space="preserve"> worldview. In this section of my</w:t>
      </w:r>
      <w:r w:rsidR="002775AC" w:rsidRPr="00C332C7">
        <w:rPr>
          <w:rFonts w:asciiTheme="minorBidi" w:hAnsiTheme="minorBidi"/>
          <w:color w:val="000000"/>
          <w:lang w:val="en-US"/>
        </w:rPr>
        <w:t xml:space="preserve"> </w:t>
      </w:r>
      <w:r w:rsidR="00EA78CB" w:rsidRPr="00C332C7">
        <w:rPr>
          <w:rFonts w:asciiTheme="minorBidi" w:hAnsiTheme="minorBidi"/>
          <w:color w:val="000000"/>
          <w:lang w:val="en-US"/>
        </w:rPr>
        <w:t xml:space="preserve">study, however, I will argue that there are good reasons to posit it as such. </w:t>
      </w:r>
      <w:r w:rsidR="00EA78CB" w:rsidRPr="00C332C7">
        <w:rPr>
          <w:rFonts w:asciiTheme="minorBidi" w:hAnsiTheme="minorBidi"/>
          <w:lang w:val="en-US"/>
        </w:rPr>
        <w:t>The study will thus offer</w:t>
      </w:r>
      <w:r w:rsidR="002775AC" w:rsidRPr="00C332C7">
        <w:rPr>
          <w:rFonts w:asciiTheme="minorBidi" w:hAnsiTheme="minorBidi"/>
          <w:lang w:val="en-US"/>
        </w:rPr>
        <w:t xml:space="preserve"> </w:t>
      </w:r>
      <w:r w:rsidR="00EA78CB" w:rsidRPr="00C332C7">
        <w:rPr>
          <w:rFonts w:asciiTheme="minorBidi" w:hAnsiTheme="minorBidi"/>
          <w:lang w:val="en-US"/>
        </w:rPr>
        <w:t xml:space="preserve">a first-of-its-kind analysis of this text as a work of literature, placing it within </w:t>
      </w:r>
      <w:r w:rsidR="00532B3C" w:rsidRPr="00C332C7">
        <w:rPr>
          <w:rFonts w:asciiTheme="minorBidi" w:hAnsiTheme="minorBidi"/>
          <w:lang w:val="en-US"/>
        </w:rPr>
        <w:t xml:space="preserve">the </w:t>
      </w:r>
      <w:r w:rsidR="002775AC" w:rsidRPr="00C332C7">
        <w:rPr>
          <w:rFonts w:asciiTheme="minorBidi" w:hAnsiTheme="minorBidi"/>
          <w:lang w:val="en-US"/>
        </w:rPr>
        <w:t>New</w:t>
      </w:r>
      <w:r w:rsidR="00EA78CB" w:rsidRPr="00C332C7">
        <w:rPr>
          <w:rFonts w:asciiTheme="minorBidi" w:hAnsiTheme="minorBidi"/>
          <w:lang w:val="en-US"/>
        </w:rPr>
        <w:t xml:space="preserve"> Age</w:t>
      </w:r>
      <w:r w:rsidR="00532B3C" w:rsidRPr="00C332C7">
        <w:rPr>
          <w:rFonts w:asciiTheme="minorBidi" w:hAnsiTheme="minorBidi"/>
          <w:lang w:val="en-US"/>
        </w:rPr>
        <w:t xml:space="preserve"> theory</w:t>
      </w:r>
      <w:r w:rsidR="00EA78CB" w:rsidRPr="00C332C7">
        <w:rPr>
          <w:rFonts w:asciiTheme="minorBidi" w:hAnsiTheme="minorBidi"/>
          <w:lang w:val="en-US"/>
        </w:rPr>
        <w:t xml:space="preserve">. </w:t>
      </w:r>
      <w:r w:rsidR="00177679" w:rsidRPr="00C332C7">
        <w:rPr>
          <w:rFonts w:asciiTheme="minorBidi" w:hAnsiTheme="minorBidi"/>
          <w:lang w:val="en-US"/>
        </w:rPr>
        <w:t>At the heart of this tradition, lies a belief in a holistic form of divinity that imbues all of the universe, including human beings themselves. There is thus a strong emphasis on the spiritual authority of the self.</w:t>
      </w:r>
    </w:p>
    <w:p w14:paraId="308F0397" w14:textId="55A4E4DF" w:rsidR="00177679" w:rsidRPr="00C332C7" w:rsidRDefault="005D78B1" w:rsidP="00177679">
      <w:pPr>
        <w:autoSpaceDE w:val="0"/>
        <w:autoSpaceDN w:val="0"/>
        <w:adjustRightInd w:val="0"/>
        <w:spacing w:after="0" w:line="240" w:lineRule="auto"/>
        <w:jc w:val="both"/>
        <w:rPr>
          <w:rFonts w:asciiTheme="minorBidi" w:hAnsiTheme="minorBidi"/>
          <w:lang w:val="en-US"/>
        </w:rPr>
      </w:pPr>
      <w:r w:rsidRPr="00C332C7">
        <w:rPr>
          <w:rFonts w:asciiTheme="minorBidi" w:hAnsiTheme="minorBidi"/>
          <w:lang w:val="en-US"/>
        </w:rPr>
        <w:t xml:space="preserve">2. </w:t>
      </w:r>
      <w:r w:rsidR="009459A3" w:rsidRPr="00C332C7">
        <w:rPr>
          <w:rFonts w:asciiTheme="minorBidi" w:hAnsiTheme="minorBidi"/>
          <w:lang w:val="en-US"/>
        </w:rPr>
        <w:t>T</w:t>
      </w:r>
      <w:r w:rsidR="00EA78CB" w:rsidRPr="00C332C7">
        <w:rPr>
          <w:rFonts w:asciiTheme="minorBidi" w:hAnsiTheme="minorBidi"/>
          <w:lang w:val="en-US"/>
        </w:rPr>
        <w:t xml:space="preserve">he innovation of this part of the proposed study </w:t>
      </w:r>
      <w:r w:rsidR="00177679" w:rsidRPr="00C332C7">
        <w:rPr>
          <w:rFonts w:asciiTheme="minorBidi" w:hAnsiTheme="minorBidi"/>
          <w:lang w:val="en-US"/>
        </w:rPr>
        <w:t xml:space="preserve">also </w:t>
      </w:r>
      <w:r w:rsidR="00EA78CB" w:rsidRPr="00C332C7">
        <w:rPr>
          <w:rFonts w:asciiTheme="minorBidi" w:hAnsiTheme="minorBidi"/>
          <w:lang w:val="en-US"/>
        </w:rPr>
        <w:t>lies in offering</w:t>
      </w:r>
      <w:r w:rsidR="00177679" w:rsidRPr="00C332C7">
        <w:rPr>
          <w:rFonts w:asciiTheme="minorBidi" w:hAnsiTheme="minorBidi"/>
          <w:lang w:val="en-US"/>
        </w:rPr>
        <w:t xml:space="preserve"> the view that there is a strong autobiographical dimension to the novel. Daniel has a son he doesn't see and in whom he isn't interested, just as Houellebecq for a long time showed no interest in his son. Predictably, his favo</w:t>
      </w:r>
      <w:del w:id="538" w:author="Kate Deimling" w:date="2020-11-11T16:15:00Z">
        <w:r w:rsidR="00177679" w:rsidRPr="00C332C7" w:rsidDel="00E233E4">
          <w:rPr>
            <w:rFonts w:asciiTheme="minorBidi" w:hAnsiTheme="minorBidi"/>
            <w:lang w:val="en-US"/>
          </w:rPr>
          <w:delText>u</w:delText>
        </w:r>
      </w:del>
      <w:r w:rsidR="00177679" w:rsidRPr="00C332C7">
        <w:rPr>
          <w:rFonts w:asciiTheme="minorBidi" w:hAnsiTheme="minorBidi"/>
          <w:lang w:val="en-US"/>
        </w:rPr>
        <w:t xml:space="preserve">rite philosopher is the pessimist Schopenhauer, who believed that people could not have individual wills but were part of one vast universe-embracing but evil will, which is the source of all endless suffering. And, of course, Schopenhauer was a lonely, angry, friendless man, who found his only solace in his poodle </w:t>
      </w:r>
      <w:ins w:id="539" w:author="Kate Deimling" w:date="2020-11-11T16:15:00Z">
        <w:r w:rsidR="00E233E4">
          <w:rPr>
            <w:rFonts w:ascii="Calibri" w:hAnsi="Calibri"/>
            <w:lang w:val="en-US"/>
          </w:rPr>
          <w:t>—</w:t>
        </w:r>
      </w:ins>
      <w:del w:id="540" w:author="Kate Deimling" w:date="2020-11-11T16:15:00Z">
        <w:r w:rsidR="00177679" w:rsidRPr="00C332C7" w:rsidDel="00E233E4">
          <w:rPr>
            <w:rFonts w:asciiTheme="minorBidi" w:hAnsiTheme="minorBidi"/>
            <w:lang w:val="en-US"/>
          </w:rPr>
          <w:delText>-</w:delText>
        </w:r>
      </w:del>
      <w:r w:rsidR="00177679" w:rsidRPr="00C332C7">
        <w:rPr>
          <w:rFonts w:asciiTheme="minorBidi" w:hAnsiTheme="minorBidi"/>
          <w:lang w:val="en-US"/>
        </w:rPr>
        <w:t xml:space="preserve"> just like Daniel and his creator. </w:t>
      </w:r>
    </w:p>
    <w:p w14:paraId="2D708DCB" w14:textId="4F78228C" w:rsidR="00177679" w:rsidRPr="00C332C7" w:rsidRDefault="00140C1A" w:rsidP="00295291">
      <w:pPr>
        <w:autoSpaceDE w:val="0"/>
        <w:autoSpaceDN w:val="0"/>
        <w:adjustRightInd w:val="0"/>
        <w:spacing w:after="0" w:line="240" w:lineRule="auto"/>
        <w:jc w:val="both"/>
        <w:rPr>
          <w:rFonts w:asciiTheme="minorBidi" w:hAnsiTheme="minorBidi"/>
          <w:i/>
          <w:iCs/>
          <w:lang w:val="en-US"/>
        </w:rPr>
      </w:pPr>
      <w:del w:id="541" w:author="Kate Deimling" w:date="2020-11-11T16:16:00Z">
        <w:r w:rsidRPr="00C332C7" w:rsidDel="00E233E4">
          <w:rPr>
            <w:rFonts w:asciiTheme="minorBidi" w:hAnsiTheme="minorBidi"/>
            <w:color w:val="000000"/>
            <w:lang w:val="en-US"/>
          </w:rPr>
          <w:delText>The first literary analysis of</w:delText>
        </w:r>
      </w:del>
      <w:ins w:id="542" w:author="Kate Deimling" w:date="2020-11-11T16:16:00Z">
        <w:r w:rsidR="00E233E4">
          <w:rPr>
            <w:rFonts w:asciiTheme="minorBidi" w:hAnsiTheme="minorBidi"/>
            <w:color w:val="000000"/>
            <w:lang w:val="en-US"/>
          </w:rPr>
          <w:t>I will first analyze</w:t>
        </w:r>
      </w:ins>
      <w:r w:rsidRPr="00C332C7">
        <w:rPr>
          <w:rFonts w:asciiTheme="minorBidi" w:hAnsiTheme="minorBidi"/>
          <w:color w:val="000000"/>
          <w:lang w:val="en-US"/>
        </w:rPr>
        <w:t xml:space="preserve"> this poignant text by situating it within this conceptual-aesthetic tradition of </w:t>
      </w:r>
      <w:del w:id="543" w:author="Kate Deimling" w:date="2020-11-11T16:16:00Z">
        <w:r w:rsidRPr="00C332C7" w:rsidDel="00E233E4">
          <w:rPr>
            <w:rFonts w:asciiTheme="minorBidi" w:hAnsiTheme="minorBidi"/>
            <w:color w:val="000000"/>
            <w:lang w:val="en-US"/>
          </w:rPr>
          <w:delText xml:space="preserve">the </w:delText>
        </w:r>
      </w:del>
      <w:r w:rsidRPr="00C332C7">
        <w:rPr>
          <w:rFonts w:asciiTheme="minorBidi" w:hAnsiTheme="minorBidi"/>
          <w:color w:val="000000"/>
          <w:lang w:val="en-US"/>
        </w:rPr>
        <w:t>Realism</w:t>
      </w:r>
      <w:del w:id="544" w:author="Kate Deimling" w:date="2020-11-11T16:16:00Z">
        <w:r w:rsidRPr="00C332C7" w:rsidDel="00E233E4">
          <w:rPr>
            <w:rFonts w:asciiTheme="minorBidi" w:hAnsiTheme="minorBidi"/>
            <w:color w:val="000000"/>
            <w:lang w:val="en-US"/>
          </w:rPr>
          <w:delText>:</w:delText>
        </w:r>
      </w:del>
      <w:ins w:id="545" w:author="Kate Deimling" w:date="2020-11-11T16:16:00Z">
        <w:r w:rsidR="00E233E4">
          <w:rPr>
            <w:rFonts w:asciiTheme="minorBidi" w:hAnsiTheme="minorBidi"/>
            <w:color w:val="000000"/>
            <w:lang w:val="en-US"/>
          </w:rPr>
          <w:t>,</w:t>
        </w:r>
      </w:ins>
      <w:r w:rsidRPr="00C332C7">
        <w:rPr>
          <w:rFonts w:asciiTheme="minorBidi" w:hAnsiTheme="minorBidi"/>
          <w:color w:val="000000"/>
          <w:lang w:val="en-US"/>
        </w:rPr>
        <w:t xml:space="preserve"> </w:t>
      </w:r>
      <w:del w:id="546" w:author="Kate Deimling" w:date="2020-11-11T16:16:00Z">
        <w:r w:rsidRPr="00C332C7" w:rsidDel="00E233E4">
          <w:rPr>
            <w:rFonts w:asciiTheme="minorBidi" w:hAnsiTheme="minorBidi"/>
            <w:color w:val="000000"/>
            <w:lang w:val="en-US"/>
          </w:rPr>
          <w:delText xml:space="preserve">I will </w:delText>
        </w:r>
      </w:del>
      <w:r w:rsidRPr="00C332C7">
        <w:rPr>
          <w:rFonts w:asciiTheme="minorBidi" w:hAnsiTheme="minorBidi"/>
          <w:color w:val="000000"/>
          <w:lang w:val="en-US"/>
        </w:rPr>
        <w:t>posit</w:t>
      </w:r>
      <w:ins w:id="547" w:author="Kate Deimling" w:date="2020-11-11T16:16:00Z">
        <w:r w:rsidR="00E233E4">
          <w:rPr>
            <w:rFonts w:asciiTheme="minorBidi" w:hAnsiTheme="minorBidi"/>
            <w:color w:val="000000"/>
            <w:lang w:val="en-US"/>
          </w:rPr>
          <w:t>ing</w:t>
        </w:r>
      </w:ins>
      <w:r w:rsidRPr="00C332C7">
        <w:rPr>
          <w:rFonts w:asciiTheme="minorBidi" w:hAnsiTheme="minorBidi"/>
          <w:color w:val="000000"/>
          <w:lang w:val="en-US"/>
        </w:rPr>
        <w:t xml:space="preserve"> it as a quintessential specimen of the aesthetics and </w:t>
      </w:r>
      <w:del w:id="548" w:author="Kate Deimling" w:date="2020-11-11T16:16:00Z">
        <w:r w:rsidRPr="00C332C7" w:rsidDel="00E233E4">
          <w:rPr>
            <w:rFonts w:asciiTheme="minorBidi" w:hAnsiTheme="minorBidi"/>
            <w:color w:val="000000"/>
            <w:lang w:val="en-US"/>
          </w:rPr>
          <w:delText xml:space="preserve">the </w:delText>
        </w:r>
      </w:del>
      <w:r w:rsidRPr="00C332C7">
        <w:rPr>
          <w:rFonts w:asciiTheme="minorBidi" w:hAnsiTheme="minorBidi"/>
          <w:color w:val="000000"/>
          <w:lang w:val="en-US"/>
        </w:rPr>
        <w:t xml:space="preserve">worldview of Realism. The discussion will also address the link between the book’s understanding of the dialectic of </w:t>
      </w:r>
      <w:ins w:id="549" w:author="Kate Deimling" w:date="2020-11-11T16:16:00Z">
        <w:r w:rsidR="00BA65FA">
          <w:rPr>
            <w:rFonts w:asciiTheme="minorBidi" w:hAnsiTheme="minorBidi"/>
            <w:color w:val="000000"/>
            <w:lang w:val="en-US"/>
          </w:rPr>
          <w:t>R</w:t>
        </w:r>
      </w:ins>
      <w:del w:id="550" w:author="Kate Deimling" w:date="2020-11-11T16:16:00Z">
        <w:r w:rsidRPr="00C332C7" w:rsidDel="00BA65FA">
          <w:rPr>
            <w:rFonts w:asciiTheme="minorBidi" w:hAnsiTheme="minorBidi"/>
            <w:color w:val="000000"/>
            <w:lang w:val="en-US"/>
          </w:rPr>
          <w:delText>r</w:delText>
        </w:r>
      </w:del>
      <w:r w:rsidRPr="00C332C7">
        <w:rPr>
          <w:rFonts w:asciiTheme="minorBidi" w:hAnsiTheme="minorBidi"/>
          <w:color w:val="000000"/>
          <w:lang w:val="en-US"/>
        </w:rPr>
        <w:t xml:space="preserve">ealism and Postmodernism, </w:t>
      </w:r>
      <w:del w:id="551" w:author="Kate Deimling" w:date="2020-11-11T16:16:00Z">
        <w:r w:rsidRPr="00C332C7" w:rsidDel="00BA65FA">
          <w:rPr>
            <w:rFonts w:asciiTheme="minorBidi" w:hAnsiTheme="minorBidi"/>
            <w:color w:val="000000"/>
            <w:lang w:val="en-US"/>
          </w:rPr>
          <w:delText>al</w:delText>
        </w:r>
      </w:del>
      <w:r w:rsidRPr="00C332C7">
        <w:rPr>
          <w:rFonts w:asciiTheme="minorBidi" w:hAnsiTheme="minorBidi"/>
          <w:color w:val="000000"/>
          <w:lang w:val="en-US"/>
        </w:rPr>
        <w:t xml:space="preserve">together with Houellebecq’s own biography. This link has never been addressed in the many writings on </w:t>
      </w:r>
      <w:r w:rsidRPr="00C332C7">
        <w:rPr>
          <w:rFonts w:asciiTheme="minorBidi" w:hAnsiTheme="minorBidi"/>
          <w:i/>
          <w:iCs/>
          <w:color w:val="000000"/>
          <w:lang w:val="en-US"/>
        </w:rPr>
        <w:t>Possibility of an Island</w:t>
      </w:r>
      <w:r w:rsidRPr="00C332C7">
        <w:rPr>
          <w:rFonts w:asciiTheme="minorBidi" w:hAnsiTheme="minorBidi"/>
          <w:color w:val="000000"/>
          <w:lang w:val="en-US"/>
        </w:rPr>
        <w:t xml:space="preserve">, and in the context of </w:t>
      </w:r>
      <w:ins w:id="552" w:author="Kate Deimling" w:date="2020-11-11T16:17:00Z">
        <w:r w:rsidR="00BA65FA">
          <w:rPr>
            <w:rFonts w:asciiTheme="minorBidi" w:hAnsiTheme="minorBidi"/>
            <w:color w:val="000000"/>
            <w:lang w:val="en-US"/>
          </w:rPr>
          <w:t>R</w:t>
        </w:r>
      </w:ins>
      <w:del w:id="553" w:author="Kate Deimling" w:date="2020-11-11T16:17:00Z">
        <w:r w:rsidRPr="00C332C7" w:rsidDel="00BA65FA">
          <w:rPr>
            <w:rFonts w:asciiTheme="minorBidi" w:hAnsiTheme="minorBidi"/>
            <w:color w:val="000000"/>
            <w:lang w:val="en-US"/>
          </w:rPr>
          <w:delText>r</w:delText>
        </w:r>
      </w:del>
      <w:r w:rsidRPr="00C332C7">
        <w:rPr>
          <w:rFonts w:asciiTheme="minorBidi" w:hAnsiTheme="minorBidi"/>
          <w:color w:val="000000"/>
          <w:lang w:val="en-US"/>
        </w:rPr>
        <w:t xml:space="preserve">ealism, it is of paramount importance. My discussion of the link between Houellebecq’s writing as a dystopia has the potential to yield new insights not only on </w:t>
      </w:r>
      <w:del w:id="554" w:author="Kate Deimling" w:date="2020-11-11T16:17:00Z">
        <w:r w:rsidRPr="00C332C7" w:rsidDel="00BA65FA">
          <w:rPr>
            <w:rFonts w:asciiTheme="minorBidi" w:hAnsiTheme="minorBidi"/>
            <w:color w:val="000000"/>
            <w:lang w:val="en-US"/>
          </w:rPr>
          <w:delText xml:space="preserve">the </w:delText>
        </w:r>
      </w:del>
      <w:r w:rsidRPr="00C332C7">
        <w:rPr>
          <w:rFonts w:asciiTheme="minorBidi" w:hAnsiTheme="minorBidi"/>
          <w:color w:val="000000"/>
          <w:lang w:val="en-US"/>
        </w:rPr>
        <w:t>Realism  but also on the place of European</w:t>
      </w:r>
      <w:r w:rsidRPr="00C332C7">
        <w:rPr>
          <w:rFonts w:asciiTheme="minorBidi" w:hAnsiTheme="minorBidi"/>
          <w:i/>
          <w:iCs/>
          <w:color w:val="000000"/>
          <w:lang w:val="en-US"/>
        </w:rPr>
        <w:t xml:space="preserve"> </w:t>
      </w:r>
      <w:r w:rsidRPr="00C332C7">
        <w:rPr>
          <w:rFonts w:asciiTheme="minorBidi" w:hAnsiTheme="minorBidi"/>
          <w:color w:val="000000"/>
          <w:lang w:val="en-US"/>
        </w:rPr>
        <w:t xml:space="preserve">culture in the configuration of the </w:t>
      </w:r>
      <w:ins w:id="555" w:author="Kate Deimling" w:date="2020-11-11T16:17:00Z">
        <w:r w:rsidR="00BA65FA">
          <w:rPr>
            <w:rFonts w:asciiTheme="minorBidi" w:hAnsiTheme="minorBidi"/>
            <w:color w:val="000000"/>
            <w:lang w:val="en-US"/>
          </w:rPr>
          <w:t>R</w:t>
        </w:r>
      </w:ins>
      <w:del w:id="556" w:author="Kate Deimling" w:date="2020-11-11T16:17:00Z">
        <w:r w:rsidRPr="00C332C7" w:rsidDel="00BA65FA">
          <w:rPr>
            <w:rFonts w:asciiTheme="minorBidi" w:hAnsiTheme="minorBidi"/>
            <w:color w:val="000000"/>
            <w:lang w:val="en-US"/>
          </w:rPr>
          <w:delText>r</w:delText>
        </w:r>
      </w:del>
      <w:r w:rsidRPr="00C332C7">
        <w:rPr>
          <w:rFonts w:asciiTheme="minorBidi" w:hAnsiTheme="minorBidi"/>
          <w:color w:val="000000"/>
          <w:lang w:val="en-US"/>
        </w:rPr>
        <w:t>ealis</w:t>
      </w:r>
      <w:ins w:id="557" w:author="Kate Deimling" w:date="2020-11-11T16:17:00Z">
        <w:r w:rsidR="00BA65FA">
          <w:rPr>
            <w:rFonts w:asciiTheme="minorBidi" w:hAnsiTheme="minorBidi"/>
            <w:color w:val="000000"/>
            <w:lang w:val="en-US"/>
          </w:rPr>
          <w:t>t</w:t>
        </w:r>
      </w:ins>
      <w:del w:id="558" w:author="Kate Deimling" w:date="2020-11-11T16:17:00Z">
        <w:r w:rsidRPr="00C332C7" w:rsidDel="00BA65FA">
          <w:rPr>
            <w:rFonts w:asciiTheme="minorBidi" w:hAnsiTheme="minorBidi"/>
            <w:color w:val="000000"/>
            <w:lang w:val="en-US"/>
          </w:rPr>
          <w:delText>m</w:delText>
        </w:r>
      </w:del>
      <w:r w:rsidRPr="00C332C7">
        <w:rPr>
          <w:rFonts w:asciiTheme="minorBidi" w:hAnsiTheme="minorBidi"/>
          <w:color w:val="000000"/>
          <w:lang w:val="en-US"/>
        </w:rPr>
        <w:t xml:space="preserve"> aesthetic more generally. </w:t>
      </w:r>
      <w:r w:rsidR="005D78B1" w:rsidRPr="00C332C7">
        <w:rPr>
          <w:rFonts w:asciiTheme="minorBidi" w:hAnsiTheme="minorBidi"/>
          <w:b/>
          <w:bCs/>
          <w:color w:val="000000"/>
          <w:lang w:val="en-US"/>
        </w:rPr>
        <w:t>Expected publication: “</w:t>
      </w:r>
      <w:r w:rsidR="005D78B1" w:rsidRPr="00C332C7">
        <w:rPr>
          <w:rFonts w:asciiTheme="minorBidi" w:hAnsiTheme="minorBidi"/>
          <w:i/>
          <w:iCs/>
          <w:color w:val="000000"/>
          <w:lang w:val="en-US"/>
        </w:rPr>
        <w:t>Possibility of an Island</w:t>
      </w:r>
      <w:del w:id="559" w:author="Kate Deimling" w:date="2020-11-11T16:17:00Z">
        <w:r w:rsidR="005D78B1" w:rsidRPr="00C332C7" w:rsidDel="00BA65FA">
          <w:rPr>
            <w:rFonts w:asciiTheme="minorBidi" w:hAnsiTheme="minorBidi"/>
            <w:i/>
            <w:iCs/>
            <w:color w:val="000000"/>
            <w:lang w:val="en-US"/>
          </w:rPr>
          <w:delText xml:space="preserve"> </w:delText>
        </w:r>
      </w:del>
      <w:r w:rsidR="005D78B1" w:rsidRPr="00C332C7">
        <w:rPr>
          <w:rFonts w:asciiTheme="minorBidi" w:hAnsiTheme="minorBidi"/>
          <w:color w:val="000000"/>
          <w:lang w:val="en-US"/>
        </w:rPr>
        <w:t xml:space="preserve">: </w:t>
      </w:r>
      <w:ins w:id="560" w:author="Kate Deimling" w:date="2020-11-11T16:17:00Z">
        <w:r w:rsidR="00BA65FA">
          <w:rPr>
            <w:rFonts w:asciiTheme="minorBidi" w:hAnsiTheme="minorBidi"/>
            <w:color w:val="181818"/>
            <w:shd w:val="clear" w:color="auto" w:fill="FFFFFF"/>
            <w:lang w:val="en-US"/>
          </w:rPr>
          <w:t>A</w:t>
        </w:r>
      </w:ins>
      <w:del w:id="561" w:author="Kate Deimling" w:date="2020-11-11T16:17:00Z">
        <w:r w:rsidR="005D78B1" w:rsidRPr="00C332C7" w:rsidDel="00BA65FA">
          <w:rPr>
            <w:rFonts w:asciiTheme="minorBidi" w:hAnsiTheme="minorBidi"/>
            <w:color w:val="181818"/>
            <w:shd w:val="clear" w:color="auto" w:fill="FFFFFF"/>
            <w:lang w:val="en-US"/>
          </w:rPr>
          <w:delText>a</w:delText>
        </w:r>
      </w:del>
      <w:r w:rsidR="005D78B1" w:rsidRPr="00C332C7">
        <w:rPr>
          <w:rFonts w:asciiTheme="minorBidi" w:hAnsiTheme="minorBidi"/>
          <w:color w:val="181818"/>
          <w:shd w:val="clear" w:color="auto" w:fill="FFFFFF"/>
          <w:lang w:val="en-US"/>
        </w:rPr>
        <w:t xml:space="preserve">n </w:t>
      </w:r>
      <w:ins w:id="562" w:author="Kate Deimling" w:date="2020-11-11T16:17:00Z">
        <w:r w:rsidR="00BA65FA">
          <w:rPr>
            <w:rFonts w:asciiTheme="minorBidi" w:hAnsiTheme="minorBidi"/>
            <w:color w:val="181818"/>
            <w:shd w:val="clear" w:color="auto" w:fill="FFFFFF"/>
            <w:lang w:val="en-US"/>
          </w:rPr>
          <w:t>E</w:t>
        </w:r>
      </w:ins>
      <w:del w:id="563" w:author="Kate Deimling" w:date="2020-11-11T16:17:00Z">
        <w:r w:rsidR="005D78B1" w:rsidRPr="00C332C7" w:rsidDel="00BA65FA">
          <w:rPr>
            <w:rFonts w:asciiTheme="minorBidi" w:hAnsiTheme="minorBidi"/>
            <w:color w:val="181818"/>
            <w:shd w:val="clear" w:color="auto" w:fill="FFFFFF"/>
            <w:lang w:val="en-US"/>
          </w:rPr>
          <w:delText>e</w:delText>
        </w:r>
      </w:del>
      <w:r w:rsidR="005D78B1" w:rsidRPr="00C332C7">
        <w:rPr>
          <w:rFonts w:asciiTheme="minorBidi" w:hAnsiTheme="minorBidi"/>
          <w:color w:val="181818"/>
          <w:shd w:val="clear" w:color="auto" w:fill="FFFFFF"/>
          <w:lang w:val="en-US"/>
        </w:rPr>
        <w:t xml:space="preserve">legy, a </w:t>
      </w:r>
      <w:ins w:id="564" w:author="Kate Deimling" w:date="2020-11-11T16:17:00Z">
        <w:r w:rsidR="00BA65FA">
          <w:rPr>
            <w:rFonts w:asciiTheme="minorBidi" w:hAnsiTheme="minorBidi"/>
            <w:color w:val="181818"/>
            <w:shd w:val="clear" w:color="auto" w:fill="FFFFFF"/>
            <w:lang w:val="en-US"/>
          </w:rPr>
          <w:t>C</w:t>
        </w:r>
      </w:ins>
      <w:del w:id="565" w:author="Kate Deimling" w:date="2020-11-11T16:17:00Z">
        <w:r w:rsidR="005D78B1" w:rsidRPr="00C332C7" w:rsidDel="00BA65FA">
          <w:rPr>
            <w:rFonts w:asciiTheme="minorBidi" w:hAnsiTheme="minorBidi"/>
            <w:color w:val="181818"/>
            <w:shd w:val="clear" w:color="auto" w:fill="FFFFFF"/>
            <w:lang w:val="en-US"/>
          </w:rPr>
          <w:delText>c</w:delText>
        </w:r>
      </w:del>
      <w:r w:rsidR="005D78B1" w:rsidRPr="00C332C7">
        <w:rPr>
          <w:rFonts w:asciiTheme="minorBidi" w:hAnsiTheme="minorBidi"/>
          <w:color w:val="181818"/>
          <w:shd w:val="clear" w:color="auto" w:fill="FFFFFF"/>
          <w:lang w:val="en-US"/>
        </w:rPr>
        <w:t xml:space="preserve">elebration of </w:t>
      </w:r>
      <w:ins w:id="566" w:author="Kate Deimling" w:date="2020-11-11T16:17:00Z">
        <w:r w:rsidR="00BA65FA">
          <w:rPr>
            <w:rFonts w:asciiTheme="minorBidi" w:hAnsiTheme="minorBidi"/>
            <w:color w:val="181818"/>
            <w:shd w:val="clear" w:color="auto" w:fill="FFFFFF"/>
            <w:lang w:val="en-US"/>
          </w:rPr>
          <w:t>E</w:t>
        </w:r>
      </w:ins>
      <w:del w:id="567" w:author="Kate Deimling" w:date="2020-11-11T16:17:00Z">
        <w:r w:rsidR="005D78B1" w:rsidRPr="00C332C7" w:rsidDel="00BA65FA">
          <w:rPr>
            <w:rFonts w:asciiTheme="minorBidi" w:hAnsiTheme="minorBidi"/>
            <w:color w:val="181818"/>
            <w:shd w:val="clear" w:color="auto" w:fill="FFFFFF"/>
            <w:lang w:val="en-US"/>
          </w:rPr>
          <w:delText>e</w:delText>
        </w:r>
      </w:del>
      <w:r w:rsidR="005D78B1" w:rsidRPr="00C332C7">
        <w:rPr>
          <w:rFonts w:asciiTheme="minorBidi" w:hAnsiTheme="minorBidi"/>
          <w:color w:val="181818"/>
          <w:shd w:val="clear" w:color="auto" w:fill="FFFFFF"/>
          <w:lang w:val="en-US"/>
        </w:rPr>
        <w:t xml:space="preserve">verything </w:t>
      </w:r>
      <w:ins w:id="568" w:author="Kate Deimling" w:date="2020-11-11T16:17:00Z">
        <w:r w:rsidR="00BA65FA">
          <w:rPr>
            <w:rFonts w:asciiTheme="minorBidi" w:hAnsiTheme="minorBidi"/>
            <w:color w:val="181818"/>
            <w:shd w:val="clear" w:color="auto" w:fill="FFFFFF"/>
            <w:lang w:val="en-US"/>
          </w:rPr>
          <w:t>W</w:t>
        </w:r>
      </w:ins>
      <w:del w:id="569" w:author="Kate Deimling" w:date="2020-11-11T16:17:00Z">
        <w:r w:rsidR="005D78B1" w:rsidRPr="00C332C7" w:rsidDel="00BA65FA">
          <w:rPr>
            <w:rFonts w:asciiTheme="minorBidi" w:hAnsiTheme="minorBidi"/>
            <w:color w:val="181818"/>
            <w:shd w:val="clear" w:color="auto" w:fill="FFFFFF"/>
            <w:lang w:val="en-US"/>
          </w:rPr>
          <w:delText>w</w:delText>
        </w:r>
      </w:del>
      <w:r w:rsidR="005D78B1" w:rsidRPr="00C332C7">
        <w:rPr>
          <w:rFonts w:asciiTheme="minorBidi" w:hAnsiTheme="minorBidi"/>
          <w:color w:val="181818"/>
          <w:shd w:val="clear" w:color="auto" w:fill="FFFFFF"/>
          <w:lang w:val="en-US"/>
        </w:rPr>
        <w:t xml:space="preserve">e </w:t>
      </w:r>
      <w:ins w:id="570" w:author="Kate Deimling" w:date="2020-11-11T16:17:00Z">
        <w:r w:rsidR="00BA65FA">
          <w:rPr>
            <w:rFonts w:asciiTheme="minorBidi" w:hAnsiTheme="minorBidi"/>
            <w:color w:val="181818"/>
            <w:shd w:val="clear" w:color="auto" w:fill="FFFFFF"/>
            <w:lang w:val="en-US"/>
          </w:rPr>
          <w:t>H</w:t>
        </w:r>
      </w:ins>
      <w:del w:id="571" w:author="Kate Deimling" w:date="2020-11-11T16:17:00Z">
        <w:r w:rsidR="005D78B1" w:rsidRPr="00C332C7" w:rsidDel="00BA65FA">
          <w:rPr>
            <w:rFonts w:asciiTheme="minorBidi" w:hAnsiTheme="minorBidi"/>
            <w:color w:val="181818"/>
            <w:shd w:val="clear" w:color="auto" w:fill="FFFFFF"/>
            <w:lang w:val="en-US"/>
          </w:rPr>
          <w:delText>h</w:delText>
        </w:r>
      </w:del>
      <w:r w:rsidR="005D78B1" w:rsidRPr="00C332C7">
        <w:rPr>
          <w:rFonts w:asciiTheme="minorBidi" w:hAnsiTheme="minorBidi"/>
          <w:color w:val="181818"/>
          <w:shd w:val="clear" w:color="auto" w:fill="FFFFFF"/>
          <w:lang w:val="en-US"/>
        </w:rPr>
        <w:t xml:space="preserve">ave and </w:t>
      </w:r>
      <w:ins w:id="572" w:author="Kate Deimling" w:date="2020-11-11T16:17:00Z">
        <w:r w:rsidR="00BA65FA">
          <w:rPr>
            <w:rFonts w:asciiTheme="minorBidi" w:hAnsiTheme="minorBidi"/>
            <w:color w:val="181818"/>
            <w:shd w:val="clear" w:color="auto" w:fill="FFFFFF"/>
            <w:lang w:val="en-US"/>
          </w:rPr>
          <w:t>A</w:t>
        </w:r>
      </w:ins>
      <w:del w:id="573" w:author="Kate Deimling" w:date="2020-11-11T16:17:00Z">
        <w:r w:rsidR="005D78B1" w:rsidRPr="00C332C7" w:rsidDel="00BA65FA">
          <w:rPr>
            <w:rFonts w:asciiTheme="minorBidi" w:hAnsiTheme="minorBidi"/>
            <w:color w:val="181818"/>
            <w:shd w:val="clear" w:color="auto" w:fill="FFFFFF"/>
            <w:lang w:val="en-US"/>
          </w:rPr>
          <w:delText>a</w:delText>
        </w:r>
      </w:del>
      <w:r w:rsidR="005D78B1" w:rsidRPr="00C332C7">
        <w:rPr>
          <w:rFonts w:asciiTheme="minorBidi" w:hAnsiTheme="minorBidi"/>
          <w:color w:val="181818"/>
          <w:shd w:val="clear" w:color="auto" w:fill="FFFFFF"/>
          <w:lang w:val="en-US"/>
        </w:rPr>
        <w:t xml:space="preserve">re at </w:t>
      </w:r>
      <w:ins w:id="574" w:author="Kate Deimling" w:date="2020-11-11T16:17:00Z">
        <w:r w:rsidR="00BA65FA">
          <w:rPr>
            <w:rFonts w:asciiTheme="minorBidi" w:hAnsiTheme="minorBidi"/>
            <w:color w:val="181818"/>
            <w:shd w:val="clear" w:color="auto" w:fill="FFFFFF"/>
            <w:lang w:val="en-US"/>
          </w:rPr>
          <w:t>R</w:t>
        </w:r>
      </w:ins>
      <w:del w:id="575" w:author="Kate Deimling" w:date="2020-11-11T16:17:00Z">
        <w:r w:rsidR="005D78B1" w:rsidRPr="00C332C7" w:rsidDel="00BA65FA">
          <w:rPr>
            <w:rFonts w:asciiTheme="minorBidi" w:hAnsiTheme="minorBidi"/>
            <w:color w:val="181818"/>
            <w:shd w:val="clear" w:color="auto" w:fill="FFFFFF"/>
            <w:lang w:val="en-US"/>
          </w:rPr>
          <w:delText>r</w:delText>
        </w:r>
      </w:del>
      <w:r w:rsidR="005D78B1" w:rsidRPr="00C332C7">
        <w:rPr>
          <w:rFonts w:asciiTheme="minorBidi" w:hAnsiTheme="minorBidi"/>
          <w:color w:val="181818"/>
          <w:shd w:val="clear" w:color="auto" w:fill="FFFFFF"/>
          <w:lang w:val="en-US"/>
        </w:rPr>
        <w:t xml:space="preserve">isk of </w:t>
      </w:r>
      <w:ins w:id="576" w:author="Kate Deimling" w:date="2020-11-11T16:17:00Z">
        <w:r w:rsidR="00BA65FA">
          <w:rPr>
            <w:rFonts w:asciiTheme="minorBidi" w:hAnsiTheme="minorBidi"/>
            <w:color w:val="181818"/>
            <w:shd w:val="clear" w:color="auto" w:fill="FFFFFF"/>
            <w:lang w:val="en-US"/>
          </w:rPr>
          <w:t>L</w:t>
        </w:r>
      </w:ins>
      <w:del w:id="577" w:author="Kate Deimling" w:date="2020-11-11T16:17:00Z">
        <w:r w:rsidR="005D78B1" w:rsidRPr="00C332C7" w:rsidDel="00BA65FA">
          <w:rPr>
            <w:rFonts w:asciiTheme="minorBidi" w:hAnsiTheme="minorBidi"/>
            <w:color w:val="181818"/>
            <w:shd w:val="clear" w:color="auto" w:fill="FFFFFF"/>
            <w:lang w:val="en-US"/>
          </w:rPr>
          <w:delText>l</w:delText>
        </w:r>
      </w:del>
      <w:r w:rsidR="005D78B1" w:rsidRPr="00C332C7">
        <w:rPr>
          <w:rFonts w:asciiTheme="minorBidi" w:hAnsiTheme="minorBidi"/>
          <w:color w:val="181818"/>
          <w:shd w:val="clear" w:color="auto" w:fill="FFFFFF"/>
          <w:lang w:val="en-US"/>
        </w:rPr>
        <w:t>osing”</w:t>
      </w:r>
    </w:p>
    <w:p w14:paraId="51FC7FC8" w14:textId="77777777" w:rsidR="00EA78CB" w:rsidRPr="00C332C7" w:rsidRDefault="00EA78CB" w:rsidP="00EA78CB">
      <w:pPr>
        <w:autoSpaceDE w:val="0"/>
        <w:autoSpaceDN w:val="0"/>
        <w:adjustRightInd w:val="0"/>
        <w:spacing w:after="0" w:line="240" w:lineRule="auto"/>
        <w:rPr>
          <w:rFonts w:asciiTheme="minorBidi" w:hAnsiTheme="minorBidi"/>
          <w:color w:val="000000"/>
          <w:lang w:val="en-US"/>
        </w:rPr>
      </w:pPr>
    </w:p>
    <w:p w14:paraId="5EBF1018" w14:textId="2B107B72" w:rsidR="00297C60" w:rsidRPr="00C332C7" w:rsidRDefault="00297C60" w:rsidP="00297C60">
      <w:pPr>
        <w:jc w:val="both"/>
        <w:rPr>
          <w:rFonts w:asciiTheme="minorBidi" w:hAnsiTheme="minorBidi"/>
          <w:lang w:val="en-US"/>
        </w:rPr>
      </w:pPr>
      <w:r w:rsidRPr="00C332C7">
        <w:rPr>
          <w:rFonts w:asciiTheme="minorBidi" w:hAnsiTheme="minorBidi"/>
          <w:lang w:val="en-US"/>
        </w:rPr>
        <w:t xml:space="preserve">One of the study’s focal points will be </w:t>
      </w:r>
      <w:ins w:id="578" w:author="Kate Deimling" w:date="2020-11-11T16:18:00Z">
        <w:r w:rsidR="00605D53" w:rsidRPr="00C332C7">
          <w:rPr>
            <w:rFonts w:asciiTheme="minorBidi" w:hAnsiTheme="minorBidi"/>
            <w:lang w:val="en-US"/>
          </w:rPr>
          <w:t xml:space="preserve">Houellebecq’s </w:t>
        </w:r>
      </w:ins>
      <w:del w:id="579" w:author="Kate Deimling" w:date="2020-11-11T16:18:00Z">
        <w:r w:rsidRPr="00C332C7" w:rsidDel="00605D53">
          <w:rPr>
            <w:rFonts w:asciiTheme="minorBidi" w:hAnsiTheme="minorBidi"/>
            <w:lang w:val="en-US"/>
          </w:rPr>
          <w:delText xml:space="preserve">the </w:delText>
        </w:r>
      </w:del>
      <w:r w:rsidRPr="00C332C7">
        <w:rPr>
          <w:rFonts w:asciiTheme="minorBidi" w:hAnsiTheme="minorBidi"/>
          <w:lang w:val="en-US"/>
        </w:rPr>
        <w:t>Prix Goncourt</w:t>
      </w:r>
      <w:ins w:id="580" w:author="Kate Deimling" w:date="2020-11-11T16:18:00Z">
        <w:r w:rsidR="00605D53">
          <w:rPr>
            <w:rFonts w:asciiTheme="minorBidi" w:hAnsiTheme="minorBidi"/>
            <w:lang w:val="en-US"/>
          </w:rPr>
          <w:t>-winning</w:t>
        </w:r>
      </w:ins>
      <w:del w:id="581" w:author="Kate Deimling" w:date="2020-11-11T16:18:00Z">
        <w:r w:rsidRPr="00C332C7" w:rsidDel="00605D53">
          <w:rPr>
            <w:rFonts w:asciiTheme="minorBidi" w:hAnsiTheme="minorBidi"/>
            <w:lang w:val="en-US"/>
          </w:rPr>
          <w:delText>,</w:delText>
        </w:r>
      </w:del>
      <w:r w:rsidRPr="00C332C7">
        <w:rPr>
          <w:rFonts w:asciiTheme="minorBidi" w:hAnsiTheme="minorBidi"/>
          <w:lang w:val="en-US"/>
        </w:rPr>
        <w:t xml:space="preserve"> </w:t>
      </w:r>
      <w:del w:id="582" w:author="Kate Deimling" w:date="2020-11-11T16:17:00Z">
        <w:r w:rsidRPr="00C332C7" w:rsidDel="00605D53">
          <w:rPr>
            <w:rFonts w:asciiTheme="minorBidi" w:hAnsiTheme="minorBidi"/>
            <w:lang w:val="en-US"/>
          </w:rPr>
          <w:delText xml:space="preserve">Houellebecq’s </w:delText>
        </w:r>
      </w:del>
      <w:r w:rsidRPr="00C332C7">
        <w:rPr>
          <w:rFonts w:asciiTheme="minorBidi" w:hAnsiTheme="minorBidi"/>
          <w:i/>
          <w:iCs/>
          <w:lang w:val="en-US"/>
        </w:rPr>
        <w:t>The Map and the Territory</w:t>
      </w:r>
      <w:r w:rsidRPr="00C332C7">
        <w:rPr>
          <w:rFonts w:asciiTheme="minorBidi" w:hAnsiTheme="minorBidi"/>
          <w:lang w:val="en-US"/>
        </w:rPr>
        <w:t xml:space="preserve"> (2010)</w:t>
      </w:r>
      <w:ins w:id="583" w:author="Kate Deimling" w:date="2020-11-11T16:18:00Z">
        <w:r w:rsidR="00605D53">
          <w:rPr>
            <w:rFonts w:asciiTheme="minorBidi" w:hAnsiTheme="minorBidi"/>
            <w:lang w:val="en-US"/>
          </w:rPr>
          <w:t>,</w:t>
        </w:r>
      </w:ins>
      <w:r w:rsidRPr="00C332C7">
        <w:rPr>
          <w:rFonts w:asciiTheme="minorBidi" w:hAnsiTheme="minorBidi"/>
          <w:lang w:val="en-US"/>
        </w:rPr>
        <w:t xml:space="preserve"> </w:t>
      </w:r>
      <w:del w:id="584" w:author="Kate Deimling" w:date="2020-11-11T16:18:00Z">
        <w:r w:rsidRPr="00C332C7" w:rsidDel="00605D53">
          <w:rPr>
            <w:rFonts w:asciiTheme="minorBidi" w:hAnsiTheme="minorBidi"/>
            <w:lang w:val="en-US"/>
          </w:rPr>
          <w:delText xml:space="preserve">Houellebecq’s </w:delText>
        </w:r>
      </w:del>
      <w:ins w:id="585" w:author="Kate Deimling" w:date="2020-11-11T16:18:00Z">
        <w:r w:rsidR="00605D53">
          <w:rPr>
            <w:rFonts w:asciiTheme="minorBidi" w:hAnsiTheme="minorBidi"/>
            <w:lang w:val="en-US"/>
          </w:rPr>
          <w:t>his</w:t>
        </w:r>
        <w:r w:rsidR="00605D53" w:rsidRPr="00C332C7">
          <w:rPr>
            <w:rFonts w:asciiTheme="minorBidi" w:hAnsiTheme="minorBidi"/>
            <w:lang w:val="en-US"/>
          </w:rPr>
          <w:t xml:space="preserve"> </w:t>
        </w:r>
      </w:ins>
      <w:r w:rsidRPr="00C332C7">
        <w:rPr>
          <w:rFonts w:asciiTheme="minorBidi" w:hAnsiTheme="minorBidi"/>
          <w:lang w:val="en-US"/>
        </w:rPr>
        <w:t>fifth novel, which, as I will argue, present</w:t>
      </w:r>
      <w:ins w:id="586" w:author="Kate Deimling" w:date="2020-11-11T16:18:00Z">
        <w:r w:rsidR="00605D53">
          <w:rPr>
            <w:rFonts w:asciiTheme="minorBidi" w:hAnsiTheme="minorBidi"/>
            <w:lang w:val="en-US"/>
          </w:rPr>
          <w:t>s</w:t>
        </w:r>
      </w:ins>
      <w:r w:rsidRPr="00C332C7">
        <w:rPr>
          <w:rFonts w:asciiTheme="minorBidi" w:hAnsiTheme="minorBidi"/>
          <w:lang w:val="en-US"/>
        </w:rPr>
        <w:t xml:space="preserve"> realistic characters, taken from real life</w:t>
      </w:r>
      <w:del w:id="587" w:author="Kate Deimling" w:date="2020-11-11T16:18:00Z">
        <w:r w:rsidRPr="00C332C7" w:rsidDel="00605D53">
          <w:rPr>
            <w:rFonts w:asciiTheme="minorBidi" w:hAnsiTheme="minorBidi"/>
            <w:lang w:val="en-US"/>
          </w:rPr>
          <w:delText>,</w:delText>
        </w:r>
      </w:del>
      <w:r w:rsidRPr="00C332C7">
        <w:rPr>
          <w:rFonts w:asciiTheme="minorBidi" w:hAnsiTheme="minorBidi"/>
          <w:lang w:val="en-US"/>
        </w:rPr>
        <w:t xml:space="preserve"> (the author himself being one of the protagonists, named Michel Houellebecq). We are invited</w:t>
      </w:r>
      <w:del w:id="588" w:author="Kate Deimling" w:date="2020-11-11T16:18:00Z">
        <w:r w:rsidRPr="00C332C7" w:rsidDel="00605D53">
          <w:rPr>
            <w:rFonts w:asciiTheme="minorBidi" w:hAnsiTheme="minorBidi"/>
            <w:lang w:val="en-US"/>
          </w:rPr>
          <w:delText>,</w:delText>
        </w:r>
      </w:del>
      <w:r w:rsidRPr="00C332C7">
        <w:rPr>
          <w:rFonts w:asciiTheme="minorBidi" w:hAnsiTheme="minorBidi"/>
          <w:lang w:val="en-US"/>
        </w:rPr>
        <w:t xml:space="preserve"> to contemplate Jed's caree</w:t>
      </w:r>
      <w:del w:id="589" w:author="Kate Deimling" w:date="2020-11-11T16:18:00Z">
        <w:r w:rsidRPr="00C332C7" w:rsidDel="00605D53">
          <w:rPr>
            <w:rFonts w:asciiTheme="minorBidi" w:hAnsiTheme="minorBidi"/>
            <w:lang w:val="en-US"/>
          </w:rPr>
          <w:delText>r</w:delText>
        </w:r>
      </w:del>
      <w:r w:rsidRPr="00C332C7">
        <w:rPr>
          <w:rFonts w:asciiTheme="minorBidi" w:hAnsiTheme="minorBidi"/>
          <w:lang w:val="en-US"/>
        </w:rPr>
        <w:t xml:space="preserve">, </w:t>
      </w:r>
      <w:ins w:id="590" w:author="Kate Deimling" w:date="2020-11-11T16:18:00Z">
        <w:r w:rsidR="00605D53">
          <w:rPr>
            <w:rFonts w:ascii="Calibri" w:hAnsi="Calibri"/>
            <w:lang w:val="en-US"/>
          </w:rPr>
          <w:t>—</w:t>
        </w:r>
      </w:ins>
      <w:del w:id="591" w:author="Kate Deimling" w:date="2020-11-11T16:18:00Z">
        <w:r w:rsidRPr="00C332C7" w:rsidDel="00605D53">
          <w:rPr>
            <w:rFonts w:asciiTheme="minorBidi" w:hAnsiTheme="minorBidi"/>
            <w:lang w:val="en-US"/>
          </w:rPr>
          <w:delText>-</w:delText>
        </w:r>
      </w:del>
      <w:r w:rsidRPr="00C332C7">
        <w:rPr>
          <w:rFonts w:asciiTheme="minorBidi" w:hAnsiTheme="minorBidi"/>
          <w:lang w:val="en-US"/>
        </w:rPr>
        <w:t xml:space="preserve"> a project to systematically photograph the world's manufactured objects, from suspension files to handguns to forks – through a period in which he manipulates Michelin maps to the painting phase in which he first encounters Houellebecq. Throughout these passages, Jed's overriding concern is "to give an </w:t>
      </w:r>
      <w:r w:rsidRPr="00C332C7">
        <w:rPr>
          <w:rFonts w:asciiTheme="minorBidi" w:hAnsiTheme="minorBidi"/>
          <w:lang w:val="en-US"/>
        </w:rPr>
        <w:lastRenderedPageBreak/>
        <w:t>objective description of the world</w:t>
      </w:r>
      <w:ins w:id="592" w:author="Kate Deimling" w:date="2020-11-11T16:19:00Z">
        <w:r w:rsidR="00605D53">
          <w:rPr>
            <w:rFonts w:asciiTheme="minorBidi" w:hAnsiTheme="minorBidi"/>
            <w:lang w:val="en-US"/>
          </w:rPr>
          <w:t>.</w:t>
        </w:r>
      </w:ins>
      <w:r w:rsidRPr="00C332C7">
        <w:rPr>
          <w:rFonts w:asciiTheme="minorBidi" w:hAnsiTheme="minorBidi"/>
          <w:lang w:val="en-US"/>
        </w:rPr>
        <w:t>"</w:t>
      </w:r>
      <w:del w:id="593" w:author="Kate Deimling" w:date="2020-11-11T16:19:00Z">
        <w:r w:rsidRPr="00C332C7" w:rsidDel="00605D53">
          <w:rPr>
            <w:rFonts w:asciiTheme="minorBidi" w:hAnsiTheme="minorBidi"/>
            <w:lang w:val="en-US"/>
          </w:rPr>
          <w:delText>.</w:delText>
        </w:r>
      </w:del>
      <w:r w:rsidRPr="00C332C7">
        <w:rPr>
          <w:rFonts w:asciiTheme="minorBidi" w:hAnsiTheme="minorBidi"/>
          <w:lang w:val="en-US"/>
        </w:rPr>
        <w:t xml:space="preserve"> The protagonist Houellebecq is described as the real Houellebecq and </w:t>
      </w:r>
      <w:ins w:id="594" w:author="Kate Deimling" w:date="2020-11-11T16:56:00Z">
        <w:r w:rsidR="00CE79F9">
          <w:rPr>
            <w:rFonts w:asciiTheme="minorBidi" w:hAnsiTheme="minorBidi"/>
            <w:lang w:val="en-US"/>
          </w:rPr>
          <w:t xml:space="preserve">corresponds to </w:t>
        </w:r>
      </w:ins>
      <w:r w:rsidRPr="00C332C7">
        <w:rPr>
          <w:rFonts w:asciiTheme="minorBidi" w:hAnsiTheme="minorBidi"/>
          <w:lang w:val="en-US"/>
        </w:rPr>
        <w:t>the information that we have about him ("It was public knowledge that Houellebecq was a loner with strong misanthropic tendencies"). The story is a meditation on the relationship between art and the world it seeks to depict. Moreover, it is full of references to figures from French cultural life – egregious literary critics, showy television presenters and, most notably, the author Frédéric Beigbeder. It skillfully needles the current obsession with the notion of "</w:t>
      </w:r>
      <w:r w:rsidRPr="00C332C7">
        <w:rPr>
          <w:rFonts w:asciiTheme="minorBidi" w:hAnsiTheme="minorBidi"/>
          <w:i/>
          <w:iCs/>
          <w:lang w:val="en-US"/>
        </w:rPr>
        <w:t>terroir</w:t>
      </w:r>
      <w:r w:rsidRPr="00C332C7">
        <w:rPr>
          <w:rFonts w:asciiTheme="minorBidi" w:hAnsiTheme="minorBidi"/>
          <w:lang w:val="en-US"/>
        </w:rPr>
        <w:t>" – the link between land and identity – by projecting forwards to an imagined future in which wealthy Chinese immigrants make the French countryside more "authentic" than it has ever been through their excessive respect for local customs.</w:t>
      </w:r>
    </w:p>
    <w:p w14:paraId="62D94CE5" w14:textId="6A437E2C" w:rsidR="00F236C8" w:rsidRPr="003E2CCD" w:rsidRDefault="00140C1A" w:rsidP="00140C1A">
      <w:pPr>
        <w:autoSpaceDE w:val="0"/>
        <w:autoSpaceDN w:val="0"/>
        <w:adjustRightInd w:val="0"/>
        <w:spacing w:after="0" w:line="240" w:lineRule="auto"/>
        <w:jc w:val="both"/>
        <w:rPr>
          <w:rFonts w:asciiTheme="minorBidi" w:hAnsiTheme="minorBidi"/>
          <w:lang w:val="en-US"/>
        </w:rPr>
      </w:pPr>
      <w:r w:rsidRPr="00C332C7">
        <w:rPr>
          <w:rFonts w:asciiTheme="minorBidi" w:hAnsiTheme="minorBidi"/>
          <w:lang w:val="en-US"/>
        </w:rPr>
        <w:t xml:space="preserve">In </w:t>
      </w:r>
      <w:r w:rsidRPr="00C332C7">
        <w:rPr>
          <w:rFonts w:asciiTheme="minorBidi" w:hAnsiTheme="minorBidi"/>
          <w:i/>
          <w:iCs/>
          <w:lang w:val="en-US"/>
        </w:rPr>
        <w:t xml:space="preserve">Submission </w:t>
      </w:r>
      <w:r w:rsidRPr="00C332C7">
        <w:rPr>
          <w:rFonts w:asciiTheme="minorBidi" w:hAnsiTheme="minorBidi"/>
          <w:lang w:val="en-US"/>
        </w:rPr>
        <w:t xml:space="preserve">(2015), Houellebecq is concerned with what he likes to call </w:t>
      </w:r>
      <w:ins w:id="595" w:author="Kate Deimling" w:date="2020-11-11T16:56:00Z">
        <w:r w:rsidR="00CE79F9">
          <w:rPr>
            <w:rFonts w:asciiTheme="minorBidi" w:hAnsiTheme="minorBidi"/>
            <w:lang w:val="en-US"/>
          </w:rPr>
          <w:t>“</w:t>
        </w:r>
      </w:ins>
      <w:del w:id="596" w:author="Kate Deimling" w:date="2020-11-11T16:56:00Z">
        <w:r w:rsidRPr="00C332C7" w:rsidDel="00CE79F9">
          <w:rPr>
            <w:rFonts w:asciiTheme="minorBidi" w:hAnsiTheme="minorBidi"/>
            <w:lang w:val="en-US"/>
          </w:rPr>
          <w:delText>‘</w:delText>
        </w:r>
      </w:del>
      <w:r w:rsidRPr="00C332C7">
        <w:rPr>
          <w:rFonts w:asciiTheme="minorBidi" w:hAnsiTheme="minorBidi"/>
          <w:lang w:val="en-US"/>
        </w:rPr>
        <w:t>our occidental way of life</w:t>
      </w:r>
      <w:ins w:id="597" w:author="Kate Deimling" w:date="2020-11-11T16:56:00Z">
        <w:r w:rsidR="00CE79F9">
          <w:rPr>
            <w:rFonts w:asciiTheme="minorBidi" w:hAnsiTheme="minorBidi"/>
            <w:lang w:val="en-US"/>
          </w:rPr>
          <w:t>.”</w:t>
        </w:r>
      </w:ins>
      <w:del w:id="598" w:author="Kate Deimling" w:date="2020-11-11T16:56:00Z">
        <w:r w:rsidRPr="00C332C7" w:rsidDel="00CE79F9">
          <w:rPr>
            <w:rFonts w:asciiTheme="minorBidi" w:hAnsiTheme="minorBidi"/>
            <w:lang w:val="en-US"/>
          </w:rPr>
          <w:delText>’.</w:delText>
        </w:r>
      </w:del>
      <w:r w:rsidRPr="00C332C7">
        <w:rPr>
          <w:rFonts w:asciiTheme="minorBidi" w:hAnsiTheme="minorBidi"/>
          <w:lang w:val="en-US"/>
        </w:rPr>
        <w:t xml:space="preserve"> T</w:t>
      </w:r>
      <w:r w:rsidRPr="00C332C7">
        <w:rPr>
          <w:rFonts w:asciiTheme="minorBidi" w:hAnsiTheme="minorBidi"/>
          <w:color w:val="000000"/>
          <w:lang w:val="en-US"/>
        </w:rPr>
        <w:t>he  novel imagines or “predicts” a situation in which  </w:t>
      </w:r>
      <w:ins w:id="599" w:author="Kate Deimling" w:date="2020-11-11T16:56:00Z">
        <w:r w:rsidR="007F51ED">
          <w:rPr>
            <w:rFonts w:asciiTheme="minorBidi" w:hAnsiTheme="minorBidi"/>
            <w:color w:val="000000"/>
            <w:lang w:val="en-US"/>
          </w:rPr>
          <w:t xml:space="preserve">a </w:t>
        </w:r>
      </w:ins>
      <w:r w:rsidR="00BA0ADF" w:rsidRPr="00C332C7">
        <w:rPr>
          <w:lang w:val="en-US"/>
          <w:rPrChange w:id="600" w:author="Kate Deimling" w:date="2020-10-29T09:29:00Z">
            <w:rPr/>
          </w:rPrChange>
        </w:rPr>
        <w:fldChar w:fldCharType="begin"/>
      </w:r>
      <w:r w:rsidR="00BA0ADF" w:rsidRPr="0079725F">
        <w:rPr>
          <w:lang w:val="en-US"/>
          <w:rPrChange w:id="601" w:author="Kate Deimling" w:date="2020-10-29T09:29:00Z">
            <w:rPr/>
          </w:rPrChange>
        </w:rPr>
        <w:instrText xml:space="preserve"> HYPERLINK "https://en.wikipedia.org/wiki/Islam" \o "Islam" </w:instrText>
      </w:r>
      <w:r w:rsidR="00BA0ADF" w:rsidRPr="00C332C7">
        <w:rPr>
          <w:lang w:val="en-US"/>
          <w:rPrChange w:id="602" w:author="Kate Deimling" w:date="2020-10-29T09:29:00Z">
            <w:rPr>
              <w:rFonts w:asciiTheme="minorBidi" w:hAnsiTheme="minorBidi"/>
              <w:color w:val="000000"/>
              <w:lang w:val="en-US"/>
            </w:rPr>
          </w:rPrChange>
        </w:rPr>
        <w:fldChar w:fldCharType="separate"/>
      </w:r>
      <w:r w:rsidRPr="00C332C7">
        <w:rPr>
          <w:rFonts w:asciiTheme="minorBidi" w:hAnsiTheme="minorBidi"/>
          <w:color w:val="000000"/>
          <w:lang w:val="en-US"/>
        </w:rPr>
        <w:t>Muslim</w:t>
      </w:r>
      <w:r w:rsidR="00BA0ADF" w:rsidRPr="00C332C7">
        <w:rPr>
          <w:rFonts w:asciiTheme="minorBidi" w:hAnsiTheme="minorBidi"/>
          <w:color w:val="000000"/>
          <w:lang w:val="en-US"/>
        </w:rPr>
        <w:fldChar w:fldCharType="end"/>
      </w:r>
      <w:r w:rsidRPr="0079725F">
        <w:rPr>
          <w:rFonts w:asciiTheme="minorBidi" w:hAnsiTheme="minorBidi"/>
          <w:color w:val="000000"/>
          <w:lang w:val="en-US"/>
        </w:rPr>
        <w:t> party upholding  </w:t>
      </w:r>
      <w:r w:rsidR="00BA0ADF" w:rsidRPr="00C332C7">
        <w:rPr>
          <w:lang w:val="en-US"/>
          <w:rPrChange w:id="603" w:author="Kate Deimling" w:date="2020-10-29T09:29:00Z">
            <w:rPr/>
          </w:rPrChange>
        </w:rPr>
        <w:fldChar w:fldCharType="begin"/>
      </w:r>
      <w:r w:rsidR="00BA0ADF" w:rsidRPr="0079725F">
        <w:rPr>
          <w:lang w:val="en-US"/>
          <w:rPrChange w:id="604" w:author="Kate Deimling" w:date="2020-10-29T09:29:00Z">
            <w:rPr/>
          </w:rPrChange>
        </w:rPr>
        <w:instrText xml:space="preserve"> HYPERLINK "https://en.wikipedia.org/wiki/Islamist" \o "Islamist" </w:instrText>
      </w:r>
      <w:r w:rsidR="00BA0ADF" w:rsidRPr="00C332C7">
        <w:rPr>
          <w:lang w:val="en-US"/>
          <w:rPrChange w:id="605" w:author="Kate Deimling" w:date="2020-10-29T09:29:00Z">
            <w:rPr>
              <w:rFonts w:asciiTheme="minorBidi" w:hAnsiTheme="minorBidi"/>
              <w:color w:val="000000"/>
              <w:lang w:val="en-US"/>
            </w:rPr>
          </w:rPrChange>
        </w:rPr>
        <w:fldChar w:fldCharType="separate"/>
      </w:r>
      <w:r w:rsidRPr="00C332C7">
        <w:rPr>
          <w:rFonts w:asciiTheme="minorBidi" w:hAnsiTheme="minorBidi"/>
          <w:color w:val="000000"/>
          <w:lang w:val="en-US"/>
        </w:rPr>
        <w:t>Islamist</w:t>
      </w:r>
      <w:r w:rsidR="00BA0ADF" w:rsidRPr="00C332C7">
        <w:rPr>
          <w:rFonts w:asciiTheme="minorBidi" w:hAnsiTheme="minorBidi"/>
          <w:color w:val="000000"/>
          <w:lang w:val="en-US"/>
        </w:rPr>
        <w:fldChar w:fldCharType="end"/>
      </w:r>
      <w:r w:rsidRPr="0079725F">
        <w:rPr>
          <w:rFonts w:asciiTheme="minorBidi" w:hAnsiTheme="minorBidi"/>
          <w:color w:val="000000"/>
          <w:lang w:val="en-US"/>
        </w:rPr>
        <w:t> and patriarchal values is able to win the 2022 presidential election in France with the support of the </w:t>
      </w:r>
      <w:r w:rsidR="00BA0ADF" w:rsidRPr="00C332C7">
        <w:rPr>
          <w:lang w:val="en-US"/>
          <w:rPrChange w:id="606" w:author="Kate Deimling" w:date="2020-10-29T09:29:00Z">
            <w:rPr/>
          </w:rPrChange>
        </w:rPr>
        <w:fldChar w:fldCharType="begin"/>
      </w:r>
      <w:r w:rsidR="00BA0ADF" w:rsidRPr="0079725F">
        <w:rPr>
          <w:lang w:val="en-US"/>
          <w:rPrChange w:id="607" w:author="Kate Deimling" w:date="2020-10-29T09:29:00Z">
            <w:rPr/>
          </w:rPrChange>
        </w:rPr>
        <w:instrText xml:space="preserve"> HYPERLINK "https://en.wikipedia.org/wiki/Socialist_Party_(France)" \o "Socialist Party (France)" </w:instrText>
      </w:r>
      <w:r w:rsidR="00BA0ADF" w:rsidRPr="00C332C7">
        <w:rPr>
          <w:lang w:val="en-US"/>
          <w:rPrChange w:id="608" w:author="Kate Deimling" w:date="2020-10-29T09:29:00Z">
            <w:rPr>
              <w:rFonts w:asciiTheme="minorBidi" w:hAnsiTheme="minorBidi"/>
              <w:color w:val="000000"/>
              <w:lang w:val="en-US"/>
            </w:rPr>
          </w:rPrChange>
        </w:rPr>
        <w:fldChar w:fldCharType="separate"/>
      </w:r>
      <w:r w:rsidRPr="00C332C7">
        <w:rPr>
          <w:rFonts w:asciiTheme="minorBidi" w:hAnsiTheme="minorBidi"/>
          <w:color w:val="000000"/>
          <w:lang w:val="en-US"/>
        </w:rPr>
        <w:t>Socialist Party</w:t>
      </w:r>
      <w:r w:rsidR="00BA0ADF" w:rsidRPr="00C332C7">
        <w:rPr>
          <w:rFonts w:asciiTheme="minorBidi" w:hAnsiTheme="minorBidi"/>
          <w:color w:val="000000"/>
          <w:lang w:val="en-US"/>
        </w:rPr>
        <w:fldChar w:fldCharType="end"/>
      </w:r>
      <w:r w:rsidRPr="0079725F">
        <w:rPr>
          <w:rFonts w:asciiTheme="minorBidi" w:hAnsiTheme="minorBidi"/>
          <w:color w:val="000000"/>
          <w:lang w:val="en-US"/>
        </w:rPr>
        <w:t>. The book drew an unusual amount of</w:t>
      </w:r>
      <w:r w:rsidRPr="003E2CCD">
        <w:rPr>
          <w:rFonts w:asciiTheme="minorBidi" w:hAnsiTheme="minorBidi"/>
          <w:color w:val="000000"/>
          <w:lang w:val="en-US"/>
        </w:rPr>
        <w:t xml:space="preserve"> attention because, by macabre coincidence, it was released on the day of the Charlie Hebdo shooting. The novel mixes fiction with real</w:t>
      </w:r>
      <w:r w:rsidRPr="003E2CCD">
        <w:rPr>
          <w:rFonts w:asciiTheme="minorBidi" w:hAnsiTheme="minorBidi"/>
          <w:lang w:val="en-US"/>
        </w:rPr>
        <w:t xml:space="preserve"> people: </w:t>
      </w:r>
      <w:r w:rsidR="00BA0ADF" w:rsidRPr="00C332C7">
        <w:rPr>
          <w:lang w:val="en-US"/>
          <w:rPrChange w:id="609" w:author="Kate Deimling" w:date="2020-10-29T09:29:00Z">
            <w:rPr/>
          </w:rPrChange>
        </w:rPr>
        <w:fldChar w:fldCharType="begin"/>
      </w:r>
      <w:r w:rsidR="00BA0ADF" w:rsidRPr="0079725F">
        <w:rPr>
          <w:lang w:val="en-US"/>
          <w:rPrChange w:id="610" w:author="Kate Deimling" w:date="2020-10-29T09:29:00Z">
            <w:rPr/>
          </w:rPrChange>
        </w:rPr>
        <w:instrText xml:space="preserve"> HYPERLINK "https://en.wikipedia.org/wiki/Marine_Le_Pen" \o "Marine Le Pen" </w:instrText>
      </w:r>
      <w:r w:rsidR="00BA0ADF" w:rsidRPr="00C332C7">
        <w:rPr>
          <w:lang w:val="en-US"/>
          <w:rPrChange w:id="611" w:author="Kate Deimling" w:date="2020-10-29T09:29:00Z">
            <w:rPr>
              <w:rFonts w:asciiTheme="minorBidi" w:hAnsiTheme="minorBidi"/>
              <w:lang w:val="en-US"/>
            </w:rPr>
          </w:rPrChange>
        </w:rPr>
        <w:fldChar w:fldCharType="separate"/>
      </w:r>
      <w:r w:rsidRPr="00C332C7">
        <w:rPr>
          <w:rFonts w:asciiTheme="minorBidi" w:hAnsiTheme="minorBidi"/>
          <w:lang w:val="en-US"/>
        </w:rPr>
        <w:t>Marine Le Pen</w:t>
      </w:r>
      <w:r w:rsidR="00BA0ADF" w:rsidRPr="00C332C7">
        <w:rPr>
          <w:rFonts w:asciiTheme="minorBidi" w:hAnsiTheme="minorBidi"/>
          <w:lang w:val="en-US"/>
        </w:rPr>
        <w:fldChar w:fldCharType="end"/>
      </w:r>
      <w:r w:rsidRPr="0079725F">
        <w:rPr>
          <w:rFonts w:asciiTheme="minorBidi" w:hAnsiTheme="minorBidi"/>
          <w:lang w:val="en-US"/>
        </w:rPr>
        <w:t>, </w:t>
      </w:r>
      <w:r w:rsidR="00BA0ADF" w:rsidRPr="00C332C7">
        <w:rPr>
          <w:lang w:val="en-US"/>
          <w:rPrChange w:id="612" w:author="Kate Deimling" w:date="2020-10-29T09:29:00Z">
            <w:rPr/>
          </w:rPrChange>
        </w:rPr>
        <w:fldChar w:fldCharType="begin"/>
      </w:r>
      <w:r w:rsidR="00BA0ADF" w:rsidRPr="0079725F">
        <w:rPr>
          <w:lang w:val="en-US"/>
          <w:rPrChange w:id="613" w:author="Kate Deimling" w:date="2020-10-29T09:29:00Z">
            <w:rPr/>
          </w:rPrChange>
        </w:rPr>
        <w:instrText xml:space="preserve"> HYPERLINK "https://en.wikipedia.org/wiki/Fran%C3%A7ois_Hollande" \o "François Hollande" </w:instrText>
      </w:r>
      <w:r w:rsidR="00BA0ADF" w:rsidRPr="00C332C7">
        <w:rPr>
          <w:lang w:val="en-US"/>
          <w:rPrChange w:id="614" w:author="Kate Deimling" w:date="2020-10-29T09:29:00Z">
            <w:rPr>
              <w:rFonts w:asciiTheme="minorBidi" w:hAnsiTheme="minorBidi"/>
              <w:lang w:val="en-US"/>
            </w:rPr>
          </w:rPrChange>
        </w:rPr>
        <w:fldChar w:fldCharType="separate"/>
      </w:r>
      <w:r w:rsidRPr="00C332C7">
        <w:rPr>
          <w:rFonts w:asciiTheme="minorBidi" w:hAnsiTheme="minorBidi"/>
          <w:lang w:val="en-US"/>
        </w:rPr>
        <w:t>François Hollande</w:t>
      </w:r>
      <w:r w:rsidR="00BA0ADF" w:rsidRPr="00C332C7">
        <w:rPr>
          <w:rFonts w:asciiTheme="minorBidi" w:hAnsiTheme="minorBidi"/>
          <w:lang w:val="en-US"/>
        </w:rPr>
        <w:fldChar w:fldCharType="end"/>
      </w:r>
      <w:r w:rsidRPr="0079725F">
        <w:rPr>
          <w:rFonts w:asciiTheme="minorBidi" w:hAnsiTheme="minorBidi"/>
          <w:lang w:val="en-US"/>
        </w:rPr>
        <w:t>, </w:t>
      </w:r>
      <w:r w:rsidR="00BA0ADF" w:rsidRPr="00C332C7">
        <w:rPr>
          <w:lang w:val="en-US"/>
          <w:rPrChange w:id="615" w:author="Kate Deimling" w:date="2020-10-29T09:29:00Z">
            <w:rPr/>
          </w:rPrChange>
        </w:rPr>
        <w:fldChar w:fldCharType="begin"/>
      </w:r>
      <w:r w:rsidR="00BA0ADF" w:rsidRPr="0079725F">
        <w:rPr>
          <w:lang w:val="en-US"/>
          <w:rPrChange w:id="616" w:author="Kate Deimling" w:date="2020-10-29T09:29:00Z">
            <w:rPr/>
          </w:rPrChange>
        </w:rPr>
        <w:instrText xml:space="preserve"> HYPERLINK "https://en.wikipedia.org/wiki/Fran%C3%A7ois_Bayrou" \o "François Bayrou" </w:instrText>
      </w:r>
      <w:r w:rsidR="00BA0ADF" w:rsidRPr="00C332C7">
        <w:rPr>
          <w:lang w:val="en-US"/>
          <w:rPrChange w:id="617" w:author="Kate Deimling" w:date="2020-10-29T09:29:00Z">
            <w:rPr>
              <w:rFonts w:asciiTheme="minorBidi" w:hAnsiTheme="minorBidi"/>
              <w:lang w:val="en-US"/>
            </w:rPr>
          </w:rPrChange>
        </w:rPr>
        <w:fldChar w:fldCharType="separate"/>
      </w:r>
      <w:r w:rsidRPr="00C332C7">
        <w:rPr>
          <w:rFonts w:asciiTheme="minorBidi" w:hAnsiTheme="minorBidi"/>
          <w:lang w:val="en-US"/>
        </w:rPr>
        <w:t>François Bayrou</w:t>
      </w:r>
      <w:r w:rsidR="00BA0ADF" w:rsidRPr="00C332C7">
        <w:rPr>
          <w:rFonts w:asciiTheme="minorBidi" w:hAnsiTheme="minorBidi"/>
          <w:lang w:val="en-US"/>
        </w:rPr>
        <w:fldChar w:fldCharType="end"/>
      </w:r>
      <w:r w:rsidRPr="0079725F">
        <w:rPr>
          <w:rFonts w:asciiTheme="minorBidi" w:hAnsiTheme="minorBidi"/>
          <w:lang w:val="en-US"/>
        </w:rPr>
        <w:t>, </w:t>
      </w:r>
      <w:r w:rsidR="00BA0ADF" w:rsidRPr="00C332C7">
        <w:rPr>
          <w:lang w:val="en-US"/>
          <w:rPrChange w:id="618" w:author="Kate Deimling" w:date="2020-10-29T09:29:00Z">
            <w:rPr/>
          </w:rPrChange>
        </w:rPr>
        <w:fldChar w:fldCharType="begin"/>
      </w:r>
      <w:r w:rsidR="00BA0ADF" w:rsidRPr="0079725F">
        <w:rPr>
          <w:lang w:val="en-US"/>
          <w:rPrChange w:id="619" w:author="Kate Deimling" w:date="2020-10-29T09:29:00Z">
            <w:rPr/>
          </w:rPrChange>
        </w:rPr>
        <w:instrText xml:space="preserve"> HYPERLINK "https://en.wikipedia.org/wiki/Manuel_Valls" \o "Manuel Valls" </w:instrText>
      </w:r>
      <w:r w:rsidR="00BA0ADF" w:rsidRPr="00C332C7">
        <w:rPr>
          <w:lang w:val="en-US"/>
          <w:rPrChange w:id="620" w:author="Kate Deimling" w:date="2020-10-29T09:29:00Z">
            <w:rPr>
              <w:rFonts w:asciiTheme="minorBidi" w:hAnsiTheme="minorBidi"/>
              <w:lang w:val="en-US"/>
            </w:rPr>
          </w:rPrChange>
        </w:rPr>
        <w:fldChar w:fldCharType="separate"/>
      </w:r>
      <w:r w:rsidRPr="00C332C7">
        <w:rPr>
          <w:rFonts w:asciiTheme="minorBidi" w:hAnsiTheme="minorBidi"/>
          <w:lang w:val="en-US"/>
        </w:rPr>
        <w:t>Manuel Valls</w:t>
      </w:r>
      <w:r w:rsidR="00BA0ADF" w:rsidRPr="00C332C7">
        <w:rPr>
          <w:rFonts w:asciiTheme="minorBidi" w:hAnsiTheme="minorBidi"/>
          <w:lang w:val="en-US"/>
        </w:rPr>
        <w:fldChar w:fldCharType="end"/>
      </w:r>
      <w:r w:rsidRPr="0079725F">
        <w:rPr>
          <w:rFonts w:asciiTheme="minorBidi" w:hAnsiTheme="minorBidi"/>
          <w:lang w:val="en-US"/>
        </w:rPr>
        <w:t>, and </w:t>
      </w:r>
      <w:r w:rsidR="00BA0ADF" w:rsidRPr="00C332C7">
        <w:rPr>
          <w:lang w:val="en-US"/>
          <w:rPrChange w:id="621" w:author="Kate Deimling" w:date="2020-10-29T09:29:00Z">
            <w:rPr/>
          </w:rPrChange>
        </w:rPr>
        <w:fldChar w:fldCharType="begin"/>
      </w:r>
      <w:r w:rsidR="00BA0ADF" w:rsidRPr="0079725F">
        <w:rPr>
          <w:lang w:val="en-US"/>
          <w:rPrChange w:id="622" w:author="Kate Deimling" w:date="2020-10-29T09:29:00Z">
            <w:rPr/>
          </w:rPrChange>
        </w:rPr>
        <w:instrText xml:space="preserve"> HYPERLINK "https://en.wikipedia.org/wiki/Jean-Fran%C3%A7ois_Cop%C3%A9" \o "Jean-François Copé" </w:instrText>
      </w:r>
      <w:r w:rsidR="00BA0ADF" w:rsidRPr="00C332C7">
        <w:rPr>
          <w:lang w:val="en-US"/>
          <w:rPrChange w:id="623" w:author="Kate Deimling" w:date="2020-10-29T09:29:00Z">
            <w:rPr>
              <w:rFonts w:asciiTheme="minorBidi" w:hAnsiTheme="minorBidi"/>
              <w:lang w:val="en-US"/>
            </w:rPr>
          </w:rPrChange>
        </w:rPr>
        <w:fldChar w:fldCharType="separate"/>
      </w:r>
      <w:r w:rsidRPr="00C332C7">
        <w:rPr>
          <w:rFonts w:asciiTheme="minorBidi" w:hAnsiTheme="minorBidi"/>
          <w:lang w:val="en-US"/>
        </w:rPr>
        <w:t>Jean-François Copé</w:t>
      </w:r>
      <w:r w:rsidR="00BA0ADF" w:rsidRPr="00C332C7">
        <w:rPr>
          <w:rFonts w:asciiTheme="minorBidi" w:hAnsiTheme="minorBidi"/>
          <w:lang w:val="en-US"/>
        </w:rPr>
        <w:fldChar w:fldCharType="end"/>
      </w:r>
      <w:r w:rsidRPr="0079725F">
        <w:rPr>
          <w:rFonts w:asciiTheme="minorBidi" w:hAnsiTheme="minorBidi"/>
          <w:lang w:val="en-US"/>
        </w:rPr>
        <w:t>, among others, fleetingly appear as characters in the book. The proposed study will offer an in</w:t>
      </w:r>
      <w:ins w:id="624" w:author="Kate Deimling" w:date="2020-11-11T16:57:00Z">
        <w:r w:rsidR="007F51ED">
          <w:rPr>
            <w:rFonts w:asciiTheme="minorBidi" w:hAnsiTheme="minorBidi"/>
            <w:lang w:val="en-US"/>
          </w:rPr>
          <w:t>-</w:t>
        </w:r>
      </w:ins>
      <w:del w:id="625" w:author="Kate Deimling" w:date="2020-11-11T16:57:00Z">
        <w:r w:rsidRPr="0079725F" w:rsidDel="007F51ED">
          <w:rPr>
            <w:rFonts w:asciiTheme="minorBidi" w:hAnsiTheme="minorBidi"/>
            <w:lang w:val="en-US"/>
          </w:rPr>
          <w:delText xml:space="preserve"> </w:delText>
        </w:r>
      </w:del>
      <w:r w:rsidRPr="0079725F">
        <w:rPr>
          <w:rFonts w:asciiTheme="minorBidi" w:hAnsiTheme="minorBidi"/>
          <w:lang w:val="en-US"/>
        </w:rPr>
        <w:t>depth</w:t>
      </w:r>
      <w:r w:rsidRPr="003E2CCD">
        <w:rPr>
          <w:rFonts w:asciiTheme="minorBidi" w:hAnsiTheme="minorBidi"/>
          <w:lang w:val="en-US"/>
        </w:rPr>
        <w:t xml:space="preserve"> comprehensive analysis of this novel as an autofiction, demonstrating that its key characteristics </w:t>
      </w:r>
      <w:del w:id="626" w:author="Kate Deimling" w:date="2020-11-11T16:57:00Z">
        <w:r w:rsidRPr="003E2CCD" w:rsidDel="007F51ED">
          <w:rPr>
            <w:rFonts w:asciiTheme="minorBidi" w:hAnsiTheme="minorBidi"/>
            <w:lang w:val="en-US"/>
          </w:rPr>
          <w:delText>constitute the fundamental ones of the</w:delText>
        </w:r>
      </w:del>
      <w:ins w:id="627" w:author="Kate Deimling" w:date="2020-11-11T16:57:00Z">
        <w:r w:rsidR="007F51ED">
          <w:rPr>
            <w:rFonts w:asciiTheme="minorBidi" w:hAnsiTheme="minorBidi"/>
            <w:lang w:val="en-US"/>
          </w:rPr>
          <w:t>are fundamentally those of</w:t>
        </w:r>
      </w:ins>
      <w:r w:rsidRPr="003E2CCD">
        <w:rPr>
          <w:rFonts w:asciiTheme="minorBidi" w:hAnsiTheme="minorBidi"/>
          <w:lang w:val="en-US"/>
        </w:rPr>
        <w:t xml:space="preserve"> autofiction, as exemplified in the works. </w:t>
      </w:r>
    </w:p>
    <w:p w14:paraId="3E337710" w14:textId="6D543AC6" w:rsidR="00F236C8" w:rsidRPr="00C332C7" w:rsidRDefault="00140C1A" w:rsidP="00295291">
      <w:pPr>
        <w:autoSpaceDE w:val="0"/>
        <w:autoSpaceDN w:val="0"/>
        <w:adjustRightInd w:val="0"/>
        <w:spacing w:after="0" w:line="240" w:lineRule="auto"/>
        <w:jc w:val="both"/>
        <w:rPr>
          <w:rFonts w:asciiTheme="minorBidi" w:hAnsiTheme="minorBidi"/>
          <w:lang w:val="en-US"/>
        </w:rPr>
      </w:pPr>
      <w:r w:rsidRPr="00C332C7">
        <w:rPr>
          <w:rFonts w:asciiTheme="minorBidi" w:hAnsiTheme="minorBidi"/>
          <w:lang w:val="en-US"/>
        </w:rPr>
        <w:t xml:space="preserve">I have recently published an article on this book asking the question of the role of academia as expressed in </w:t>
      </w:r>
      <w:r w:rsidRPr="00C332C7">
        <w:rPr>
          <w:rFonts w:asciiTheme="minorBidi" w:hAnsiTheme="minorBidi"/>
          <w:i/>
          <w:iCs/>
          <w:lang w:val="en-US"/>
        </w:rPr>
        <w:t>Submission</w:t>
      </w:r>
      <w:r w:rsidRPr="00C332C7">
        <w:rPr>
          <w:rFonts w:asciiTheme="minorBidi" w:hAnsiTheme="minorBidi"/>
          <w:lang w:val="en-US"/>
        </w:rPr>
        <w:t xml:space="preserve">. Is an intellectual elite's lack of attachment and indifference to the world around them a pragmatic response, as opposed to faith? </w:t>
      </w:r>
      <w:ins w:id="628" w:author="Kate Deimling" w:date="2020-11-11T16:57:00Z">
        <w:r w:rsidR="000D0A90">
          <w:rPr>
            <w:rFonts w:asciiTheme="minorBidi" w:hAnsiTheme="minorBidi"/>
            <w:lang w:val="en-US"/>
          </w:rPr>
          <w:t>M</w:t>
        </w:r>
      </w:ins>
      <w:del w:id="629" w:author="Kate Deimling" w:date="2020-11-11T16:57:00Z">
        <w:r w:rsidRPr="00C332C7" w:rsidDel="000D0A90">
          <w:rPr>
            <w:rFonts w:asciiTheme="minorBidi" w:hAnsiTheme="minorBidi"/>
            <w:lang w:val="en-US"/>
          </w:rPr>
          <w:delText>m</w:delText>
        </w:r>
      </w:del>
      <w:r w:rsidRPr="00C332C7">
        <w:rPr>
          <w:rFonts w:asciiTheme="minorBidi" w:hAnsiTheme="minorBidi"/>
          <w:lang w:val="en-US"/>
        </w:rPr>
        <w:t xml:space="preserve">oreover, does Houellebecq settle accounts with French academics in the form of satire? In order to answer these questions, I concentrated on a few points: H's relations with French academics; the construction of the protagonist François, the professor of literature and the way in which he is presented to us; the peritext of the story and what it added to the </w:t>
      </w:r>
      <w:del w:id="630" w:author="Kate Deimling" w:date="2020-11-11T16:58:00Z">
        <w:r w:rsidRPr="00C332C7" w:rsidDel="000D0A90">
          <w:rPr>
            <w:rFonts w:asciiTheme="minorBidi" w:hAnsiTheme="minorBidi"/>
            <w:lang w:val="en-US"/>
          </w:rPr>
          <w:delText xml:space="preserve">design </w:delText>
        </w:r>
      </w:del>
      <w:ins w:id="631" w:author="Kate Deimling" w:date="2020-11-11T16:58:00Z">
        <w:r w:rsidR="000D0A90">
          <w:rPr>
            <w:rFonts w:asciiTheme="minorBidi" w:hAnsiTheme="minorBidi"/>
            <w:lang w:val="en-US"/>
          </w:rPr>
          <w:t>depiction</w:t>
        </w:r>
        <w:r w:rsidR="000D0A90" w:rsidRPr="00C332C7">
          <w:rPr>
            <w:rFonts w:asciiTheme="minorBidi" w:hAnsiTheme="minorBidi"/>
            <w:lang w:val="en-US"/>
          </w:rPr>
          <w:t xml:space="preserve"> </w:t>
        </w:r>
      </w:ins>
      <w:r w:rsidRPr="00C332C7">
        <w:rPr>
          <w:rFonts w:asciiTheme="minorBidi" w:hAnsiTheme="minorBidi"/>
          <w:lang w:val="en-US"/>
        </w:rPr>
        <w:t>of the academics presented in the story; and finally, the parody of literary theories.</w:t>
      </w:r>
      <w:r w:rsidR="00F236C8" w:rsidRPr="00C332C7">
        <w:rPr>
          <w:rFonts w:asciiTheme="minorBidi" w:hAnsiTheme="minorBidi"/>
          <w:lang w:val="en-US"/>
        </w:rPr>
        <w:t xml:space="preserve"> </w:t>
      </w:r>
      <w:r w:rsidR="00F236C8" w:rsidRPr="00C332C7">
        <w:rPr>
          <w:rFonts w:asciiTheme="minorBidi" w:hAnsiTheme="minorBidi"/>
          <w:b/>
          <w:bCs/>
          <w:color w:val="000000"/>
          <w:lang w:val="en-US"/>
        </w:rPr>
        <w:t>Expected publication</w:t>
      </w:r>
      <w:del w:id="632" w:author="Kate Deimling" w:date="2020-11-11T16:58:00Z">
        <w:r w:rsidR="00F236C8" w:rsidRPr="00C332C7" w:rsidDel="000D0A90">
          <w:rPr>
            <w:rFonts w:asciiTheme="minorBidi" w:hAnsiTheme="minorBidi"/>
            <w:b/>
            <w:bCs/>
            <w:color w:val="000000"/>
            <w:lang w:val="en-US"/>
          </w:rPr>
          <w:delText xml:space="preserve"> </w:delText>
        </w:r>
      </w:del>
      <w:r w:rsidR="00F236C8" w:rsidRPr="00C332C7">
        <w:rPr>
          <w:rFonts w:asciiTheme="minorBidi" w:hAnsiTheme="minorBidi"/>
          <w:b/>
          <w:bCs/>
          <w:color w:val="000000"/>
          <w:lang w:val="en-US"/>
        </w:rPr>
        <w:t>: “</w:t>
      </w:r>
      <w:del w:id="633" w:author="Kate Deimling" w:date="2020-11-11T16:58:00Z">
        <w:r w:rsidR="00F236C8" w:rsidRPr="00C332C7" w:rsidDel="000D0A90">
          <w:rPr>
            <w:rFonts w:asciiTheme="minorBidi" w:hAnsiTheme="minorBidi"/>
            <w:i/>
            <w:iCs/>
            <w:lang w:val="en-US"/>
          </w:rPr>
          <w:delText xml:space="preserve"> </w:delText>
        </w:r>
      </w:del>
      <w:r w:rsidR="00F236C8" w:rsidRPr="00C332C7">
        <w:rPr>
          <w:rFonts w:asciiTheme="minorBidi" w:hAnsiTheme="minorBidi"/>
          <w:i/>
          <w:iCs/>
          <w:lang w:val="en-US"/>
        </w:rPr>
        <w:t>Submission</w:t>
      </w:r>
      <w:del w:id="634" w:author="Kate Deimling" w:date="2020-11-11T16:58:00Z">
        <w:r w:rsidR="00F236C8" w:rsidRPr="00C332C7" w:rsidDel="000D0A90">
          <w:rPr>
            <w:rFonts w:asciiTheme="minorBidi" w:hAnsiTheme="minorBidi"/>
            <w:lang w:val="en-US"/>
          </w:rPr>
          <w:delText xml:space="preserve"> </w:delText>
        </w:r>
      </w:del>
      <w:r w:rsidR="00F236C8" w:rsidRPr="00C332C7">
        <w:rPr>
          <w:rFonts w:asciiTheme="minorBidi" w:hAnsiTheme="minorBidi"/>
          <w:lang w:val="en-US"/>
        </w:rPr>
        <w:t xml:space="preserve">: </w:t>
      </w:r>
      <w:ins w:id="635" w:author="Kate Deimling" w:date="2020-11-11T16:58:00Z">
        <w:r w:rsidR="000D0A90">
          <w:rPr>
            <w:rFonts w:asciiTheme="minorBidi" w:hAnsiTheme="minorBidi"/>
            <w:lang w:val="en-US"/>
          </w:rPr>
          <w:t>A</w:t>
        </w:r>
      </w:ins>
      <w:del w:id="636" w:author="Kate Deimling" w:date="2020-11-11T16:58:00Z">
        <w:r w:rsidR="00F236C8" w:rsidRPr="00C332C7" w:rsidDel="000D0A90">
          <w:rPr>
            <w:rFonts w:asciiTheme="minorBidi" w:hAnsiTheme="minorBidi"/>
            <w:lang w:val="en-US"/>
          </w:rPr>
          <w:delText>a</w:delText>
        </w:r>
      </w:del>
      <w:r w:rsidR="00F236C8" w:rsidRPr="00C332C7">
        <w:rPr>
          <w:rFonts w:asciiTheme="minorBidi" w:hAnsiTheme="minorBidi"/>
          <w:lang w:val="en-US"/>
        </w:rPr>
        <w:t xml:space="preserve"> Realistic Prophecy</w:t>
      </w:r>
      <w:ins w:id="637" w:author="Kate Deimling" w:date="2020-11-11T16:58:00Z">
        <w:r w:rsidR="000D0A90">
          <w:rPr>
            <w:rFonts w:asciiTheme="minorBidi" w:hAnsiTheme="minorBidi"/>
            <w:lang w:val="en-US"/>
          </w:rPr>
          <w:t>.</w:t>
        </w:r>
      </w:ins>
      <w:r w:rsidR="00F236C8" w:rsidRPr="00C332C7">
        <w:rPr>
          <w:rFonts w:asciiTheme="minorBidi" w:hAnsiTheme="minorBidi"/>
          <w:lang w:val="en-US"/>
        </w:rPr>
        <w:t>”</w:t>
      </w:r>
    </w:p>
    <w:p w14:paraId="576B7C60" w14:textId="77777777" w:rsidR="00140C1A" w:rsidRPr="00C332C7" w:rsidRDefault="00140C1A" w:rsidP="00140C1A">
      <w:pPr>
        <w:autoSpaceDE w:val="0"/>
        <w:autoSpaceDN w:val="0"/>
        <w:adjustRightInd w:val="0"/>
        <w:spacing w:after="0" w:line="240" w:lineRule="auto"/>
        <w:jc w:val="both"/>
        <w:rPr>
          <w:rFonts w:asciiTheme="minorBidi" w:hAnsiTheme="minorBidi"/>
          <w:lang w:val="en-US"/>
        </w:rPr>
      </w:pPr>
    </w:p>
    <w:p w14:paraId="518F475D" w14:textId="607F585B" w:rsidR="00DF37E1" w:rsidRPr="00C332C7" w:rsidRDefault="001D2332" w:rsidP="00DF37E1">
      <w:pPr>
        <w:jc w:val="both"/>
        <w:rPr>
          <w:rFonts w:asciiTheme="minorBidi" w:hAnsiTheme="minorBidi"/>
          <w:lang w:val="en-US"/>
        </w:rPr>
      </w:pPr>
      <w:r w:rsidRPr="00C332C7">
        <w:rPr>
          <w:rFonts w:asciiTheme="minorBidi" w:hAnsiTheme="minorBidi"/>
          <w:lang w:val="en-US"/>
        </w:rPr>
        <w:t xml:space="preserve">In </w:t>
      </w:r>
      <w:r w:rsidRPr="00C332C7">
        <w:rPr>
          <w:rFonts w:asciiTheme="minorBidi" w:hAnsiTheme="minorBidi"/>
          <w:i/>
          <w:iCs/>
          <w:lang w:val="en-US"/>
        </w:rPr>
        <w:t>Serotonin</w:t>
      </w:r>
      <w:r w:rsidR="001E2A1F" w:rsidRPr="00C332C7">
        <w:rPr>
          <w:rFonts w:asciiTheme="minorBidi" w:hAnsiTheme="minorBidi"/>
          <w:i/>
          <w:iCs/>
          <w:lang w:val="en-US"/>
        </w:rPr>
        <w:t xml:space="preserve"> </w:t>
      </w:r>
      <w:r w:rsidR="001E2A1F" w:rsidRPr="00C332C7">
        <w:rPr>
          <w:rFonts w:asciiTheme="minorBidi" w:hAnsiTheme="minorBidi"/>
          <w:lang w:val="en-US"/>
        </w:rPr>
        <w:t>(2019)</w:t>
      </w:r>
      <w:r w:rsidRPr="00C332C7">
        <w:rPr>
          <w:rFonts w:asciiTheme="minorBidi" w:hAnsiTheme="minorBidi"/>
          <w:lang w:val="en-US"/>
        </w:rPr>
        <w:t xml:space="preserve">, the interest in happiness is revealed and specified in the title, under the form of a hormone: a neurotransmitter at the origin of our mood, used in antidepressants for better mental health. If Houellebecq in his previous novels had built a disillusioned world where he persisted in identifying different forms of happiness embedded in philosophical doctrines, in </w:t>
      </w:r>
      <w:r w:rsidRPr="00C332C7">
        <w:rPr>
          <w:rFonts w:asciiTheme="minorBidi" w:hAnsiTheme="minorBidi"/>
          <w:i/>
          <w:iCs/>
          <w:lang w:val="en-US"/>
        </w:rPr>
        <w:t>S</w:t>
      </w:r>
      <w:ins w:id="638" w:author="Kate Deimling" w:date="2020-11-11T16:58:00Z">
        <w:r w:rsidR="008423F0">
          <w:rPr>
            <w:rFonts w:asciiTheme="minorBidi" w:hAnsiTheme="minorBidi"/>
            <w:i/>
            <w:iCs/>
            <w:lang w:val="en-US"/>
          </w:rPr>
          <w:t>e</w:t>
        </w:r>
      </w:ins>
      <w:del w:id="639" w:author="Kate Deimling" w:date="2020-11-11T16:58:00Z">
        <w:r w:rsidRPr="00C332C7" w:rsidDel="008423F0">
          <w:rPr>
            <w:rFonts w:asciiTheme="minorBidi" w:hAnsiTheme="minorBidi"/>
            <w:i/>
            <w:iCs/>
            <w:lang w:val="en-US"/>
          </w:rPr>
          <w:delText>é</w:delText>
        </w:r>
      </w:del>
      <w:r w:rsidRPr="00C332C7">
        <w:rPr>
          <w:rFonts w:asciiTheme="minorBidi" w:hAnsiTheme="minorBidi"/>
          <w:i/>
          <w:iCs/>
          <w:lang w:val="en-US"/>
        </w:rPr>
        <w:t>rotonin</w:t>
      </w:r>
      <w:r w:rsidRPr="00C332C7">
        <w:rPr>
          <w:rFonts w:asciiTheme="minorBidi" w:hAnsiTheme="minorBidi"/>
          <w:lang w:val="en-US"/>
        </w:rPr>
        <w:t>, he reveals a cynical and pessimistic vision of a universe where the possibility of life in a relationship is outdated, where the future of human society is endangered, where the authenticity of civilizations and the values ​​of contemporary culture are increasingly decadent.</w:t>
      </w:r>
    </w:p>
    <w:p w14:paraId="00B1A87C" w14:textId="04E4B1DB" w:rsidR="00F236C8" w:rsidRPr="00C332C7" w:rsidRDefault="00F236C8" w:rsidP="00297C60">
      <w:pPr>
        <w:jc w:val="both"/>
        <w:rPr>
          <w:rFonts w:asciiTheme="minorBidi" w:hAnsiTheme="minorBidi"/>
          <w:color w:val="000000"/>
          <w:lang w:val="en-US"/>
        </w:rPr>
      </w:pPr>
      <w:r w:rsidRPr="00C332C7">
        <w:rPr>
          <w:rFonts w:asciiTheme="minorBidi" w:hAnsiTheme="minorBidi"/>
          <w:color w:val="000000"/>
          <w:lang w:val="en-US"/>
        </w:rPr>
        <w:t xml:space="preserve">In this section, I </w:t>
      </w:r>
      <w:r w:rsidR="00297C60" w:rsidRPr="00C332C7">
        <w:rPr>
          <w:rFonts w:asciiTheme="minorBidi" w:hAnsiTheme="minorBidi"/>
          <w:color w:val="000000"/>
          <w:lang w:val="en-US"/>
        </w:rPr>
        <w:t xml:space="preserve">will </w:t>
      </w:r>
      <w:r w:rsidRPr="00C332C7">
        <w:rPr>
          <w:rFonts w:asciiTheme="minorBidi" w:hAnsiTheme="minorBidi"/>
          <w:color w:val="000000"/>
          <w:lang w:val="en-US"/>
        </w:rPr>
        <w:t xml:space="preserve">analyze Houellebecq’s collection of poems, </w:t>
      </w:r>
      <w:r w:rsidRPr="00C332C7">
        <w:rPr>
          <w:rFonts w:asciiTheme="minorBidi" w:hAnsiTheme="minorBidi"/>
          <w:i/>
          <w:iCs/>
          <w:color w:val="000000"/>
          <w:lang w:val="en-US"/>
        </w:rPr>
        <w:t xml:space="preserve">The </w:t>
      </w:r>
      <w:ins w:id="640" w:author="Kate Deimling" w:date="2020-11-11T17:00:00Z">
        <w:r w:rsidR="00C71961">
          <w:rPr>
            <w:rFonts w:asciiTheme="minorBidi" w:hAnsiTheme="minorBidi"/>
            <w:i/>
            <w:iCs/>
            <w:color w:val="000000"/>
            <w:lang w:val="en-US"/>
          </w:rPr>
          <w:t>P</w:t>
        </w:r>
      </w:ins>
      <w:del w:id="641" w:author="Kate Deimling" w:date="2020-11-11T17:00:00Z">
        <w:r w:rsidRPr="00C332C7" w:rsidDel="00C71961">
          <w:rPr>
            <w:rFonts w:asciiTheme="minorBidi" w:hAnsiTheme="minorBidi"/>
            <w:i/>
            <w:iCs/>
            <w:color w:val="000000"/>
            <w:lang w:val="en-US"/>
          </w:rPr>
          <w:delText>p</w:delText>
        </w:r>
      </w:del>
      <w:r w:rsidRPr="00C332C7">
        <w:rPr>
          <w:rFonts w:asciiTheme="minorBidi" w:hAnsiTheme="minorBidi"/>
          <w:i/>
          <w:iCs/>
          <w:color w:val="000000"/>
          <w:lang w:val="en-US"/>
        </w:rPr>
        <w:t>ursuit of Happiness</w:t>
      </w:r>
      <w:r w:rsidRPr="00C332C7">
        <w:rPr>
          <w:rFonts w:asciiTheme="minorBidi" w:hAnsiTheme="minorBidi"/>
          <w:color w:val="000000"/>
          <w:lang w:val="en-US"/>
        </w:rPr>
        <w:t xml:space="preserve"> (1992) and </w:t>
      </w:r>
      <w:del w:id="642" w:author="Kate Deimling" w:date="2020-11-11T17:00:00Z">
        <w:r w:rsidRPr="00C332C7" w:rsidDel="00C71961">
          <w:rPr>
            <w:rFonts w:asciiTheme="minorBidi" w:hAnsiTheme="minorBidi"/>
            <w:color w:val="000000"/>
            <w:lang w:val="en-US"/>
          </w:rPr>
          <w:delText xml:space="preserve">the </w:delText>
        </w:r>
      </w:del>
      <w:ins w:id="643" w:author="Kate Deimling" w:date="2020-11-11T17:00:00Z">
        <w:r w:rsidR="00C71961">
          <w:rPr>
            <w:rFonts w:asciiTheme="minorBidi" w:hAnsiTheme="minorBidi"/>
            <w:color w:val="000000"/>
            <w:lang w:val="en-US"/>
          </w:rPr>
          <w:t>his</w:t>
        </w:r>
        <w:r w:rsidR="00C71961" w:rsidRPr="00C332C7">
          <w:rPr>
            <w:rFonts w:asciiTheme="minorBidi" w:hAnsiTheme="minorBidi"/>
            <w:color w:val="000000"/>
            <w:lang w:val="en-US"/>
          </w:rPr>
          <w:t xml:space="preserve"> </w:t>
        </w:r>
      </w:ins>
      <w:r w:rsidRPr="00C332C7">
        <w:rPr>
          <w:rFonts w:asciiTheme="minorBidi" w:hAnsiTheme="minorBidi"/>
          <w:color w:val="000000"/>
          <w:lang w:val="en-US"/>
        </w:rPr>
        <w:t xml:space="preserve">latest novel, </w:t>
      </w:r>
      <w:r w:rsidRPr="00C332C7">
        <w:rPr>
          <w:rFonts w:asciiTheme="minorBidi" w:hAnsiTheme="minorBidi"/>
          <w:i/>
          <w:iCs/>
          <w:color w:val="000000"/>
          <w:lang w:val="en-US"/>
        </w:rPr>
        <w:t>Serotonin</w:t>
      </w:r>
      <w:r w:rsidRPr="00C332C7">
        <w:rPr>
          <w:rFonts w:asciiTheme="minorBidi" w:hAnsiTheme="minorBidi"/>
          <w:color w:val="000000"/>
          <w:lang w:val="en-US"/>
        </w:rPr>
        <w:t xml:space="preserve"> (2019), positing it as a text in which essential problems of </w:t>
      </w:r>
      <w:ins w:id="644" w:author="Kate Deimling" w:date="2020-11-11T17:00:00Z">
        <w:r w:rsidR="00C71961">
          <w:rPr>
            <w:rFonts w:asciiTheme="minorBidi" w:hAnsiTheme="minorBidi"/>
            <w:color w:val="000000"/>
            <w:lang w:val="en-US"/>
          </w:rPr>
          <w:t>h</w:t>
        </w:r>
      </w:ins>
      <w:del w:id="645" w:author="Kate Deimling" w:date="2020-11-11T17:00:00Z">
        <w:r w:rsidRPr="00C332C7" w:rsidDel="00C71961">
          <w:rPr>
            <w:rFonts w:asciiTheme="minorBidi" w:hAnsiTheme="minorBidi"/>
            <w:color w:val="000000"/>
            <w:lang w:val="en-US"/>
          </w:rPr>
          <w:delText>H</w:delText>
        </w:r>
      </w:del>
      <w:r w:rsidRPr="00C332C7">
        <w:rPr>
          <w:rFonts w:asciiTheme="minorBidi" w:hAnsiTheme="minorBidi"/>
          <w:color w:val="000000"/>
          <w:lang w:val="en-US"/>
        </w:rPr>
        <w:t>appiness are discussed. I will argue that, alongside the explicit narrative, the text advances a theory</w:t>
      </w:r>
      <w:r w:rsidR="00297C60" w:rsidRPr="00C332C7">
        <w:rPr>
          <w:rFonts w:asciiTheme="minorBidi" w:hAnsiTheme="minorBidi"/>
          <w:color w:val="000000"/>
          <w:lang w:val="en-US"/>
        </w:rPr>
        <w:t xml:space="preserve"> </w:t>
      </w:r>
      <w:r w:rsidRPr="00C332C7">
        <w:rPr>
          <w:rFonts w:asciiTheme="minorBidi" w:hAnsiTheme="minorBidi"/>
          <w:color w:val="000000"/>
          <w:lang w:val="en-US"/>
        </w:rPr>
        <w:t xml:space="preserve">of happiness as a social and philosophical worldview. </w:t>
      </w:r>
    </w:p>
    <w:p w14:paraId="7FA133EB" w14:textId="06AACEB8" w:rsidR="00F236C8" w:rsidRPr="00C332C7" w:rsidRDefault="00297C60" w:rsidP="00295291">
      <w:pPr>
        <w:jc w:val="both"/>
        <w:rPr>
          <w:rFonts w:asciiTheme="minorBidi" w:hAnsiTheme="minorBidi"/>
          <w:color w:val="000000"/>
          <w:lang w:val="en-US"/>
        </w:rPr>
      </w:pPr>
      <w:r w:rsidRPr="00C332C7">
        <w:rPr>
          <w:rFonts w:asciiTheme="minorBidi" w:hAnsiTheme="minorBidi"/>
          <w:lang w:val="en-US"/>
        </w:rPr>
        <w:t xml:space="preserve">I have recently published an article on </w:t>
      </w:r>
      <w:r w:rsidR="00CC638E" w:rsidRPr="00C332C7">
        <w:rPr>
          <w:rFonts w:asciiTheme="minorBidi" w:hAnsiTheme="minorBidi"/>
          <w:lang w:val="en-US"/>
        </w:rPr>
        <w:t xml:space="preserve">the oeuvre of </w:t>
      </w:r>
      <w:r w:rsidR="00CC638E" w:rsidRPr="00C332C7">
        <w:rPr>
          <w:rFonts w:asciiTheme="minorBidi" w:hAnsiTheme="minorBidi"/>
          <w:color w:val="000000"/>
          <w:lang w:val="en-US"/>
        </w:rPr>
        <w:t>Houellebecq,</w:t>
      </w:r>
      <w:r w:rsidRPr="00C332C7">
        <w:rPr>
          <w:rFonts w:asciiTheme="minorBidi" w:hAnsiTheme="minorBidi"/>
          <w:lang w:val="en-US"/>
        </w:rPr>
        <w:t xml:space="preserve"> </w:t>
      </w:r>
      <w:r w:rsidR="00CC638E" w:rsidRPr="00C332C7">
        <w:rPr>
          <w:rFonts w:asciiTheme="minorBidi" w:hAnsiTheme="minorBidi"/>
          <w:lang w:val="en-US"/>
        </w:rPr>
        <w:t xml:space="preserve">analyzing the increasing role of the quest </w:t>
      </w:r>
      <w:ins w:id="646" w:author="Kate Deimling" w:date="2020-11-11T17:14:00Z">
        <w:r w:rsidR="00811C03">
          <w:rPr>
            <w:rFonts w:asciiTheme="minorBidi" w:hAnsiTheme="minorBidi"/>
            <w:lang w:val="en-US"/>
          </w:rPr>
          <w:t>for</w:t>
        </w:r>
      </w:ins>
      <w:del w:id="647" w:author="Kate Deimling" w:date="2020-11-11T17:14:00Z">
        <w:r w:rsidR="00CC638E" w:rsidRPr="00C332C7" w:rsidDel="00811C03">
          <w:rPr>
            <w:rFonts w:asciiTheme="minorBidi" w:hAnsiTheme="minorBidi"/>
            <w:lang w:val="en-US"/>
          </w:rPr>
          <w:delText>of</w:delText>
        </w:r>
      </w:del>
      <w:r w:rsidR="00CC638E" w:rsidRPr="00C332C7">
        <w:rPr>
          <w:rFonts w:asciiTheme="minorBidi" w:hAnsiTheme="minorBidi"/>
          <w:lang w:val="en-US"/>
        </w:rPr>
        <w:t xml:space="preserve"> </w:t>
      </w:r>
      <w:ins w:id="648" w:author="Kate Deimling" w:date="2020-11-11T17:14:00Z">
        <w:r w:rsidR="00811C03">
          <w:rPr>
            <w:rFonts w:asciiTheme="minorBidi" w:hAnsiTheme="minorBidi"/>
            <w:lang w:val="en-US"/>
          </w:rPr>
          <w:t>h</w:t>
        </w:r>
      </w:ins>
      <w:del w:id="649" w:author="Kate Deimling" w:date="2020-11-11T17:14:00Z">
        <w:r w:rsidR="00CC638E" w:rsidRPr="00C332C7" w:rsidDel="00811C03">
          <w:rPr>
            <w:rFonts w:asciiTheme="minorBidi" w:hAnsiTheme="minorBidi"/>
            <w:lang w:val="en-US"/>
          </w:rPr>
          <w:delText>H</w:delText>
        </w:r>
      </w:del>
      <w:r w:rsidR="00CC638E" w:rsidRPr="00C332C7">
        <w:rPr>
          <w:rFonts w:asciiTheme="minorBidi" w:hAnsiTheme="minorBidi"/>
          <w:lang w:val="en-US"/>
        </w:rPr>
        <w:t xml:space="preserve">appiness in </w:t>
      </w:r>
      <w:del w:id="650" w:author="Kate Deimling" w:date="2020-11-11T17:14:00Z">
        <w:r w:rsidR="00CC638E" w:rsidRPr="00C332C7" w:rsidDel="00811C03">
          <w:rPr>
            <w:rFonts w:asciiTheme="minorBidi" w:hAnsiTheme="minorBidi"/>
            <w:lang w:val="en-US"/>
          </w:rPr>
          <w:delText xml:space="preserve">the </w:delText>
        </w:r>
      </w:del>
      <w:r w:rsidR="00CC638E" w:rsidRPr="00C332C7">
        <w:rPr>
          <w:rFonts w:asciiTheme="minorBidi" w:hAnsiTheme="minorBidi"/>
          <w:lang w:val="en-US"/>
        </w:rPr>
        <w:t>modern society.</w:t>
      </w:r>
      <w:ins w:id="651" w:author="Kate Deimling" w:date="2020-11-11T17:14:00Z">
        <w:r w:rsidR="00811C03">
          <w:rPr>
            <w:rFonts w:asciiTheme="minorBidi" w:hAnsiTheme="minorBidi"/>
            <w:lang w:val="en-US"/>
          </w:rPr>
          <w:t xml:space="preserve"> </w:t>
        </w:r>
      </w:ins>
      <w:r w:rsidR="00F236C8" w:rsidRPr="00C332C7">
        <w:rPr>
          <w:rFonts w:asciiTheme="minorBidi" w:hAnsiTheme="minorBidi"/>
          <w:b/>
          <w:bCs/>
          <w:color w:val="000000"/>
          <w:lang w:val="en-US"/>
        </w:rPr>
        <w:t xml:space="preserve">Expected publication: </w:t>
      </w:r>
      <w:r w:rsidR="00F236C8" w:rsidRPr="00C332C7">
        <w:rPr>
          <w:rFonts w:asciiTheme="minorBidi" w:hAnsiTheme="minorBidi"/>
          <w:color w:val="000000"/>
          <w:lang w:val="en-US"/>
        </w:rPr>
        <w:t xml:space="preserve">“Happiness in </w:t>
      </w:r>
      <w:del w:id="652" w:author="Kate Deimling" w:date="2020-11-11T17:14:00Z">
        <w:r w:rsidR="00F236C8" w:rsidRPr="00C332C7" w:rsidDel="00811C03">
          <w:rPr>
            <w:rFonts w:asciiTheme="minorBidi" w:hAnsiTheme="minorBidi"/>
            <w:color w:val="000000"/>
            <w:lang w:val="en-US"/>
          </w:rPr>
          <w:delText xml:space="preserve">the </w:delText>
        </w:r>
      </w:del>
      <w:ins w:id="653" w:author="Kate Deimling" w:date="2020-11-11T17:14:00Z">
        <w:r w:rsidR="00811C03">
          <w:rPr>
            <w:rFonts w:asciiTheme="minorBidi" w:hAnsiTheme="minorBidi"/>
            <w:color w:val="000000"/>
            <w:lang w:val="en-US"/>
          </w:rPr>
          <w:t>C</w:t>
        </w:r>
      </w:ins>
      <w:del w:id="654" w:author="Kate Deimling" w:date="2020-11-11T17:14:00Z">
        <w:r w:rsidR="00F236C8" w:rsidRPr="00C332C7" w:rsidDel="00811C03">
          <w:rPr>
            <w:rFonts w:asciiTheme="minorBidi" w:hAnsiTheme="minorBidi"/>
            <w:color w:val="000000"/>
            <w:lang w:val="en-US"/>
          </w:rPr>
          <w:delText>c</w:delText>
        </w:r>
      </w:del>
      <w:r w:rsidR="00F236C8" w:rsidRPr="00C332C7">
        <w:rPr>
          <w:rFonts w:asciiTheme="minorBidi" w:hAnsiTheme="minorBidi"/>
          <w:color w:val="000000"/>
          <w:lang w:val="en-US"/>
        </w:rPr>
        <w:t xml:space="preserve">ontemporary Society through the </w:t>
      </w:r>
      <w:ins w:id="655" w:author="Kate Deimling" w:date="2020-11-11T17:14:00Z">
        <w:r w:rsidR="00811C03">
          <w:rPr>
            <w:rFonts w:asciiTheme="minorBidi" w:hAnsiTheme="minorBidi"/>
            <w:color w:val="000000"/>
            <w:lang w:val="en-US"/>
          </w:rPr>
          <w:t>L</w:t>
        </w:r>
      </w:ins>
      <w:del w:id="656" w:author="Kate Deimling" w:date="2020-11-11T17:14:00Z">
        <w:r w:rsidR="00F236C8" w:rsidRPr="00C332C7" w:rsidDel="00811C03">
          <w:rPr>
            <w:rFonts w:asciiTheme="minorBidi" w:hAnsiTheme="minorBidi"/>
            <w:color w:val="000000"/>
            <w:lang w:val="en-US"/>
          </w:rPr>
          <w:delText>l</w:delText>
        </w:r>
      </w:del>
      <w:r w:rsidR="00F236C8" w:rsidRPr="00C332C7">
        <w:rPr>
          <w:rFonts w:asciiTheme="minorBidi" w:hAnsiTheme="minorBidi"/>
          <w:color w:val="000000"/>
          <w:lang w:val="en-US"/>
        </w:rPr>
        <w:t xml:space="preserve">ens of </w:t>
      </w:r>
      <w:r w:rsidR="00F236C8" w:rsidRPr="00C332C7">
        <w:rPr>
          <w:rFonts w:asciiTheme="minorBidi" w:hAnsiTheme="minorBidi"/>
          <w:i/>
          <w:iCs/>
          <w:color w:val="000000"/>
          <w:lang w:val="en-US"/>
        </w:rPr>
        <w:t>Serotonin</w:t>
      </w:r>
      <w:ins w:id="657" w:author="Kate Deimling" w:date="2020-11-11T16:59:00Z">
        <w:r w:rsidR="008423F0">
          <w:rPr>
            <w:rFonts w:asciiTheme="minorBidi" w:hAnsiTheme="minorBidi"/>
            <w:iCs/>
            <w:color w:val="000000"/>
            <w:lang w:val="en-US"/>
          </w:rPr>
          <w:t>.</w:t>
        </w:r>
      </w:ins>
      <w:r w:rsidR="00F236C8" w:rsidRPr="00C332C7">
        <w:rPr>
          <w:rFonts w:asciiTheme="minorBidi" w:hAnsiTheme="minorBidi"/>
          <w:color w:val="000000"/>
          <w:lang w:val="en-US"/>
        </w:rPr>
        <w:t>”</w:t>
      </w:r>
    </w:p>
    <w:p w14:paraId="6651C251" w14:textId="565D7CDC" w:rsidR="0098359E" w:rsidRPr="00C332C7" w:rsidRDefault="001D2332" w:rsidP="00A75B79">
      <w:pPr>
        <w:jc w:val="both"/>
        <w:rPr>
          <w:rFonts w:asciiTheme="minorBidi" w:hAnsiTheme="minorBidi"/>
          <w:u w:val="single"/>
          <w:lang w:val="en-US"/>
        </w:rPr>
      </w:pPr>
      <w:r w:rsidRPr="00C332C7">
        <w:rPr>
          <w:rFonts w:asciiTheme="minorBidi" w:hAnsiTheme="minorBidi"/>
          <w:color w:val="000000"/>
          <w:u w:val="single"/>
          <w:lang w:val="en-US"/>
        </w:rPr>
        <w:t xml:space="preserve">Part </w:t>
      </w:r>
      <w:r w:rsidR="00A75B79" w:rsidRPr="00C332C7">
        <w:rPr>
          <w:rFonts w:asciiTheme="minorBidi" w:hAnsiTheme="minorBidi"/>
          <w:color w:val="000000"/>
          <w:u w:val="single"/>
          <w:lang w:val="en-US"/>
        </w:rPr>
        <w:t>D</w:t>
      </w:r>
      <w:r w:rsidRPr="00C332C7">
        <w:rPr>
          <w:rFonts w:asciiTheme="minorBidi" w:hAnsiTheme="minorBidi"/>
          <w:color w:val="000000"/>
          <w:u w:val="single"/>
          <w:lang w:val="en-US"/>
        </w:rPr>
        <w:t xml:space="preserve">. The </w:t>
      </w:r>
      <w:ins w:id="658" w:author="Kate Deimling" w:date="2020-11-11T16:59:00Z">
        <w:r w:rsidR="008423F0">
          <w:rPr>
            <w:rFonts w:asciiTheme="minorBidi" w:hAnsiTheme="minorBidi"/>
            <w:color w:val="000000"/>
            <w:u w:val="single"/>
            <w:lang w:val="en-US"/>
          </w:rPr>
          <w:t>G</w:t>
        </w:r>
      </w:ins>
      <w:del w:id="659" w:author="Kate Deimling" w:date="2020-11-11T16:59:00Z">
        <w:r w:rsidRPr="00C332C7" w:rsidDel="008423F0">
          <w:rPr>
            <w:rFonts w:asciiTheme="minorBidi" w:hAnsiTheme="minorBidi"/>
            <w:color w:val="000000"/>
            <w:u w:val="single"/>
            <w:lang w:val="en-US"/>
          </w:rPr>
          <w:delText>g</w:delText>
        </w:r>
      </w:del>
      <w:r w:rsidRPr="00C332C7">
        <w:rPr>
          <w:rFonts w:asciiTheme="minorBidi" w:hAnsiTheme="minorBidi"/>
          <w:color w:val="000000"/>
          <w:u w:val="single"/>
          <w:lang w:val="en-US"/>
        </w:rPr>
        <w:t xml:space="preserve">roup of </w:t>
      </w:r>
      <w:r w:rsidR="007C7BB7" w:rsidRPr="00C332C7">
        <w:rPr>
          <w:rFonts w:asciiTheme="minorBidi" w:hAnsiTheme="minorBidi"/>
          <w:color w:val="000000"/>
          <w:u w:val="single"/>
          <w:lang w:val="en-US"/>
        </w:rPr>
        <w:t>the</w:t>
      </w:r>
      <w:r w:rsidRPr="00C332C7">
        <w:rPr>
          <w:rFonts w:asciiTheme="minorBidi" w:hAnsiTheme="minorBidi"/>
          <w:color w:val="000000"/>
          <w:u w:val="single"/>
          <w:lang w:val="en-US"/>
        </w:rPr>
        <w:t xml:space="preserve"> </w:t>
      </w:r>
      <w:r w:rsidR="007C7BB7" w:rsidRPr="00C332C7">
        <w:rPr>
          <w:rFonts w:asciiTheme="minorBidi" w:hAnsiTheme="minorBidi"/>
          <w:color w:val="000000"/>
          <w:u w:val="single"/>
          <w:lang w:val="en-US"/>
        </w:rPr>
        <w:t>“</w:t>
      </w:r>
      <w:r w:rsidRPr="00C332C7">
        <w:rPr>
          <w:rFonts w:asciiTheme="minorBidi" w:hAnsiTheme="minorBidi"/>
          <w:color w:val="000000"/>
          <w:u w:val="single"/>
          <w:lang w:val="en-US"/>
        </w:rPr>
        <w:t>Inculte</w:t>
      </w:r>
      <w:r w:rsidR="007C7BB7" w:rsidRPr="00C332C7">
        <w:rPr>
          <w:rFonts w:asciiTheme="minorBidi" w:hAnsiTheme="minorBidi"/>
          <w:color w:val="000000"/>
          <w:u w:val="single"/>
          <w:lang w:val="en-US"/>
        </w:rPr>
        <w:t xml:space="preserve"> Edition”</w:t>
      </w:r>
    </w:p>
    <w:p w14:paraId="699898AE" w14:textId="702AC7F1" w:rsidR="0098359E" w:rsidRPr="00C332C7" w:rsidRDefault="007C7BB7" w:rsidP="007660F2">
      <w:pPr>
        <w:jc w:val="both"/>
        <w:rPr>
          <w:rFonts w:asciiTheme="minorBidi" w:hAnsiTheme="minorBidi"/>
          <w:lang w:val="en-US"/>
        </w:rPr>
      </w:pPr>
      <w:r w:rsidRPr="00C332C7">
        <w:rPr>
          <w:rFonts w:asciiTheme="minorBidi" w:hAnsiTheme="minorBidi"/>
          <w:lang w:val="en-US"/>
        </w:rPr>
        <w:t xml:space="preserve">After analyzing the work of Houellebecq as realistic, I will proceed in showing strong evidence that this development takes place in a large number of contemporary </w:t>
      </w:r>
      <w:r w:rsidR="007660F2" w:rsidRPr="00C332C7">
        <w:rPr>
          <w:rFonts w:asciiTheme="minorBidi" w:hAnsiTheme="minorBidi"/>
          <w:lang w:val="en-US"/>
        </w:rPr>
        <w:t xml:space="preserve">works of French </w:t>
      </w:r>
      <w:r w:rsidRPr="00C332C7">
        <w:rPr>
          <w:rFonts w:asciiTheme="minorBidi" w:hAnsiTheme="minorBidi"/>
          <w:lang w:val="en-US"/>
        </w:rPr>
        <w:t xml:space="preserve">writers, </w:t>
      </w:r>
      <w:r w:rsidR="00CC638E" w:rsidRPr="00C332C7">
        <w:rPr>
          <w:rFonts w:asciiTheme="minorBidi" w:hAnsiTheme="minorBidi"/>
          <w:lang w:val="en-US"/>
        </w:rPr>
        <w:lastRenderedPageBreak/>
        <w:t xml:space="preserve">among which </w:t>
      </w:r>
      <w:r w:rsidRPr="00C332C7">
        <w:rPr>
          <w:rFonts w:asciiTheme="minorBidi" w:hAnsiTheme="minorBidi"/>
          <w:color w:val="000000"/>
          <w:lang w:val="en-US"/>
        </w:rPr>
        <w:t>the group of the “Inculte Edition”</w:t>
      </w:r>
      <w:r w:rsidR="00CC638E" w:rsidRPr="00C332C7">
        <w:rPr>
          <w:rFonts w:asciiTheme="minorBidi" w:hAnsiTheme="minorBidi"/>
          <w:color w:val="000000"/>
          <w:lang w:val="en-US"/>
        </w:rPr>
        <w:t xml:space="preserve"> is the most apparent</w:t>
      </w:r>
      <w:r w:rsidRPr="00C332C7">
        <w:rPr>
          <w:rFonts w:asciiTheme="minorBidi" w:hAnsiTheme="minorBidi"/>
          <w:color w:val="000000"/>
          <w:lang w:val="en-US"/>
        </w:rPr>
        <w:t xml:space="preserve">. </w:t>
      </w:r>
      <w:r w:rsidRPr="00C332C7">
        <w:rPr>
          <w:rFonts w:asciiTheme="minorBidi" w:hAnsiTheme="minorBidi"/>
          <w:lang w:val="en-US"/>
        </w:rPr>
        <w:t>The perspective of Realism is part of a larger phenomenon which is emerging more and more in narratives relating to a new dimension, which can be described as "investigation." Laurent Demanze's excellent essay</w:t>
      </w:r>
      <w:del w:id="660" w:author="Kate Deimling" w:date="2020-11-11T17:15:00Z">
        <w:r w:rsidRPr="00C332C7" w:rsidDel="00AA4D10">
          <w:rPr>
            <w:rFonts w:asciiTheme="minorBidi" w:hAnsiTheme="minorBidi"/>
            <w:lang w:val="en-US"/>
          </w:rPr>
          <w:delText>,</w:delText>
        </w:r>
      </w:del>
      <w:r w:rsidRPr="00C332C7">
        <w:rPr>
          <w:rFonts w:asciiTheme="minorBidi" w:hAnsiTheme="minorBidi"/>
          <w:lang w:val="en-US"/>
        </w:rPr>
        <w:t xml:space="preserve"> </w:t>
      </w:r>
      <w:r w:rsidRPr="00C332C7">
        <w:rPr>
          <w:rFonts w:asciiTheme="minorBidi" w:hAnsiTheme="minorBidi"/>
          <w:i/>
          <w:iCs/>
          <w:lang w:val="en-US"/>
        </w:rPr>
        <w:t>A New Age of Investigation</w:t>
      </w:r>
      <w:r w:rsidRPr="00C332C7">
        <w:rPr>
          <w:rFonts w:asciiTheme="minorBidi" w:hAnsiTheme="minorBidi"/>
          <w:lang w:val="en-US"/>
        </w:rPr>
        <w:t xml:space="preserve"> (2019)</w:t>
      </w:r>
      <w:del w:id="661" w:author="Kate Deimling" w:date="2020-11-11T17:15:00Z">
        <w:r w:rsidRPr="00C332C7" w:rsidDel="00AA4D10">
          <w:rPr>
            <w:rFonts w:asciiTheme="minorBidi" w:hAnsiTheme="minorBidi"/>
            <w:lang w:val="en-US"/>
          </w:rPr>
          <w:delText>,</w:delText>
        </w:r>
      </w:del>
      <w:r w:rsidRPr="00C332C7">
        <w:rPr>
          <w:rFonts w:asciiTheme="minorBidi" w:hAnsiTheme="minorBidi"/>
          <w:lang w:val="en-US"/>
        </w:rPr>
        <w:t xml:space="preserve"> describes a set of literary investigative writings that also question the apparent phenomenon of "return to reality</w:t>
      </w:r>
      <w:ins w:id="662" w:author="Kate Deimling" w:date="2020-11-11T17:15:00Z">
        <w:r w:rsidR="00AA4D10">
          <w:rPr>
            <w:rFonts w:asciiTheme="minorBidi" w:hAnsiTheme="minorBidi"/>
            <w:lang w:val="en-US"/>
          </w:rPr>
          <w:t>.</w:t>
        </w:r>
      </w:ins>
      <w:r w:rsidRPr="00C332C7">
        <w:rPr>
          <w:rFonts w:asciiTheme="minorBidi" w:hAnsiTheme="minorBidi"/>
          <w:lang w:val="en-US"/>
        </w:rPr>
        <w:t>”</w:t>
      </w:r>
      <w:del w:id="663" w:author="Kate Deimling" w:date="2020-11-11T17:15:00Z">
        <w:r w:rsidRPr="00C332C7" w:rsidDel="00AA4D10">
          <w:rPr>
            <w:rFonts w:asciiTheme="minorBidi" w:hAnsiTheme="minorBidi"/>
            <w:lang w:val="en-US"/>
          </w:rPr>
          <w:delText>.</w:delText>
        </w:r>
      </w:del>
      <w:r w:rsidRPr="00C332C7">
        <w:rPr>
          <w:rFonts w:asciiTheme="minorBidi" w:hAnsiTheme="minorBidi"/>
          <w:lang w:val="en-US"/>
        </w:rPr>
        <w:t xml:space="preserve"> </w:t>
      </w:r>
      <w:r w:rsidR="00CC638E" w:rsidRPr="00C332C7">
        <w:rPr>
          <w:rFonts w:asciiTheme="minorBidi" w:hAnsiTheme="minorBidi"/>
          <w:lang w:val="en-US"/>
        </w:rPr>
        <w:t xml:space="preserve">The passion for reality and </w:t>
      </w:r>
      <w:r w:rsidRPr="00C332C7">
        <w:rPr>
          <w:rFonts w:asciiTheme="minorBidi" w:hAnsiTheme="minorBidi"/>
          <w:lang w:val="en-US"/>
        </w:rPr>
        <w:t>the concern for exploration are evident in the novels of Philippe Vasset, Didier Blonde, Philippe Artières, Jean-Christophe Bailly, Emmanuel Carrère, Éric Chauvier, or even Jean Rolin as well as Olivia Rosenthal. These authors shed light on the end of an opposition between objective science and fiction, generally described as arbitrary</w:t>
      </w:r>
      <w:r w:rsidR="00CC638E" w:rsidRPr="00C332C7">
        <w:rPr>
          <w:rFonts w:asciiTheme="minorBidi" w:hAnsiTheme="minorBidi"/>
          <w:lang w:val="en-US"/>
        </w:rPr>
        <w:t xml:space="preserve"> and</w:t>
      </w:r>
      <w:r w:rsidRPr="00C332C7">
        <w:rPr>
          <w:rFonts w:asciiTheme="minorBidi" w:hAnsiTheme="minorBidi"/>
          <w:lang w:val="en-US"/>
        </w:rPr>
        <w:t xml:space="preserve"> subjective. As Demanze specifies in an interview, the works of these authors highlight the dimension of "investigation" which is "a process of creation and, conversely, creation invents its protocol of investigation" (Benetti</w:t>
      </w:r>
      <w:del w:id="664" w:author="Kate Deimling" w:date="2020-11-11T17:17:00Z">
        <w:r w:rsidRPr="00C332C7" w:rsidDel="00AA4D10">
          <w:rPr>
            <w:rFonts w:asciiTheme="minorBidi" w:hAnsiTheme="minorBidi"/>
            <w:lang w:val="en-US"/>
          </w:rPr>
          <w:delText>,</w:delText>
        </w:r>
      </w:del>
      <w:r w:rsidRPr="00C332C7">
        <w:rPr>
          <w:rFonts w:asciiTheme="minorBidi" w:hAnsiTheme="minorBidi"/>
          <w:lang w:val="en-US"/>
        </w:rPr>
        <w:t xml:space="preserve"> 2019). In these texts, </w:t>
      </w:r>
      <w:r w:rsidR="00F9010B" w:rsidRPr="00C332C7">
        <w:rPr>
          <w:rFonts w:asciiTheme="minorBidi" w:hAnsiTheme="minorBidi"/>
          <w:lang w:val="en-US"/>
        </w:rPr>
        <w:t>although</w:t>
      </w:r>
      <w:r w:rsidRPr="00C332C7">
        <w:rPr>
          <w:rFonts w:asciiTheme="minorBidi" w:hAnsiTheme="minorBidi"/>
          <w:lang w:val="en-US"/>
        </w:rPr>
        <w:t xml:space="preserve"> </w:t>
      </w:r>
      <w:ins w:id="665" w:author="Kate Deimling" w:date="2020-11-11T17:17:00Z">
        <w:r w:rsidR="00AA4D10">
          <w:rPr>
            <w:rFonts w:asciiTheme="minorBidi" w:hAnsiTheme="minorBidi"/>
            <w:lang w:val="en-US"/>
          </w:rPr>
          <w:t xml:space="preserve">they are </w:t>
        </w:r>
      </w:ins>
      <w:r w:rsidRPr="00C332C7">
        <w:rPr>
          <w:rFonts w:asciiTheme="minorBidi" w:hAnsiTheme="minorBidi"/>
          <w:lang w:val="en-US"/>
        </w:rPr>
        <w:t>distinct from one another, it is striking to note the emergence of "research-creation" and a "requirement for the field</w:t>
      </w:r>
      <w:ins w:id="666" w:author="Kate Deimling" w:date="2020-11-11T17:16:00Z">
        <w:r w:rsidR="00AA4D10">
          <w:rPr>
            <w:rFonts w:asciiTheme="minorBidi" w:hAnsiTheme="minorBidi"/>
            <w:lang w:val="en-US"/>
          </w:rPr>
          <w:t>.</w:t>
        </w:r>
      </w:ins>
      <w:r w:rsidRPr="00C332C7">
        <w:rPr>
          <w:rFonts w:asciiTheme="minorBidi" w:hAnsiTheme="minorBidi"/>
          <w:lang w:val="en-US"/>
        </w:rPr>
        <w:t>"</w:t>
      </w:r>
      <w:del w:id="667" w:author="Kate Deimling" w:date="2020-11-11T17:16:00Z">
        <w:r w:rsidRPr="00C332C7" w:rsidDel="00AA4D10">
          <w:rPr>
            <w:rFonts w:asciiTheme="minorBidi" w:hAnsiTheme="minorBidi"/>
            <w:lang w:val="en-US"/>
          </w:rPr>
          <w:delText>.</w:delText>
        </w:r>
      </w:del>
      <w:r w:rsidRPr="00C332C7">
        <w:rPr>
          <w:rFonts w:asciiTheme="minorBidi" w:hAnsiTheme="minorBidi"/>
          <w:lang w:val="en-US"/>
        </w:rPr>
        <w:t xml:space="preserve"> These two mechanisms allow contemporary literature to proceed "willingly to these gestures of getting out or escaping, in order to physically rub shoulders with an outside, in a resolute dynamic of self-alteration"</w:t>
      </w:r>
      <w:del w:id="668" w:author="Kate Deimling" w:date="2020-11-11T17:18:00Z">
        <w:r w:rsidRPr="00C332C7" w:rsidDel="00AA4D10">
          <w:rPr>
            <w:rFonts w:asciiTheme="minorBidi" w:hAnsiTheme="minorBidi"/>
            <w:lang w:val="en-US"/>
          </w:rPr>
          <w:delText>.</w:delText>
        </w:r>
      </w:del>
      <w:r w:rsidRPr="00C332C7">
        <w:rPr>
          <w:rFonts w:asciiTheme="minorBidi" w:hAnsiTheme="minorBidi"/>
          <w:lang w:val="en-US"/>
        </w:rPr>
        <w:t xml:space="preserve"> (Demanze, 2019: 90).</w:t>
      </w:r>
    </w:p>
    <w:p w14:paraId="3F546A5D" w14:textId="1EF800B0" w:rsidR="00D22CE9" w:rsidRPr="00C332C7" w:rsidRDefault="00D22CE9" w:rsidP="00295291">
      <w:pPr>
        <w:jc w:val="both"/>
        <w:rPr>
          <w:rFonts w:asciiTheme="minorBidi" w:hAnsiTheme="minorBidi"/>
          <w:lang w:val="en-US"/>
        </w:rPr>
      </w:pPr>
      <w:r w:rsidRPr="00C332C7">
        <w:rPr>
          <w:rFonts w:asciiTheme="minorBidi" w:hAnsiTheme="minorBidi"/>
          <w:b/>
          <w:bCs/>
          <w:color w:val="000000"/>
          <w:lang w:val="en-US"/>
        </w:rPr>
        <w:t xml:space="preserve">Expected </w:t>
      </w:r>
      <w:r w:rsidR="00C14BE0" w:rsidRPr="00C332C7">
        <w:rPr>
          <w:rFonts w:asciiTheme="minorBidi" w:hAnsiTheme="minorBidi"/>
          <w:b/>
          <w:bCs/>
          <w:color w:val="000000"/>
          <w:lang w:val="en-US"/>
        </w:rPr>
        <w:t>conference:</w:t>
      </w:r>
      <w:r w:rsidRPr="00C332C7">
        <w:rPr>
          <w:rFonts w:asciiTheme="minorBidi" w:hAnsiTheme="minorBidi"/>
          <w:lang w:val="en-US"/>
        </w:rPr>
        <w:t xml:space="preserve"> </w:t>
      </w:r>
      <w:r w:rsidRPr="00C332C7">
        <w:rPr>
          <w:rFonts w:asciiTheme="minorBidi" w:hAnsiTheme="minorBidi"/>
          <w:i/>
          <w:iCs/>
          <w:lang w:val="en-US"/>
        </w:rPr>
        <w:t>Rethinking Realism: the Inculte Authors</w:t>
      </w:r>
      <w:r w:rsidR="00295291" w:rsidRPr="00C332C7">
        <w:rPr>
          <w:rFonts w:asciiTheme="minorBidi" w:hAnsiTheme="minorBidi"/>
          <w:i/>
          <w:iCs/>
          <w:lang w:val="en-US"/>
        </w:rPr>
        <w:t xml:space="preserve"> </w:t>
      </w:r>
      <w:r w:rsidR="00295291" w:rsidRPr="00C332C7">
        <w:rPr>
          <w:rFonts w:asciiTheme="minorBidi" w:hAnsiTheme="minorBidi"/>
          <w:b/>
          <w:bCs/>
          <w:color w:val="000000"/>
          <w:lang w:val="en-US"/>
        </w:rPr>
        <w:t>and</w:t>
      </w:r>
      <w:r w:rsidR="00295291" w:rsidRPr="00C332C7">
        <w:rPr>
          <w:rFonts w:asciiTheme="minorBidi" w:hAnsiTheme="minorBidi"/>
          <w:i/>
          <w:iCs/>
          <w:lang w:val="en-US"/>
        </w:rPr>
        <w:t xml:space="preserve"> </w:t>
      </w:r>
      <w:r w:rsidR="007660F2" w:rsidRPr="00C332C7">
        <w:rPr>
          <w:rFonts w:asciiTheme="minorBidi" w:hAnsiTheme="minorBidi"/>
          <w:b/>
          <w:bCs/>
          <w:color w:val="000000"/>
          <w:lang w:val="en-US"/>
        </w:rPr>
        <w:t xml:space="preserve">Expected publication of a book: </w:t>
      </w:r>
      <w:r w:rsidR="007660F2" w:rsidRPr="00C332C7">
        <w:rPr>
          <w:rFonts w:asciiTheme="minorBidi" w:hAnsiTheme="minorBidi"/>
          <w:i/>
          <w:iCs/>
          <w:lang w:val="en-US"/>
        </w:rPr>
        <w:t>Rethinking Realism: the Inculte Authors</w:t>
      </w:r>
      <w:r w:rsidR="007660F2" w:rsidRPr="00C332C7">
        <w:rPr>
          <w:rFonts w:asciiTheme="minorBidi" w:hAnsiTheme="minorBidi"/>
          <w:b/>
          <w:bCs/>
          <w:color w:val="000000"/>
          <w:lang w:val="en-US"/>
        </w:rPr>
        <w:t xml:space="preserve"> </w:t>
      </w:r>
    </w:p>
    <w:p w14:paraId="7118B2C5" w14:textId="7DB3F269" w:rsidR="004319DB" w:rsidRPr="008D072A" w:rsidRDefault="0098359E" w:rsidP="00295291">
      <w:pPr>
        <w:autoSpaceDE w:val="0"/>
        <w:autoSpaceDN w:val="0"/>
        <w:adjustRightInd w:val="0"/>
        <w:spacing w:after="0" w:line="240" w:lineRule="auto"/>
        <w:jc w:val="both"/>
        <w:rPr>
          <w:rFonts w:asciiTheme="minorBidi" w:hAnsiTheme="minorBidi"/>
          <w:lang w:val="en-US"/>
        </w:rPr>
      </w:pPr>
      <w:r w:rsidRPr="00C332C7">
        <w:rPr>
          <w:rFonts w:asciiTheme="minorBidi" w:hAnsiTheme="minorBidi"/>
          <w:lang w:val="en-US"/>
        </w:rPr>
        <w:t xml:space="preserve">My </w:t>
      </w:r>
      <w:r w:rsidR="00C14BE0" w:rsidRPr="00C332C7">
        <w:rPr>
          <w:rFonts w:asciiTheme="minorBidi" w:hAnsiTheme="minorBidi"/>
          <w:lang w:val="en-US"/>
        </w:rPr>
        <w:t xml:space="preserve">final </w:t>
      </w:r>
      <w:r w:rsidRPr="00C332C7">
        <w:rPr>
          <w:rFonts w:asciiTheme="minorBidi" w:hAnsiTheme="minorBidi"/>
          <w:lang w:val="en-US"/>
        </w:rPr>
        <w:t>goal will be to integrate</w:t>
      </w:r>
      <w:r w:rsidR="003E2B7A" w:rsidRPr="00C332C7">
        <w:rPr>
          <w:rFonts w:asciiTheme="minorBidi" w:hAnsiTheme="minorBidi"/>
          <w:lang w:val="en-US"/>
        </w:rPr>
        <w:t xml:space="preserve"> </w:t>
      </w:r>
      <w:r w:rsidRPr="00C332C7">
        <w:rPr>
          <w:rFonts w:asciiTheme="minorBidi" w:hAnsiTheme="minorBidi"/>
          <w:lang w:val="en-US"/>
        </w:rPr>
        <w:t>these separate histories into a more broadly European perspective, eliciting from the examined corpus</w:t>
      </w:r>
      <w:r w:rsidR="003E2B7A" w:rsidRPr="00C332C7">
        <w:rPr>
          <w:rFonts w:asciiTheme="minorBidi" w:hAnsiTheme="minorBidi"/>
          <w:lang w:val="en-US"/>
        </w:rPr>
        <w:t xml:space="preserve"> </w:t>
      </w:r>
      <w:r w:rsidRPr="00C332C7">
        <w:rPr>
          <w:rFonts w:asciiTheme="minorBidi" w:hAnsiTheme="minorBidi"/>
          <w:lang w:val="en-US"/>
        </w:rPr>
        <w:t>insights into the history of ideas in the wider contexts of European culture during an era of great</w:t>
      </w:r>
      <w:r w:rsidR="003E2B7A" w:rsidRPr="00C332C7">
        <w:rPr>
          <w:rFonts w:asciiTheme="minorBidi" w:hAnsiTheme="minorBidi"/>
          <w:lang w:val="en-US"/>
        </w:rPr>
        <w:t xml:space="preserve"> </w:t>
      </w:r>
      <w:r w:rsidRPr="00C332C7">
        <w:rPr>
          <w:rFonts w:asciiTheme="minorBidi" w:hAnsiTheme="minorBidi"/>
          <w:lang w:val="en-US"/>
        </w:rPr>
        <w:t>transformation.</w:t>
      </w:r>
      <w:r w:rsidR="00295291" w:rsidRPr="00C332C7">
        <w:rPr>
          <w:rFonts w:asciiTheme="minorBidi" w:hAnsiTheme="minorBidi"/>
          <w:lang w:val="en-US"/>
        </w:rPr>
        <w:t xml:space="preserve"> </w:t>
      </w:r>
      <w:r w:rsidR="004319DB" w:rsidRPr="00C332C7">
        <w:rPr>
          <w:rFonts w:asciiTheme="minorBidi" w:hAnsiTheme="minorBidi"/>
          <w:lang w:val="en-US"/>
        </w:rPr>
        <w:t>The focal point of the research, both thematically and logistically, will be accomplished in the University of Haifa. A PhD student who is well trained in a similar study, will ser</w:t>
      </w:r>
      <w:bookmarkStart w:id="669" w:name="_GoBack"/>
      <w:bookmarkEnd w:id="669"/>
      <w:r w:rsidR="004319DB" w:rsidRPr="00C332C7">
        <w:rPr>
          <w:rFonts w:asciiTheme="minorBidi" w:hAnsiTheme="minorBidi"/>
          <w:lang w:val="en-US"/>
        </w:rPr>
        <w:t xml:space="preserve">ve as an assistant. He will monitor the research efforts to provide the study with required information. Graduate students in the field of French </w:t>
      </w:r>
      <w:ins w:id="670" w:author="Kate Deimling" w:date="2020-10-29T09:51:00Z">
        <w:r w:rsidR="008D072A">
          <w:rPr>
            <w:rFonts w:asciiTheme="minorBidi" w:hAnsiTheme="minorBidi"/>
            <w:lang w:val="en-US"/>
          </w:rPr>
          <w:t>l</w:t>
        </w:r>
      </w:ins>
      <w:del w:id="671" w:author="Kate Deimling" w:date="2020-10-29T09:51:00Z">
        <w:r w:rsidR="004319DB" w:rsidRPr="008D072A" w:rsidDel="008D072A">
          <w:rPr>
            <w:rFonts w:asciiTheme="minorBidi" w:hAnsiTheme="minorBidi"/>
            <w:lang w:val="en-US"/>
          </w:rPr>
          <w:delText>L</w:delText>
        </w:r>
      </w:del>
      <w:r w:rsidR="004319DB" w:rsidRPr="008D072A">
        <w:rPr>
          <w:rFonts w:asciiTheme="minorBidi" w:hAnsiTheme="minorBidi"/>
          <w:lang w:val="en-US"/>
        </w:rPr>
        <w:t>iterature will serve as research assistants, mainly for the purpose of</w:t>
      </w:r>
      <w:r w:rsidR="004319DB" w:rsidRPr="00C332C7">
        <w:rPr>
          <w:rFonts w:asciiTheme="minorBidi" w:hAnsiTheme="minorBidi"/>
          <w:lang w:val="en-US"/>
        </w:rPr>
        <w:t xml:space="preserve"> reading a large number of texts and classifying them in the right category. I believe that this study will not only equip participating students with direct disciplinary tools and knowledge, but will also enrich the junior academic community and help in </w:t>
      </w:r>
      <w:ins w:id="672" w:author="Kate Deimling" w:date="2020-10-29T09:51:00Z">
        <w:r w:rsidR="008D072A">
          <w:rPr>
            <w:rFonts w:asciiTheme="minorBidi" w:hAnsiTheme="minorBidi"/>
            <w:lang w:val="en-US"/>
          </w:rPr>
          <w:t xml:space="preserve">developing </w:t>
        </w:r>
      </w:ins>
      <w:del w:id="673" w:author="Kate Deimling" w:date="2020-10-29T09:51:00Z">
        <w:r w:rsidR="004319DB" w:rsidRPr="008D072A" w:rsidDel="008D072A">
          <w:rPr>
            <w:rFonts w:asciiTheme="minorBidi" w:hAnsiTheme="minorBidi"/>
            <w:lang w:val="en-US"/>
          </w:rPr>
          <w:delText xml:space="preserve">raising </w:delText>
        </w:r>
      </w:del>
      <w:r w:rsidR="004319DB" w:rsidRPr="008D072A">
        <w:rPr>
          <w:rFonts w:asciiTheme="minorBidi" w:hAnsiTheme="minorBidi"/>
          <w:lang w:val="en-US"/>
        </w:rPr>
        <w:t>future scholars.</w:t>
      </w:r>
    </w:p>
    <w:p w14:paraId="200B802C" w14:textId="77777777" w:rsidR="00CF62E1" w:rsidRPr="00C332C7" w:rsidRDefault="00CF62E1" w:rsidP="00C556E5">
      <w:pPr>
        <w:autoSpaceDE w:val="0"/>
        <w:autoSpaceDN w:val="0"/>
        <w:adjustRightInd w:val="0"/>
        <w:spacing w:after="0" w:line="240" w:lineRule="auto"/>
        <w:rPr>
          <w:rFonts w:asciiTheme="minorBidi" w:eastAsia="Times New Roman" w:hAnsiTheme="minorBidi"/>
          <w:b/>
          <w:bCs/>
          <w:color w:val="000000"/>
          <w:bdr w:val="none" w:sz="0" w:space="0" w:color="auto" w:frame="1"/>
          <w:lang w:val="en-US" w:eastAsia="es-ES_tradnl"/>
        </w:rPr>
      </w:pPr>
    </w:p>
    <w:p w14:paraId="7440ECA7" w14:textId="77777777" w:rsidR="00C556E5" w:rsidRPr="00B071FC" w:rsidRDefault="00C556E5" w:rsidP="00C556E5">
      <w:pPr>
        <w:autoSpaceDE w:val="0"/>
        <w:autoSpaceDN w:val="0"/>
        <w:adjustRightInd w:val="0"/>
        <w:spacing w:after="0" w:line="240" w:lineRule="auto"/>
        <w:rPr>
          <w:rFonts w:asciiTheme="minorBidi" w:hAnsiTheme="minorBidi"/>
          <w:b/>
          <w:bCs/>
        </w:rPr>
      </w:pPr>
      <w:r w:rsidRPr="00B071FC">
        <w:rPr>
          <w:rFonts w:asciiTheme="minorBidi" w:eastAsia="Times New Roman" w:hAnsiTheme="minorBidi"/>
          <w:b/>
          <w:bCs/>
          <w:color w:val="000000"/>
          <w:bdr w:val="none" w:sz="0" w:space="0" w:color="auto" w:frame="1"/>
          <w:lang w:eastAsia="es-ES_tradnl"/>
        </w:rPr>
        <w:t>Bibliography</w:t>
      </w:r>
    </w:p>
    <w:p w14:paraId="79C3A63F" w14:textId="77777777" w:rsidR="00C556E5" w:rsidRPr="00120512" w:rsidRDefault="00C556E5" w:rsidP="00C556E5">
      <w:pPr>
        <w:pStyle w:val="EndnoteText"/>
        <w:rPr>
          <w:rFonts w:asciiTheme="minorBidi" w:hAnsiTheme="minorBidi"/>
          <w:sz w:val="22"/>
          <w:szCs w:val="22"/>
          <w:lang w:val="fr-FR"/>
        </w:rPr>
      </w:pPr>
      <w:r w:rsidRPr="00120512">
        <w:rPr>
          <w:rFonts w:asciiTheme="minorBidi" w:hAnsiTheme="minorBidi"/>
          <w:sz w:val="22"/>
          <w:szCs w:val="22"/>
          <w:lang w:val="fr-FR"/>
        </w:rPr>
        <w:t>Adely, A.</w:t>
      </w:r>
      <w:r w:rsidRPr="00120512">
        <w:rPr>
          <w:rFonts w:asciiTheme="minorBidi" w:hAnsiTheme="minorBidi"/>
          <w:i/>
          <w:iCs/>
          <w:sz w:val="22"/>
          <w:szCs w:val="22"/>
          <w:lang w:val="fr-FR"/>
        </w:rPr>
        <w:t xml:space="preserve"> </w:t>
      </w:r>
      <w:r w:rsidRPr="00120512">
        <w:rPr>
          <w:rFonts w:asciiTheme="minorBidi" w:hAnsiTheme="minorBidi"/>
          <w:sz w:val="22"/>
          <w:szCs w:val="22"/>
          <w:lang w:val="fr-FR"/>
        </w:rPr>
        <w:t xml:space="preserve">2014. </w:t>
      </w:r>
      <w:r w:rsidRPr="00120512">
        <w:rPr>
          <w:rFonts w:asciiTheme="minorBidi" w:hAnsiTheme="minorBidi"/>
          <w:i/>
          <w:iCs/>
          <w:sz w:val="22"/>
          <w:szCs w:val="22"/>
          <w:lang w:val="fr-FR"/>
        </w:rPr>
        <w:t>Devenirs du roman 2 : écriture et matériaux</w:t>
      </w:r>
      <w:r w:rsidRPr="00120512">
        <w:rPr>
          <w:rFonts w:asciiTheme="minorBidi" w:hAnsiTheme="minorBidi"/>
          <w:sz w:val="22"/>
          <w:szCs w:val="22"/>
          <w:lang w:val="fr-FR"/>
        </w:rPr>
        <w:t> Paris : Inculte.</w:t>
      </w:r>
    </w:p>
    <w:p w14:paraId="61CDA829" w14:textId="77777777" w:rsidR="00C556E5" w:rsidRPr="00120512" w:rsidRDefault="00C556E5" w:rsidP="00C556E5">
      <w:pPr>
        <w:pStyle w:val="EndnoteText"/>
        <w:rPr>
          <w:rFonts w:asciiTheme="minorBidi" w:hAnsiTheme="minorBidi"/>
          <w:sz w:val="22"/>
          <w:szCs w:val="22"/>
          <w:lang w:val="fr-FR"/>
        </w:rPr>
      </w:pPr>
      <w:r w:rsidRPr="00120512">
        <w:rPr>
          <w:rFonts w:asciiTheme="minorBidi" w:hAnsiTheme="minorBidi"/>
          <w:sz w:val="22"/>
          <w:szCs w:val="22"/>
          <w:lang w:val="fr-FR"/>
        </w:rPr>
        <w:t xml:space="preserve">Almeida Rosa de Faria, D. 2010. « Mutations du roman français depuis les années quatre-vingt. Le parcours de Jean Echenoz ». </w:t>
      </w:r>
      <w:r w:rsidRPr="00120512">
        <w:rPr>
          <w:rFonts w:asciiTheme="minorBidi" w:hAnsiTheme="minorBidi"/>
          <w:i/>
          <w:iCs/>
          <w:sz w:val="22"/>
          <w:szCs w:val="22"/>
          <w:lang w:val="fr-FR"/>
        </w:rPr>
        <w:t>Carnets</w:t>
      </w:r>
      <w:r w:rsidRPr="00120512">
        <w:rPr>
          <w:rFonts w:asciiTheme="minorBidi" w:hAnsiTheme="minorBidi"/>
          <w:sz w:val="22"/>
          <w:szCs w:val="22"/>
          <w:lang w:val="fr-FR"/>
        </w:rPr>
        <w:t xml:space="preserve">, </w:t>
      </w:r>
      <w:r w:rsidRPr="00120512">
        <w:rPr>
          <w:rFonts w:asciiTheme="minorBidi" w:hAnsiTheme="minorBidi"/>
          <w:i/>
          <w:iCs/>
          <w:sz w:val="22"/>
          <w:szCs w:val="22"/>
          <w:lang w:val="fr-FR"/>
        </w:rPr>
        <w:t>Revue électronique d’études françaises</w:t>
      </w:r>
      <w:r w:rsidRPr="00120512">
        <w:rPr>
          <w:rFonts w:asciiTheme="minorBidi" w:hAnsiTheme="minorBidi"/>
          <w:sz w:val="22"/>
          <w:szCs w:val="22"/>
          <w:lang w:val="fr-FR"/>
        </w:rPr>
        <w:t>, D’un Nobel à l’autre... numéro spécial. p. 19-26.</w:t>
      </w:r>
    </w:p>
    <w:p w14:paraId="29B90EAD" w14:textId="77777777" w:rsidR="00C556E5" w:rsidRPr="00120512" w:rsidRDefault="00C556E5" w:rsidP="00C556E5">
      <w:pPr>
        <w:pStyle w:val="EndnoteText"/>
        <w:rPr>
          <w:rFonts w:asciiTheme="minorBidi" w:hAnsiTheme="minorBidi"/>
          <w:sz w:val="22"/>
          <w:szCs w:val="22"/>
          <w:lang w:val="fr-FR"/>
        </w:rPr>
      </w:pPr>
      <w:r w:rsidRPr="00120512">
        <w:rPr>
          <w:rFonts w:asciiTheme="minorBidi" w:hAnsiTheme="minorBidi"/>
          <w:sz w:val="22"/>
          <w:szCs w:val="22"/>
          <w:lang w:val="fr-FR"/>
        </w:rPr>
        <w:t>https://journals.openedition.org/carnets/5362?lang=en#bodyftn5</w:t>
      </w:r>
    </w:p>
    <w:p w14:paraId="3B74DE43" w14:textId="77777777" w:rsidR="00C556E5" w:rsidRPr="00B071FC" w:rsidRDefault="00C556E5" w:rsidP="00C556E5">
      <w:pPr>
        <w:pStyle w:val="EndnoteText"/>
        <w:rPr>
          <w:rFonts w:asciiTheme="minorBidi" w:hAnsiTheme="minorBidi"/>
          <w:sz w:val="22"/>
          <w:szCs w:val="22"/>
          <w:lang w:val="fr-FR"/>
        </w:rPr>
      </w:pPr>
      <w:r w:rsidRPr="0079725F">
        <w:rPr>
          <w:rFonts w:asciiTheme="minorBidi" w:hAnsiTheme="minorBidi"/>
          <w:sz w:val="22"/>
          <w:szCs w:val="22"/>
          <w:lang w:eastAsia="fr-FR"/>
        </w:rPr>
        <w:t xml:space="preserve">Amar, R. 2016. </w:t>
      </w:r>
      <w:r w:rsidRPr="0079725F">
        <w:rPr>
          <w:rFonts w:asciiTheme="minorBidi" w:eastAsia="MS PGothic" w:hAnsiTheme="minorBidi"/>
          <w:color w:val="000000"/>
          <w:sz w:val="22"/>
          <w:szCs w:val="22"/>
        </w:rPr>
        <w:t>"</w:t>
      </w:r>
      <w:r w:rsidRPr="003E2CCD">
        <w:rPr>
          <w:rFonts w:asciiTheme="minorBidi" w:hAnsiTheme="minorBidi"/>
          <w:sz w:val="22"/>
          <w:szCs w:val="22"/>
        </w:rPr>
        <w:t xml:space="preserve"> Michel Houellebecq</w:t>
      </w:r>
      <w:r w:rsidRPr="003E2CCD">
        <w:rPr>
          <w:rFonts w:asciiTheme="minorBidi" w:eastAsia="MS PGothic" w:hAnsiTheme="minorBidi"/>
          <w:color w:val="000000"/>
          <w:sz w:val="22"/>
          <w:szCs w:val="22"/>
        </w:rPr>
        <w:t xml:space="preserve"> : The Era of Emptiness"</w:t>
      </w:r>
      <w:r w:rsidRPr="008D072A">
        <w:rPr>
          <w:rStyle w:val="Strong"/>
          <w:rFonts w:asciiTheme="minorBidi" w:eastAsia="MS PGothic" w:hAnsiTheme="minorBidi"/>
          <w:color w:val="000000"/>
          <w:sz w:val="22"/>
          <w:szCs w:val="22"/>
        </w:rPr>
        <w:t> </w:t>
      </w:r>
      <w:r w:rsidRPr="008D072A">
        <w:rPr>
          <w:rFonts w:asciiTheme="minorBidi" w:eastAsia="MS PGothic" w:hAnsiTheme="minorBidi"/>
          <w:color w:val="000000"/>
          <w:sz w:val="22"/>
          <w:szCs w:val="22"/>
        </w:rPr>
        <w:t xml:space="preserve">, </w:t>
      </w:r>
      <w:r w:rsidRPr="008D072A">
        <w:rPr>
          <w:rFonts w:asciiTheme="minorBidi" w:eastAsia="MS PGothic" w:hAnsiTheme="minorBidi"/>
          <w:i/>
          <w:iCs/>
          <w:color w:val="000000"/>
          <w:sz w:val="22"/>
          <w:szCs w:val="22"/>
        </w:rPr>
        <w:t xml:space="preserve">Journalism and Mass </w:t>
      </w:r>
      <w:r w:rsidRPr="008D072A">
        <w:rPr>
          <w:rFonts w:asciiTheme="minorBidi" w:hAnsiTheme="minorBidi"/>
          <w:sz w:val="22"/>
          <w:szCs w:val="22"/>
        </w:rPr>
        <w:t xml:space="preserve">Communication, ISSN 2160-6579, USA. </w:t>
      </w:r>
      <w:r w:rsidRPr="00B071FC">
        <w:rPr>
          <w:rFonts w:asciiTheme="minorBidi" w:hAnsiTheme="minorBidi"/>
          <w:sz w:val="22"/>
          <w:szCs w:val="22"/>
          <w:lang w:val="fr-FR"/>
        </w:rPr>
        <w:t>Vol 6, n° 3, p. 158- 165.</w:t>
      </w:r>
    </w:p>
    <w:p w14:paraId="0D7F7AE6" w14:textId="77777777" w:rsidR="00C556E5" w:rsidRPr="00120512" w:rsidRDefault="00C556E5" w:rsidP="00C556E5">
      <w:pPr>
        <w:pStyle w:val="EndnoteText"/>
        <w:rPr>
          <w:rFonts w:asciiTheme="minorBidi" w:hAnsiTheme="minorBidi"/>
          <w:sz w:val="22"/>
          <w:szCs w:val="22"/>
          <w:lang w:val="fr-FR"/>
        </w:rPr>
      </w:pPr>
      <w:r w:rsidRPr="00120512">
        <w:rPr>
          <w:rFonts w:asciiTheme="minorBidi" w:hAnsiTheme="minorBidi"/>
          <w:sz w:val="22"/>
          <w:szCs w:val="22"/>
          <w:lang w:val="fr-FR"/>
        </w:rPr>
        <w:t xml:space="preserve">– 2009. «La nouvelle ère socio-affective selon Houellbecq ». Actes du colloque </w:t>
      </w:r>
      <w:r w:rsidRPr="00120512">
        <w:rPr>
          <w:rFonts w:asciiTheme="minorBidi" w:hAnsiTheme="minorBidi"/>
          <w:i/>
          <w:iCs/>
          <w:sz w:val="22"/>
          <w:szCs w:val="22"/>
          <w:lang w:val="fr-FR"/>
        </w:rPr>
        <w:t>Michel Houellebecq à la une</w:t>
      </w:r>
      <w:r w:rsidRPr="00120512">
        <w:rPr>
          <w:rFonts w:asciiTheme="minorBidi" w:hAnsiTheme="minorBidi"/>
          <w:sz w:val="22"/>
          <w:szCs w:val="22"/>
          <w:lang w:val="fr-FR"/>
        </w:rPr>
        <w:t>, ed. Murielle Lucie clément et Sabine van Wesemael , Faux titre. p. 335-345.</w:t>
      </w:r>
    </w:p>
    <w:p w14:paraId="6E9A72C3" w14:textId="77777777" w:rsidR="00C556E5" w:rsidRPr="0013049D" w:rsidRDefault="00C556E5" w:rsidP="00C556E5">
      <w:pPr>
        <w:pStyle w:val="EndnoteText"/>
        <w:rPr>
          <w:rFonts w:asciiTheme="minorBidi" w:hAnsiTheme="minorBidi"/>
          <w:sz w:val="22"/>
          <w:szCs w:val="22"/>
          <w:lang w:val="fr-FR"/>
        </w:rPr>
      </w:pPr>
      <w:r w:rsidRPr="00120512">
        <w:rPr>
          <w:rFonts w:asciiTheme="minorBidi" w:hAnsiTheme="minorBidi"/>
          <w:sz w:val="22"/>
          <w:szCs w:val="22"/>
          <w:lang w:val="fr-FR"/>
        </w:rPr>
        <w:t xml:space="preserve">– 2016. « La vieillesse dans l'œuvre de Michel Houellebecq : aspect de la "société du spectacle"». </w:t>
      </w:r>
      <w:r w:rsidRPr="00B071FC">
        <w:rPr>
          <w:rFonts w:asciiTheme="minorBidi" w:hAnsiTheme="minorBidi"/>
          <w:sz w:val="22"/>
          <w:szCs w:val="22"/>
          <w:lang w:val="fr-FR"/>
        </w:rPr>
        <w:t xml:space="preserve">In </w:t>
      </w:r>
      <w:r w:rsidRPr="00B071FC">
        <w:rPr>
          <w:rFonts w:asciiTheme="minorBidi" w:hAnsiTheme="minorBidi"/>
          <w:i/>
          <w:iCs/>
          <w:sz w:val="22"/>
          <w:szCs w:val="22"/>
          <w:lang w:val="fr-FR"/>
        </w:rPr>
        <w:t>Les Lettres romanes</w:t>
      </w:r>
      <w:r w:rsidRPr="0013049D">
        <w:rPr>
          <w:rFonts w:asciiTheme="minorBidi" w:hAnsiTheme="minorBidi"/>
          <w:sz w:val="22"/>
          <w:szCs w:val="22"/>
          <w:lang w:val="fr-FR"/>
        </w:rPr>
        <w:t>. vol. 70 n° 3-4. p. 433-452.</w:t>
      </w:r>
    </w:p>
    <w:p w14:paraId="36319F4C" w14:textId="77777777" w:rsidR="00C556E5" w:rsidRPr="00120512" w:rsidRDefault="00C556E5" w:rsidP="00C556E5">
      <w:pPr>
        <w:pStyle w:val="EndnoteText"/>
        <w:rPr>
          <w:rFonts w:asciiTheme="minorBidi" w:hAnsiTheme="minorBidi"/>
          <w:sz w:val="22"/>
          <w:szCs w:val="22"/>
          <w:lang w:val="fr-FR"/>
        </w:rPr>
      </w:pPr>
      <w:r w:rsidRPr="00120512">
        <w:rPr>
          <w:rFonts w:asciiTheme="minorBidi" w:hAnsiTheme="minorBidi"/>
          <w:sz w:val="22"/>
          <w:szCs w:val="22"/>
          <w:lang w:val="fr-FR"/>
        </w:rPr>
        <w:t xml:space="preserve">– 2018. «Michel Houellebecq : la possibilité du bonheur dans l’ère du vide». </w:t>
      </w:r>
      <w:r w:rsidRPr="00120512">
        <w:rPr>
          <w:rFonts w:asciiTheme="minorBidi" w:hAnsiTheme="minorBidi"/>
          <w:i/>
          <w:iCs/>
          <w:sz w:val="22"/>
          <w:szCs w:val="22"/>
          <w:lang w:val="fr-FR"/>
        </w:rPr>
        <w:t>Les Lettres romanes.</w:t>
      </w:r>
      <w:r w:rsidRPr="00120512">
        <w:rPr>
          <w:rFonts w:asciiTheme="minorBidi" w:hAnsiTheme="minorBidi"/>
          <w:sz w:val="22"/>
          <w:szCs w:val="22"/>
          <w:lang w:val="fr-FR"/>
        </w:rPr>
        <w:t xml:space="preserve"> vol. 72 n° 1-2. p. </w:t>
      </w:r>
      <w:r w:rsidRPr="0079725F">
        <w:rPr>
          <w:rFonts w:asciiTheme="minorBidi" w:hAnsiTheme="minorBidi"/>
          <w:sz w:val="22"/>
          <w:szCs w:val="22"/>
          <w:rtl/>
        </w:rPr>
        <w:t>155-171</w:t>
      </w:r>
      <w:r w:rsidRPr="00120512">
        <w:rPr>
          <w:rFonts w:asciiTheme="minorBidi" w:hAnsiTheme="minorBidi"/>
          <w:sz w:val="22"/>
          <w:szCs w:val="22"/>
          <w:lang w:val="fr-FR"/>
        </w:rPr>
        <w:t>.</w:t>
      </w:r>
    </w:p>
    <w:p w14:paraId="28B8F536" w14:textId="77777777" w:rsidR="00C556E5" w:rsidRPr="0079725F" w:rsidRDefault="00C556E5" w:rsidP="00C556E5">
      <w:pPr>
        <w:widowControl w:val="0"/>
        <w:spacing w:line="240" w:lineRule="auto"/>
        <w:jc w:val="both"/>
        <w:rPr>
          <w:rStyle w:val="Hyperlink"/>
          <w:rFonts w:asciiTheme="minorBidi" w:hAnsiTheme="minorBidi"/>
          <w:lang w:val="en-US"/>
          <w:rPrChange w:id="674" w:author="Kate Deimling" w:date="2020-10-29T09:29:00Z">
            <w:rPr>
              <w:rStyle w:val="Hyperlink"/>
              <w:rFonts w:asciiTheme="minorBidi" w:hAnsiTheme="minorBidi"/>
              <w:sz w:val="20"/>
              <w:szCs w:val="20"/>
              <w:lang w:val="en-US"/>
            </w:rPr>
          </w:rPrChange>
        </w:rPr>
      </w:pPr>
      <w:r w:rsidRPr="00120512">
        <w:rPr>
          <w:rFonts w:asciiTheme="minorBidi" w:hAnsiTheme="minorBidi"/>
          <w:color w:val="000000"/>
          <w:rPrChange w:id="675" w:author="User" w:date="2020-11-01T11:34:00Z">
            <w:rPr>
              <w:rFonts w:asciiTheme="minorBidi" w:hAnsiTheme="minorBidi"/>
              <w:color w:val="000000"/>
              <w:u w:val="single"/>
            </w:rPr>
          </w:rPrChange>
        </w:rPr>
        <w:t>–</w:t>
      </w:r>
      <w:r w:rsidRPr="00120512">
        <w:rPr>
          <w:rFonts w:asciiTheme="minorBidi" w:hAnsiTheme="minorBidi"/>
          <w:lang w:eastAsia="it-IT"/>
        </w:rPr>
        <w:t>2020.</w:t>
      </w:r>
      <w:r w:rsidRPr="0079725F">
        <w:rPr>
          <w:rFonts w:asciiTheme="minorBidi" w:hAnsiTheme="minorBidi"/>
          <w:rtl/>
          <w:lang w:val="en-US" w:eastAsia="it-IT"/>
          <w:rPrChange w:id="676" w:author="Kate Deimling" w:date="2020-10-29T09:29:00Z">
            <w:rPr>
              <w:rFonts w:asciiTheme="minorBidi" w:hAnsiTheme="minorBidi"/>
              <w:rtl/>
              <w:lang w:eastAsia="it-IT"/>
            </w:rPr>
          </w:rPrChange>
        </w:rPr>
        <w:t>"</w:t>
      </w:r>
      <w:r w:rsidRPr="00120512">
        <w:rPr>
          <w:rFonts w:asciiTheme="minorBidi" w:hAnsiTheme="minorBidi"/>
          <w:lang w:eastAsia="it-IT"/>
        </w:rPr>
        <w:t>Sérotonine ou la quête du bonheur selon Michel Houellebecq</w:t>
      </w:r>
      <w:r w:rsidRPr="0079725F">
        <w:rPr>
          <w:rFonts w:asciiTheme="minorBidi" w:hAnsiTheme="minorBidi"/>
          <w:rtl/>
          <w:lang w:val="en-US" w:eastAsia="it-IT"/>
          <w:rPrChange w:id="677" w:author="Kate Deimling" w:date="2020-10-29T09:29:00Z">
            <w:rPr>
              <w:rFonts w:asciiTheme="minorBidi" w:hAnsiTheme="minorBidi"/>
              <w:rtl/>
              <w:lang w:eastAsia="it-IT"/>
            </w:rPr>
          </w:rPrChange>
        </w:rPr>
        <w:t>"</w:t>
      </w:r>
      <w:r w:rsidRPr="00120512">
        <w:rPr>
          <w:rFonts w:asciiTheme="minorBidi" w:hAnsiTheme="minorBidi"/>
          <w:lang w:eastAsia="it-IT"/>
        </w:rPr>
        <w:t xml:space="preserve">, </w:t>
      </w:r>
      <w:r w:rsidRPr="00120512">
        <w:rPr>
          <w:rFonts w:asciiTheme="minorBidi" w:hAnsiTheme="minorBidi"/>
          <w:i/>
          <w:iCs/>
          <w:lang w:eastAsia="it-IT"/>
        </w:rPr>
        <w:t>Voix plurielles,</w:t>
      </w:r>
      <w:r w:rsidRPr="00120512">
        <w:rPr>
          <w:rFonts w:asciiTheme="minorBidi" w:hAnsiTheme="minorBidi"/>
          <w:lang w:eastAsia="it-IT"/>
        </w:rPr>
        <w:t xml:space="preserve"> Vol. 17 No 1.</w:t>
      </w:r>
      <w:r w:rsidR="00C332C7" w:rsidRPr="0079725F">
        <w:rPr>
          <w:rStyle w:val="Hyperlink"/>
          <w:rFonts w:asciiTheme="minorBidi" w:hAnsiTheme="minorBidi"/>
          <w:lang w:val="en-US"/>
          <w:rPrChange w:id="678" w:author="Kate Deimling" w:date="2020-10-29T09:29:00Z">
            <w:rPr>
              <w:rStyle w:val="Hyperlink"/>
              <w:rFonts w:asciiTheme="minorBidi" w:hAnsiTheme="minorBidi"/>
            </w:rPr>
          </w:rPrChange>
        </w:rPr>
        <w:fldChar w:fldCharType="begin"/>
      </w:r>
      <w:r w:rsidR="00C332C7" w:rsidRPr="00120512">
        <w:rPr>
          <w:rStyle w:val="Hyperlink"/>
          <w:rFonts w:asciiTheme="minorBidi" w:hAnsiTheme="minorBidi"/>
        </w:rPr>
        <w:instrText xml:space="preserve"> HYPERLINK "https://journals.library.brocku.ca/index.php/voixplurielles/article/view/2480" </w:instrText>
      </w:r>
      <w:r w:rsidR="00C332C7" w:rsidRPr="0079725F">
        <w:rPr>
          <w:rStyle w:val="Hyperlink"/>
          <w:rFonts w:asciiTheme="minorBidi" w:hAnsiTheme="minorBidi"/>
          <w:lang w:val="en-US"/>
          <w:rPrChange w:id="679" w:author="Kate Deimling" w:date="2020-10-29T09:29:00Z">
            <w:rPr>
              <w:rStyle w:val="Hyperlink"/>
              <w:rFonts w:asciiTheme="minorBidi" w:hAnsiTheme="minorBidi"/>
            </w:rPr>
          </w:rPrChange>
        </w:rPr>
        <w:fldChar w:fldCharType="separate"/>
      </w:r>
      <w:r w:rsidRPr="0079725F">
        <w:rPr>
          <w:rStyle w:val="Hyperlink"/>
          <w:rFonts w:asciiTheme="minorBidi" w:hAnsiTheme="minorBidi"/>
          <w:lang w:val="en-US"/>
          <w:rPrChange w:id="680" w:author="Kate Deimling" w:date="2020-10-29T09:29:00Z">
            <w:rPr>
              <w:rStyle w:val="Hyperlink"/>
              <w:rFonts w:asciiTheme="minorBidi" w:hAnsiTheme="minorBidi"/>
            </w:rPr>
          </w:rPrChange>
        </w:rPr>
        <w:t>https://journals.library.brocku.ca/index.php/voixplurielles/article/view/2480</w:t>
      </w:r>
      <w:r w:rsidR="00C332C7" w:rsidRPr="0079725F">
        <w:rPr>
          <w:rStyle w:val="Hyperlink"/>
          <w:rFonts w:asciiTheme="minorBidi" w:hAnsiTheme="minorBidi"/>
          <w:lang w:val="en-US"/>
          <w:rPrChange w:id="681" w:author="Kate Deimling" w:date="2020-10-29T09:29:00Z">
            <w:rPr>
              <w:rStyle w:val="Hyperlink"/>
              <w:rFonts w:asciiTheme="minorBidi" w:hAnsiTheme="minorBidi"/>
            </w:rPr>
          </w:rPrChange>
        </w:rPr>
        <w:fldChar w:fldCharType="end"/>
      </w:r>
    </w:p>
    <w:p w14:paraId="5AA3E0D9" w14:textId="77777777" w:rsidR="00C556E5" w:rsidRPr="00B071FC" w:rsidRDefault="00C556E5" w:rsidP="00C556E5">
      <w:pPr>
        <w:pStyle w:val="EndnoteText"/>
        <w:rPr>
          <w:rFonts w:asciiTheme="minorBidi" w:hAnsiTheme="minorBidi"/>
          <w:i/>
          <w:iCs/>
          <w:sz w:val="22"/>
          <w:szCs w:val="22"/>
          <w:lang w:val="fr-FR"/>
        </w:rPr>
      </w:pPr>
      <w:r w:rsidRPr="00120512">
        <w:rPr>
          <w:rFonts w:asciiTheme="minorBidi" w:hAnsiTheme="minorBidi"/>
          <w:sz w:val="22"/>
          <w:szCs w:val="22"/>
          <w:lang w:val="fr-FR"/>
        </w:rPr>
        <w:t>Badré, F. 1998</w:t>
      </w:r>
      <w:r w:rsidRPr="00120512">
        <w:rPr>
          <w:rFonts w:asciiTheme="minorBidi" w:hAnsiTheme="minorBidi"/>
          <w:i/>
          <w:iCs/>
          <w:sz w:val="22"/>
          <w:szCs w:val="22"/>
          <w:lang w:val="fr-FR"/>
        </w:rPr>
        <w:t xml:space="preserve">. “Le premier romancier non humaniste.” </w:t>
      </w:r>
      <w:r w:rsidRPr="00B071FC">
        <w:rPr>
          <w:rFonts w:asciiTheme="minorBidi" w:hAnsiTheme="minorBidi"/>
          <w:i/>
          <w:iCs/>
          <w:sz w:val="22"/>
          <w:szCs w:val="22"/>
          <w:lang w:val="fr-FR"/>
        </w:rPr>
        <w:t>Le Monde 3</w:t>
      </w:r>
    </w:p>
    <w:p w14:paraId="5BF5C291" w14:textId="77777777" w:rsidR="00C556E5" w:rsidRPr="00B071FC" w:rsidRDefault="00C556E5" w:rsidP="00C556E5">
      <w:pPr>
        <w:pStyle w:val="EndnoteText"/>
        <w:rPr>
          <w:rFonts w:asciiTheme="minorBidi" w:hAnsiTheme="minorBidi"/>
          <w:i/>
          <w:iCs/>
          <w:sz w:val="22"/>
          <w:szCs w:val="22"/>
          <w:lang w:val="fr-FR"/>
          <w:rPrChange w:id="682" w:author="Kate Deimling" w:date="2020-11-11T15:11:00Z">
            <w:rPr>
              <w:rFonts w:asciiTheme="minorBidi" w:hAnsiTheme="minorBidi"/>
              <w:i/>
              <w:iCs/>
              <w:sz w:val="22"/>
              <w:szCs w:val="22"/>
              <w:lang w:val="fr-FR"/>
            </w:rPr>
          </w:rPrChange>
        </w:rPr>
      </w:pPr>
      <w:r w:rsidRPr="00B071FC">
        <w:rPr>
          <w:rFonts w:asciiTheme="minorBidi" w:hAnsiTheme="minorBidi"/>
          <w:i/>
          <w:iCs/>
          <w:sz w:val="22"/>
          <w:szCs w:val="22"/>
          <w:lang w:val="fr-FR"/>
          <w:rPrChange w:id="683" w:author="Kate Deimling" w:date="2020-11-11T15:11:00Z">
            <w:rPr>
              <w:rFonts w:asciiTheme="minorBidi" w:hAnsiTheme="minorBidi"/>
              <w:i/>
              <w:iCs/>
              <w:sz w:val="22"/>
              <w:szCs w:val="22"/>
              <w:lang w:val="fr-FR"/>
            </w:rPr>
          </w:rPrChange>
        </w:rPr>
        <w:t xml:space="preserve">Octobre. </w:t>
      </w:r>
      <w:r w:rsidRPr="00B071FC">
        <w:rPr>
          <w:rFonts w:asciiTheme="minorBidi" w:hAnsiTheme="minorBidi"/>
          <w:sz w:val="22"/>
          <w:szCs w:val="22"/>
          <w:lang w:val="fr-FR"/>
          <w:rPrChange w:id="684" w:author="Kate Deimling" w:date="2020-11-11T15:11:00Z">
            <w:rPr>
              <w:rFonts w:asciiTheme="minorBidi" w:hAnsiTheme="minorBidi"/>
              <w:sz w:val="22"/>
              <w:szCs w:val="22"/>
              <w:lang w:val="fr-FR"/>
            </w:rPr>
          </w:rPrChange>
        </w:rPr>
        <w:t>p. 17.</w:t>
      </w:r>
    </w:p>
    <w:p w14:paraId="7E36176E" w14:textId="77777777" w:rsidR="00C556E5" w:rsidRPr="00120512" w:rsidRDefault="00C556E5" w:rsidP="00C556E5">
      <w:pPr>
        <w:pStyle w:val="EndnoteText"/>
        <w:rPr>
          <w:rFonts w:asciiTheme="minorBidi" w:hAnsiTheme="minorBidi"/>
          <w:sz w:val="22"/>
          <w:szCs w:val="22"/>
          <w:lang w:val="fr-FR"/>
        </w:rPr>
      </w:pPr>
      <w:r w:rsidRPr="00120512">
        <w:rPr>
          <w:rFonts w:asciiTheme="minorBidi" w:hAnsiTheme="minorBidi"/>
          <w:sz w:val="22"/>
          <w:szCs w:val="22"/>
          <w:lang w:val="fr-FR"/>
        </w:rPr>
        <w:lastRenderedPageBreak/>
        <w:t xml:space="preserve">Balzac, H. 1989. </w:t>
      </w:r>
      <w:r w:rsidRPr="00120512">
        <w:rPr>
          <w:rFonts w:asciiTheme="minorBidi" w:hAnsiTheme="minorBidi"/>
          <w:i/>
          <w:iCs/>
          <w:sz w:val="22"/>
          <w:szCs w:val="22"/>
          <w:lang w:val="fr-FR"/>
        </w:rPr>
        <w:t>Le Père Goriot</w:t>
      </w:r>
      <w:r w:rsidRPr="00120512">
        <w:rPr>
          <w:rFonts w:asciiTheme="minorBidi" w:hAnsiTheme="minorBidi"/>
          <w:sz w:val="22"/>
          <w:szCs w:val="22"/>
          <w:lang w:val="fr-FR"/>
        </w:rPr>
        <w:t>. Paris : Pocket.</w:t>
      </w:r>
    </w:p>
    <w:p w14:paraId="7C2DC03B" w14:textId="77777777" w:rsidR="00C556E5" w:rsidRPr="00120512" w:rsidRDefault="00C556E5" w:rsidP="00C556E5">
      <w:pPr>
        <w:autoSpaceDE w:val="0"/>
        <w:autoSpaceDN w:val="0"/>
        <w:adjustRightInd w:val="0"/>
        <w:spacing w:after="0" w:line="240" w:lineRule="auto"/>
        <w:rPr>
          <w:rFonts w:asciiTheme="minorBidi" w:hAnsiTheme="minorBidi"/>
        </w:rPr>
      </w:pPr>
      <w:r w:rsidRPr="00120512">
        <w:rPr>
          <w:rFonts w:asciiTheme="minorBidi" w:hAnsiTheme="minorBidi"/>
          <w:color w:val="000000"/>
        </w:rPr>
        <w:t>–</w:t>
      </w:r>
      <w:r w:rsidRPr="00120512">
        <w:rPr>
          <w:rFonts w:asciiTheme="minorBidi" w:hAnsiTheme="minorBidi"/>
        </w:rPr>
        <w:t xml:space="preserve"> 1965. La comédie humaine. Paris : Seuil.</w:t>
      </w:r>
    </w:p>
    <w:p w14:paraId="02349F95"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Bardolle, O. 2004. La Littérature à vif (Le cas Houellebecq). Paris :</w:t>
      </w:r>
      <w:r w:rsidRPr="00120512">
        <w:rPr>
          <w:rFonts w:asciiTheme="minorBidi" w:hAnsiTheme="minorBidi"/>
          <w:color w:val="4D5156"/>
          <w:shd w:val="clear" w:color="auto" w:fill="FFFFFF"/>
        </w:rPr>
        <w:t xml:space="preserve"> </w:t>
      </w:r>
      <w:r w:rsidRPr="00120512">
        <w:rPr>
          <w:rFonts w:asciiTheme="minorBidi" w:hAnsiTheme="minorBidi"/>
          <w:color w:val="000000"/>
        </w:rPr>
        <w:t>L'Esprit des péninsules.</w:t>
      </w:r>
      <w:r w:rsidRPr="00120512">
        <w:rPr>
          <w:rFonts w:asciiTheme="minorBidi" w:hAnsiTheme="minorBidi"/>
          <w:color w:val="4D5156"/>
          <w:shd w:val="clear" w:color="auto" w:fill="FFFFFF"/>
        </w:rPr>
        <w:t> </w:t>
      </w:r>
      <w:r w:rsidRPr="00120512">
        <w:rPr>
          <w:rFonts w:asciiTheme="minorBidi" w:hAnsiTheme="minorBidi"/>
          <w:color w:val="000000"/>
        </w:rPr>
        <w:t> </w:t>
      </w:r>
    </w:p>
    <w:p w14:paraId="37DACC41" w14:textId="77777777" w:rsidR="00C556E5" w:rsidRPr="00120512" w:rsidRDefault="00C556E5" w:rsidP="00C556E5">
      <w:pPr>
        <w:pStyle w:val="EndnoteText"/>
        <w:rPr>
          <w:rFonts w:asciiTheme="minorBidi" w:hAnsiTheme="minorBidi"/>
          <w:sz w:val="22"/>
          <w:szCs w:val="22"/>
          <w:lang w:val="fr-FR"/>
        </w:rPr>
      </w:pPr>
      <w:r w:rsidRPr="00120512">
        <w:rPr>
          <w:rFonts w:asciiTheme="minorBidi" w:hAnsiTheme="minorBidi"/>
          <w:sz w:val="22"/>
          <w:szCs w:val="22"/>
          <w:lang w:val="fr-FR"/>
        </w:rPr>
        <w:t>Barthes, R.</w:t>
      </w:r>
      <w:r w:rsidRPr="00120512">
        <w:rPr>
          <w:rFonts w:asciiTheme="minorBidi" w:hAnsiTheme="minorBidi"/>
          <w:i/>
          <w:iCs/>
          <w:sz w:val="22"/>
          <w:szCs w:val="22"/>
          <w:lang w:val="fr-FR"/>
        </w:rPr>
        <w:t xml:space="preserve"> </w:t>
      </w:r>
      <w:r w:rsidRPr="00120512">
        <w:rPr>
          <w:rFonts w:asciiTheme="minorBidi" w:hAnsiTheme="minorBidi"/>
          <w:sz w:val="22"/>
          <w:szCs w:val="22"/>
          <w:lang w:val="fr-FR"/>
        </w:rPr>
        <w:t xml:space="preserve">1993. </w:t>
      </w:r>
      <w:r w:rsidRPr="00120512">
        <w:rPr>
          <w:rFonts w:asciiTheme="minorBidi" w:hAnsiTheme="minorBidi"/>
          <w:i/>
          <w:iCs/>
          <w:sz w:val="22"/>
          <w:szCs w:val="22"/>
          <w:lang w:val="fr-FR"/>
        </w:rPr>
        <w:t>Œuvres complètes, tome 2</w:t>
      </w:r>
      <w:r w:rsidRPr="00120512">
        <w:rPr>
          <w:rFonts w:asciiTheme="minorBidi" w:hAnsiTheme="minorBidi"/>
          <w:sz w:val="22"/>
          <w:szCs w:val="22"/>
          <w:lang w:val="fr-FR"/>
        </w:rPr>
        <w:t>. Paris : Seuil.</w:t>
      </w:r>
    </w:p>
    <w:p w14:paraId="5FDAAB23" w14:textId="77777777" w:rsidR="00C556E5" w:rsidRPr="00120512" w:rsidRDefault="00C556E5" w:rsidP="00C556E5">
      <w:pPr>
        <w:pStyle w:val="EndnoteText"/>
        <w:rPr>
          <w:rFonts w:asciiTheme="minorBidi" w:hAnsiTheme="minorBidi"/>
          <w:sz w:val="22"/>
          <w:szCs w:val="22"/>
          <w:lang w:val="fr-FR"/>
        </w:rPr>
      </w:pPr>
      <w:r w:rsidRPr="00120512">
        <w:rPr>
          <w:rFonts w:asciiTheme="minorBidi" w:hAnsiTheme="minorBidi"/>
          <w:sz w:val="22"/>
          <w:szCs w:val="22"/>
          <w:lang w:val="fr-FR"/>
        </w:rPr>
        <w:t xml:space="preserve">Benetti, P. 2019. Entretien avec Laurent Demanze , </w:t>
      </w:r>
      <w:r w:rsidRPr="00120512">
        <w:rPr>
          <w:rFonts w:asciiTheme="minorBidi" w:hAnsiTheme="minorBidi"/>
          <w:i/>
          <w:iCs/>
          <w:sz w:val="22"/>
          <w:szCs w:val="22"/>
          <w:lang w:val="fr-FR"/>
        </w:rPr>
        <w:t>Journal de la littérature, des idées et des arts</w:t>
      </w:r>
      <w:r w:rsidRPr="00120512">
        <w:rPr>
          <w:rFonts w:asciiTheme="minorBidi" w:hAnsiTheme="minorBidi"/>
          <w:sz w:val="22"/>
          <w:szCs w:val="22"/>
          <w:lang w:val="fr-FR"/>
        </w:rPr>
        <w:t xml:space="preserve">,  </w:t>
      </w:r>
      <w:r w:rsidR="00BA0ADF" w:rsidRPr="0079725F">
        <w:fldChar w:fldCharType="begin"/>
      </w:r>
      <w:r w:rsidR="00BA0ADF" w:rsidRPr="00120512">
        <w:rPr>
          <w:lang w:val="fr-FR"/>
          <w:rPrChange w:id="685" w:author="User" w:date="2020-11-01T11:34:00Z">
            <w:rPr/>
          </w:rPrChange>
        </w:rPr>
        <w:instrText xml:space="preserve"> HYPERLINK "file:///C:\\Users\\User\\Downloads\\Entretien_avec_Laurent_Demanze_autour_d.pdf" </w:instrText>
      </w:r>
      <w:r w:rsidR="00BA0ADF" w:rsidRPr="0079725F">
        <w:fldChar w:fldCharType="separate"/>
      </w:r>
      <w:r w:rsidRPr="00120512">
        <w:rPr>
          <w:rStyle w:val="Hyperlink"/>
          <w:rFonts w:asciiTheme="minorBidi" w:hAnsiTheme="minorBidi"/>
          <w:sz w:val="22"/>
          <w:szCs w:val="22"/>
          <w:lang w:val="fr-FR"/>
        </w:rPr>
        <w:t>file:///C:/Users/User/Downloads/Entretien_avec_Laurent_Demanze_autour_d.pdf</w:t>
      </w:r>
      <w:r w:rsidR="00BA0ADF" w:rsidRPr="0079725F">
        <w:rPr>
          <w:rStyle w:val="Hyperlink"/>
          <w:rFonts w:asciiTheme="minorBidi" w:hAnsiTheme="minorBidi"/>
          <w:sz w:val="22"/>
          <w:szCs w:val="22"/>
          <w:rPrChange w:id="686" w:author="Kate Deimling" w:date="2020-10-29T09:29:00Z">
            <w:rPr>
              <w:rStyle w:val="Hyperlink"/>
              <w:rFonts w:asciiTheme="minorBidi" w:hAnsiTheme="minorBidi"/>
              <w:sz w:val="22"/>
              <w:szCs w:val="22"/>
              <w:lang w:val="fr-FR"/>
            </w:rPr>
          </w:rPrChange>
        </w:rPr>
        <w:fldChar w:fldCharType="end"/>
      </w:r>
    </w:p>
    <w:p w14:paraId="62E4402B"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Bertina, A. 2006. </w:t>
      </w:r>
      <w:r w:rsidRPr="00120512">
        <w:rPr>
          <w:rFonts w:asciiTheme="minorBidi" w:hAnsiTheme="minorBidi"/>
          <w:i/>
          <w:iCs/>
          <w:color w:val="000000"/>
        </w:rPr>
        <w:t>Anima Motrix</w:t>
      </w:r>
      <w:r w:rsidRPr="00120512">
        <w:rPr>
          <w:rFonts w:asciiTheme="minorBidi" w:hAnsiTheme="minorBidi"/>
          <w:color w:val="000000"/>
        </w:rPr>
        <w:t xml:space="preserve">. Paris : Verticales. </w:t>
      </w:r>
    </w:p>
    <w:p w14:paraId="697EA562" w14:textId="77777777" w:rsidR="00C556E5" w:rsidRPr="00120512" w:rsidRDefault="00C556E5" w:rsidP="00C556E5">
      <w:pPr>
        <w:autoSpaceDE w:val="0"/>
        <w:autoSpaceDN w:val="0"/>
        <w:adjustRightInd w:val="0"/>
        <w:spacing w:after="0" w:line="240" w:lineRule="auto"/>
        <w:rPr>
          <w:rFonts w:asciiTheme="minorBidi" w:hAnsiTheme="minorBidi"/>
        </w:rPr>
      </w:pPr>
      <w:r w:rsidRPr="00120512">
        <w:rPr>
          <w:rFonts w:asciiTheme="minorBidi" w:hAnsiTheme="minorBidi"/>
          <w:color w:val="000000"/>
        </w:rPr>
        <w:t xml:space="preserve">– </w:t>
      </w:r>
      <w:r w:rsidRPr="00120512">
        <w:rPr>
          <w:rFonts w:asciiTheme="minorBidi" w:hAnsiTheme="minorBidi"/>
        </w:rPr>
        <w:t xml:space="preserve">2006. « L’histoire et moi », </w:t>
      </w:r>
      <w:r w:rsidRPr="00120512">
        <w:rPr>
          <w:rFonts w:asciiTheme="minorBidi" w:hAnsiTheme="minorBidi"/>
          <w:i/>
          <w:iCs/>
        </w:rPr>
        <w:t>Inculte.</w:t>
      </w:r>
      <w:r w:rsidRPr="00120512">
        <w:rPr>
          <w:rFonts w:asciiTheme="minorBidi" w:hAnsiTheme="minorBidi"/>
        </w:rPr>
        <w:t xml:space="preserve"> no 11. </w:t>
      </w:r>
    </w:p>
    <w:p w14:paraId="3A9B92CB"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 2017. </w:t>
      </w:r>
      <w:r w:rsidRPr="00120512">
        <w:rPr>
          <w:rFonts w:asciiTheme="minorBidi" w:hAnsiTheme="minorBidi"/>
          <w:i/>
          <w:iCs/>
          <w:color w:val="000000"/>
        </w:rPr>
        <w:t>Des châteaux qui brûlent.</w:t>
      </w:r>
      <w:r w:rsidRPr="00120512">
        <w:rPr>
          <w:rFonts w:asciiTheme="minorBidi" w:hAnsiTheme="minorBidi"/>
          <w:color w:val="000000"/>
        </w:rPr>
        <w:t xml:space="preserve"> Paris : Verticales. </w:t>
      </w:r>
    </w:p>
    <w:p w14:paraId="7D5B48B0" w14:textId="77777777" w:rsidR="00C556E5" w:rsidRPr="00C332C7" w:rsidRDefault="00C556E5" w:rsidP="00C556E5">
      <w:pPr>
        <w:pStyle w:val="EndnoteText"/>
        <w:rPr>
          <w:rFonts w:asciiTheme="minorBidi" w:hAnsiTheme="minorBidi"/>
          <w:sz w:val="22"/>
          <w:szCs w:val="22"/>
        </w:rPr>
      </w:pPr>
      <w:r w:rsidRPr="0079725F">
        <w:rPr>
          <w:rFonts w:asciiTheme="minorBidi" w:hAnsiTheme="minorBidi"/>
          <w:sz w:val="22"/>
          <w:szCs w:val="22"/>
        </w:rPr>
        <w:t xml:space="preserve">Best, S. Kellner, D. 1997. </w:t>
      </w:r>
      <w:r w:rsidRPr="0079725F">
        <w:rPr>
          <w:rFonts w:asciiTheme="minorBidi" w:hAnsiTheme="minorBidi"/>
          <w:i/>
          <w:iCs/>
          <w:sz w:val="22"/>
          <w:szCs w:val="22"/>
        </w:rPr>
        <w:t>The Postmodern Turn</w:t>
      </w:r>
      <w:r w:rsidRPr="003E2CCD">
        <w:rPr>
          <w:rFonts w:asciiTheme="minorBidi" w:hAnsiTheme="minorBidi"/>
          <w:sz w:val="22"/>
          <w:szCs w:val="22"/>
        </w:rPr>
        <w:t>. Londres</w:t>
      </w:r>
      <w:r w:rsidRPr="003E2CCD">
        <w:rPr>
          <w:rFonts w:asciiTheme="minorBidi" w:hAnsiTheme="minorBidi"/>
          <w:sz w:val="22"/>
          <w:szCs w:val="22"/>
          <w:rtl/>
        </w:rPr>
        <w:t xml:space="preserve">: </w:t>
      </w:r>
      <w:r w:rsidRPr="008D072A">
        <w:rPr>
          <w:rFonts w:asciiTheme="minorBidi" w:hAnsiTheme="minorBidi"/>
          <w:sz w:val="22"/>
          <w:szCs w:val="22"/>
        </w:rPr>
        <w:t xml:space="preserve"> The Guilford Press.</w:t>
      </w:r>
    </w:p>
    <w:p w14:paraId="32008B10"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B071FC">
        <w:rPr>
          <w:rFonts w:asciiTheme="minorBidi" w:hAnsiTheme="minorBidi"/>
          <w:color w:val="000000"/>
          <w:lang w:val="en-US"/>
        </w:rPr>
        <w:t xml:space="preserve">Binoche, B., Dumouchel, D. 2013. </w:t>
      </w:r>
      <w:r w:rsidRPr="00120512">
        <w:rPr>
          <w:rFonts w:asciiTheme="minorBidi" w:hAnsiTheme="minorBidi"/>
          <w:i/>
          <w:iCs/>
          <w:color w:val="000000"/>
        </w:rPr>
        <w:t>Passages par la fiction. Expériences de pensée et autres dispositifs fictionnels de Descartes à madame de Staël</w:t>
      </w:r>
      <w:r w:rsidRPr="00120512">
        <w:rPr>
          <w:rFonts w:asciiTheme="minorBidi" w:hAnsiTheme="minorBidi"/>
          <w:color w:val="000000"/>
        </w:rPr>
        <w:t xml:space="preserve">. Paris : Hermann. </w:t>
      </w:r>
    </w:p>
    <w:p w14:paraId="59E3B9DB"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Colas Duflo (dir.). 2013. </w:t>
      </w:r>
      <w:r w:rsidRPr="00120512">
        <w:rPr>
          <w:rFonts w:asciiTheme="minorBidi" w:hAnsiTheme="minorBidi"/>
          <w:i/>
          <w:iCs/>
          <w:color w:val="000000"/>
        </w:rPr>
        <w:t>Fictions de la pensée, pensées de la fiction. Roman et philosophie aux XVIIe et XVIIIe siècles</w:t>
      </w:r>
      <w:r w:rsidRPr="00120512">
        <w:rPr>
          <w:rFonts w:asciiTheme="minorBidi" w:hAnsiTheme="minorBidi"/>
          <w:color w:val="000000"/>
        </w:rPr>
        <w:t xml:space="preserve">. Paris : Hermann. </w:t>
      </w:r>
    </w:p>
    <w:p w14:paraId="105DE69F"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Blanckeman, B. 2000. </w:t>
      </w:r>
      <w:r w:rsidRPr="00120512">
        <w:rPr>
          <w:rFonts w:asciiTheme="minorBidi" w:hAnsiTheme="minorBidi"/>
          <w:i/>
          <w:iCs/>
          <w:color w:val="000000"/>
        </w:rPr>
        <w:t>Les Récits indécidables: Jean Echenoz, Hervé Guibert, Pascal Quignard.</w:t>
      </w:r>
      <w:r w:rsidRPr="00120512">
        <w:rPr>
          <w:rFonts w:asciiTheme="minorBidi" w:hAnsiTheme="minorBidi"/>
          <w:color w:val="000000"/>
        </w:rPr>
        <w:t xml:space="preserve"> Paris : Presses Universitaires du Septentrion.</w:t>
      </w:r>
    </w:p>
    <w:p w14:paraId="7D650FFD"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–2011. </w:t>
      </w:r>
      <w:r w:rsidRPr="00120512">
        <w:rPr>
          <w:rFonts w:asciiTheme="minorBidi" w:hAnsiTheme="minorBidi"/>
          <w:i/>
          <w:iCs/>
          <w:color w:val="000000"/>
        </w:rPr>
        <w:t>Le Roman depuis la Révolution française</w:t>
      </w:r>
      <w:r w:rsidRPr="00120512">
        <w:rPr>
          <w:rFonts w:asciiTheme="minorBidi" w:hAnsiTheme="minorBidi"/>
          <w:color w:val="000000"/>
        </w:rPr>
        <w:t>. Paris : Presses Universitaires de France.</w:t>
      </w:r>
    </w:p>
    <w:p w14:paraId="29235FE3"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–2015. «De l’écrivain </w:t>
      </w:r>
      <w:r w:rsidRPr="00120512">
        <w:rPr>
          <w:rFonts w:asciiTheme="minorBidi" w:hAnsiTheme="minorBidi"/>
          <w:i/>
          <w:iCs/>
          <w:color w:val="000000"/>
        </w:rPr>
        <w:t xml:space="preserve">engagé </w:t>
      </w:r>
      <w:r w:rsidRPr="00120512">
        <w:rPr>
          <w:rFonts w:asciiTheme="minorBidi" w:hAnsiTheme="minorBidi"/>
          <w:color w:val="000000"/>
        </w:rPr>
        <w:t xml:space="preserve">à l’écrivain </w:t>
      </w:r>
      <w:r w:rsidRPr="00120512">
        <w:rPr>
          <w:rFonts w:asciiTheme="minorBidi" w:hAnsiTheme="minorBidi"/>
          <w:i/>
          <w:iCs/>
          <w:color w:val="000000"/>
        </w:rPr>
        <w:t xml:space="preserve">impliqué </w:t>
      </w:r>
      <w:r w:rsidRPr="00120512">
        <w:rPr>
          <w:rFonts w:asciiTheme="minorBidi" w:hAnsiTheme="minorBidi"/>
          <w:color w:val="000000"/>
        </w:rPr>
        <w:t xml:space="preserve">: figures de la responsabilité littéraire au tournant du XXIe siècle ». Catherine Brun et Alain Schaffner (dir.), </w:t>
      </w:r>
      <w:r w:rsidRPr="00120512">
        <w:rPr>
          <w:rFonts w:asciiTheme="minorBidi" w:hAnsiTheme="minorBidi"/>
          <w:i/>
          <w:iCs/>
          <w:color w:val="000000"/>
        </w:rPr>
        <w:t>Des écritures engagées aux écritures impliquées. Littérature française, XXe-XXIe siècles</w:t>
      </w:r>
      <w:r w:rsidRPr="00120512">
        <w:rPr>
          <w:rFonts w:asciiTheme="minorBidi" w:hAnsiTheme="minorBidi"/>
          <w:color w:val="000000"/>
        </w:rPr>
        <w:t>. Dijon : Éditions universitaires de Dijon, 161-169.2002. </w:t>
      </w:r>
      <w:r w:rsidR="00C332C7" w:rsidRPr="0079725F">
        <w:rPr>
          <w:rFonts w:asciiTheme="minorBidi" w:hAnsiTheme="minorBidi"/>
          <w:i/>
          <w:iCs/>
          <w:color w:val="000000"/>
          <w:lang w:val="en-US"/>
          <w:rPrChange w:id="687" w:author="Kate Deimling" w:date="2020-10-29T09:29:00Z">
            <w:rPr>
              <w:rFonts w:asciiTheme="minorBidi" w:hAnsiTheme="minorBidi"/>
              <w:i/>
              <w:iCs/>
              <w:color w:val="000000"/>
            </w:rPr>
          </w:rPrChange>
        </w:rPr>
        <w:fldChar w:fldCharType="begin"/>
      </w:r>
      <w:r w:rsidR="00C332C7" w:rsidRPr="00120512">
        <w:rPr>
          <w:rFonts w:asciiTheme="minorBidi" w:hAnsiTheme="minorBidi"/>
          <w:i/>
          <w:iCs/>
          <w:color w:val="000000"/>
        </w:rPr>
        <w:instrText xml:space="preserve"> HYPERLINK "http://catalogue.bnf.fr/servlet/biblio?idNoeud=1&amp;ID=38897302&amp;SN1=0&amp;SN2=0&amp;host=catalogue/" </w:instrText>
      </w:r>
      <w:r w:rsidR="00C332C7" w:rsidRPr="0079725F">
        <w:rPr>
          <w:rFonts w:asciiTheme="minorBidi" w:hAnsiTheme="minorBidi"/>
          <w:i/>
          <w:iCs/>
          <w:color w:val="000000"/>
          <w:lang w:val="en-US"/>
          <w:rPrChange w:id="688" w:author="Kate Deimling" w:date="2020-10-29T09:29:00Z">
            <w:rPr>
              <w:rFonts w:asciiTheme="minorBidi" w:hAnsiTheme="minorBidi"/>
              <w:i/>
              <w:iCs/>
              <w:color w:val="000000"/>
            </w:rPr>
          </w:rPrChange>
        </w:rPr>
        <w:fldChar w:fldCharType="separate"/>
      </w:r>
      <w:r w:rsidRPr="00120512">
        <w:rPr>
          <w:rFonts w:asciiTheme="minorBidi" w:hAnsiTheme="minorBidi"/>
          <w:i/>
          <w:iCs/>
          <w:color w:val="000000"/>
        </w:rPr>
        <w:t>Les Fictions singulières</w:t>
      </w:r>
      <w:r w:rsidR="00C332C7" w:rsidRPr="0079725F">
        <w:rPr>
          <w:rFonts w:asciiTheme="minorBidi" w:hAnsiTheme="minorBidi"/>
          <w:i/>
          <w:iCs/>
          <w:color w:val="000000"/>
          <w:lang w:val="en-US"/>
          <w:rPrChange w:id="689" w:author="Kate Deimling" w:date="2020-10-29T09:29:00Z">
            <w:rPr>
              <w:rFonts w:asciiTheme="minorBidi" w:hAnsiTheme="minorBidi"/>
              <w:i/>
              <w:iCs/>
              <w:color w:val="000000"/>
            </w:rPr>
          </w:rPrChange>
        </w:rPr>
        <w:fldChar w:fldCharType="end"/>
      </w:r>
      <w:r w:rsidRPr="00120512">
        <w:rPr>
          <w:rFonts w:asciiTheme="minorBidi" w:hAnsiTheme="minorBidi"/>
          <w:color w:val="000000"/>
        </w:rPr>
        <w:t>, étude du roman contemporain Paris : Prétexte.</w:t>
      </w:r>
    </w:p>
    <w:p w14:paraId="4D224E6C" w14:textId="77777777" w:rsidR="00C556E5" w:rsidRPr="00120512" w:rsidRDefault="00C556E5" w:rsidP="00C556E5">
      <w:pPr>
        <w:autoSpaceDE w:val="0"/>
        <w:autoSpaceDN w:val="0"/>
        <w:adjustRightInd w:val="0"/>
        <w:spacing w:after="0" w:line="240" w:lineRule="auto"/>
        <w:rPr>
          <w:rFonts w:asciiTheme="minorBidi" w:hAnsiTheme="minorBidi"/>
        </w:rPr>
      </w:pPr>
      <w:r w:rsidRPr="00120512">
        <w:rPr>
          <w:rFonts w:asciiTheme="minorBidi" w:hAnsiTheme="minorBidi"/>
        </w:rPr>
        <w:t xml:space="preserve">Bon, B. 1998. </w:t>
      </w:r>
      <w:r w:rsidRPr="00120512">
        <w:rPr>
          <w:rFonts w:asciiTheme="minorBidi" w:hAnsiTheme="minorBidi"/>
          <w:i/>
          <w:iCs/>
        </w:rPr>
        <w:t>Impatience.</w:t>
      </w:r>
      <w:r w:rsidRPr="00120512">
        <w:rPr>
          <w:rFonts w:asciiTheme="minorBidi" w:hAnsiTheme="minorBidi"/>
        </w:rPr>
        <w:t xml:space="preserve"> Paris : Minuit.</w:t>
      </w:r>
    </w:p>
    <w:p w14:paraId="38275F99" w14:textId="77777777" w:rsidR="00C556E5" w:rsidRPr="00B071FC"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Bouju, E. Gefen, A., Hautcoeur G. et Macé M. (dir.). 2007. </w:t>
      </w:r>
      <w:r w:rsidRPr="00120512">
        <w:rPr>
          <w:rFonts w:asciiTheme="minorBidi" w:hAnsiTheme="minorBidi"/>
          <w:i/>
          <w:iCs/>
          <w:color w:val="000000"/>
        </w:rPr>
        <w:t>Littérature et exemplarité</w:t>
      </w:r>
      <w:r w:rsidRPr="00120512">
        <w:rPr>
          <w:rFonts w:asciiTheme="minorBidi" w:hAnsiTheme="minorBidi"/>
          <w:color w:val="000000"/>
        </w:rPr>
        <w:t xml:space="preserve">, Rennes, Presses universitaires de Rennes. coll. </w:t>
      </w:r>
      <w:r w:rsidRPr="00B071FC">
        <w:rPr>
          <w:rFonts w:asciiTheme="minorBidi" w:hAnsiTheme="minorBidi"/>
          <w:color w:val="000000"/>
        </w:rPr>
        <w:t xml:space="preserve">« Interférences »/« Cahiers du Groupe Phi ». </w:t>
      </w:r>
    </w:p>
    <w:p w14:paraId="598B4CAB" w14:textId="77777777" w:rsidR="00C556E5" w:rsidRPr="00B071FC"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Bouju, E. Gefen, A. (dir.). 2012. </w:t>
      </w:r>
      <w:r w:rsidRPr="00120512">
        <w:rPr>
          <w:rFonts w:asciiTheme="minorBidi" w:hAnsiTheme="minorBidi"/>
          <w:i/>
          <w:iCs/>
          <w:color w:val="000000"/>
        </w:rPr>
        <w:t>L’Émotion, puissance de la littérature?</w:t>
      </w:r>
      <w:r w:rsidRPr="00120512">
        <w:rPr>
          <w:rFonts w:asciiTheme="minorBidi" w:hAnsiTheme="minorBidi"/>
          <w:color w:val="000000"/>
        </w:rPr>
        <w:t xml:space="preserve"> Bordeaux : Presses Universitaires de Bordeaux, coll. </w:t>
      </w:r>
      <w:r w:rsidRPr="00B071FC">
        <w:rPr>
          <w:rFonts w:asciiTheme="minorBidi" w:hAnsiTheme="minorBidi"/>
          <w:color w:val="000000"/>
        </w:rPr>
        <w:t xml:space="preserve">« Modernités ». </w:t>
      </w:r>
    </w:p>
    <w:p w14:paraId="50091F07"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Bourriaud, N. 1998. </w:t>
      </w:r>
      <w:r w:rsidRPr="00120512">
        <w:rPr>
          <w:rFonts w:asciiTheme="minorBidi" w:hAnsiTheme="minorBidi"/>
          <w:i/>
          <w:iCs/>
          <w:color w:val="000000"/>
        </w:rPr>
        <w:t>Esthétique relationnelle.</w:t>
      </w:r>
      <w:r w:rsidRPr="00120512">
        <w:rPr>
          <w:rFonts w:asciiTheme="minorBidi" w:hAnsiTheme="minorBidi"/>
          <w:color w:val="000000"/>
        </w:rPr>
        <w:t xml:space="preserve"> Dijon : Presses du réel. </w:t>
      </w:r>
    </w:p>
    <w:p w14:paraId="08F82065" w14:textId="77777777" w:rsidR="00C556E5" w:rsidRPr="00B071FC" w:rsidRDefault="00C556E5" w:rsidP="00C556E5">
      <w:pPr>
        <w:autoSpaceDE w:val="0"/>
        <w:autoSpaceDN w:val="0"/>
        <w:adjustRightInd w:val="0"/>
        <w:spacing w:after="0" w:line="240" w:lineRule="auto"/>
        <w:rPr>
          <w:rFonts w:asciiTheme="minorBidi" w:hAnsiTheme="minorBidi"/>
          <w:color w:val="000000"/>
          <w:rPrChange w:id="690" w:author="Kate Deimling" w:date="2020-11-11T15:11:00Z">
            <w:rPr>
              <w:rFonts w:asciiTheme="minorBidi" w:hAnsiTheme="minorBidi"/>
              <w:color w:val="000000"/>
              <w:lang w:val="en-US"/>
            </w:rPr>
          </w:rPrChange>
        </w:rPr>
      </w:pPr>
      <w:r w:rsidRPr="00120512">
        <w:rPr>
          <w:rFonts w:asciiTheme="minorBidi" w:hAnsiTheme="minorBidi"/>
          <w:color w:val="000000"/>
        </w:rPr>
        <w:t xml:space="preserve">Gavin Bowd (ed.). 2006. </w:t>
      </w:r>
      <w:r w:rsidRPr="00120512">
        <w:rPr>
          <w:rFonts w:asciiTheme="minorBidi" w:hAnsiTheme="minorBidi"/>
          <w:i/>
          <w:iCs/>
          <w:color w:val="000000"/>
        </w:rPr>
        <w:t>Le Monde de Houellebecq</w:t>
      </w:r>
      <w:r w:rsidRPr="00120512">
        <w:rPr>
          <w:rFonts w:asciiTheme="minorBidi" w:hAnsiTheme="minorBidi"/>
          <w:color w:val="000000"/>
        </w:rPr>
        <w:t xml:space="preserve">. </w:t>
      </w:r>
      <w:r w:rsidRPr="00B071FC">
        <w:rPr>
          <w:rFonts w:asciiTheme="minorBidi" w:hAnsiTheme="minorBidi"/>
          <w:color w:val="000000"/>
          <w:rPrChange w:id="691" w:author="Kate Deimling" w:date="2020-11-11T15:11:00Z">
            <w:rPr>
              <w:rFonts w:asciiTheme="minorBidi" w:hAnsiTheme="minorBidi"/>
              <w:color w:val="000000"/>
              <w:lang w:val="en-US"/>
            </w:rPr>
          </w:rPrChange>
        </w:rPr>
        <w:t xml:space="preserve">Glasgow : </w:t>
      </w:r>
      <w:r w:rsidRPr="00B071FC">
        <w:rPr>
          <w:rFonts w:asciiTheme="minorBidi" w:hAnsiTheme="minorBidi"/>
          <w:color w:val="111111"/>
          <w:shd w:val="clear" w:color="auto" w:fill="FFFFFF"/>
          <w:rPrChange w:id="692" w:author="Kate Deimling" w:date="2020-11-11T15:11:00Z">
            <w:rPr>
              <w:rFonts w:asciiTheme="minorBidi" w:hAnsiTheme="minorBidi"/>
              <w:color w:val="111111"/>
              <w:shd w:val="clear" w:color="auto" w:fill="FFFFFF"/>
              <w:lang w:val="en-US"/>
            </w:rPr>
          </w:rPrChange>
        </w:rPr>
        <w:t>University Press.</w:t>
      </w:r>
    </w:p>
    <w:p w14:paraId="31FF75CB" w14:textId="77777777" w:rsidR="00C556E5" w:rsidRPr="00B071FC" w:rsidRDefault="00C556E5" w:rsidP="00C556E5">
      <w:pPr>
        <w:autoSpaceDE w:val="0"/>
        <w:autoSpaceDN w:val="0"/>
        <w:adjustRightInd w:val="0"/>
        <w:spacing w:after="0" w:line="240" w:lineRule="auto"/>
        <w:rPr>
          <w:rFonts w:asciiTheme="minorBidi" w:hAnsiTheme="minorBidi"/>
          <w:color w:val="000000"/>
          <w:rPrChange w:id="693" w:author="Kate Deimling" w:date="2020-11-11T15:11:00Z">
            <w:rPr>
              <w:rFonts w:asciiTheme="minorBidi" w:hAnsiTheme="minorBidi"/>
              <w:color w:val="000000"/>
            </w:rPr>
          </w:rPrChange>
        </w:rPr>
      </w:pPr>
      <w:r w:rsidRPr="00B071FC">
        <w:rPr>
          <w:rFonts w:asciiTheme="minorBidi" w:hAnsiTheme="minorBidi"/>
          <w:color w:val="000000"/>
          <w:rPrChange w:id="694" w:author="Kate Deimling" w:date="2020-11-11T15:11:00Z">
            <w:rPr>
              <w:rFonts w:asciiTheme="minorBidi" w:hAnsiTheme="minorBidi"/>
              <w:color w:val="000000"/>
              <w:lang w:val="en-US"/>
            </w:rPr>
          </w:rPrChange>
        </w:rPr>
        <w:t xml:space="preserve">Bricco, E. (dir.).2008. </w:t>
      </w:r>
      <w:r w:rsidRPr="00120512">
        <w:rPr>
          <w:rFonts w:asciiTheme="minorBidi" w:hAnsiTheme="minorBidi"/>
          <w:color w:val="000000"/>
        </w:rPr>
        <w:t xml:space="preserve">« Affronter la crise : Outils et stratégies. </w:t>
      </w:r>
      <w:r w:rsidRPr="00B071FC">
        <w:rPr>
          <w:rFonts w:asciiTheme="minorBidi" w:hAnsiTheme="minorBidi"/>
          <w:color w:val="000000"/>
        </w:rPr>
        <w:t xml:space="preserve">Parcours dans la littérature française contemporaine et ailleurs », </w:t>
      </w:r>
      <w:r w:rsidRPr="00B071FC">
        <w:rPr>
          <w:rFonts w:asciiTheme="minorBidi" w:hAnsiTheme="minorBidi"/>
          <w:i/>
          <w:iCs/>
          <w:color w:val="000000"/>
          <w:rPrChange w:id="695" w:author="Kate Deimling" w:date="2020-11-11T15:11:00Z">
            <w:rPr>
              <w:rFonts w:asciiTheme="minorBidi" w:hAnsiTheme="minorBidi"/>
              <w:i/>
              <w:iCs/>
              <w:color w:val="000000"/>
            </w:rPr>
          </w:rPrChange>
        </w:rPr>
        <w:t>Publifarum</w:t>
      </w:r>
      <w:r w:rsidRPr="00B071FC">
        <w:rPr>
          <w:rFonts w:asciiTheme="minorBidi" w:hAnsiTheme="minorBidi"/>
          <w:color w:val="000000"/>
          <w:rPrChange w:id="696" w:author="Kate Deimling" w:date="2020-11-11T15:11:00Z">
            <w:rPr>
              <w:rFonts w:asciiTheme="minorBidi" w:hAnsiTheme="minorBidi"/>
              <w:color w:val="000000"/>
            </w:rPr>
          </w:rPrChange>
        </w:rPr>
        <w:t xml:space="preserve">. </w:t>
      </w:r>
    </w:p>
    <w:p w14:paraId="3056C1F1"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Brun, C. et Schaffner, A. (dir.). 2015. </w:t>
      </w:r>
      <w:r w:rsidRPr="00120512">
        <w:rPr>
          <w:rFonts w:asciiTheme="minorBidi" w:hAnsiTheme="minorBidi"/>
          <w:i/>
          <w:iCs/>
          <w:color w:val="000000"/>
        </w:rPr>
        <w:t>Des écritures engagées aux écritures impliquées. Littérature française, XXe-XXIe siècles</w:t>
      </w:r>
      <w:r w:rsidRPr="00120512">
        <w:rPr>
          <w:rFonts w:asciiTheme="minorBidi" w:hAnsiTheme="minorBidi"/>
          <w:color w:val="000000"/>
        </w:rPr>
        <w:t>. Dijon : Éditions universitaires de Dijon.</w:t>
      </w:r>
    </w:p>
    <w:p w14:paraId="0B5B0230"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rPr>
        <w:t xml:space="preserve">Cavallero, C. 2005. « Les florilèges du quotidien de Philippe Delerm », </w:t>
      </w:r>
      <w:r w:rsidRPr="00120512">
        <w:rPr>
          <w:rFonts w:asciiTheme="minorBidi" w:hAnsiTheme="minorBidi"/>
          <w:i/>
          <w:iCs/>
        </w:rPr>
        <w:t>Études littéraires</w:t>
      </w:r>
      <w:r w:rsidRPr="00120512">
        <w:rPr>
          <w:rFonts w:asciiTheme="minorBidi" w:hAnsiTheme="minorBidi"/>
        </w:rPr>
        <w:t xml:space="preserve">, vol. 37, n° 1, p. 145-156.Cohn, D. 1981. </w:t>
      </w:r>
      <w:r w:rsidRPr="00120512">
        <w:rPr>
          <w:rFonts w:asciiTheme="minorBidi" w:hAnsiTheme="minorBidi"/>
          <w:i/>
          <w:iCs/>
        </w:rPr>
        <w:t xml:space="preserve">La transparence intérieure. Modes de représentation de la vie psychique dans le </w:t>
      </w:r>
      <w:r w:rsidRPr="00120512">
        <w:rPr>
          <w:rFonts w:asciiTheme="minorBidi" w:hAnsiTheme="minorBidi"/>
          <w:color w:val="000000"/>
        </w:rPr>
        <w:t>roman, Paris : Seuil.</w:t>
      </w:r>
    </w:p>
    <w:p w14:paraId="3D6F916D"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Clément, M.L. 2003. </w:t>
      </w:r>
      <w:r w:rsidRPr="00120512">
        <w:rPr>
          <w:rFonts w:asciiTheme="minorBidi" w:hAnsiTheme="minorBidi"/>
          <w:i/>
          <w:iCs/>
          <w:color w:val="000000"/>
        </w:rPr>
        <w:t>Houellebecq, Sperme et sang</w:t>
      </w:r>
      <w:r w:rsidRPr="00120512">
        <w:rPr>
          <w:rFonts w:asciiTheme="minorBidi" w:hAnsiTheme="minorBidi"/>
          <w:color w:val="000000"/>
        </w:rPr>
        <w:t>. Paris : Broché.</w:t>
      </w:r>
    </w:p>
    <w:p w14:paraId="7C2ADFF4"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Demanze, L. 2015. </w:t>
      </w:r>
      <w:r w:rsidRPr="00120512">
        <w:rPr>
          <w:rFonts w:asciiTheme="minorBidi" w:hAnsiTheme="minorBidi"/>
          <w:i/>
          <w:iCs/>
          <w:color w:val="000000"/>
        </w:rPr>
        <w:t>Les Fictions encyclopédiques</w:t>
      </w:r>
      <w:r w:rsidRPr="00120512">
        <w:rPr>
          <w:rFonts w:asciiTheme="minorBidi" w:hAnsiTheme="minorBidi"/>
          <w:color w:val="000000"/>
        </w:rPr>
        <w:t xml:space="preserve">, </w:t>
      </w:r>
      <w:r w:rsidRPr="00120512">
        <w:rPr>
          <w:rFonts w:asciiTheme="minorBidi" w:hAnsiTheme="minorBidi"/>
          <w:i/>
          <w:iCs/>
          <w:color w:val="000000"/>
        </w:rPr>
        <w:t>de Gustave Flaubert à Pierre Senges</w:t>
      </w:r>
      <w:r w:rsidRPr="00120512">
        <w:rPr>
          <w:rFonts w:asciiTheme="minorBidi" w:hAnsiTheme="minorBidi"/>
          <w:color w:val="000000"/>
        </w:rPr>
        <w:t>. Paris : Corti.</w:t>
      </w:r>
    </w:p>
    <w:p w14:paraId="13DEA049"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–2019. </w:t>
      </w:r>
      <w:r w:rsidRPr="00120512">
        <w:rPr>
          <w:rFonts w:asciiTheme="minorBidi" w:hAnsiTheme="minorBidi"/>
          <w:i/>
          <w:iCs/>
          <w:color w:val="000000"/>
        </w:rPr>
        <w:t>Un nouvel âge de l’enquête.</w:t>
      </w:r>
      <w:r w:rsidRPr="00120512">
        <w:rPr>
          <w:rFonts w:asciiTheme="minorBidi" w:hAnsiTheme="minorBidi"/>
          <w:color w:val="000000"/>
        </w:rPr>
        <w:t xml:space="preserve"> Paris : Corti.</w:t>
      </w:r>
    </w:p>
    <w:p w14:paraId="5EB7C1BF" w14:textId="77777777" w:rsidR="00C556E5" w:rsidRPr="003E2CCD" w:rsidRDefault="00C556E5" w:rsidP="00C556E5">
      <w:pPr>
        <w:autoSpaceDE w:val="0"/>
        <w:autoSpaceDN w:val="0"/>
        <w:adjustRightInd w:val="0"/>
        <w:spacing w:after="0" w:line="240" w:lineRule="auto"/>
        <w:rPr>
          <w:rFonts w:asciiTheme="minorBidi" w:hAnsiTheme="minorBidi"/>
          <w:color w:val="000000"/>
          <w:lang w:val="en-US"/>
        </w:rPr>
      </w:pPr>
      <w:r w:rsidRPr="00120512">
        <w:rPr>
          <w:rFonts w:asciiTheme="minorBidi" w:hAnsiTheme="minorBidi"/>
          <w:color w:val="000000"/>
        </w:rPr>
        <w:t xml:space="preserve">Despentes, V. 2006. </w:t>
      </w:r>
      <w:r w:rsidRPr="0079725F">
        <w:rPr>
          <w:rFonts w:asciiTheme="minorBidi" w:hAnsiTheme="minorBidi"/>
          <w:i/>
          <w:iCs/>
          <w:color w:val="000000"/>
          <w:lang w:val="en-US"/>
        </w:rPr>
        <w:t>King Kong théorie</w:t>
      </w:r>
      <w:r w:rsidRPr="0079725F">
        <w:rPr>
          <w:rFonts w:asciiTheme="minorBidi" w:hAnsiTheme="minorBidi"/>
          <w:color w:val="000000"/>
          <w:lang w:val="en-US"/>
        </w:rPr>
        <w:t xml:space="preserve">. </w:t>
      </w:r>
      <w:r w:rsidRPr="003E2CCD">
        <w:rPr>
          <w:rFonts w:asciiTheme="minorBidi" w:hAnsiTheme="minorBidi"/>
          <w:color w:val="000000"/>
          <w:lang w:val="en-US"/>
        </w:rPr>
        <w:t xml:space="preserve">Paris : Grasset. </w:t>
      </w:r>
    </w:p>
    <w:p w14:paraId="4A90A330" w14:textId="77777777" w:rsidR="00C556E5" w:rsidRPr="00C332C7" w:rsidRDefault="00C556E5" w:rsidP="00C556E5">
      <w:pPr>
        <w:pStyle w:val="EndnoteText"/>
        <w:rPr>
          <w:rFonts w:asciiTheme="minorBidi" w:hAnsiTheme="minorBidi"/>
          <w:color w:val="000000"/>
          <w:sz w:val="22"/>
          <w:szCs w:val="22"/>
        </w:rPr>
      </w:pPr>
      <w:r w:rsidRPr="00C332C7">
        <w:rPr>
          <w:rFonts w:asciiTheme="minorBidi" w:hAnsiTheme="minorBidi"/>
          <w:color w:val="000000"/>
          <w:sz w:val="22"/>
          <w:szCs w:val="22"/>
        </w:rPr>
        <w:t xml:space="preserve">– 2015-2017. </w:t>
      </w:r>
      <w:r w:rsidRPr="00C332C7">
        <w:rPr>
          <w:rFonts w:asciiTheme="minorBidi" w:hAnsiTheme="minorBidi"/>
          <w:i/>
          <w:iCs/>
          <w:color w:val="000000"/>
          <w:sz w:val="22"/>
          <w:szCs w:val="22"/>
        </w:rPr>
        <w:t>Vernon Subutex</w:t>
      </w:r>
      <w:r w:rsidRPr="00C332C7">
        <w:rPr>
          <w:rFonts w:asciiTheme="minorBidi" w:hAnsiTheme="minorBidi"/>
          <w:color w:val="000000"/>
          <w:sz w:val="22"/>
          <w:szCs w:val="22"/>
        </w:rPr>
        <w:t xml:space="preserve">. Paris: Grasset. </w:t>
      </w:r>
    </w:p>
    <w:p w14:paraId="29D14A5F" w14:textId="77777777" w:rsidR="00C556E5" w:rsidRPr="00C332C7" w:rsidRDefault="00C556E5" w:rsidP="00C556E5">
      <w:pPr>
        <w:autoSpaceDE w:val="0"/>
        <w:autoSpaceDN w:val="0"/>
        <w:adjustRightInd w:val="0"/>
        <w:spacing w:after="0" w:line="240" w:lineRule="auto"/>
        <w:rPr>
          <w:rFonts w:asciiTheme="minorBidi" w:hAnsiTheme="minorBidi"/>
          <w:color w:val="000000"/>
          <w:lang w:val="en-US"/>
        </w:rPr>
      </w:pPr>
      <w:r w:rsidRPr="00C332C7">
        <w:rPr>
          <w:rFonts w:asciiTheme="minorBidi" w:hAnsiTheme="minorBidi"/>
          <w:color w:val="000000"/>
          <w:lang w:val="en-US"/>
        </w:rPr>
        <w:t xml:space="preserve">Frankfurt, H. 2006. </w:t>
      </w:r>
      <w:r w:rsidRPr="00C332C7">
        <w:rPr>
          <w:rFonts w:asciiTheme="minorBidi" w:hAnsiTheme="minorBidi"/>
          <w:i/>
          <w:iCs/>
          <w:color w:val="000000"/>
          <w:lang w:val="en-US"/>
        </w:rPr>
        <w:t>The Importance of what we care about.</w:t>
      </w:r>
      <w:r w:rsidRPr="00C332C7">
        <w:rPr>
          <w:rFonts w:asciiTheme="minorBidi" w:hAnsiTheme="minorBidi"/>
          <w:color w:val="000000"/>
          <w:lang w:val="en-US"/>
        </w:rPr>
        <w:t xml:space="preserve"> Cambridge : University Press. </w:t>
      </w:r>
    </w:p>
    <w:p w14:paraId="5D1EE17F"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C332C7">
        <w:rPr>
          <w:rFonts w:asciiTheme="minorBidi" w:hAnsiTheme="minorBidi"/>
          <w:color w:val="000000"/>
          <w:lang w:val="en-US"/>
        </w:rPr>
        <w:t xml:space="preserve">Garat, A-M. 2008. </w:t>
      </w:r>
      <w:r w:rsidRPr="00120512">
        <w:rPr>
          <w:rFonts w:asciiTheme="minorBidi" w:hAnsiTheme="minorBidi"/>
          <w:i/>
          <w:iCs/>
          <w:color w:val="000000"/>
        </w:rPr>
        <w:t>L'Enfant des ténèbres</w:t>
      </w:r>
      <w:r w:rsidRPr="00120512">
        <w:rPr>
          <w:rFonts w:asciiTheme="minorBidi" w:hAnsiTheme="minorBidi"/>
          <w:color w:val="000000"/>
        </w:rPr>
        <w:t xml:space="preserve">, Arles : Actes Sud. </w:t>
      </w:r>
    </w:p>
    <w:p w14:paraId="04BDADD1"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 2010. </w:t>
      </w:r>
      <w:r w:rsidRPr="00120512">
        <w:rPr>
          <w:rFonts w:asciiTheme="minorBidi" w:hAnsiTheme="minorBidi"/>
          <w:i/>
          <w:iCs/>
          <w:color w:val="000000"/>
        </w:rPr>
        <w:t>Pense à demain</w:t>
      </w:r>
      <w:r w:rsidRPr="00120512">
        <w:rPr>
          <w:rFonts w:asciiTheme="minorBidi" w:hAnsiTheme="minorBidi"/>
          <w:color w:val="000000"/>
        </w:rPr>
        <w:t xml:space="preserve">. Arles : Actes Sud. </w:t>
      </w:r>
    </w:p>
    <w:p w14:paraId="7BC1D4E2"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Gefen, A. 2016. « Le monde n’existe pas : le “nouveau réalisme” de la littérature française contemporaine ». Matteo Majorano, </w:t>
      </w:r>
      <w:r w:rsidRPr="00120512">
        <w:rPr>
          <w:rFonts w:asciiTheme="minorBidi" w:hAnsiTheme="minorBidi"/>
          <w:i/>
          <w:iCs/>
          <w:color w:val="000000"/>
        </w:rPr>
        <w:t>L’incoerenza creativa nella narrativa francese contemporanea</w:t>
      </w:r>
      <w:r w:rsidRPr="00120512">
        <w:rPr>
          <w:rFonts w:asciiTheme="minorBidi" w:hAnsiTheme="minorBidi"/>
          <w:color w:val="000000"/>
        </w:rPr>
        <w:t xml:space="preserve">, Quodlibet Studio, 115-125. </w:t>
      </w:r>
    </w:p>
    <w:p w14:paraId="5610D783"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 2017. </w:t>
      </w:r>
      <w:r w:rsidRPr="00120512">
        <w:rPr>
          <w:rFonts w:asciiTheme="minorBidi" w:hAnsiTheme="minorBidi"/>
          <w:i/>
          <w:iCs/>
          <w:color w:val="000000"/>
        </w:rPr>
        <w:t>Réparer le monde. La littérature française face au XXIe siècle</w:t>
      </w:r>
      <w:r w:rsidRPr="00120512">
        <w:rPr>
          <w:rFonts w:asciiTheme="minorBidi" w:hAnsiTheme="minorBidi"/>
          <w:color w:val="000000"/>
        </w:rPr>
        <w:t xml:space="preserve">, Paris, José Corti. </w:t>
      </w:r>
    </w:p>
    <w:p w14:paraId="5F28AEB4" w14:textId="77777777" w:rsidR="00C556E5" w:rsidRPr="0013049D"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Guidée, R. 2018. « Le gentil récit littéraire et le grand méchant storytelling : anatomie d’un conte contemporain ». </w:t>
      </w:r>
      <w:r w:rsidRPr="00B071FC">
        <w:rPr>
          <w:rFonts w:asciiTheme="minorBidi" w:hAnsiTheme="minorBidi"/>
          <w:i/>
          <w:iCs/>
          <w:color w:val="000000"/>
        </w:rPr>
        <w:t>Raison publique</w:t>
      </w:r>
      <w:r w:rsidRPr="00B071FC">
        <w:rPr>
          <w:rFonts w:asciiTheme="minorBidi" w:hAnsiTheme="minorBidi"/>
          <w:color w:val="000000"/>
        </w:rPr>
        <w:t xml:space="preserve">. </w:t>
      </w:r>
    </w:p>
    <w:p w14:paraId="36C321BB" w14:textId="77777777" w:rsidR="00C556E5" w:rsidRPr="00120512" w:rsidRDefault="00C556E5" w:rsidP="00C556E5">
      <w:pPr>
        <w:autoSpaceDE w:val="0"/>
        <w:autoSpaceDN w:val="0"/>
        <w:adjustRightInd w:val="0"/>
        <w:spacing w:after="0" w:line="240" w:lineRule="auto"/>
        <w:rPr>
          <w:rFonts w:asciiTheme="minorBidi" w:hAnsiTheme="minorBidi"/>
        </w:rPr>
      </w:pPr>
      <w:r w:rsidRPr="00120512">
        <w:rPr>
          <w:rFonts w:asciiTheme="minorBidi" w:hAnsiTheme="minorBidi"/>
        </w:rPr>
        <w:t>Gontard, M. 2003</w:t>
      </w:r>
      <w:r w:rsidRPr="00120512">
        <w:rPr>
          <w:rFonts w:asciiTheme="minorBidi" w:hAnsiTheme="minorBidi"/>
          <w:i/>
          <w:iCs/>
        </w:rPr>
        <w:t xml:space="preserve">. Ecrire la crise. </w:t>
      </w:r>
      <w:r w:rsidRPr="00120512">
        <w:rPr>
          <w:rFonts w:asciiTheme="minorBidi" w:hAnsiTheme="minorBidi"/>
        </w:rPr>
        <w:t>Perpignan : Presses Universitaires.</w:t>
      </w:r>
      <w:r w:rsidRPr="00120512">
        <w:rPr>
          <w:rFonts w:asciiTheme="minorBidi" w:hAnsiTheme="minorBidi"/>
          <w:i/>
          <w:iCs/>
        </w:rPr>
        <w:t xml:space="preserve"> </w:t>
      </w:r>
    </w:p>
    <w:p w14:paraId="76F1E3D0" w14:textId="77777777" w:rsidR="00C556E5" w:rsidRPr="00B071FC" w:rsidRDefault="00C556E5" w:rsidP="00C556E5">
      <w:pPr>
        <w:autoSpaceDE w:val="0"/>
        <w:autoSpaceDN w:val="0"/>
        <w:adjustRightInd w:val="0"/>
        <w:spacing w:after="0" w:line="240" w:lineRule="auto"/>
        <w:rPr>
          <w:rFonts w:asciiTheme="minorBidi" w:hAnsiTheme="minorBidi"/>
        </w:rPr>
      </w:pPr>
      <w:r w:rsidRPr="00120512">
        <w:rPr>
          <w:rFonts w:asciiTheme="minorBidi" w:hAnsiTheme="minorBidi"/>
          <w:color w:val="000000"/>
        </w:rPr>
        <w:lastRenderedPageBreak/>
        <w:t>Houellebecq, M.</w:t>
      </w:r>
      <w:r w:rsidRPr="00120512">
        <w:rPr>
          <w:rFonts w:asciiTheme="minorBidi" w:hAnsiTheme="minorBidi"/>
        </w:rPr>
        <w:t xml:space="preserve">1994. </w:t>
      </w:r>
      <w:r w:rsidRPr="00120512">
        <w:rPr>
          <w:rFonts w:asciiTheme="minorBidi" w:hAnsiTheme="minorBidi"/>
          <w:i/>
          <w:iCs/>
        </w:rPr>
        <w:t>Extension du domaine de la lutte</w:t>
      </w:r>
      <w:r w:rsidRPr="00120512">
        <w:rPr>
          <w:rFonts w:asciiTheme="minorBidi" w:hAnsiTheme="minorBidi"/>
        </w:rPr>
        <w:t xml:space="preserve">. </w:t>
      </w:r>
      <w:r w:rsidRPr="00B071FC">
        <w:rPr>
          <w:rFonts w:asciiTheme="minorBidi" w:hAnsiTheme="minorBidi"/>
        </w:rPr>
        <w:t>Paris : Maurice Nadeau.</w:t>
      </w:r>
    </w:p>
    <w:p w14:paraId="38BD9D72" w14:textId="77777777" w:rsidR="00C556E5" w:rsidRPr="00B071FC" w:rsidRDefault="00C556E5" w:rsidP="00C556E5">
      <w:pPr>
        <w:autoSpaceDE w:val="0"/>
        <w:autoSpaceDN w:val="0"/>
        <w:adjustRightInd w:val="0"/>
        <w:spacing w:after="0" w:line="240" w:lineRule="auto"/>
        <w:rPr>
          <w:rFonts w:asciiTheme="minorBidi" w:hAnsiTheme="minorBidi"/>
        </w:rPr>
      </w:pPr>
      <w:r w:rsidRPr="0013049D">
        <w:rPr>
          <w:rFonts w:asciiTheme="minorBidi" w:hAnsiTheme="minorBidi"/>
          <w:color w:val="000000"/>
        </w:rPr>
        <w:t>– 2000a</w:t>
      </w:r>
      <w:r w:rsidRPr="0013049D">
        <w:rPr>
          <w:rFonts w:asciiTheme="minorBidi" w:hAnsiTheme="minorBidi"/>
          <w:i/>
          <w:iCs/>
          <w:color w:val="000000"/>
        </w:rPr>
        <w:t xml:space="preserve"> Les Particules élémentaires</w:t>
      </w:r>
      <w:r w:rsidRPr="0079725F">
        <w:rPr>
          <w:rFonts w:asciiTheme="minorBidi" w:hAnsiTheme="minorBidi"/>
          <w:color w:val="000000"/>
          <w:rtl/>
          <w:lang w:val="en-US"/>
          <w:rPrChange w:id="697" w:author="Kate Deimling" w:date="2020-10-29T09:29:00Z">
            <w:rPr>
              <w:rFonts w:asciiTheme="minorBidi" w:hAnsiTheme="minorBidi"/>
              <w:color w:val="000000"/>
              <w:rtl/>
            </w:rPr>
          </w:rPrChange>
        </w:rPr>
        <w:t>ץ</w:t>
      </w:r>
      <w:r w:rsidRPr="00B071FC">
        <w:rPr>
          <w:rFonts w:asciiTheme="minorBidi" w:hAnsiTheme="minorBidi"/>
          <w:color w:val="000000"/>
        </w:rPr>
        <w:t xml:space="preserve">.Paris : « J’ai lu ». </w:t>
      </w:r>
    </w:p>
    <w:p w14:paraId="5D4DF40E" w14:textId="77777777" w:rsidR="00C556E5" w:rsidRPr="00B071FC" w:rsidRDefault="00C556E5" w:rsidP="00C556E5">
      <w:pPr>
        <w:autoSpaceDE w:val="0"/>
        <w:autoSpaceDN w:val="0"/>
        <w:adjustRightInd w:val="0"/>
        <w:spacing w:after="0" w:line="240" w:lineRule="auto"/>
        <w:rPr>
          <w:rFonts w:asciiTheme="minorBidi" w:hAnsiTheme="minorBidi"/>
          <w:color w:val="000000"/>
          <w:rPrChange w:id="698" w:author="Kate Deimling" w:date="2020-11-11T15:11:00Z">
            <w:rPr>
              <w:rFonts w:asciiTheme="minorBidi" w:hAnsiTheme="minorBidi"/>
              <w:color w:val="000000"/>
            </w:rPr>
          </w:rPrChange>
        </w:rPr>
      </w:pPr>
      <w:r w:rsidRPr="00B071FC">
        <w:rPr>
          <w:rFonts w:asciiTheme="minorBidi" w:hAnsiTheme="minorBidi"/>
          <w:color w:val="000000"/>
          <w:rPrChange w:id="699" w:author="Kate Deimling" w:date="2020-11-11T15:11:00Z">
            <w:rPr>
              <w:rFonts w:asciiTheme="minorBidi" w:hAnsiTheme="minorBidi"/>
              <w:color w:val="000000"/>
            </w:rPr>
          </w:rPrChange>
        </w:rPr>
        <w:t xml:space="preserve">– 2000b. « La privatisation du monde ». </w:t>
      </w:r>
      <w:r w:rsidRPr="00B071FC">
        <w:rPr>
          <w:rFonts w:asciiTheme="minorBidi" w:hAnsiTheme="minorBidi"/>
          <w:i/>
          <w:iCs/>
          <w:color w:val="000000"/>
          <w:rPrChange w:id="700" w:author="Kate Deimling" w:date="2020-11-11T15:11:00Z">
            <w:rPr>
              <w:rFonts w:asciiTheme="minorBidi" w:hAnsiTheme="minorBidi"/>
              <w:i/>
              <w:iCs/>
              <w:color w:val="000000"/>
            </w:rPr>
          </w:rPrChange>
        </w:rPr>
        <w:t>Le Nouvel Observateur</w:t>
      </w:r>
      <w:r w:rsidRPr="00B071FC">
        <w:rPr>
          <w:rFonts w:asciiTheme="minorBidi" w:hAnsiTheme="minorBidi"/>
          <w:color w:val="000000"/>
          <w:rPrChange w:id="701" w:author="Kate Deimling" w:date="2020-11-11T15:11:00Z">
            <w:rPr>
              <w:rFonts w:asciiTheme="minorBidi" w:hAnsiTheme="minorBidi"/>
              <w:color w:val="000000"/>
            </w:rPr>
          </w:rPrChange>
        </w:rPr>
        <w:t>.</w:t>
      </w:r>
    </w:p>
    <w:p w14:paraId="1298AE88"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 2005. </w:t>
      </w:r>
      <w:r w:rsidRPr="00120512">
        <w:rPr>
          <w:rFonts w:asciiTheme="minorBidi" w:hAnsiTheme="minorBidi"/>
          <w:i/>
          <w:iCs/>
          <w:color w:val="000000"/>
        </w:rPr>
        <w:t>La Possibilité d’une île</w:t>
      </w:r>
      <w:r w:rsidRPr="00120512">
        <w:rPr>
          <w:rFonts w:asciiTheme="minorBidi" w:hAnsiTheme="minorBidi"/>
          <w:color w:val="000000"/>
        </w:rPr>
        <w:t xml:space="preserve">. Paris : Fayard. </w:t>
      </w:r>
    </w:p>
    <w:p w14:paraId="066C4B09"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 2010. </w:t>
      </w:r>
      <w:r w:rsidRPr="00120512">
        <w:rPr>
          <w:rFonts w:asciiTheme="minorBidi" w:hAnsiTheme="minorBidi"/>
          <w:i/>
          <w:iCs/>
          <w:color w:val="000000"/>
        </w:rPr>
        <w:t>La Carte et le territoire.</w:t>
      </w:r>
      <w:r w:rsidRPr="00120512">
        <w:rPr>
          <w:rFonts w:asciiTheme="minorBidi" w:hAnsiTheme="minorBidi"/>
          <w:color w:val="000000"/>
        </w:rPr>
        <w:t xml:space="preserve"> Paris : Flammarion. </w:t>
      </w:r>
    </w:p>
    <w:p w14:paraId="03875185"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 2015. </w:t>
      </w:r>
      <w:r w:rsidRPr="00120512">
        <w:rPr>
          <w:rFonts w:asciiTheme="minorBidi" w:hAnsiTheme="minorBidi"/>
          <w:i/>
          <w:iCs/>
          <w:color w:val="000000"/>
        </w:rPr>
        <w:t>Soumission</w:t>
      </w:r>
      <w:r w:rsidRPr="00120512">
        <w:rPr>
          <w:rFonts w:asciiTheme="minorBidi" w:hAnsiTheme="minorBidi"/>
          <w:color w:val="000000"/>
        </w:rPr>
        <w:t xml:space="preserve">. Paris : Flammarion. </w:t>
      </w:r>
    </w:p>
    <w:p w14:paraId="794F0619"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rPr>
        <w:t>---1996. Le sens du combat. Paris : Flammarion,.</w:t>
      </w:r>
    </w:p>
    <w:p w14:paraId="67A9E26B" w14:textId="77777777" w:rsidR="00C556E5" w:rsidRPr="008D072A" w:rsidRDefault="00C556E5" w:rsidP="00C556E5">
      <w:pPr>
        <w:pStyle w:val="EndnoteText"/>
        <w:rPr>
          <w:rFonts w:asciiTheme="minorBidi" w:hAnsiTheme="minorBidi"/>
          <w:sz w:val="22"/>
          <w:szCs w:val="22"/>
        </w:rPr>
      </w:pPr>
      <w:r w:rsidRPr="0079725F">
        <w:rPr>
          <w:rFonts w:asciiTheme="minorBidi" w:hAnsiTheme="minorBidi"/>
          <w:sz w:val="22"/>
          <w:szCs w:val="22"/>
        </w:rPr>
        <w:t xml:space="preserve">Hutcheon L. 1988. </w:t>
      </w:r>
      <w:r w:rsidRPr="0079725F">
        <w:rPr>
          <w:rFonts w:asciiTheme="minorBidi" w:hAnsiTheme="minorBidi"/>
          <w:i/>
          <w:iCs/>
          <w:sz w:val="22"/>
          <w:szCs w:val="22"/>
        </w:rPr>
        <w:t>Poetics of Postmodernism</w:t>
      </w:r>
      <w:r w:rsidRPr="003E2CCD">
        <w:rPr>
          <w:rFonts w:asciiTheme="minorBidi" w:hAnsiTheme="minorBidi"/>
          <w:sz w:val="22"/>
          <w:szCs w:val="22"/>
        </w:rPr>
        <w:t>, Londres : Routledge.</w:t>
      </w:r>
    </w:p>
    <w:p w14:paraId="7B600E17" w14:textId="77777777" w:rsidR="00C556E5" w:rsidRPr="00B071FC" w:rsidRDefault="00C556E5" w:rsidP="00C556E5">
      <w:pPr>
        <w:autoSpaceDE w:val="0"/>
        <w:autoSpaceDN w:val="0"/>
        <w:adjustRightInd w:val="0"/>
        <w:spacing w:after="0" w:line="240" w:lineRule="auto"/>
        <w:rPr>
          <w:rFonts w:asciiTheme="minorBidi" w:hAnsiTheme="minorBidi"/>
          <w:color w:val="000000"/>
          <w:rPrChange w:id="702" w:author="Kate Deimling" w:date="2020-11-11T15:11:00Z">
            <w:rPr>
              <w:rFonts w:asciiTheme="minorBidi" w:hAnsiTheme="minorBidi"/>
              <w:color w:val="000000"/>
            </w:rPr>
          </w:rPrChange>
        </w:rPr>
      </w:pPr>
      <w:r w:rsidRPr="008D072A">
        <w:rPr>
          <w:rFonts w:asciiTheme="minorBidi" w:hAnsiTheme="minorBidi"/>
          <w:color w:val="000000"/>
          <w:lang w:val="en-US"/>
        </w:rPr>
        <w:t xml:space="preserve">Jeffery, B. 2011. </w:t>
      </w:r>
      <w:r w:rsidRPr="00C332C7">
        <w:rPr>
          <w:rFonts w:asciiTheme="minorBidi" w:hAnsiTheme="minorBidi"/>
          <w:i/>
          <w:iCs/>
          <w:color w:val="000000"/>
          <w:lang w:val="en-US"/>
        </w:rPr>
        <w:t>Anti-Matter: Michel Houellebecq and Depressive Realism.</w:t>
      </w:r>
      <w:r w:rsidRPr="00C332C7">
        <w:rPr>
          <w:rFonts w:asciiTheme="minorBidi" w:hAnsiTheme="minorBidi"/>
          <w:color w:val="000000"/>
          <w:lang w:val="en-US"/>
        </w:rPr>
        <w:t> </w:t>
      </w:r>
      <w:r w:rsidRPr="00B071FC">
        <w:rPr>
          <w:rFonts w:asciiTheme="minorBidi" w:hAnsiTheme="minorBidi"/>
          <w:color w:val="000000"/>
        </w:rPr>
        <w:t xml:space="preserve">John Hunt Publishing. </w:t>
      </w:r>
    </w:p>
    <w:p w14:paraId="2F0985C9" w14:textId="77777777" w:rsidR="00C556E5" w:rsidRPr="00120512" w:rsidRDefault="00C556E5" w:rsidP="00C556E5">
      <w:pPr>
        <w:autoSpaceDE w:val="0"/>
        <w:autoSpaceDN w:val="0"/>
        <w:adjustRightInd w:val="0"/>
        <w:spacing w:after="0" w:line="240" w:lineRule="auto"/>
        <w:rPr>
          <w:rFonts w:asciiTheme="minorBidi" w:hAnsiTheme="minorBidi"/>
        </w:rPr>
      </w:pPr>
      <w:r w:rsidRPr="00120512">
        <w:rPr>
          <w:rFonts w:asciiTheme="minorBidi" w:hAnsiTheme="minorBidi"/>
        </w:rPr>
        <w:t xml:space="preserve">Jourde, P. 1999. </w:t>
      </w:r>
      <w:r w:rsidRPr="00120512">
        <w:rPr>
          <w:rFonts w:asciiTheme="minorBidi" w:hAnsiTheme="minorBidi"/>
          <w:i/>
          <w:iCs/>
        </w:rPr>
        <w:t>Empailler le toréador. L'incongru dans la littérature française de Charles Nodier à Éric Chevillard</w:t>
      </w:r>
      <w:r w:rsidRPr="00120512">
        <w:rPr>
          <w:rFonts w:asciiTheme="minorBidi" w:hAnsiTheme="minorBidi"/>
        </w:rPr>
        <w:t>, Paris :Corti.</w:t>
      </w:r>
    </w:p>
    <w:p w14:paraId="1B5E4C8F"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Kaplan L. 1982. </w:t>
      </w:r>
      <w:r w:rsidRPr="00120512">
        <w:rPr>
          <w:rFonts w:asciiTheme="minorBidi" w:hAnsiTheme="minorBidi"/>
          <w:i/>
          <w:iCs/>
          <w:color w:val="000000"/>
        </w:rPr>
        <w:t>L’Excès-l’usine</w:t>
      </w:r>
      <w:r w:rsidRPr="00120512">
        <w:rPr>
          <w:rFonts w:asciiTheme="minorBidi" w:hAnsiTheme="minorBidi"/>
          <w:color w:val="000000"/>
        </w:rPr>
        <w:t xml:space="preserve">. Paris </w:t>
      </w:r>
      <w:r w:rsidRPr="0079725F">
        <w:rPr>
          <w:rFonts w:asciiTheme="minorBidi" w:hAnsiTheme="minorBidi"/>
          <w:color w:val="000000"/>
          <w:rtl/>
          <w:lang w:val="en-US"/>
          <w:rPrChange w:id="703" w:author="Kate Deimling" w:date="2020-10-29T09:29:00Z">
            <w:rPr>
              <w:rFonts w:asciiTheme="minorBidi" w:hAnsiTheme="minorBidi"/>
              <w:color w:val="000000"/>
              <w:rtl/>
            </w:rPr>
          </w:rPrChange>
        </w:rPr>
        <w:t xml:space="preserve"> :</w:t>
      </w:r>
      <w:r w:rsidRPr="00120512">
        <w:rPr>
          <w:rFonts w:asciiTheme="minorBidi" w:hAnsiTheme="minorBidi"/>
          <w:color w:val="000000"/>
        </w:rPr>
        <w:t xml:space="preserve"> Hachette-P.O.L. </w:t>
      </w:r>
    </w:p>
    <w:p w14:paraId="0BABC9F1" w14:textId="77777777" w:rsidR="00C556E5" w:rsidRPr="0079725F" w:rsidRDefault="00C556E5" w:rsidP="00C556E5">
      <w:pPr>
        <w:autoSpaceDE w:val="0"/>
        <w:autoSpaceDN w:val="0"/>
        <w:adjustRightInd w:val="0"/>
        <w:spacing w:after="0" w:line="240" w:lineRule="auto"/>
        <w:rPr>
          <w:rFonts w:asciiTheme="minorBidi" w:hAnsiTheme="minorBidi"/>
          <w:color w:val="000000"/>
          <w:lang w:val="en-US"/>
        </w:rPr>
      </w:pPr>
      <w:r w:rsidRPr="0079725F">
        <w:rPr>
          <w:rFonts w:asciiTheme="minorBidi" w:hAnsiTheme="minorBidi"/>
          <w:color w:val="000000"/>
          <w:lang w:val="en-US"/>
        </w:rPr>
        <w:t xml:space="preserve">– 1996. </w:t>
      </w:r>
      <w:r w:rsidRPr="0079725F">
        <w:rPr>
          <w:rFonts w:asciiTheme="minorBidi" w:hAnsiTheme="minorBidi"/>
          <w:i/>
          <w:iCs/>
          <w:color w:val="000000"/>
          <w:lang w:val="en-US"/>
        </w:rPr>
        <w:t>Miss Nobody Knows</w:t>
      </w:r>
      <w:r w:rsidRPr="003E2CCD">
        <w:rPr>
          <w:rFonts w:asciiTheme="minorBidi" w:hAnsiTheme="minorBidi"/>
          <w:color w:val="000000"/>
          <w:lang w:val="en-US"/>
        </w:rPr>
        <w:t>. Paris</w:t>
      </w:r>
      <w:r w:rsidRPr="0079725F">
        <w:rPr>
          <w:rFonts w:asciiTheme="minorBidi" w:hAnsiTheme="minorBidi"/>
          <w:color w:val="000000"/>
          <w:rtl/>
          <w:lang w:val="en-US"/>
          <w:rPrChange w:id="704" w:author="Kate Deimling" w:date="2020-10-29T09:29:00Z">
            <w:rPr>
              <w:rFonts w:asciiTheme="minorBidi" w:hAnsiTheme="minorBidi"/>
              <w:color w:val="000000"/>
              <w:rtl/>
            </w:rPr>
          </w:rPrChange>
        </w:rPr>
        <w:t xml:space="preserve"> :</w:t>
      </w:r>
      <w:r w:rsidRPr="0079725F">
        <w:rPr>
          <w:rFonts w:asciiTheme="minorBidi" w:hAnsiTheme="minorBidi"/>
          <w:color w:val="000000"/>
          <w:lang w:val="en-US"/>
        </w:rPr>
        <w:t xml:space="preserve"> Hachette-P.O.L. </w:t>
      </w:r>
    </w:p>
    <w:p w14:paraId="586EDAAC"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 1997. </w:t>
      </w:r>
      <w:r w:rsidRPr="00120512">
        <w:rPr>
          <w:rFonts w:asciiTheme="minorBidi" w:hAnsiTheme="minorBidi"/>
          <w:i/>
          <w:iCs/>
          <w:color w:val="000000"/>
        </w:rPr>
        <w:t>Les Prostituées philosophes</w:t>
      </w:r>
      <w:r w:rsidRPr="00120512">
        <w:rPr>
          <w:rFonts w:asciiTheme="minorBidi" w:hAnsiTheme="minorBidi"/>
          <w:color w:val="000000"/>
        </w:rPr>
        <w:t>. Paris</w:t>
      </w:r>
      <w:r w:rsidRPr="0079725F">
        <w:rPr>
          <w:rFonts w:asciiTheme="minorBidi" w:hAnsiTheme="minorBidi"/>
          <w:color w:val="000000"/>
          <w:rtl/>
          <w:lang w:val="en-US"/>
          <w:rPrChange w:id="705" w:author="Kate Deimling" w:date="2020-10-29T09:29:00Z">
            <w:rPr>
              <w:rFonts w:asciiTheme="minorBidi" w:hAnsiTheme="minorBidi"/>
              <w:color w:val="000000"/>
              <w:rtl/>
            </w:rPr>
          </w:rPrChange>
        </w:rPr>
        <w:t xml:space="preserve"> :</w:t>
      </w:r>
      <w:r w:rsidRPr="00120512">
        <w:rPr>
          <w:rFonts w:asciiTheme="minorBidi" w:hAnsiTheme="minorBidi"/>
          <w:color w:val="000000"/>
        </w:rPr>
        <w:t xml:space="preserve"> Hachette-P.O.L.</w:t>
      </w:r>
    </w:p>
    <w:p w14:paraId="2FC7D433"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 1999. </w:t>
      </w:r>
      <w:r w:rsidRPr="00120512">
        <w:rPr>
          <w:rFonts w:asciiTheme="minorBidi" w:hAnsiTheme="minorBidi"/>
          <w:i/>
          <w:iCs/>
          <w:color w:val="000000"/>
        </w:rPr>
        <w:t>Le Psychanalyste</w:t>
      </w:r>
      <w:r w:rsidRPr="00120512">
        <w:rPr>
          <w:rFonts w:asciiTheme="minorBidi" w:hAnsiTheme="minorBidi"/>
          <w:color w:val="000000"/>
        </w:rPr>
        <w:t>. Paris</w:t>
      </w:r>
      <w:r w:rsidRPr="0079725F">
        <w:rPr>
          <w:rFonts w:asciiTheme="minorBidi" w:hAnsiTheme="minorBidi"/>
          <w:color w:val="000000"/>
          <w:rtl/>
          <w:lang w:val="en-US"/>
          <w:rPrChange w:id="706" w:author="Kate Deimling" w:date="2020-10-29T09:29:00Z">
            <w:rPr>
              <w:rFonts w:asciiTheme="minorBidi" w:hAnsiTheme="minorBidi"/>
              <w:color w:val="000000"/>
              <w:rtl/>
            </w:rPr>
          </w:rPrChange>
        </w:rPr>
        <w:t xml:space="preserve"> :</w:t>
      </w:r>
      <w:r w:rsidRPr="00120512">
        <w:rPr>
          <w:rFonts w:asciiTheme="minorBidi" w:hAnsiTheme="minorBidi"/>
          <w:color w:val="000000"/>
        </w:rPr>
        <w:t xml:space="preserve"> Hachette-P.O.L. </w:t>
      </w:r>
    </w:p>
    <w:p w14:paraId="20246898" w14:textId="77777777" w:rsidR="00C556E5" w:rsidRPr="00B071FC" w:rsidRDefault="00C556E5" w:rsidP="00C556E5">
      <w:pPr>
        <w:autoSpaceDE w:val="0"/>
        <w:autoSpaceDN w:val="0"/>
        <w:adjustRightInd w:val="0"/>
        <w:spacing w:after="0" w:line="240" w:lineRule="auto"/>
        <w:rPr>
          <w:rFonts w:asciiTheme="minorBidi" w:hAnsiTheme="minorBidi"/>
          <w:color w:val="000000"/>
          <w:rPrChange w:id="707" w:author="Kate Deimling" w:date="2020-11-11T15:11:00Z">
            <w:rPr>
              <w:rFonts w:asciiTheme="minorBidi" w:hAnsiTheme="minorBidi"/>
              <w:color w:val="000000"/>
              <w:lang w:val="en-US"/>
            </w:rPr>
          </w:rPrChange>
        </w:rPr>
      </w:pPr>
      <w:r w:rsidRPr="00120512">
        <w:rPr>
          <w:rFonts w:asciiTheme="minorBidi" w:hAnsiTheme="minorBidi"/>
          <w:color w:val="000000"/>
        </w:rPr>
        <w:t xml:space="preserve">– « La phrase la plus politique ». </w:t>
      </w:r>
      <w:r w:rsidRPr="00B071FC">
        <w:rPr>
          <w:rFonts w:asciiTheme="minorBidi" w:hAnsiTheme="minorBidi"/>
          <w:color w:val="000000"/>
        </w:rPr>
        <w:t xml:space="preserve">2003. </w:t>
      </w:r>
      <w:r w:rsidRPr="00B071FC">
        <w:rPr>
          <w:rFonts w:asciiTheme="minorBidi" w:hAnsiTheme="minorBidi"/>
          <w:i/>
          <w:iCs/>
          <w:color w:val="000000"/>
        </w:rPr>
        <w:t>Les Outils</w:t>
      </w:r>
      <w:r w:rsidRPr="0013049D">
        <w:rPr>
          <w:rFonts w:asciiTheme="minorBidi" w:hAnsiTheme="minorBidi"/>
          <w:color w:val="000000"/>
        </w:rPr>
        <w:t xml:space="preserve">. </w:t>
      </w:r>
      <w:r w:rsidRPr="00B071FC">
        <w:rPr>
          <w:rFonts w:asciiTheme="minorBidi" w:hAnsiTheme="minorBidi"/>
          <w:color w:val="000000"/>
          <w:rPrChange w:id="708" w:author="Kate Deimling" w:date="2020-11-11T15:11:00Z">
            <w:rPr>
              <w:rFonts w:asciiTheme="minorBidi" w:hAnsiTheme="minorBidi"/>
              <w:color w:val="000000"/>
              <w:lang w:val="en-US"/>
            </w:rPr>
          </w:rPrChange>
        </w:rPr>
        <w:t>Paris : P.O.L.</w:t>
      </w:r>
    </w:p>
    <w:p w14:paraId="2FCD4E4F" w14:textId="77777777" w:rsidR="00C556E5" w:rsidRPr="00C332C7" w:rsidRDefault="00C556E5" w:rsidP="00C556E5">
      <w:pPr>
        <w:autoSpaceDE w:val="0"/>
        <w:autoSpaceDN w:val="0"/>
        <w:adjustRightInd w:val="0"/>
        <w:spacing w:after="0" w:line="240" w:lineRule="auto"/>
        <w:rPr>
          <w:rFonts w:asciiTheme="minorBidi" w:hAnsiTheme="minorBidi"/>
          <w:color w:val="000000"/>
          <w:lang w:val="en-US"/>
        </w:rPr>
      </w:pPr>
      <w:r w:rsidRPr="00B071FC">
        <w:rPr>
          <w:rFonts w:asciiTheme="minorBidi" w:hAnsiTheme="minorBidi"/>
          <w:color w:val="000000"/>
          <w:rPrChange w:id="709" w:author="Kate Deimling" w:date="2020-11-11T15:11:00Z">
            <w:rPr>
              <w:rFonts w:asciiTheme="minorBidi" w:hAnsiTheme="minorBidi"/>
              <w:color w:val="000000"/>
              <w:lang w:val="en-US"/>
            </w:rPr>
          </w:rPrChange>
        </w:rPr>
        <w:t xml:space="preserve"> </w:t>
      </w:r>
      <w:r w:rsidRPr="003E2CCD">
        <w:rPr>
          <w:rFonts w:asciiTheme="minorBidi" w:hAnsiTheme="minorBidi"/>
          <w:color w:val="000000"/>
          <w:lang w:val="en-US"/>
        </w:rPr>
        <w:t xml:space="preserve">Keen, S. 2007. </w:t>
      </w:r>
      <w:r w:rsidRPr="008D072A">
        <w:rPr>
          <w:rFonts w:asciiTheme="minorBidi" w:hAnsiTheme="minorBidi"/>
          <w:i/>
          <w:iCs/>
          <w:color w:val="000000"/>
          <w:lang w:val="en-US"/>
        </w:rPr>
        <w:t>Empathy and the novel</w:t>
      </w:r>
      <w:r w:rsidRPr="00C332C7">
        <w:rPr>
          <w:rFonts w:asciiTheme="minorBidi" w:hAnsiTheme="minorBidi"/>
          <w:color w:val="000000"/>
          <w:lang w:val="en-US"/>
        </w:rPr>
        <w:t xml:space="preserve">, New York : Oxford University Press. </w:t>
      </w:r>
    </w:p>
    <w:p w14:paraId="7242044A" w14:textId="77777777" w:rsidR="00C556E5" w:rsidRPr="0013049D" w:rsidRDefault="00C556E5" w:rsidP="00C556E5">
      <w:pPr>
        <w:pStyle w:val="EndnoteText"/>
        <w:rPr>
          <w:rFonts w:asciiTheme="minorBidi" w:hAnsiTheme="minorBidi"/>
          <w:sz w:val="22"/>
          <w:szCs w:val="22"/>
          <w:lang w:val="fr-FR"/>
        </w:rPr>
      </w:pPr>
      <w:r w:rsidRPr="00120512">
        <w:rPr>
          <w:rFonts w:asciiTheme="minorBidi" w:hAnsiTheme="minorBidi"/>
          <w:sz w:val="22"/>
          <w:szCs w:val="22"/>
          <w:lang w:val="fr-FR"/>
        </w:rPr>
        <w:t>Kieffer, M. 2019. « La possibilité du monde : fictions critiques et réalisme adressé dans le contemporain français ». </w:t>
      </w:r>
      <w:r w:rsidRPr="00B071FC">
        <w:rPr>
          <w:rFonts w:asciiTheme="minorBidi" w:hAnsiTheme="minorBidi"/>
          <w:i/>
          <w:iCs/>
          <w:sz w:val="22"/>
          <w:szCs w:val="22"/>
          <w:lang w:val="fr-FR"/>
        </w:rPr>
        <w:t>RELIEF</w:t>
      </w:r>
      <w:r w:rsidRPr="00B071FC">
        <w:rPr>
          <w:rFonts w:asciiTheme="minorBidi" w:hAnsiTheme="minorBidi"/>
          <w:sz w:val="22"/>
          <w:szCs w:val="22"/>
          <w:lang w:val="fr-FR"/>
        </w:rPr>
        <w:t xml:space="preserve"> - Revue Électronique de Littérature Française. 13(1), p.13–27. </w:t>
      </w:r>
    </w:p>
    <w:p w14:paraId="69AB71AF"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Laugier, S. (dir.) 2006. </w:t>
      </w:r>
      <w:r w:rsidRPr="00120512">
        <w:rPr>
          <w:rFonts w:asciiTheme="minorBidi" w:hAnsiTheme="minorBidi"/>
          <w:i/>
          <w:iCs/>
          <w:color w:val="000000"/>
        </w:rPr>
        <w:t>Éthique, littérature, vie humaine.</w:t>
      </w:r>
      <w:r w:rsidRPr="00120512">
        <w:rPr>
          <w:rFonts w:asciiTheme="minorBidi" w:hAnsiTheme="minorBidi"/>
          <w:color w:val="000000"/>
        </w:rPr>
        <w:t xml:space="preserve"> Paris : Presses Universitaires de France.</w:t>
      </w:r>
    </w:p>
    <w:p w14:paraId="71352881"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Lavocat F. 2016. </w:t>
      </w:r>
      <w:r w:rsidRPr="00120512">
        <w:rPr>
          <w:rFonts w:asciiTheme="minorBidi" w:hAnsiTheme="minorBidi"/>
          <w:i/>
          <w:iCs/>
          <w:color w:val="000000"/>
        </w:rPr>
        <w:t>Fait et fiction. Pour une frontière</w:t>
      </w:r>
      <w:r w:rsidRPr="00120512">
        <w:rPr>
          <w:rFonts w:asciiTheme="minorBidi" w:hAnsiTheme="minorBidi"/>
          <w:color w:val="000000"/>
        </w:rPr>
        <w:t xml:space="preserve">, Paris : Seuil. </w:t>
      </w:r>
    </w:p>
    <w:p w14:paraId="1F5FC637"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Mauvignier L. 2009. </w:t>
      </w:r>
      <w:r w:rsidRPr="00120512">
        <w:rPr>
          <w:rFonts w:asciiTheme="minorBidi" w:hAnsiTheme="minorBidi"/>
          <w:i/>
          <w:iCs/>
          <w:color w:val="000000"/>
        </w:rPr>
        <w:t>Des hommes</w:t>
      </w:r>
      <w:r w:rsidRPr="00120512">
        <w:rPr>
          <w:rFonts w:asciiTheme="minorBidi" w:hAnsiTheme="minorBidi"/>
          <w:color w:val="000000"/>
        </w:rPr>
        <w:t xml:space="preserve">, Paris : Minuit. </w:t>
      </w:r>
    </w:p>
    <w:p w14:paraId="3843EE71"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 </w:t>
      </w:r>
      <w:r w:rsidRPr="00120512">
        <w:rPr>
          <w:rFonts w:asciiTheme="minorBidi" w:hAnsiTheme="minorBidi"/>
          <w:i/>
          <w:iCs/>
          <w:color w:val="000000"/>
        </w:rPr>
        <w:t xml:space="preserve">Continuer. </w:t>
      </w:r>
      <w:r w:rsidRPr="00120512">
        <w:rPr>
          <w:rFonts w:asciiTheme="minorBidi" w:hAnsiTheme="minorBidi"/>
          <w:color w:val="000000"/>
        </w:rPr>
        <w:t xml:space="preserve">2016. Paris : Minuit. </w:t>
      </w:r>
    </w:p>
    <w:p w14:paraId="211F4350" w14:textId="77777777" w:rsidR="00C556E5" w:rsidRPr="003E2CCD" w:rsidRDefault="00C556E5" w:rsidP="00C556E5">
      <w:pPr>
        <w:pStyle w:val="EndnoteText"/>
        <w:rPr>
          <w:rFonts w:asciiTheme="minorBidi" w:hAnsiTheme="minorBidi"/>
          <w:sz w:val="22"/>
          <w:szCs w:val="22"/>
        </w:rPr>
      </w:pPr>
      <w:r w:rsidRPr="00120512">
        <w:rPr>
          <w:rFonts w:asciiTheme="minorBidi" w:hAnsiTheme="minorBidi"/>
          <w:sz w:val="22"/>
          <w:szCs w:val="22"/>
          <w:lang w:val="fr-FR"/>
          <w:rPrChange w:id="710" w:author="User" w:date="2020-11-01T11:35:00Z">
            <w:rPr>
              <w:rFonts w:asciiTheme="minorBidi" w:hAnsiTheme="minorBidi"/>
              <w:sz w:val="22"/>
              <w:szCs w:val="22"/>
            </w:rPr>
          </w:rPrChange>
        </w:rPr>
        <w:t xml:space="preserve">McHale, B. 1987. </w:t>
      </w:r>
      <w:r w:rsidRPr="0079725F">
        <w:rPr>
          <w:rFonts w:asciiTheme="minorBidi" w:hAnsiTheme="minorBidi"/>
          <w:i/>
          <w:iCs/>
          <w:sz w:val="22"/>
          <w:szCs w:val="22"/>
        </w:rPr>
        <w:t>Postmodernist fiction</w:t>
      </w:r>
      <w:r w:rsidRPr="003E2CCD">
        <w:rPr>
          <w:rFonts w:asciiTheme="minorBidi" w:hAnsiTheme="minorBidi"/>
          <w:sz w:val="22"/>
          <w:szCs w:val="22"/>
        </w:rPr>
        <w:t>. London and New-York: Routledge.</w:t>
      </w:r>
    </w:p>
    <w:p w14:paraId="47661ADF"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Meizoz, J. 2007. </w:t>
      </w:r>
      <w:r w:rsidRPr="00120512">
        <w:rPr>
          <w:rFonts w:asciiTheme="minorBidi" w:hAnsiTheme="minorBidi"/>
          <w:i/>
          <w:iCs/>
          <w:color w:val="000000"/>
        </w:rPr>
        <w:t>Postures littéraires I. Mises en scène modernes de l’auteur</w:t>
      </w:r>
      <w:r w:rsidRPr="00120512">
        <w:rPr>
          <w:rFonts w:asciiTheme="minorBidi" w:hAnsiTheme="minorBidi"/>
          <w:color w:val="000000"/>
        </w:rPr>
        <w:t xml:space="preserve">.  Genève : Slatkine Érudition. </w:t>
      </w:r>
    </w:p>
    <w:p w14:paraId="3321A971"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 2011. </w:t>
      </w:r>
      <w:r w:rsidRPr="00120512">
        <w:rPr>
          <w:rFonts w:asciiTheme="minorBidi" w:hAnsiTheme="minorBidi"/>
          <w:i/>
          <w:iCs/>
          <w:color w:val="000000"/>
        </w:rPr>
        <w:t>Postures littéraires II. La fabrique des singularités</w:t>
      </w:r>
      <w:r w:rsidRPr="00120512">
        <w:rPr>
          <w:rFonts w:asciiTheme="minorBidi" w:hAnsiTheme="minorBidi"/>
          <w:color w:val="000000"/>
        </w:rPr>
        <w:t xml:space="preserve">. Genève : Slatkine Érudition. </w:t>
      </w:r>
    </w:p>
    <w:p w14:paraId="2D6E1205"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 2016. </w:t>
      </w:r>
      <w:r w:rsidRPr="00120512">
        <w:rPr>
          <w:rFonts w:asciiTheme="minorBidi" w:hAnsiTheme="minorBidi"/>
          <w:i/>
          <w:iCs/>
          <w:color w:val="000000"/>
        </w:rPr>
        <w:t>La littérature « en personne ». Scène médiatique et formes d’incarnation</w:t>
      </w:r>
      <w:r w:rsidRPr="00120512">
        <w:rPr>
          <w:rFonts w:asciiTheme="minorBidi" w:hAnsiTheme="minorBidi"/>
          <w:color w:val="000000"/>
        </w:rPr>
        <w:t xml:space="preserve">, Genève, Slatkine. </w:t>
      </w:r>
    </w:p>
    <w:p w14:paraId="72B6059B" w14:textId="77777777" w:rsidR="00C556E5" w:rsidRPr="00120512" w:rsidRDefault="00C556E5" w:rsidP="00C556E5">
      <w:pPr>
        <w:pStyle w:val="EndnoteText"/>
        <w:rPr>
          <w:rFonts w:asciiTheme="minorBidi" w:hAnsiTheme="minorBidi"/>
          <w:sz w:val="22"/>
          <w:szCs w:val="22"/>
          <w:lang w:val="fr-FR"/>
        </w:rPr>
      </w:pPr>
      <w:r w:rsidRPr="00120512">
        <w:rPr>
          <w:rFonts w:asciiTheme="minorBidi" w:hAnsiTheme="minorBidi"/>
          <w:sz w:val="22"/>
          <w:szCs w:val="22"/>
          <w:lang w:val="fr-FR"/>
        </w:rPr>
        <w:t xml:space="preserve">Modiano, P. 1997. </w:t>
      </w:r>
      <w:r w:rsidRPr="00120512">
        <w:rPr>
          <w:rFonts w:asciiTheme="minorBidi" w:hAnsiTheme="minorBidi"/>
          <w:i/>
          <w:iCs/>
          <w:sz w:val="22"/>
          <w:szCs w:val="22"/>
          <w:lang w:val="fr-FR"/>
        </w:rPr>
        <w:t>Dora Bruder</w:t>
      </w:r>
      <w:r w:rsidRPr="00120512">
        <w:rPr>
          <w:rFonts w:asciiTheme="minorBidi" w:hAnsiTheme="minorBidi"/>
          <w:sz w:val="22"/>
          <w:szCs w:val="22"/>
          <w:lang w:val="fr-FR"/>
        </w:rPr>
        <w:t xml:space="preserve">. Paris : Gallimard. </w:t>
      </w:r>
    </w:p>
    <w:p w14:paraId="4C020990" w14:textId="77777777" w:rsidR="00C556E5" w:rsidRPr="00120512" w:rsidRDefault="00C556E5" w:rsidP="00C556E5">
      <w:pPr>
        <w:pStyle w:val="EndnoteText"/>
        <w:rPr>
          <w:rFonts w:asciiTheme="minorBidi" w:hAnsiTheme="minorBidi"/>
          <w:sz w:val="22"/>
          <w:szCs w:val="22"/>
          <w:lang w:val="fr-FR"/>
        </w:rPr>
      </w:pPr>
      <w:r w:rsidRPr="00120512">
        <w:rPr>
          <w:rFonts w:asciiTheme="minorBidi" w:hAnsiTheme="minorBidi"/>
          <w:color w:val="000000"/>
          <w:sz w:val="22"/>
          <w:szCs w:val="22"/>
          <w:lang w:val="fr-FR"/>
        </w:rPr>
        <w:t xml:space="preserve">Naulleau, E. 2005. </w:t>
      </w:r>
      <w:r w:rsidRPr="00120512">
        <w:rPr>
          <w:rFonts w:asciiTheme="minorBidi" w:hAnsiTheme="minorBidi"/>
          <w:i/>
          <w:iCs/>
          <w:color w:val="000000"/>
          <w:sz w:val="22"/>
          <w:szCs w:val="22"/>
          <w:lang w:val="fr-FR"/>
        </w:rPr>
        <w:t>Au secours, Houellebecq revient !</w:t>
      </w:r>
      <w:r w:rsidRPr="00120512">
        <w:rPr>
          <w:rFonts w:asciiTheme="minorBidi" w:hAnsiTheme="minorBidi"/>
          <w:color w:val="000000"/>
          <w:sz w:val="22"/>
          <w:szCs w:val="22"/>
          <w:lang w:val="fr-FR"/>
        </w:rPr>
        <w:t> Paris : Chiflet &amp; Cie.</w:t>
      </w:r>
      <w:r w:rsidRPr="00120512">
        <w:rPr>
          <w:rFonts w:asciiTheme="minorBidi" w:hAnsiTheme="minorBidi"/>
          <w:color w:val="777777"/>
          <w:sz w:val="22"/>
          <w:szCs w:val="22"/>
          <w:shd w:val="clear" w:color="auto" w:fill="FFFFFF"/>
          <w:lang w:val="fr-FR"/>
        </w:rPr>
        <w:t> </w:t>
      </w:r>
      <w:r w:rsidRPr="00120512">
        <w:rPr>
          <w:rFonts w:asciiTheme="minorBidi" w:hAnsiTheme="minorBidi"/>
          <w:color w:val="000000"/>
          <w:sz w:val="22"/>
          <w:szCs w:val="22"/>
          <w:lang w:val="fr-FR"/>
        </w:rPr>
        <w:t> </w:t>
      </w:r>
      <w:r w:rsidRPr="00120512">
        <w:rPr>
          <w:rFonts w:asciiTheme="minorBidi" w:hAnsiTheme="minorBidi"/>
          <w:sz w:val="22"/>
          <w:szCs w:val="22"/>
          <w:lang w:val="fr-FR"/>
        </w:rPr>
        <w:t xml:space="preserve"> </w:t>
      </w:r>
    </w:p>
    <w:p w14:paraId="0535B5B4" w14:textId="77777777" w:rsidR="00C556E5" w:rsidRPr="003A7761" w:rsidRDefault="00C556E5" w:rsidP="00C556E5">
      <w:pPr>
        <w:pStyle w:val="EndnoteText"/>
        <w:rPr>
          <w:rFonts w:asciiTheme="minorBidi" w:hAnsiTheme="minorBidi"/>
          <w:sz w:val="22"/>
          <w:szCs w:val="22"/>
          <w:lang w:val="fr-FR"/>
        </w:rPr>
      </w:pPr>
      <w:r w:rsidRPr="00120512">
        <w:rPr>
          <w:rFonts w:asciiTheme="minorBidi" w:hAnsiTheme="minorBidi"/>
          <w:sz w:val="22"/>
          <w:szCs w:val="22"/>
          <w:lang w:val="fr-FR"/>
        </w:rPr>
        <w:t>Noguez, D. 2003. </w:t>
      </w:r>
      <w:r w:rsidRPr="00B071FC">
        <w:rPr>
          <w:rFonts w:asciiTheme="minorBidi" w:hAnsiTheme="minorBidi"/>
          <w:i/>
          <w:iCs/>
          <w:sz w:val="22"/>
          <w:szCs w:val="22"/>
          <w:lang w:val="fr-FR"/>
        </w:rPr>
        <w:t xml:space="preserve">Houellebecq, en fait. </w:t>
      </w:r>
      <w:r w:rsidRPr="00B071FC">
        <w:rPr>
          <w:rFonts w:asciiTheme="minorBidi" w:hAnsiTheme="minorBidi"/>
          <w:sz w:val="22"/>
          <w:szCs w:val="22"/>
          <w:lang w:val="fr-FR"/>
        </w:rPr>
        <w:t>Fayard</w:t>
      </w:r>
      <w:r w:rsidRPr="0013049D">
        <w:rPr>
          <w:rFonts w:asciiTheme="minorBidi" w:hAnsiTheme="minorBidi"/>
          <w:i/>
          <w:iCs/>
          <w:sz w:val="22"/>
          <w:szCs w:val="22"/>
          <w:lang w:val="fr-FR"/>
        </w:rPr>
        <w:t>.</w:t>
      </w:r>
    </w:p>
    <w:p w14:paraId="78886C71" w14:textId="77777777" w:rsidR="00C556E5" w:rsidRPr="00120512" w:rsidRDefault="00C556E5" w:rsidP="00C556E5">
      <w:pPr>
        <w:pStyle w:val="EndnoteText"/>
        <w:rPr>
          <w:rFonts w:asciiTheme="minorBidi" w:hAnsiTheme="minorBidi"/>
          <w:sz w:val="22"/>
          <w:szCs w:val="22"/>
          <w:lang w:val="fr-FR"/>
        </w:rPr>
      </w:pPr>
      <w:r w:rsidRPr="00120512">
        <w:rPr>
          <w:rFonts w:asciiTheme="minorBidi" w:hAnsiTheme="minorBidi"/>
          <w:sz w:val="22"/>
          <w:szCs w:val="22"/>
          <w:lang w:val="fr-FR"/>
        </w:rPr>
        <w:t>Novak-Lechevalier, A. 2016.</w:t>
      </w:r>
      <w:r w:rsidRPr="00120512">
        <w:rPr>
          <w:rFonts w:asciiTheme="minorBidi" w:hAnsiTheme="minorBidi"/>
          <w:i/>
          <w:iCs/>
          <w:sz w:val="22"/>
          <w:szCs w:val="22"/>
          <w:lang w:val="fr-FR"/>
        </w:rPr>
        <w:t xml:space="preserve"> « </w:t>
      </w:r>
      <w:r w:rsidRPr="00120512">
        <w:rPr>
          <w:rFonts w:asciiTheme="minorBidi" w:hAnsiTheme="minorBidi"/>
          <w:sz w:val="22"/>
          <w:szCs w:val="22"/>
          <w:lang w:val="fr-FR"/>
        </w:rPr>
        <w:t>Michel Houellebecq</w:t>
      </w:r>
      <w:r w:rsidRPr="00120512">
        <w:rPr>
          <w:rFonts w:asciiTheme="minorBidi" w:hAnsiTheme="minorBidi"/>
          <w:i/>
          <w:iCs/>
          <w:sz w:val="22"/>
          <w:szCs w:val="22"/>
          <w:lang w:val="fr-FR"/>
        </w:rPr>
        <w:t xml:space="preserve">, La Carte et le territoire </w:t>
      </w:r>
      <w:r w:rsidRPr="00120512">
        <w:rPr>
          <w:rFonts w:asciiTheme="minorBidi" w:hAnsiTheme="minorBidi"/>
          <w:sz w:val="22"/>
          <w:szCs w:val="22"/>
          <w:lang w:val="fr-FR"/>
        </w:rPr>
        <w:t>»</w:t>
      </w:r>
      <w:r w:rsidRPr="00120512">
        <w:rPr>
          <w:rFonts w:asciiTheme="minorBidi" w:hAnsiTheme="minorBidi"/>
          <w:i/>
          <w:iCs/>
          <w:sz w:val="22"/>
          <w:szCs w:val="22"/>
          <w:lang w:val="fr-FR"/>
        </w:rPr>
        <w:t>. Présentation, notes, répertoire, dossier</w:t>
      </w:r>
      <w:r w:rsidRPr="00120512">
        <w:rPr>
          <w:rFonts w:asciiTheme="minorBidi" w:hAnsiTheme="minorBidi"/>
          <w:sz w:val="22"/>
          <w:szCs w:val="22"/>
          <w:lang w:val="fr-FR"/>
        </w:rPr>
        <w:t>. Paris : Flammarion.</w:t>
      </w:r>
    </w:p>
    <w:p w14:paraId="24B511C8" w14:textId="77777777" w:rsidR="00C556E5" w:rsidRPr="0079725F" w:rsidRDefault="00C556E5" w:rsidP="00C556E5">
      <w:pPr>
        <w:pStyle w:val="EndnoteText"/>
        <w:rPr>
          <w:rFonts w:asciiTheme="minorBidi" w:hAnsiTheme="minorBidi"/>
          <w:color w:val="202122"/>
          <w:sz w:val="22"/>
          <w:szCs w:val="22"/>
        </w:rPr>
      </w:pPr>
      <w:r w:rsidRPr="00120512">
        <w:rPr>
          <w:rFonts w:asciiTheme="minorBidi" w:hAnsiTheme="minorBidi"/>
          <w:color w:val="000000"/>
          <w:sz w:val="22"/>
          <w:szCs w:val="22"/>
          <w:lang w:val="fr-FR"/>
        </w:rPr>
        <w:t xml:space="preserve">– </w:t>
      </w:r>
      <w:r w:rsidRPr="00120512">
        <w:rPr>
          <w:rFonts w:asciiTheme="minorBidi" w:hAnsiTheme="minorBidi"/>
          <w:color w:val="202122"/>
          <w:sz w:val="22"/>
          <w:szCs w:val="22"/>
          <w:lang w:val="fr-FR"/>
        </w:rPr>
        <w:t xml:space="preserve"> 2018. </w:t>
      </w:r>
      <w:r w:rsidRPr="00120512">
        <w:rPr>
          <w:rFonts w:asciiTheme="minorBidi" w:hAnsiTheme="minorBidi"/>
          <w:i/>
          <w:iCs/>
          <w:color w:val="202122"/>
          <w:sz w:val="22"/>
          <w:szCs w:val="22"/>
          <w:lang w:val="fr-FR"/>
        </w:rPr>
        <w:t>Houellebecq, l'art de la consolation</w:t>
      </w:r>
      <w:r w:rsidRPr="00120512">
        <w:rPr>
          <w:rFonts w:asciiTheme="minorBidi" w:hAnsiTheme="minorBidi"/>
          <w:color w:val="202122"/>
          <w:sz w:val="22"/>
          <w:szCs w:val="22"/>
          <w:lang w:val="fr-FR"/>
        </w:rPr>
        <w:t xml:space="preserve">. </w:t>
      </w:r>
      <w:r w:rsidRPr="0079725F">
        <w:rPr>
          <w:rFonts w:asciiTheme="minorBidi" w:hAnsiTheme="minorBidi"/>
          <w:color w:val="202122"/>
          <w:sz w:val="22"/>
          <w:szCs w:val="22"/>
        </w:rPr>
        <w:t>Paris : Stock.</w:t>
      </w:r>
    </w:p>
    <w:p w14:paraId="5177DA55"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3E2CCD">
        <w:rPr>
          <w:rFonts w:asciiTheme="minorBidi" w:hAnsiTheme="minorBidi"/>
          <w:color w:val="000000"/>
          <w:lang w:val="en-US"/>
        </w:rPr>
        <w:t xml:space="preserve">Patricola, J.F. 2005. </w:t>
      </w:r>
      <w:r w:rsidRPr="00120512">
        <w:rPr>
          <w:rFonts w:asciiTheme="minorBidi" w:hAnsiTheme="minorBidi"/>
          <w:i/>
          <w:iCs/>
          <w:color w:val="000000"/>
        </w:rPr>
        <w:t>Michel Houellebecq ou la provocation permanente</w:t>
      </w:r>
      <w:r w:rsidRPr="00120512">
        <w:rPr>
          <w:rFonts w:asciiTheme="minorBidi" w:hAnsiTheme="minorBidi"/>
          <w:color w:val="000000"/>
        </w:rPr>
        <w:t>. Paris : Ecriture.</w:t>
      </w:r>
    </w:p>
    <w:p w14:paraId="7DFFBCF3" w14:textId="77777777" w:rsidR="00C556E5" w:rsidRPr="00120512" w:rsidRDefault="00C556E5" w:rsidP="00C556E5">
      <w:pPr>
        <w:autoSpaceDE w:val="0"/>
        <w:autoSpaceDN w:val="0"/>
        <w:adjustRightInd w:val="0"/>
        <w:spacing w:after="0" w:line="240" w:lineRule="auto"/>
        <w:rPr>
          <w:rFonts w:asciiTheme="minorBidi" w:hAnsiTheme="minorBidi"/>
        </w:rPr>
      </w:pPr>
      <w:r w:rsidRPr="00120512">
        <w:rPr>
          <w:rFonts w:asciiTheme="minorBidi" w:hAnsiTheme="minorBidi"/>
        </w:rPr>
        <w:t xml:space="preserve">Quignard, Q. 2015. </w:t>
      </w:r>
      <w:r w:rsidRPr="00120512">
        <w:rPr>
          <w:rFonts w:asciiTheme="minorBidi" w:hAnsiTheme="minorBidi"/>
          <w:i/>
          <w:iCs/>
        </w:rPr>
        <w:t>Critique du jugement</w:t>
      </w:r>
      <w:r w:rsidRPr="00120512">
        <w:rPr>
          <w:rFonts w:asciiTheme="minorBidi" w:hAnsiTheme="minorBidi"/>
        </w:rPr>
        <w:t>. Paris : Galilée.</w:t>
      </w:r>
    </w:p>
    <w:p w14:paraId="5700C0D2" w14:textId="77777777" w:rsidR="00C556E5" w:rsidRPr="00120512" w:rsidRDefault="00C556E5" w:rsidP="00C556E5">
      <w:pPr>
        <w:autoSpaceDE w:val="0"/>
        <w:autoSpaceDN w:val="0"/>
        <w:adjustRightInd w:val="0"/>
        <w:spacing w:after="0" w:line="240" w:lineRule="auto"/>
        <w:rPr>
          <w:rFonts w:asciiTheme="minorBidi" w:hAnsiTheme="minorBidi"/>
        </w:rPr>
      </w:pPr>
      <w:r w:rsidRPr="00120512">
        <w:rPr>
          <w:rFonts w:asciiTheme="minorBidi" w:hAnsiTheme="minorBidi"/>
        </w:rPr>
        <w:t>Rabouin, D. 2000. “Dantec / Houellebecq: le Temps des Prophètes?”</w:t>
      </w:r>
    </w:p>
    <w:p w14:paraId="52F20C95"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i/>
          <w:iCs/>
        </w:rPr>
        <w:t>Magazine Littéraire</w:t>
      </w:r>
      <w:r w:rsidRPr="00120512">
        <w:rPr>
          <w:rFonts w:asciiTheme="minorBidi" w:hAnsiTheme="minorBidi"/>
        </w:rPr>
        <w:t>. p. 23–30.</w:t>
      </w:r>
    </w:p>
    <w:p w14:paraId="2AD9973B" w14:textId="77777777" w:rsidR="00C556E5" w:rsidRPr="00120512" w:rsidRDefault="00C556E5" w:rsidP="00C556E5">
      <w:pPr>
        <w:autoSpaceDE w:val="0"/>
        <w:autoSpaceDN w:val="0"/>
        <w:adjustRightInd w:val="0"/>
        <w:spacing w:after="0" w:line="240" w:lineRule="auto"/>
        <w:rPr>
          <w:rFonts w:asciiTheme="minorBidi" w:hAnsiTheme="minorBidi"/>
        </w:rPr>
      </w:pPr>
      <w:r w:rsidRPr="00120512">
        <w:rPr>
          <w:rFonts w:asciiTheme="minorBidi" w:hAnsiTheme="minorBidi"/>
        </w:rPr>
        <w:t xml:space="preserve">Redonnet, M. 1999. “La barbarie postmoderne.” </w:t>
      </w:r>
      <w:r w:rsidRPr="00120512">
        <w:rPr>
          <w:rFonts w:asciiTheme="minorBidi" w:hAnsiTheme="minorBidi"/>
          <w:i/>
          <w:iCs/>
        </w:rPr>
        <w:t>Art Press</w:t>
      </w:r>
      <w:r w:rsidRPr="00120512">
        <w:rPr>
          <w:rFonts w:asciiTheme="minorBidi" w:hAnsiTheme="minorBidi"/>
        </w:rPr>
        <w:t xml:space="preserve"> (244). p. 60–64.</w:t>
      </w:r>
    </w:p>
    <w:p w14:paraId="788B89DF" w14:textId="77777777" w:rsidR="00C556E5" w:rsidRPr="003A7761" w:rsidRDefault="00C556E5" w:rsidP="00C556E5">
      <w:pPr>
        <w:autoSpaceDE w:val="0"/>
        <w:autoSpaceDN w:val="0"/>
        <w:adjustRightInd w:val="0"/>
        <w:spacing w:after="0" w:line="240" w:lineRule="auto"/>
        <w:rPr>
          <w:rFonts w:asciiTheme="minorBidi" w:hAnsiTheme="minorBidi"/>
        </w:rPr>
      </w:pPr>
      <w:r w:rsidRPr="00120512">
        <w:rPr>
          <w:rFonts w:asciiTheme="minorBidi" w:hAnsiTheme="minorBidi"/>
        </w:rPr>
        <w:t xml:space="preserve">Sénécal, D. 2001. </w:t>
      </w:r>
      <w:r w:rsidRPr="00B071FC">
        <w:rPr>
          <w:rFonts w:asciiTheme="minorBidi" w:hAnsiTheme="minorBidi"/>
        </w:rPr>
        <w:t xml:space="preserve">“L’entretien.” </w:t>
      </w:r>
      <w:r w:rsidRPr="00B071FC">
        <w:rPr>
          <w:rFonts w:asciiTheme="minorBidi" w:hAnsiTheme="minorBidi"/>
          <w:i/>
          <w:iCs/>
        </w:rPr>
        <w:t>Lire</w:t>
      </w:r>
      <w:r w:rsidRPr="0013049D">
        <w:rPr>
          <w:rFonts w:asciiTheme="minorBidi" w:hAnsiTheme="minorBidi"/>
        </w:rPr>
        <w:t>. p. 32–35.</w:t>
      </w:r>
    </w:p>
    <w:p w14:paraId="1C352F3E"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Reggiani, C. 2008. </w:t>
      </w:r>
      <w:r w:rsidRPr="00120512">
        <w:rPr>
          <w:rFonts w:asciiTheme="minorBidi" w:hAnsiTheme="minorBidi"/>
          <w:i/>
          <w:iCs/>
          <w:color w:val="000000"/>
        </w:rPr>
        <w:t xml:space="preserve">L'éloquence du roman. Rhétorique, littérature et politique aux XIXe et XXe siècles, </w:t>
      </w:r>
      <w:r w:rsidRPr="00120512">
        <w:rPr>
          <w:rFonts w:asciiTheme="minorBidi" w:hAnsiTheme="minorBidi"/>
          <w:color w:val="000000"/>
        </w:rPr>
        <w:t xml:space="preserve">Genève : Droz. </w:t>
      </w:r>
    </w:p>
    <w:p w14:paraId="3F62217C" w14:textId="77777777" w:rsidR="00C556E5" w:rsidRPr="00120512" w:rsidRDefault="00C556E5" w:rsidP="00C556E5">
      <w:pPr>
        <w:pStyle w:val="EndnoteText"/>
        <w:rPr>
          <w:rFonts w:asciiTheme="minorBidi" w:hAnsiTheme="minorBidi"/>
          <w:sz w:val="22"/>
          <w:szCs w:val="22"/>
          <w:lang w:val="fr-FR"/>
        </w:rPr>
      </w:pPr>
      <w:r w:rsidRPr="00120512">
        <w:rPr>
          <w:rFonts w:asciiTheme="minorBidi" w:hAnsiTheme="minorBidi"/>
          <w:sz w:val="22"/>
          <w:szCs w:val="22"/>
          <w:lang w:val="fr-FR"/>
        </w:rPr>
        <w:t xml:space="preserve">Rosenthal, O. 2015. « J’entends des voix » in </w:t>
      </w:r>
      <w:r w:rsidRPr="00120512">
        <w:rPr>
          <w:rFonts w:asciiTheme="minorBidi" w:hAnsiTheme="minorBidi"/>
          <w:i/>
          <w:iCs/>
          <w:sz w:val="22"/>
          <w:szCs w:val="22"/>
          <w:lang w:val="fr-FR"/>
        </w:rPr>
        <w:t>Collectif Inculte, Devenirs du roman. Écriture et matériaux</w:t>
      </w:r>
      <w:r w:rsidRPr="00120512">
        <w:rPr>
          <w:rFonts w:asciiTheme="minorBidi" w:hAnsiTheme="minorBidi"/>
          <w:sz w:val="22"/>
          <w:szCs w:val="22"/>
          <w:lang w:val="fr-FR"/>
        </w:rPr>
        <w:t xml:space="preserve">, Paris : Inculte. </w:t>
      </w:r>
    </w:p>
    <w:p w14:paraId="32AB6239" w14:textId="77777777" w:rsidR="00C556E5" w:rsidRPr="00120512" w:rsidRDefault="00C556E5" w:rsidP="00C556E5">
      <w:pPr>
        <w:pStyle w:val="EndnoteText"/>
        <w:rPr>
          <w:rFonts w:asciiTheme="minorBidi" w:hAnsiTheme="minorBidi"/>
          <w:sz w:val="22"/>
          <w:szCs w:val="22"/>
          <w:lang w:val="fr-FR"/>
        </w:rPr>
      </w:pPr>
      <w:r w:rsidRPr="00120512">
        <w:rPr>
          <w:rFonts w:asciiTheme="minorBidi" w:hAnsiTheme="minorBidi"/>
          <w:color w:val="000000"/>
          <w:sz w:val="22"/>
          <w:szCs w:val="22"/>
          <w:lang w:val="fr-FR"/>
        </w:rPr>
        <w:t xml:space="preserve">Salmon, C. 2007. </w:t>
      </w:r>
      <w:r w:rsidRPr="00120512">
        <w:rPr>
          <w:rFonts w:asciiTheme="minorBidi" w:hAnsiTheme="minorBidi"/>
          <w:i/>
          <w:iCs/>
          <w:color w:val="000000"/>
          <w:sz w:val="22"/>
          <w:szCs w:val="22"/>
          <w:lang w:val="fr-FR"/>
        </w:rPr>
        <w:t>Storytelling. La machine à fabriquer des histoires et à formater les esprits</w:t>
      </w:r>
      <w:r w:rsidRPr="00120512">
        <w:rPr>
          <w:rFonts w:asciiTheme="minorBidi" w:hAnsiTheme="minorBidi"/>
          <w:color w:val="000000"/>
          <w:sz w:val="22"/>
          <w:szCs w:val="22"/>
          <w:lang w:val="fr-FR"/>
        </w:rPr>
        <w:t xml:space="preserve">. </w:t>
      </w:r>
      <w:r w:rsidRPr="00120512">
        <w:rPr>
          <w:rFonts w:asciiTheme="minorBidi" w:hAnsiTheme="minorBidi"/>
          <w:sz w:val="22"/>
          <w:szCs w:val="22"/>
          <w:lang w:val="fr-FR"/>
        </w:rPr>
        <w:t>Paris : La Découverte.</w:t>
      </w:r>
    </w:p>
    <w:p w14:paraId="73E3E5D1" w14:textId="77777777" w:rsidR="00C556E5" w:rsidRPr="00120512" w:rsidRDefault="00C556E5" w:rsidP="00C556E5">
      <w:pPr>
        <w:pStyle w:val="EndnoteText"/>
        <w:rPr>
          <w:rFonts w:asciiTheme="minorBidi" w:hAnsiTheme="minorBidi"/>
          <w:sz w:val="22"/>
          <w:szCs w:val="22"/>
          <w:lang w:val="fr-FR"/>
        </w:rPr>
      </w:pPr>
      <w:r w:rsidRPr="00120512">
        <w:rPr>
          <w:rFonts w:asciiTheme="minorBidi" w:hAnsiTheme="minorBidi"/>
          <w:sz w:val="22"/>
          <w:szCs w:val="22"/>
          <w:lang w:val="fr-FR"/>
        </w:rPr>
        <w:lastRenderedPageBreak/>
        <w:t>Sheringham, M. 2003. Ce qui tombe, comme une feuille, sur le tapis de la vie. In Barthes, au lieu du roman, Paris/Québec : Desjonquères/Nota Bene. Marielle Macé et Alexandre Gefen [dir.]</w:t>
      </w:r>
      <w:r w:rsidRPr="00120512">
        <w:rPr>
          <w:rFonts w:asciiTheme="minorBidi" w:hAnsiTheme="minorBidi"/>
          <w:i/>
          <w:iCs/>
          <w:sz w:val="22"/>
          <w:szCs w:val="22"/>
          <w:lang w:val="fr-FR"/>
        </w:rPr>
        <w:t xml:space="preserve">, </w:t>
      </w:r>
      <w:r w:rsidRPr="00120512">
        <w:rPr>
          <w:rFonts w:asciiTheme="minorBidi" w:hAnsiTheme="minorBidi"/>
          <w:sz w:val="22"/>
          <w:szCs w:val="22"/>
          <w:lang w:val="fr-FR"/>
        </w:rPr>
        <w:t>, , p. 135-158.</w:t>
      </w:r>
    </w:p>
    <w:p w14:paraId="08F47D36" w14:textId="77777777" w:rsidR="00C556E5" w:rsidRPr="00120512" w:rsidRDefault="00C556E5" w:rsidP="00C556E5">
      <w:pPr>
        <w:pStyle w:val="EndnoteText"/>
        <w:rPr>
          <w:rFonts w:asciiTheme="minorBidi" w:hAnsiTheme="minorBidi"/>
          <w:sz w:val="22"/>
          <w:szCs w:val="22"/>
          <w:lang w:val="fr-FR"/>
          <w:rPrChange w:id="711" w:author="User" w:date="2020-11-01T11:35:00Z">
            <w:rPr>
              <w:rFonts w:asciiTheme="minorBidi" w:hAnsiTheme="minorBidi"/>
              <w:sz w:val="22"/>
              <w:szCs w:val="22"/>
            </w:rPr>
          </w:rPrChange>
        </w:rPr>
      </w:pPr>
      <w:r w:rsidRPr="00120512">
        <w:rPr>
          <w:rFonts w:asciiTheme="minorBidi" w:hAnsiTheme="minorBidi"/>
          <w:color w:val="000000"/>
          <w:sz w:val="22"/>
          <w:szCs w:val="22"/>
          <w:lang w:val="fr-FR"/>
        </w:rPr>
        <w:t xml:space="preserve">– </w:t>
      </w:r>
      <w:r w:rsidRPr="00120512">
        <w:rPr>
          <w:rFonts w:asciiTheme="minorBidi" w:hAnsiTheme="minorBidi"/>
          <w:i/>
          <w:iCs/>
          <w:sz w:val="22"/>
          <w:szCs w:val="22"/>
          <w:lang w:val="fr-FR"/>
        </w:rPr>
        <w:t xml:space="preserve"> </w:t>
      </w:r>
      <w:r w:rsidRPr="00120512">
        <w:rPr>
          <w:rFonts w:asciiTheme="minorBidi" w:hAnsiTheme="minorBidi"/>
          <w:sz w:val="22"/>
          <w:szCs w:val="22"/>
          <w:lang w:val="fr-FR"/>
        </w:rPr>
        <w:t>2013.</w:t>
      </w:r>
      <w:r w:rsidRPr="00120512">
        <w:rPr>
          <w:rFonts w:asciiTheme="minorBidi" w:hAnsiTheme="minorBidi"/>
          <w:color w:val="000000"/>
          <w:sz w:val="22"/>
          <w:szCs w:val="22"/>
          <w:lang w:val="fr-FR"/>
        </w:rPr>
        <w:t xml:space="preserve"> </w:t>
      </w:r>
      <w:r w:rsidRPr="00120512">
        <w:rPr>
          <w:rFonts w:asciiTheme="minorBidi" w:hAnsiTheme="minorBidi"/>
          <w:i/>
          <w:iCs/>
          <w:color w:val="000000"/>
          <w:sz w:val="22"/>
          <w:szCs w:val="22"/>
          <w:lang w:val="fr-FR"/>
        </w:rPr>
        <w:t>Traversées du quotidien. Des surréalistes aux postmodernes</w:t>
      </w:r>
      <w:r w:rsidRPr="00120512">
        <w:rPr>
          <w:rFonts w:asciiTheme="minorBidi" w:hAnsiTheme="minorBidi"/>
          <w:color w:val="000000"/>
          <w:sz w:val="22"/>
          <w:szCs w:val="22"/>
          <w:lang w:val="fr-FR"/>
        </w:rPr>
        <w:t xml:space="preserve">. trad. Maryline Heck et </w:t>
      </w:r>
      <w:r w:rsidRPr="00120512">
        <w:rPr>
          <w:rFonts w:asciiTheme="minorBidi" w:hAnsiTheme="minorBidi"/>
          <w:sz w:val="22"/>
          <w:szCs w:val="22"/>
          <w:lang w:val="fr-FR"/>
        </w:rPr>
        <w:t xml:space="preserve">Jeanne-Marie Hostiou. </w:t>
      </w:r>
      <w:r w:rsidRPr="00120512">
        <w:rPr>
          <w:rFonts w:asciiTheme="minorBidi" w:hAnsiTheme="minorBidi"/>
          <w:sz w:val="22"/>
          <w:szCs w:val="22"/>
          <w:lang w:val="fr-FR"/>
          <w:rPrChange w:id="712" w:author="User" w:date="2020-11-01T11:35:00Z">
            <w:rPr>
              <w:rFonts w:asciiTheme="minorBidi" w:hAnsiTheme="minorBidi"/>
              <w:sz w:val="22"/>
              <w:szCs w:val="22"/>
            </w:rPr>
          </w:rPrChange>
        </w:rPr>
        <w:t>Paris : Presses Universitaires de France.</w:t>
      </w:r>
    </w:p>
    <w:p w14:paraId="267444E1" w14:textId="77777777" w:rsidR="00C556E5" w:rsidRPr="008D072A" w:rsidRDefault="00C556E5" w:rsidP="00C556E5">
      <w:pPr>
        <w:pStyle w:val="EndnoteText"/>
        <w:rPr>
          <w:rFonts w:asciiTheme="minorBidi" w:hAnsiTheme="minorBidi"/>
          <w:i/>
          <w:iCs/>
          <w:sz w:val="22"/>
          <w:szCs w:val="22"/>
        </w:rPr>
      </w:pPr>
      <w:r w:rsidRPr="003E2CCD">
        <w:rPr>
          <w:rFonts w:asciiTheme="minorBidi" w:hAnsiTheme="minorBidi"/>
          <w:sz w:val="22"/>
          <w:szCs w:val="22"/>
        </w:rPr>
        <w:t>Shields, D. 2010.</w:t>
      </w:r>
      <w:r w:rsidRPr="003E2CCD">
        <w:rPr>
          <w:rFonts w:asciiTheme="minorBidi" w:hAnsiTheme="minorBidi"/>
          <w:i/>
          <w:iCs/>
          <w:sz w:val="22"/>
          <w:szCs w:val="22"/>
        </w:rPr>
        <w:t xml:space="preserve"> Reality Hunger: A Manifesto, New York: Alfred A. Knopf.</w:t>
      </w:r>
    </w:p>
    <w:p w14:paraId="5583316C" w14:textId="77777777" w:rsidR="00C556E5" w:rsidRPr="00120512" w:rsidRDefault="00C556E5" w:rsidP="00C556E5">
      <w:pPr>
        <w:pStyle w:val="EndnoteText"/>
        <w:rPr>
          <w:rFonts w:asciiTheme="minorBidi" w:hAnsiTheme="minorBidi"/>
          <w:i/>
          <w:iCs/>
          <w:sz w:val="22"/>
          <w:szCs w:val="22"/>
          <w:lang w:val="fr-FR"/>
        </w:rPr>
      </w:pPr>
      <w:r w:rsidRPr="00120512">
        <w:rPr>
          <w:rFonts w:asciiTheme="minorBidi" w:hAnsiTheme="minorBidi"/>
          <w:sz w:val="22"/>
          <w:szCs w:val="22"/>
          <w:lang w:val="fr-FR"/>
        </w:rPr>
        <w:t>Stendhal, 1960.</w:t>
      </w:r>
      <w:r w:rsidRPr="00120512">
        <w:rPr>
          <w:rFonts w:asciiTheme="minorBidi" w:hAnsiTheme="minorBidi"/>
          <w:i/>
          <w:iCs/>
          <w:sz w:val="22"/>
          <w:szCs w:val="22"/>
          <w:lang w:val="fr-FR"/>
        </w:rPr>
        <w:t xml:space="preserve"> Le Rouge et le noir. II. XIX. </w:t>
      </w:r>
      <w:r w:rsidRPr="00120512">
        <w:rPr>
          <w:rFonts w:asciiTheme="minorBidi" w:hAnsiTheme="minorBidi"/>
          <w:sz w:val="22"/>
          <w:szCs w:val="22"/>
          <w:lang w:val="fr-FR"/>
        </w:rPr>
        <w:t>Paris : Garnier</w:t>
      </w:r>
      <w:r w:rsidRPr="00120512">
        <w:rPr>
          <w:rFonts w:asciiTheme="minorBidi" w:hAnsiTheme="minorBidi"/>
          <w:i/>
          <w:iCs/>
          <w:sz w:val="22"/>
          <w:szCs w:val="22"/>
          <w:lang w:val="fr-FR"/>
        </w:rPr>
        <w:t>.</w:t>
      </w:r>
    </w:p>
    <w:p w14:paraId="250BD33A" w14:textId="77777777" w:rsidR="00C556E5" w:rsidRPr="0013049D" w:rsidRDefault="00C556E5" w:rsidP="00C556E5">
      <w:pPr>
        <w:pStyle w:val="EndnoteText"/>
        <w:rPr>
          <w:rFonts w:asciiTheme="minorBidi" w:hAnsiTheme="minorBidi"/>
          <w:color w:val="000000"/>
          <w:sz w:val="22"/>
          <w:szCs w:val="22"/>
          <w:lang w:val="fr-FR"/>
        </w:rPr>
      </w:pPr>
      <w:r w:rsidRPr="00120512">
        <w:rPr>
          <w:rFonts w:asciiTheme="minorBidi" w:hAnsiTheme="minorBidi"/>
          <w:sz w:val="22"/>
          <w:szCs w:val="22"/>
          <w:lang w:val="fr-FR"/>
        </w:rPr>
        <w:t>Taillandier</w:t>
      </w:r>
      <w:r w:rsidRPr="00120512">
        <w:rPr>
          <w:rFonts w:asciiTheme="minorBidi" w:hAnsiTheme="minorBidi"/>
          <w:color w:val="000000"/>
          <w:sz w:val="22"/>
          <w:szCs w:val="22"/>
          <w:lang w:val="fr-FR"/>
        </w:rPr>
        <w:t xml:space="preserve">, F. 2018. </w:t>
      </w:r>
      <w:r w:rsidRPr="00120512">
        <w:rPr>
          <w:rFonts w:asciiTheme="minorBidi" w:hAnsiTheme="minorBidi"/>
          <w:i/>
          <w:iCs/>
          <w:color w:val="000000"/>
          <w:sz w:val="22"/>
          <w:szCs w:val="22"/>
          <w:lang w:val="fr-FR"/>
        </w:rPr>
        <w:t>Par les écrans du monde.</w:t>
      </w:r>
      <w:r w:rsidRPr="00120512">
        <w:rPr>
          <w:rFonts w:asciiTheme="minorBidi" w:hAnsiTheme="minorBidi"/>
          <w:color w:val="000000"/>
          <w:sz w:val="22"/>
          <w:szCs w:val="22"/>
          <w:lang w:val="fr-FR"/>
        </w:rPr>
        <w:t xml:space="preserve"> </w:t>
      </w:r>
      <w:r w:rsidRPr="00B071FC">
        <w:rPr>
          <w:rFonts w:asciiTheme="minorBidi" w:hAnsiTheme="minorBidi"/>
          <w:color w:val="000000"/>
          <w:sz w:val="22"/>
          <w:szCs w:val="22"/>
          <w:lang w:val="fr-FR"/>
        </w:rPr>
        <w:t xml:space="preserve">Paris : Seuil. </w:t>
      </w:r>
    </w:p>
    <w:p w14:paraId="51B32D7D" w14:textId="77777777" w:rsidR="00C556E5" w:rsidRPr="00B071FC" w:rsidRDefault="00C556E5" w:rsidP="00C556E5">
      <w:pPr>
        <w:autoSpaceDE w:val="0"/>
        <w:autoSpaceDN w:val="0"/>
        <w:adjustRightInd w:val="0"/>
        <w:spacing w:after="0" w:line="240" w:lineRule="auto"/>
        <w:rPr>
          <w:rFonts w:asciiTheme="minorBidi" w:hAnsiTheme="minorBidi"/>
          <w:color w:val="000000"/>
          <w:rPrChange w:id="713" w:author="Kate Deimling" w:date="2020-11-11T15:11:00Z">
            <w:rPr>
              <w:rFonts w:asciiTheme="minorBidi" w:hAnsiTheme="minorBidi"/>
              <w:color w:val="000000"/>
            </w:rPr>
          </w:rPrChange>
        </w:rPr>
      </w:pPr>
      <w:r w:rsidRPr="00B071FC">
        <w:rPr>
          <w:rFonts w:asciiTheme="minorBidi" w:hAnsiTheme="minorBidi"/>
          <w:color w:val="000000"/>
          <w:rPrChange w:id="714" w:author="Kate Deimling" w:date="2020-11-11T15:11:00Z">
            <w:rPr>
              <w:rFonts w:asciiTheme="minorBidi" w:hAnsiTheme="minorBidi"/>
              <w:color w:val="000000"/>
            </w:rPr>
          </w:rPrChange>
        </w:rPr>
        <w:t>Van Wesemael, S. (ed.). 2004. </w:t>
      </w:r>
      <w:r w:rsidRPr="00B071FC">
        <w:rPr>
          <w:rFonts w:asciiTheme="minorBidi" w:hAnsiTheme="minorBidi"/>
          <w:i/>
          <w:iCs/>
          <w:color w:val="000000"/>
          <w:rPrChange w:id="715" w:author="Kate Deimling" w:date="2020-11-11T15:11:00Z">
            <w:rPr>
              <w:rFonts w:asciiTheme="minorBidi" w:hAnsiTheme="minorBidi"/>
              <w:i/>
              <w:iCs/>
              <w:color w:val="000000"/>
            </w:rPr>
          </w:rPrChange>
        </w:rPr>
        <w:t>Michel Houellebecq</w:t>
      </w:r>
      <w:r w:rsidRPr="00B071FC">
        <w:rPr>
          <w:rFonts w:asciiTheme="minorBidi" w:hAnsiTheme="minorBidi"/>
          <w:color w:val="000000"/>
          <w:rPrChange w:id="716" w:author="Kate Deimling" w:date="2020-11-11T15:11:00Z">
            <w:rPr>
              <w:rFonts w:asciiTheme="minorBidi" w:hAnsiTheme="minorBidi"/>
              <w:color w:val="000000"/>
            </w:rPr>
          </w:rPrChange>
        </w:rPr>
        <w:t>. Amsterdam: Rodopi. </w:t>
      </w:r>
    </w:p>
    <w:p w14:paraId="61E4F0F2"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Viart, D. 2007. « Sartre-Simon : de la “littérature engagée” aux “fictions critiques” ». in Jean-Yves Laurichesse (dir.), </w:t>
      </w:r>
      <w:r w:rsidRPr="00120512">
        <w:rPr>
          <w:rFonts w:asciiTheme="minorBidi" w:hAnsiTheme="minorBidi"/>
          <w:i/>
          <w:iCs/>
          <w:color w:val="000000"/>
        </w:rPr>
        <w:t>Cahiers Claude Simon</w:t>
      </w:r>
      <w:r w:rsidRPr="00120512">
        <w:rPr>
          <w:rFonts w:asciiTheme="minorBidi" w:hAnsiTheme="minorBidi"/>
          <w:color w:val="000000"/>
        </w:rPr>
        <w:t xml:space="preserve">, 3, Perpignan, Presses Universitaires de Perpignan. p. 105-126. </w:t>
      </w:r>
    </w:p>
    <w:p w14:paraId="26FC5A45"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 </w:t>
      </w:r>
      <w:r w:rsidRPr="00120512">
        <w:rPr>
          <w:rFonts w:asciiTheme="minorBidi" w:hAnsiTheme="minorBidi"/>
          <w:i/>
          <w:iCs/>
          <w:color w:val="000000"/>
        </w:rPr>
        <w:t>Anthologie de la littérature contemporaine française. Romans et récits depuis 1980</w:t>
      </w:r>
      <w:r w:rsidRPr="00120512">
        <w:rPr>
          <w:rFonts w:asciiTheme="minorBidi" w:hAnsiTheme="minorBidi"/>
          <w:color w:val="000000"/>
        </w:rPr>
        <w:t xml:space="preserve">. 2013. Paris : Colin. </w:t>
      </w:r>
    </w:p>
    <w:p w14:paraId="3A1FC130" w14:textId="77777777" w:rsidR="00C556E5" w:rsidRPr="00C332C7" w:rsidRDefault="00C556E5" w:rsidP="00C556E5">
      <w:pPr>
        <w:pStyle w:val="EndnoteText"/>
        <w:rPr>
          <w:rFonts w:asciiTheme="minorBidi" w:hAnsiTheme="minorBidi"/>
          <w:sz w:val="22"/>
          <w:szCs w:val="22"/>
        </w:rPr>
      </w:pPr>
      <w:r w:rsidRPr="00120512">
        <w:rPr>
          <w:rFonts w:asciiTheme="minorBidi" w:hAnsiTheme="minorBidi"/>
          <w:color w:val="000000"/>
          <w:sz w:val="22"/>
          <w:szCs w:val="22"/>
          <w:lang w:val="fr-FR"/>
        </w:rPr>
        <w:t>–</w:t>
      </w:r>
      <w:r w:rsidRPr="00120512">
        <w:rPr>
          <w:rFonts w:asciiTheme="minorBidi" w:hAnsiTheme="minorBidi"/>
          <w:sz w:val="22"/>
          <w:szCs w:val="22"/>
          <w:lang w:val="fr-FR"/>
        </w:rPr>
        <w:t xml:space="preserve"> « De la Littérature contemporaine à l’université ». texte sur Fabula. </w:t>
      </w:r>
      <w:r w:rsidR="00120512">
        <w:fldChar w:fldCharType="begin"/>
      </w:r>
      <w:r w:rsidR="00120512" w:rsidRPr="00120512">
        <w:rPr>
          <w:lang w:val="fr-FR"/>
          <w:rPrChange w:id="717" w:author="User" w:date="2020-11-01T11:34:00Z">
            <w:rPr/>
          </w:rPrChange>
        </w:rPr>
        <w:instrText xml:space="preserve"> HYPERLINK "https://www.fabula.org/atelier.php?De_la_litt%26eacute%3Brature_contemporaine_%26agrave%3B_l%27universit%26eacute%3B%3A_une_question_critique" </w:instrText>
      </w:r>
      <w:r w:rsidR="00120512">
        <w:fldChar w:fldCharType="separate"/>
      </w:r>
      <w:r w:rsidRPr="00C332C7">
        <w:rPr>
          <w:rStyle w:val="Hyperlink"/>
          <w:rFonts w:asciiTheme="minorBidi" w:hAnsiTheme="minorBidi"/>
          <w:sz w:val="22"/>
          <w:szCs w:val="22"/>
        </w:rPr>
        <w:t>https://www.fabula.org/atelier.php?De_la_litt%26eacute%3Brature_contemporaine_%26agrave%3B_l%27universit%26eacute%3B%3A_une_question_critique</w:t>
      </w:r>
      <w:r w:rsidR="00120512">
        <w:rPr>
          <w:rStyle w:val="Hyperlink"/>
          <w:rFonts w:asciiTheme="minorBidi" w:hAnsiTheme="minorBidi"/>
          <w:sz w:val="22"/>
          <w:szCs w:val="22"/>
        </w:rPr>
        <w:fldChar w:fldCharType="end"/>
      </w:r>
    </w:p>
    <w:p w14:paraId="6F432A26"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 2008. </w:t>
      </w:r>
      <w:r w:rsidRPr="00120512">
        <w:rPr>
          <w:rFonts w:asciiTheme="minorBidi" w:hAnsiTheme="minorBidi"/>
          <w:i/>
          <w:iCs/>
          <w:color w:val="000000"/>
        </w:rPr>
        <w:t>François Bon</w:t>
      </w:r>
      <w:r w:rsidRPr="00120512">
        <w:rPr>
          <w:rFonts w:asciiTheme="minorBidi" w:hAnsiTheme="minorBidi"/>
          <w:color w:val="000000"/>
        </w:rPr>
        <w:t xml:space="preserve">, </w:t>
      </w:r>
      <w:r w:rsidRPr="00120512">
        <w:rPr>
          <w:rFonts w:asciiTheme="minorBidi" w:hAnsiTheme="minorBidi"/>
          <w:i/>
          <w:iCs/>
          <w:color w:val="000000"/>
        </w:rPr>
        <w:t>étude de l’œuvre</w:t>
      </w:r>
      <w:r w:rsidRPr="00120512">
        <w:rPr>
          <w:rFonts w:asciiTheme="minorBidi" w:hAnsiTheme="minorBidi"/>
          <w:color w:val="000000"/>
        </w:rPr>
        <w:t xml:space="preserve">, Paris : Bordas. </w:t>
      </w:r>
    </w:p>
    <w:p w14:paraId="7EB4DA3A"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–Vercier, B. 2005.</w:t>
      </w:r>
      <w:r w:rsidRPr="00120512">
        <w:rPr>
          <w:rFonts w:asciiTheme="minorBidi" w:hAnsiTheme="minorBidi"/>
          <w:i/>
          <w:iCs/>
          <w:color w:val="000000"/>
        </w:rPr>
        <w:t xml:space="preserve"> La Littérature française au présent : héritage et mutations de la modernité</w:t>
      </w:r>
      <w:r w:rsidRPr="00120512">
        <w:rPr>
          <w:rFonts w:asciiTheme="minorBidi" w:hAnsiTheme="minorBidi"/>
          <w:color w:val="000000"/>
        </w:rPr>
        <w:t>. Paris : Bordas.</w:t>
      </w:r>
    </w:p>
    <w:p w14:paraId="7B24EEF5"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 2008. </w:t>
      </w:r>
      <w:r w:rsidRPr="00120512">
        <w:rPr>
          <w:rFonts w:asciiTheme="minorBidi" w:hAnsiTheme="minorBidi"/>
          <w:i/>
          <w:iCs/>
          <w:color w:val="000000"/>
        </w:rPr>
        <w:t>Quel projet pour la littérature contemporaine</w:t>
      </w:r>
      <w:r w:rsidRPr="00120512">
        <w:rPr>
          <w:rFonts w:asciiTheme="minorBidi" w:hAnsiTheme="minorBidi"/>
          <w:color w:val="000000"/>
        </w:rPr>
        <w:t xml:space="preserve"> ? Publie.net. </w:t>
      </w:r>
    </w:p>
    <w:p w14:paraId="52F03200"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 2004. </w:t>
      </w:r>
      <w:r w:rsidRPr="00120512">
        <w:rPr>
          <w:rFonts w:asciiTheme="minorBidi" w:hAnsiTheme="minorBidi"/>
          <w:i/>
          <w:iCs/>
          <w:color w:val="000000"/>
        </w:rPr>
        <w:t>Les Vies minuscules de </w:t>
      </w:r>
      <w:r w:rsidR="00C332C7" w:rsidRPr="0079725F">
        <w:rPr>
          <w:rFonts w:asciiTheme="minorBidi" w:hAnsiTheme="minorBidi"/>
          <w:i/>
          <w:iCs/>
          <w:color w:val="000000"/>
          <w:lang w:val="en-US"/>
          <w:rPrChange w:id="718" w:author="Kate Deimling" w:date="2020-10-29T09:29:00Z">
            <w:rPr>
              <w:rFonts w:asciiTheme="minorBidi" w:hAnsiTheme="minorBidi"/>
              <w:i/>
              <w:iCs/>
              <w:color w:val="000000"/>
            </w:rPr>
          </w:rPrChange>
        </w:rPr>
        <w:fldChar w:fldCharType="begin"/>
      </w:r>
      <w:r w:rsidR="00C332C7" w:rsidRPr="00120512">
        <w:rPr>
          <w:rFonts w:asciiTheme="minorBidi" w:hAnsiTheme="minorBidi"/>
          <w:i/>
          <w:iCs/>
          <w:color w:val="000000"/>
        </w:rPr>
        <w:instrText xml:space="preserve"> HYPERLINK "https://fr.wikipedia.org/wiki/Pierre_Michon" \o "Pierre Michon" </w:instrText>
      </w:r>
      <w:r w:rsidR="00C332C7" w:rsidRPr="0079725F">
        <w:rPr>
          <w:rFonts w:asciiTheme="minorBidi" w:hAnsiTheme="minorBidi"/>
          <w:i/>
          <w:iCs/>
          <w:color w:val="000000"/>
          <w:lang w:val="en-US"/>
          <w:rPrChange w:id="719" w:author="Kate Deimling" w:date="2020-10-29T09:29:00Z">
            <w:rPr>
              <w:rFonts w:asciiTheme="minorBidi" w:hAnsiTheme="minorBidi"/>
              <w:i/>
              <w:iCs/>
              <w:color w:val="000000"/>
            </w:rPr>
          </w:rPrChange>
        </w:rPr>
        <w:fldChar w:fldCharType="separate"/>
      </w:r>
      <w:r w:rsidRPr="00120512">
        <w:rPr>
          <w:rFonts w:asciiTheme="minorBidi" w:hAnsiTheme="minorBidi"/>
          <w:i/>
          <w:iCs/>
          <w:color w:val="000000"/>
        </w:rPr>
        <w:t>Pierre Michon</w:t>
      </w:r>
      <w:r w:rsidR="00C332C7" w:rsidRPr="0079725F">
        <w:rPr>
          <w:rFonts w:asciiTheme="minorBidi" w:hAnsiTheme="minorBidi"/>
          <w:i/>
          <w:iCs/>
          <w:color w:val="000000"/>
          <w:lang w:val="en-US"/>
          <w:rPrChange w:id="720" w:author="Kate Deimling" w:date="2020-10-29T09:29:00Z">
            <w:rPr>
              <w:rFonts w:asciiTheme="minorBidi" w:hAnsiTheme="minorBidi"/>
              <w:i/>
              <w:iCs/>
              <w:color w:val="000000"/>
            </w:rPr>
          </w:rPrChange>
        </w:rPr>
        <w:fldChar w:fldCharType="end"/>
      </w:r>
      <w:r w:rsidRPr="00120512">
        <w:rPr>
          <w:rFonts w:asciiTheme="minorBidi" w:hAnsiTheme="minorBidi"/>
          <w:color w:val="000000"/>
        </w:rPr>
        <w:t>, Paris : Gallimard.</w:t>
      </w:r>
    </w:p>
    <w:p w14:paraId="63BB13B9"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2010.</w:t>
      </w:r>
      <w:r w:rsidRPr="00120512">
        <w:rPr>
          <w:rFonts w:asciiTheme="minorBidi" w:hAnsiTheme="minorBidi"/>
          <w:i/>
          <w:iCs/>
          <w:color w:val="000000"/>
        </w:rPr>
        <w:t>Le Roman français au xxe siècle</w:t>
      </w:r>
      <w:r w:rsidRPr="00120512">
        <w:rPr>
          <w:rFonts w:asciiTheme="minorBidi" w:hAnsiTheme="minorBidi"/>
          <w:color w:val="000000"/>
        </w:rPr>
        <w:t>. Paris : Colin.</w:t>
      </w:r>
    </w:p>
    <w:p w14:paraId="1AF0855D" w14:textId="77777777" w:rsidR="00C556E5" w:rsidRPr="00120512" w:rsidRDefault="00C556E5" w:rsidP="00C556E5">
      <w:pPr>
        <w:autoSpaceDE w:val="0"/>
        <w:autoSpaceDN w:val="0"/>
        <w:adjustRightInd w:val="0"/>
        <w:spacing w:after="0" w:line="240" w:lineRule="auto"/>
        <w:rPr>
          <w:rFonts w:asciiTheme="minorBidi" w:hAnsiTheme="minorBidi"/>
          <w:color w:val="000000"/>
        </w:rPr>
      </w:pPr>
      <w:r w:rsidRPr="00120512">
        <w:rPr>
          <w:rFonts w:asciiTheme="minorBidi" w:hAnsiTheme="minorBidi"/>
          <w:color w:val="000000"/>
        </w:rPr>
        <w:t xml:space="preserve">– 1991. </w:t>
      </w:r>
      <w:r w:rsidRPr="00120512">
        <w:rPr>
          <w:rFonts w:asciiTheme="minorBidi" w:hAnsiTheme="minorBidi"/>
          <w:i/>
          <w:iCs/>
          <w:color w:val="000000"/>
        </w:rPr>
        <w:t>L'Imaginaire des signes dans le roman contemporain français</w:t>
      </w:r>
      <w:r w:rsidRPr="00120512">
        <w:rPr>
          <w:rFonts w:asciiTheme="minorBidi" w:hAnsiTheme="minorBidi"/>
          <w:color w:val="000000"/>
        </w:rPr>
        <w:t xml:space="preserve">, ARNT, </w:t>
      </w:r>
    </w:p>
    <w:p w14:paraId="1838FC81" w14:textId="77777777" w:rsidR="00C556E5" w:rsidRPr="003E2CCD" w:rsidRDefault="00C556E5" w:rsidP="00C556E5">
      <w:pPr>
        <w:pStyle w:val="EndnoteText"/>
        <w:rPr>
          <w:rFonts w:asciiTheme="minorBidi" w:hAnsiTheme="minorBidi"/>
          <w:sz w:val="22"/>
          <w:szCs w:val="22"/>
        </w:rPr>
      </w:pPr>
      <w:r w:rsidRPr="00120512">
        <w:rPr>
          <w:rFonts w:asciiTheme="minorBidi" w:hAnsiTheme="minorBidi"/>
          <w:sz w:val="22"/>
          <w:szCs w:val="22"/>
          <w:lang w:val="fr-FR"/>
        </w:rPr>
        <w:t xml:space="preserve">Visage, B.1998. « Les Moins-que-rien ». </w:t>
      </w:r>
      <w:r w:rsidRPr="0079725F">
        <w:rPr>
          <w:rFonts w:asciiTheme="minorBidi" w:hAnsiTheme="minorBidi"/>
          <w:i/>
          <w:iCs/>
          <w:sz w:val="22"/>
          <w:szCs w:val="22"/>
        </w:rPr>
        <w:t>NRF</w:t>
      </w:r>
      <w:r w:rsidRPr="003E2CCD">
        <w:rPr>
          <w:rFonts w:asciiTheme="minorBidi" w:hAnsiTheme="minorBidi"/>
          <w:sz w:val="22"/>
          <w:szCs w:val="22"/>
        </w:rPr>
        <w:t xml:space="preserve">. Paris : Gallimard. </w:t>
      </w:r>
    </w:p>
    <w:p w14:paraId="5D3BB1C9" w14:textId="77777777" w:rsidR="00C556E5" w:rsidRPr="0013049D" w:rsidRDefault="00C556E5" w:rsidP="00C556E5">
      <w:pPr>
        <w:autoSpaceDE w:val="0"/>
        <w:autoSpaceDN w:val="0"/>
        <w:adjustRightInd w:val="0"/>
        <w:spacing w:after="0" w:line="240" w:lineRule="auto"/>
        <w:rPr>
          <w:rFonts w:asciiTheme="minorBidi" w:hAnsiTheme="minorBidi"/>
        </w:rPr>
      </w:pPr>
      <w:r w:rsidRPr="008D072A">
        <w:rPr>
          <w:rFonts w:asciiTheme="minorBidi" w:hAnsiTheme="minorBidi"/>
          <w:color w:val="000000"/>
          <w:lang w:val="en-US"/>
        </w:rPr>
        <w:t xml:space="preserve">Wolfgang, A. 2002. </w:t>
      </w:r>
      <w:r w:rsidRPr="00120512">
        <w:rPr>
          <w:rFonts w:asciiTheme="minorBidi" w:hAnsiTheme="minorBidi"/>
          <w:color w:val="000000"/>
        </w:rPr>
        <w:t xml:space="preserve">« Deux retours au réalisme ? Les récits de François Bon et les romans de Michel Houellebecq et de Frédéric Beigbeder ». </w:t>
      </w:r>
      <w:r w:rsidRPr="00B071FC">
        <w:rPr>
          <w:rFonts w:asciiTheme="minorBidi" w:hAnsiTheme="minorBidi"/>
          <w:i/>
          <w:iCs/>
          <w:color w:val="000000"/>
        </w:rPr>
        <w:t>Lendemains.</w:t>
      </w:r>
      <w:r w:rsidRPr="0013049D">
        <w:rPr>
          <w:rFonts w:asciiTheme="minorBidi" w:hAnsiTheme="minorBidi"/>
          <w:color w:val="000000"/>
        </w:rPr>
        <w:t xml:space="preserve"> 107-08, 42-53. </w:t>
      </w:r>
    </w:p>
    <w:p w14:paraId="56204C74" w14:textId="77777777" w:rsidR="00C556E5" w:rsidRPr="00120512" w:rsidRDefault="00C556E5" w:rsidP="00C556E5">
      <w:pPr>
        <w:autoSpaceDE w:val="0"/>
        <w:autoSpaceDN w:val="0"/>
        <w:adjustRightInd w:val="0"/>
        <w:spacing w:after="0" w:line="240" w:lineRule="auto"/>
        <w:rPr>
          <w:rFonts w:asciiTheme="minorBidi" w:hAnsiTheme="minorBidi"/>
          <w:i/>
          <w:iCs/>
        </w:rPr>
      </w:pPr>
      <w:r w:rsidRPr="00120512">
        <w:rPr>
          <w:rFonts w:asciiTheme="minorBidi" w:hAnsiTheme="minorBidi"/>
        </w:rPr>
        <w:t xml:space="preserve">Mathieu Larnaudie. 2009. « Propositions pour une littérature inculte », </w:t>
      </w:r>
      <w:r w:rsidRPr="00120512">
        <w:rPr>
          <w:rFonts w:asciiTheme="minorBidi" w:hAnsiTheme="minorBidi"/>
          <w:i/>
          <w:iCs/>
        </w:rPr>
        <w:t>La Nouvelle Revue française</w:t>
      </w:r>
      <w:r w:rsidRPr="00120512">
        <w:rPr>
          <w:rFonts w:asciiTheme="minorBidi" w:hAnsiTheme="minorBidi"/>
        </w:rPr>
        <w:t>. no 588. p. 338-354.</w:t>
      </w:r>
    </w:p>
    <w:p w14:paraId="3021CF37" w14:textId="77777777" w:rsidR="00C556E5" w:rsidRPr="00120512" w:rsidRDefault="00C556E5" w:rsidP="00C556E5">
      <w:pPr>
        <w:autoSpaceDE w:val="0"/>
        <w:autoSpaceDN w:val="0"/>
        <w:adjustRightInd w:val="0"/>
        <w:spacing w:after="0" w:line="240" w:lineRule="auto"/>
        <w:rPr>
          <w:rFonts w:asciiTheme="minorBidi" w:hAnsiTheme="minorBidi"/>
        </w:rPr>
      </w:pPr>
      <w:r w:rsidRPr="00120512">
        <w:rPr>
          <w:rFonts w:asciiTheme="minorBidi" w:hAnsiTheme="minorBidi"/>
        </w:rPr>
        <w:t xml:space="preserve"> _ </w:t>
      </w:r>
      <w:r w:rsidRPr="00120512">
        <w:rPr>
          <w:rFonts w:asciiTheme="minorBidi" w:hAnsiTheme="minorBidi"/>
          <w:i/>
          <w:iCs/>
        </w:rPr>
        <w:t>Le Ciel vu de la Terre</w:t>
      </w:r>
      <w:r w:rsidRPr="00120512">
        <w:rPr>
          <w:rFonts w:asciiTheme="minorBidi" w:hAnsiTheme="minorBidi"/>
        </w:rPr>
        <w:t xml:space="preserve">, Paris, Éd. Inculte, 2011, 3 vol. Aux auteurs du collectif (Mathias Énard, Arno Bertina, Claro, Maylis de Kerangal, Mathieu Larnaudie, Olivier Rohe, etc.) </w:t>
      </w:r>
    </w:p>
    <w:p w14:paraId="1C1738FD" w14:textId="77777777" w:rsidR="00C556E5" w:rsidRPr="003E2CCD" w:rsidRDefault="00C556E5" w:rsidP="00C556E5">
      <w:pPr>
        <w:autoSpaceDE w:val="0"/>
        <w:autoSpaceDN w:val="0"/>
        <w:adjustRightInd w:val="0"/>
        <w:spacing w:after="0" w:line="240" w:lineRule="auto"/>
        <w:rPr>
          <w:rFonts w:asciiTheme="minorBidi" w:hAnsiTheme="minorBidi"/>
          <w:color w:val="000000"/>
          <w:lang w:val="en-US"/>
        </w:rPr>
      </w:pPr>
      <w:r w:rsidRPr="0079725F">
        <w:rPr>
          <w:rFonts w:asciiTheme="minorBidi" w:hAnsiTheme="minorBidi"/>
          <w:color w:val="000000"/>
          <w:lang w:val="en-US"/>
        </w:rPr>
        <w:t>« Network Realism : William Gibson and the</w:t>
      </w:r>
      <w:r w:rsidRPr="003E2CCD">
        <w:rPr>
          <w:rFonts w:asciiTheme="minorBidi" w:hAnsiTheme="minorBidi"/>
          <w:color w:val="000000"/>
          <w:lang w:val="en-US"/>
        </w:rPr>
        <w:t xml:space="preserve"> New Forms of Fiction » : http://booktwo.org/notebook/network-realism/.</w:t>
      </w:r>
    </w:p>
    <w:p w14:paraId="41F20ABE" w14:textId="77777777" w:rsidR="00C556E5" w:rsidRPr="00C332C7" w:rsidRDefault="00C556E5" w:rsidP="00C556E5">
      <w:pPr>
        <w:autoSpaceDE w:val="0"/>
        <w:autoSpaceDN w:val="0"/>
        <w:adjustRightInd w:val="0"/>
        <w:spacing w:after="0" w:line="240" w:lineRule="auto"/>
        <w:rPr>
          <w:rFonts w:asciiTheme="minorBidi" w:hAnsiTheme="minorBidi"/>
          <w:color w:val="000000"/>
          <w:lang w:val="en-US"/>
        </w:rPr>
      </w:pPr>
      <w:r w:rsidRPr="00C332C7">
        <w:rPr>
          <w:rFonts w:asciiTheme="minorBidi" w:hAnsiTheme="minorBidi"/>
          <w:color w:val="000000"/>
          <w:lang w:val="en-US"/>
        </w:rPr>
        <w:t>http://www.webdirections.org/resources/james-bridle-wrangling-time-the-form-and-future-of-thebook/#</w:t>
      </w:r>
    </w:p>
    <w:p w14:paraId="7D92E3C6" w14:textId="77777777" w:rsidR="00C556E5" w:rsidRPr="00C332C7" w:rsidRDefault="00C556E5" w:rsidP="00C556E5">
      <w:pPr>
        <w:autoSpaceDE w:val="0"/>
        <w:autoSpaceDN w:val="0"/>
        <w:adjustRightInd w:val="0"/>
        <w:spacing w:after="0" w:line="240" w:lineRule="auto"/>
        <w:rPr>
          <w:rFonts w:asciiTheme="minorBidi" w:hAnsiTheme="minorBidi"/>
          <w:color w:val="000000"/>
          <w:lang w:val="en-US"/>
        </w:rPr>
      </w:pPr>
      <w:r w:rsidRPr="00C332C7">
        <w:rPr>
          <w:rFonts w:asciiTheme="minorBidi" w:hAnsiTheme="minorBidi"/>
          <w:color w:val="000000"/>
          <w:lang w:val="en-US"/>
        </w:rPr>
        <w:t>slideshttp://shorttermmemoryloss.com/portfolio/project/network-realism/.</w:t>
      </w:r>
    </w:p>
    <w:p w14:paraId="07393172" w14:textId="77777777" w:rsidR="00C556E5" w:rsidRPr="00C332C7" w:rsidRDefault="00C556E5" w:rsidP="00C556E5">
      <w:pPr>
        <w:rPr>
          <w:rFonts w:asciiTheme="minorBidi" w:hAnsiTheme="minorBidi"/>
          <w:lang w:val="en-US"/>
        </w:rPr>
      </w:pPr>
    </w:p>
    <w:p w14:paraId="382AA879" w14:textId="77777777" w:rsidR="00C556E5" w:rsidRPr="00C332C7" w:rsidRDefault="00C556E5" w:rsidP="003E2B7A">
      <w:pPr>
        <w:autoSpaceDE w:val="0"/>
        <w:autoSpaceDN w:val="0"/>
        <w:adjustRightInd w:val="0"/>
        <w:spacing w:after="0" w:line="240" w:lineRule="auto"/>
        <w:rPr>
          <w:rFonts w:asciiTheme="minorBidi" w:hAnsiTheme="minorBidi"/>
          <w:lang w:val="en-US"/>
        </w:rPr>
      </w:pPr>
    </w:p>
    <w:p w14:paraId="578DFD6D" w14:textId="77777777" w:rsidR="00DF37E1" w:rsidRPr="00C332C7" w:rsidRDefault="00DF37E1" w:rsidP="003E2B7A">
      <w:pPr>
        <w:autoSpaceDE w:val="0"/>
        <w:autoSpaceDN w:val="0"/>
        <w:adjustRightInd w:val="0"/>
        <w:spacing w:after="0" w:line="240" w:lineRule="auto"/>
        <w:rPr>
          <w:rFonts w:asciiTheme="minorBidi" w:hAnsiTheme="minorBidi"/>
          <w:lang w:val="en-US"/>
        </w:rPr>
      </w:pPr>
    </w:p>
    <w:sectPr w:rsidR="00DF37E1" w:rsidRPr="00C332C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Kate Deimling" w:date="2020-10-27T20:43:00Z" w:initials="KD">
    <w:p w14:paraId="41429880" w14:textId="06629BCC" w:rsidR="00120512" w:rsidRPr="00AF1B65" w:rsidRDefault="00120512">
      <w:pPr>
        <w:pStyle w:val="CommentText"/>
        <w:rPr>
          <w:lang w:val="en-US"/>
        </w:rPr>
      </w:pPr>
      <w:r>
        <w:rPr>
          <w:rStyle w:val="CommentReference"/>
        </w:rPr>
        <w:annotationRef/>
      </w:r>
      <w:r w:rsidRPr="00AF1B65">
        <w:rPr>
          <w:lang w:val="en-US"/>
        </w:rPr>
        <w:t>Since the verb "relegated" refers to assigning an inferior position, I think a neutral verb would be better, su</w:t>
      </w:r>
      <w:r>
        <w:rPr>
          <w:lang w:val="en-US"/>
        </w:rPr>
        <w:t>ch as "identified with."</w:t>
      </w:r>
    </w:p>
  </w:comment>
  <w:comment w:id="4" w:author="User" w:date="2020-11-01T15:10:00Z" w:initials="U">
    <w:p w14:paraId="270A0B01" w14:textId="63C967A0" w:rsidR="007730F6" w:rsidRPr="007730F6" w:rsidRDefault="007730F6">
      <w:pPr>
        <w:pStyle w:val="CommentText"/>
        <w:rPr>
          <w:lang w:val="en-US"/>
        </w:rPr>
      </w:pPr>
      <w:r>
        <w:rPr>
          <w:rStyle w:val="CommentReference"/>
        </w:rPr>
        <w:annotationRef/>
      </w:r>
      <w:r>
        <w:rPr>
          <w:lang w:val="en-US"/>
        </w:rPr>
        <w:t>Please leave the word relegated</w:t>
      </w:r>
    </w:p>
  </w:comment>
  <w:comment w:id="8" w:author="Microsoft Office User" w:date="2020-10-13T19:16:00Z" w:initials="MOU">
    <w:p w14:paraId="3DF3A355" w14:textId="77777777" w:rsidR="00120512" w:rsidRDefault="00120512" w:rsidP="00520E89">
      <w:pPr>
        <w:pStyle w:val="CommentText"/>
        <w:rPr>
          <w:lang w:val="en-US"/>
        </w:rPr>
      </w:pPr>
      <w:r>
        <w:rPr>
          <w:rStyle w:val="CommentReference"/>
        </w:rPr>
        <w:annotationRef/>
      </w:r>
      <w:r>
        <w:rPr>
          <w:lang w:val="en-US"/>
        </w:rPr>
        <w:t>Can you say more about Barthes’s statement and how it is specifically related to your study of the novel ?</w:t>
      </w:r>
    </w:p>
  </w:comment>
  <w:comment w:id="9" w:author="User" w:date="2020-11-01T11:35:00Z" w:initials="U">
    <w:p w14:paraId="171B89BE" w14:textId="2F5F1F39" w:rsidR="00120512" w:rsidRPr="00120512" w:rsidRDefault="00120512">
      <w:pPr>
        <w:pStyle w:val="CommentText"/>
        <w:rPr>
          <w:lang w:val="en-US"/>
        </w:rPr>
      </w:pPr>
      <w:r>
        <w:rPr>
          <w:rStyle w:val="CommentReference"/>
        </w:rPr>
        <w:annotationRef/>
      </w:r>
      <w:r>
        <w:rPr>
          <w:lang w:val="en-US"/>
        </w:rPr>
        <w:t>Not necessary. The person who will check knows what it is about!</w:t>
      </w:r>
    </w:p>
  </w:comment>
  <w:comment w:id="22" w:author="Microsoft Office User" w:date="2020-10-13T19:21:00Z" w:initials="MOU">
    <w:p w14:paraId="46CDCD91" w14:textId="77777777" w:rsidR="00120512" w:rsidRDefault="00120512" w:rsidP="00520E89">
      <w:pPr>
        <w:pStyle w:val="CommentText"/>
        <w:rPr>
          <w:lang w:val="en-US"/>
        </w:rPr>
      </w:pPr>
      <w:r>
        <w:rPr>
          <w:rStyle w:val="CommentReference"/>
        </w:rPr>
        <w:annotationRef/>
      </w:r>
      <w:r>
        <w:rPr>
          <w:lang w:val="en-US"/>
        </w:rPr>
        <w:t>Here  I think it will be good to say something general about the new realistic wave in CFN in contrast to Barthes’s vision</w:t>
      </w:r>
    </w:p>
  </w:comment>
  <w:comment w:id="55" w:author="Kate Deimling" w:date="2020-10-27T20:56:00Z" w:initials="KD">
    <w:p w14:paraId="0EF823A5" w14:textId="01BE50D7" w:rsidR="00120512" w:rsidRPr="001B1895" w:rsidRDefault="00120512" w:rsidP="00AA1DA4">
      <w:pPr>
        <w:pStyle w:val="CommentText"/>
        <w:rPr>
          <w:lang w:val="en-US"/>
        </w:rPr>
      </w:pPr>
      <w:r>
        <w:rPr>
          <w:rStyle w:val="CommentReference"/>
        </w:rPr>
        <w:annotationRef/>
      </w:r>
      <w:r w:rsidRPr="001B1895">
        <w:rPr>
          <w:lang w:val="en-US"/>
        </w:rPr>
        <w:t>I'd suggest omitting this here</w:t>
      </w:r>
      <w:r>
        <w:rPr>
          <w:lang w:val="en-US"/>
        </w:rPr>
        <w:t>.</w:t>
      </w:r>
    </w:p>
  </w:comment>
  <w:comment w:id="56" w:author="User" w:date="2020-11-01T11:37:00Z" w:initials="U">
    <w:p w14:paraId="1A847202" w14:textId="6B15829E" w:rsidR="00120512" w:rsidRPr="00B071FC" w:rsidRDefault="00120512">
      <w:pPr>
        <w:pStyle w:val="CommentText"/>
        <w:rPr>
          <w:lang w:val="en-US"/>
        </w:rPr>
      </w:pPr>
      <w:r>
        <w:rPr>
          <w:rStyle w:val="CommentReference"/>
        </w:rPr>
        <w:annotationRef/>
      </w:r>
      <w:r w:rsidRPr="00B071FC">
        <w:rPr>
          <w:lang w:val="en-US"/>
        </w:rPr>
        <w:t>OK please erase</w:t>
      </w:r>
    </w:p>
  </w:comment>
  <w:comment w:id="77" w:author="Microsoft Office User" w:date="2020-10-13T20:07:00Z" w:initials="MOU">
    <w:p w14:paraId="16071690" w14:textId="77777777" w:rsidR="00120512" w:rsidRDefault="00120512" w:rsidP="00E34DE3">
      <w:pPr>
        <w:pStyle w:val="CommentText"/>
        <w:rPr>
          <w:lang w:val="en-US"/>
        </w:rPr>
      </w:pPr>
      <w:r>
        <w:rPr>
          <w:rStyle w:val="CommentReference"/>
        </w:rPr>
        <w:annotationRef/>
      </w:r>
      <w:r>
        <w:rPr>
          <w:lang w:val="en-US"/>
        </w:rPr>
        <w:t xml:space="preserve">This is not the aim but the method. I think that here you should say that the radicalism of W’s realism will be explored through two directions of investigation : 1. 2. Here you have to be clrearer. The reader need to know what are the two directions on the literary and theoretical levels </w:t>
      </w:r>
    </w:p>
  </w:comment>
  <w:comment w:id="75" w:author="Kate Deimling" w:date="2020-10-27T21:01:00Z" w:initials="KD">
    <w:p w14:paraId="247015AE" w14:textId="0BA2DE38" w:rsidR="00120512" w:rsidRPr="001B1895" w:rsidRDefault="00120512">
      <w:pPr>
        <w:pStyle w:val="CommentText"/>
        <w:rPr>
          <w:lang w:val="en-US"/>
        </w:rPr>
      </w:pPr>
      <w:r>
        <w:rPr>
          <w:rStyle w:val="CommentReference"/>
        </w:rPr>
        <w:annotationRef/>
      </w:r>
      <w:r w:rsidRPr="001B1895">
        <w:rPr>
          <w:lang w:val="en-US"/>
        </w:rPr>
        <w:t xml:space="preserve">The end of this sentence is a little confusing. </w:t>
      </w:r>
      <w:r>
        <w:rPr>
          <w:lang w:val="en-US"/>
        </w:rPr>
        <w:t>I think it might be helpful to start a new sentence here instead, saying something like "Houellebecq's work has not previously been evaluated in these terms by critics."</w:t>
      </w:r>
    </w:p>
  </w:comment>
  <w:comment w:id="76" w:author="User" w:date="2020-11-01T15:12:00Z" w:initials="U">
    <w:p w14:paraId="40994675" w14:textId="325FF814" w:rsidR="007730F6" w:rsidRPr="00B071FC" w:rsidRDefault="007730F6">
      <w:pPr>
        <w:pStyle w:val="CommentText"/>
        <w:rPr>
          <w:lang w:val="en-US"/>
        </w:rPr>
      </w:pPr>
      <w:r>
        <w:rPr>
          <w:rStyle w:val="CommentReference"/>
        </w:rPr>
        <w:annotationRef/>
      </w:r>
      <w:r w:rsidRPr="00B071FC">
        <w:rPr>
          <w:lang w:val="en-US"/>
        </w:rPr>
        <w:t>Ok please change</w:t>
      </w:r>
    </w:p>
  </w:comment>
  <w:comment w:id="86" w:author="Kate Deimling" w:date="2020-10-29T09:55:00Z" w:initials="KD">
    <w:p w14:paraId="16710702" w14:textId="4AD70514" w:rsidR="00120512" w:rsidRPr="00C332C7" w:rsidRDefault="00120512">
      <w:pPr>
        <w:pStyle w:val="CommentText"/>
        <w:rPr>
          <w:lang w:val="en-US"/>
        </w:rPr>
      </w:pPr>
      <w:r>
        <w:rPr>
          <w:rStyle w:val="CommentReference"/>
        </w:rPr>
        <w:annotationRef/>
      </w:r>
      <w:r w:rsidRPr="00C332C7">
        <w:rPr>
          <w:lang w:val="en-US"/>
        </w:rPr>
        <w:t>This adjec</w:t>
      </w:r>
      <w:r>
        <w:rPr>
          <w:lang w:val="en-US"/>
        </w:rPr>
        <w:t>tive does not seem weighty enough here. Perhaps “meaningful” or “dominant”?</w:t>
      </w:r>
    </w:p>
  </w:comment>
  <w:comment w:id="87" w:author="User" w:date="2020-11-01T15:14:00Z" w:initials="U">
    <w:p w14:paraId="1AD3063A" w14:textId="57A83E1E" w:rsidR="007730F6" w:rsidRPr="00B071FC" w:rsidRDefault="007730F6">
      <w:pPr>
        <w:pStyle w:val="CommentText"/>
        <w:rPr>
          <w:lang w:val="en-US"/>
        </w:rPr>
      </w:pPr>
      <w:r>
        <w:rPr>
          <w:rStyle w:val="CommentReference"/>
        </w:rPr>
        <w:annotationRef/>
      </w:r>
      <w:r w:rsidRPr="00B071FC">
        <w:rPr>
          <w:lang w:val="en-US"/>
        </w:rPr>
        <w:t>Ok for dominant</w:t>
      </w:r>
    </w:p>
  </w:comment>
  <w:comment w:id="88" w:author="Kate Deimling" w:date="2020-10-29T09:57:00Z" w:initials="KD">
    <w:p w14:paraId="48E04B3C" w14:textId="2EEC9E2A" w:rsidR="00120512" w:rsidRPr="00C332C7" w:rsidRDefault="00120512">
      <w:pPr>
        <w:pStyle w:val="CommentText"/>
        <w:rPr>
          <w:lang w:val="en-US"/>
        </w:rPr>
      </w:pPr>
      <w:r>
        <w:rPr>
          <w:rStyle w:val="CommentReference"/>
        </w:rPr>
        <w:annotationRef/>
      </w:r>
      <w:r>
        <w:rPr>
          <w:lang w:val="en-US"/>
        </w:rPr>
        <w:t xml:space="preserve">Is “New Realism” an accepted term, or is it your term? If you are identifying a movement that you are calling “New Realism,” then this is a bigger claim and it would be best to introduce it earlier and explain the need for it. Alternatively, you could talk about “the new aesthetic of realism” here. </w:t>
      </w:r>
    </w:p>
  </w:comment>
  <w:comment w:id="89" w:author="User" w:date="2020-11-01T15:14:00Z" w:initials="U">
    <w:p w14:paraId="6C63D764" w14:textId="2FC1FF6D" w:rsidR="007730F6" w:rsidRPr="007730F6" w:rsidRDefault="007730F6">
      <w:pPr>
        <w:pStyle w:val="CommentText"/>
        <w:rPr>
          <w:lang w:val="en-US"/>
        </w:rPr>
      </w:pPr>
      <w:r>
        <w:rPr>
          <w:rStyle w:val="CommentReference"/>
        </w:rPr>
        <w:annotationRef/>
      </w:r>
      <w:r w:rsidRPr="007730F6">
        <w:rPr>
          <w:lang w:val="en-US"/>
        </w:rPr>
        <w:t>It’s anew term . I’ll leave it as is</w:t>
      </w:r>
    </w:p>
  </w:comment>
  <w:comment w:id="94" w:author="Microsoft Office User" w:date="2020-10-13T20:26:00Z" w:initials="MOU">
    <w:p w14:paraId="28F95FCA" w14:textId="77777777" w:rsidR="00120512" w:rsidRDefault="00120512" w:rsidP="006F312A">
      <w:pPr>
        <w:pStyle w:val="CommentText"/>
        <w:rPr>
          <w:lang w:val="en-US"/>
        </w:rPr>
      </w:pPr>
      <w:r>
        <w:rPr>
          <w:rStyle w:val="CommentReference"/>
        </w:rPr>
        <w:annotationRef/>
      </w:r>
      <w:r>
        <w:rPr>
          <w:lang w:val="en-US"/>
        </w:rPr>
        <w:t>This is too vague. Maybe drop it or say more. Why is representation of reality  no more thebusiness of French novelists</w:t>
      </w:r>
    </w:p>
  </w:comment>
  <w:comment w:id="95" w:author="User" w:date="2020-11-01T15:13:00Z" w:initials="U">
    <w:p w14:paraId="26BCD2B0" w14:textId="292C129E" w:rsidR="007730F6" w:rsidRPr="00B071FC" w:rsidRDefault="007730F6">
      <w:pPr>
        <w:pStyle w:val="CommentText"/>
        <w:rPr>
          <w:lang w:val="en-US"/>
        </w:rPr>
      </w:pPr>
      <w:r>
        <w:rPr>
          <w:rStyle w:val="CommentReference"/>
        </w:rPr>
        <w:annotationRef/>
      </w:r>
      <w:r w:rsidRPr="00B071FC">
        <w:rPr>
          <w:lang w:val="en-US"/>
        </w:rPr>
        <w:t>Please leave as it is</w:t>
      </w:r>
    </w:p>
  </w:comment>
  <w:comment w:id="124" w:author="Kate Deimling" w:date="2020-10-29T10:02:00Z" w:initials="KD">
    <w:p w14:paraId="1B781A24" w14:textId="4619FF29" w:rsidR="00120512" w:rsidRPr="003800B0" w:rsidRDefault="00120512">
      <w:pPr>
        <w:pStyle w:val="CommentText"/>
        <w:rPr>
          <w:lang w:val="en-US"/>
        </w:rPr>
      </w:pPr>
      <w:r>
        <w:rPr>
          <w:rStyle w:val="CommentReference"/>
        </w:rPr>
        <w:annotationRef/>
      </w:r>
      <w:r w:rsidRPr="003800B0">
        <w:rPr>
          <w:lang w:val="en-US"/>
        </w:rPr>
        <w:t>In what way ? Do y</w:t>
      </w:r>
      <w:r>
        <w:rPr>
          <w:lang w:val="en-US"/>
        </w:rPr>
        <w:t>ou mean that radical ideology swayed public opinion and achieved concrete changes in these areas?</w:t>
      </w:r>
    </w:p>
  </w:comment>
  <w:comment w:id="125" w:author="User" w:date="2020-11-01T15:15:00Z" w:initials="U">
    <w:p w14:paraId="4070B6A3" w14:textId="0C030E3E" w:rsidR="007730F6" w:rsidRPr="00B071FC" w:rsidRDefault="007730F6">
      <w:pPr>
        <w:pStyle w:val="CommentText"/>
        <w:rPr>
          <w:lang w:val="en-US"/>
        </w:rPr>
      </w:pPr>
      <w:r>
        <w:rPr>
          <w:rStyle w:val="CommentReference"/>
        </w:rPr>
        <w:annotationRef/>
      </w:r>
      <w:r w:rsidRPr="00B071FC">
        <w:rPr>
          <w:lang w:val="en-US"/>
        </w:rPr>
        <w:t>yes</w:t>
      </w:r>
    </w:p>
  </w:comment>
  <w:comment w:id="127" w:author="Kate Deimling" w:date="2020-10-29T10:12:00Z" w:initials="KD">
    <w:p w14:paraId="5B407C4F" w14:textId="6F10B6B7" w:rsidR="00120512" w:rsidRPr="00A06B26" w:rsidRDefault="00120512">
      <w:pPr>
        <w:pStyle w:val="CommentText"/>
        <w:rPr>
          <w:lang w:val="en-US"/>
        </w:rPr>
      </w:pPr>
      <w:r>
        <w:rPr>
          <w:rStyle w:val="CommentReference"/>
        </w:rPr>
        <w:annotationRef/>
      </w:r>
      <w:r w:rsidRPr="00A06B26">
        <w:rPr>
          <w:lang w:val="en-US"/>
        </w:rPr>
        <w:t xml:space="preserve">If you are mentioning this </w:t>
      </w:r>
      <w:r>
        <w:rPr>
          <w:lang w:val="en-US"/>
        </w:rPr>
        <w:t>review, it would be more meaningful to connect it to your argument in some way. Is it connected with experimentation? Nouveau Roman? Something else?</w:t>
      </w:r>
    </w:p>
  </w:comment>
  <w:comment w:id="147" w:author="Kate Deimling" w:date="2020-10-29T10:05:00Z" w:initials="KD">
    <w:p w14:paraId="12D519FB" w14:textId="3C363F85" w:rsidR="00120512" w:rsidRPr="003800B0" w:rsidRDefault="00120512">
      <w:pPr>
        <w:pStyle w:val="CommentText"/>
        <w:rPr>
          <w:lang w:val="en-US"/>
        </w:rPr>
      </w:pPr>
      <w:r>
        <w:rPr>
          <w:rStyle w:val="CommentReference"/>
        </w:rPr>
        <w:annotationRef/>
      </w:r>
      <w:r>
        <w:rPr>
          <w:lang w:val="en-US"/>
        </w:rPr>
        <w:t xml:space="preserve">I think you should omit this sentence. It would need a lot more explanation, since all these writers wrote before the 1950s and not all are American. I’m not sure you need this information, since the discussion of modernist American literature doesn’t really seem significant to your argument. </w:t>
      </w:r>
    </w:p>
  </w:comment>
  <w:comment w:id="148" w:author="User" w:date="2020-11-01T15:16:00Z" w:initials="U">
    <w:p w14:paraId="6C461066" w14:textId="7BFE5DCA" w:rsidR="007730F6" w:rsidRPr="00B071FC" w:rsidRDefault="007730F6">
      <w:pPr>
        <w:pStyle w:val="CommentText"/>
        <w:rPr>
          <w:lang w:val="en-US"/>
        </w:rPr>
      </w:pPr>
      <w:r>
        <w:rPr>
          <w:rStyle w:val="CommentReference"/>
        </w:rPr>
        <w:annotationRef/>
      </w:r>
      <w:r w:rsidRPr="00B071FC">
        <w:rPr>
          <w:lang w:val="en-US"/>
        </w:rPr>
        <w:t>Ok please erase</w:t>
      </w:r>
    </w:p>
  </w:comment>
  <w:comment w:id="165" w:author="Kate Deimling" w:date="2020-10-29T10:09:00Z" w:initials="KD">
    <w:p w14:paraId="6F4E3045" w14:textId="219042E3" w:rsidR="00120512" w:rsidRPr="003800B0" w:rsidRDefault="00120512">
      <w:pPr>
        <w:pStyle w:val="CommentText"/>
        <w:rPr>
          <w:lang w:val="en-US"/>
        </w:rPr>
      </w:pPr>
      <w:r>
        <w:rPr>
          <w:rStyle w:val="CommentReference"/>
        </w:rPr>
        <w:annotationRef/>
      </w:r>
      <w:r w:rsidRPr="003800B0">
        <w:rPr>
          <w:lang w:val="en-US"/>
        </w:rPr>
        <w:t xml:space="preserve">You haven’t defined this term </w:t>
      </w:r>
      <w:r>
        <w:rPr>
          <w:lang w:val="en-US"/>
        </w:rPr>
        <w:t>– it would be helpful to discuss it in the previous sentence with Robbe-Grillet and the other writers. In fact, this sentence would fit in better with the previous paragraph about the literary landscape in the 1950s</w:t>
      </w:r>
    </w:p>
  </w:comment>
  <w:comment w:id="166" w:author="User" w:date="2020-11-01T15:17:00Z" w:initials="U">
    <w:p w14:paraId="3CDA17FE" w14:textId="318AC8BA" w:rsidR="00A37EB5" w:rsidRPr="00B071FC" w:rsidRDefault="00A37EB5">
      <w:pPr>
        <w:pStyle w:val="CommentText"/>
        <w:rPr>
          <w:lang w:val="en-US"/>
        </w:rPr>
      </w:pPr>
      <w:r>
        <w:rPr>
          <w:rStyle w:val="CommentReference"/>
        </w:rPr>
        <w:annotationRef/>
      </w:r>
      <w:r w:rsidRPr="00B071FC">
        <w:rPr>
          <w:lang w:val="en-US"/>
        </w:rPr>
        <w:t>Ok please move</w:t>
      </w:r>
    </w:p>
  </w:comment>
  <w:comment w:id="169" w:author="Kate Deimling" w:date="2020-10-29T10:08:00Z" w:initials="KD">
    <w:p w14:paraId="2B365B71" w14:textId="53350B72" w:rsidR="00120512" w:rsidRPr="003800B0" w:rsidRDefault="00120512">
      <w:pPr>
        <w:pStyle w:val="CommentText"/>
        <w:rPr>
          <w:lang w:val="en-US"/>
        </w:rPr>
      </w:pPr>
      <w:r>
        <w:rPr>
          <w:rStyle w:val="CommentReference"/>
        </w:rPr>
        <w:annotationRef/>
      </w:r>
      <w:r w:rsidRPr="003800B0">
        <w:rPr>
          <w:lang w:val="en-US"/>
        </w:rPr>
        <w:t>I’d suggest cutting this pa</w:t>
      </w:r>
      <w:r>
        <w:rPr>
          <w:lang w:val="en-US"/>
        </w:rPr>
        <w:t>rt because I don’t think it adds to your argument.</w:t>
      </w:r>
    </w:p>
  </w:comment>
  <w:comment w:id="170" w:author="User" w:date="2020-11-01T15:18:00Z" w:initials="U">
    <w:p w14:paraId="34434ED4" w14:textId="08E7B83A" w:rsidR="00A37EB5" w:rsidRPr="00B071FC" w:rsidRDefault="00A37EB5">
      <w:pPr>
        <w:pStyle w:val="CommentText"/>
        <w:rPr>
          <w:lang w:val="en-US"/>
        </w:rPr>
      </w:pPr>
      <w:r>
        <w:rPr>
          <w:rStyle w:val="CommentReference"/>
        </w:rPr>
        <w:annotationRef/>
      </w:r>
      <w:r w:rsidRPr="00B071FC">
        <w:rPr>
          <w:lang w:val="en-US"/>
        </w:rPr>
        <w:t>Ok remove</w:t>
      </w:r>
    </w:p>
  </w:comment>
  <w:comment w:id="172" w:author="Kate Deimling" w:date="2020-10-29T10:13:00Z" w:initials="KD">
    <w:p w14:paraId="411698A1" w14:textId="7A91306E" w:rsidR="00120512" w:rsidRPr="00A65F78" w:rsidRDefault="00120512">
      <w:pPr>
        <w:pStyle w:val="CommentText"/>
        <w:rPr>
          <w:lang w:val="en-US"/>
        </w:rPr>
      </w:pPr>
      <w:r>
        <w:rPr>
          <w:rStyle w:val="CommentReference"/>
        </w:rPr>
        <w:annotationRef/>
      </w:r>
      <w:r>
        <w:rPr>
          <w:lang w:val="en-US"/>
        </w:rPr>
        <w:t>I think you need a general topic sentence to start off this paragraph. Right now it contains a lot of examples and it’s not clear what their significance is. How about starting with: “Many well-known French authors practiced postmodern writing in a variety of different forms.”</w:t>
      </w:r>
    </w:p>
  </w:comment>
  <w:comment w:id="231" w:author="Kate Deimling" w:date="2020-10-29T09:33:00Z" w:initials="KD">
    <w:p w14:paraId="39A30ED8" w14:textId="7B26C5AA" w:rsidR="00120512" w:rsidRPr="003E2CCD" w:rsidRDefault="00120512">
      <w:pPr>
        <w:pStyle w:val="CommentText"/>
        <w:rPr>
          <w:lang w:val="en-US"/>
        </w:rPr>
      </w:pPr>
      <w:r>
        <w:rPr>
          <w:rStyle w:val="CommentReference"/>
        </w:rPr>
        <w:annotationRef/>
      </w:r>
      <w:r>
        <w:rPr>
          <w:lang w:val="en-US"/>
        </w:rPr>
        <w:t>“</w:t>
      </w:r>
      <w:r w:rsidRPr="003E2CCD">
        <w:rPr>
          <w:lang w:val="en-US"/>
        </w:rPr>
        <w:t>Has been ignored</w:t>
      </w:r>
      <w:r>
        <w:rPr>
          <w:lang w:val="en-US"/>
        </w:rPr>
        <w:t>”</w:t>
      </w:r>
      <w:r w:rsidRPr="003E2CCD">
        <w:rPr>
          <w:lang w:val="en-US"/>
        </w:rPr>
        <w:t xml:space="preserve"> would mean th</w:t>
      </w:r>
      <w:r>
        <w:rPr>
          <w:lang w:val="en-US"/>
        </w:rPr>
        <w:t>at he continued to be ignored today. I think you mean “was” ignored (i.e., in the past but not today).</w:t>
      </w:r>
    </w:p>
  </w:comment>
  <w:comment w:id="232" w:author="User" w:date="2020-11-01T15:19:00Z" w:initials="U">
    <w:p w14:paraId="3C93502E" w14:textId="628012B1" w:rsidR="00A37EB5" w:rsidRDefault="00A37EB5">
      <w:pPr>
        <w:pStyle w:val="CommentText"/>
      </w:pPr>
      <w:r>
        <w:rPr>
          <w:rStyle w:val="CommentReference"/>
        </w:rPr>
        <w:annotationRef/>
      </w:r>
      <w:r>
        <w:t>Ok. Also add « he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429880" w15:done="0"/>
  <w15:commentEx w15:paraId="270A0B01" w15:paraIdParent="41429880" w15:done="0"/>
  <w15:commentEx w15:paraId="3DF3A355" w15:done="0"/>
  <w15:commentEx w15:paraId="171B89BE" w15:paraIdParent="3DF3A355" w15:done="0"/>
  <w15:commentEx w15:paraId="46CDCD91" w15:done="0"/>
  <w15:commentEx w15:paraId="0EF823A5" w15:done="0"/>
  <w15:commentEx w15:paraId="1A847202" w15:paraIdParent="0EF823A5" w15:done="0"/>
  <w15:commentEx w15:paraId="16071690" w15:done="0"/>
  <w15:commentEx w15:paraId="247015AE" w15:done="0"/>
  <w15:commentEx w15:paraId="40994675" w15:paraIdParent="247015AE" w15:done="0"/>
  <w15:commentEx w15:paraId="16710702" w15:done="0"/>
  <w15:commentEx w15:paraId="1AD3063A" w15:paraIdParent="16710702" w15:done="0"/>
  <w15:commentEx w15:paraId="48E04B3C" w15:done="0"/>
  <w15:commentEx w15:paraId="6C63D764" w15:paraIdParent="48E04B3C" w15:done="0"/>
  <w15:commentEx w15:paraId="28F95FCA" w15:done="0"/>
  <w15:commentEx w15:paraId="26BCD2B0" w15:paraIdParent="28F95FCA" w15:done="0"/>
  <w15:commentEx w15:paraId="1B781A24" w15:done="0"/>
  <w15:commentEx w15:paraId="4070B6A3" w15:paraIdParent="1B781A24" w15:done="0"/>
  <w15:commentEx w15:paraId="5B407C4F" w15:done="0"/>
  <w15:commentEx w15:paraId="12D519FB" w15:done="0"/>
  <w15:commentEx w15:paraId="6C461066" w15:paraIdParent="12D519FB" w15:done="0"/>
  <w15:commentEx w15:paraId="6F4E3045" w15:done="0"/>
  <w15:commentEx w15:paraId="3CDA17FE" w15:paraIdParent="6F4E3045" w15:done="0"/>
  <w15:commentEx w15:paraId="2B365B71" w15:done="0"/>
  <w15:commentEx w15:paraId="34434ED4" w15:paraIdParent="2B365B71" w15:done="0"/>
  <w15:commentEx w15:paraId="411698A1" w15:done="0"/>
  <w15:commentEx w15:paraId="39A30ED8" w15:done="0"/>
  <w15:commentEx w15:paraId="3C93502E" w15:paraIdParent="39A30E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AF87" w14:textId="77777777" w:rsidR="00860DAA" w:rsidRDefault="00860DAA" w:rsidP="00272C50">
      <w:pPr>
        <w:spacing w:after="0" w:line="240" w:lineRule="auto"/>
      </w:pPr>
      <w:r>
        <w:separator/>
      </w:r>
    </w:p>
  </w:endnote>
  <w:endnote w:type="continuationSeparator" w:id="0">
    <w:p w14:paraId="21A8F028" w14:textId="77777777" w:rsidR="00860DAA" w:rsidRDefault="00860DAA" w:rsidP="00272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AAA8B" w14:textId="77777777" w:rsidR="00860DAA" w:rsidRDefault="00860DAA" w:rsidP="00272C50">
      <w:pPr>
        <w:spacing w:after="0" w:line="240" w:lineRule="auto"/>
      </w:pPr>
      <w:r>
        <w:separator/>
      </w:r>
    </w:p>
  </w:footnote>
  <w:footnote w:type="continuationSeparator" w:id="0">
    <w:p w14:paraId="0F03D305" w14:textId="77777777" w:rsidR="00860DAA" w:rsidRDefault="00860DAA" w:rsidP="00272C50">
      <w:pPr>
        <w:spacing w:after="0" w:line="240" w:lineRule="auto"/>
      </w:pPr>
      <w:r>
        <w:continuationSeparator/>
      </w:r>
    </w:p>
  </w:footnote>
  <w:footnote w:id="1">
    <w:p w14:paraId="6C430465" w14:textId="77777777" w:rsidR="00120512" w:rsidRDefault="00120512" w:rsidP="00E65EFF">
      <w:pPr>
        <w:pStyle w:val="Heading2"/>
        <w:shd w:val="clear" w:color="auto" w:fill="FFFFFF"/>
        <w:spacing w:before="0" w:beforeAutospacing="0" w:after="0" w:afterAutospacing="0"/>
        <w:rPr>
          <w:spacing w:val="15"/>
        </w:rPr>
      </w:pPr>
      <w:r w:rsidRPr="00E65EFF">
        <w:rPr>
          <w:rStyle w:val="FootnoteReference"/>
          <w:b w:val="0"/>
          <w:bCs w:val="0"/>
          <w:sz w:val="20"/>
          <w:szCs w:val="20"/>
        </w:rPr>
        <w:footnoteRef/>
      </w:r>
      <w:r w:rsidRPr="00E65EFF">
        <w:t xml:space="preserve"> </w:t>
      </w:r>
      <w:r>
        <w:rPr>
          <w:rFonts w:asciiTheme="majorBidi" w:eastAsiaTheme="minorHAnsi" w:hAnsiTheme="majorBidi" w:cstheme="majorBidi"/>
          <w:b w:val="0"/>
          <w:bCs w:val="0"/>
          <w:sz w:val="20"/>
          <w:szCs w:val="20"/>
        </w:rPr>
        <w:t>Barth, J. 1997</w:t>
      </w:r>
      <w:r w:rsidRPr="00E65EFF">
        <w:rPr>
          <w:rFonts w:asciiTheme="majorBidi" w:eastAsiaTheme="minorHAnsi" w:hAnsiTheme="majorBidi" w:cstheme="majorBidi"/>
          <w:b w:val="0"/>
          <w:bCs w:val="0"/>
          <w:sz w:val="20"/>
          <w:szCs w:val="20"/>
        </w:rPr>
        <w:t xml:space="preserve">. </w:t>
      </w:r>
      <w:r w:rsidRPr="00E65EFF">
        <w:rPr>
          <w:rFonts w:asciiTheme="majorBidi" w:eastAsiaTheme="minorHAnsi" w:hAnsiTheme="majorBidi" w:cstheme="majorBidi"/>
          <w:b w:val="0"/>
          <w:bCs w:val="0"/>
          <w:i/>
          <w:iCs/>
          <w:sz w:val="20"/>
          <w:szCs w:val="20"/>
        </w:rPr>
        <w:t>The Literature of Exhaustion</w:t>
      </w:r>
      <w:r w:rsidRPr="00E65EFF">
        <w:rPr>
          <w:rFonts w:asciiTheme="majorBidi" w:eastAsiaTheme="minorHAnsi" w:hAnsiTheme="majorBidi" w:cstheme="majorBidi"/>
          <w:b w:val="0"/>
          <w:bCs w:val="0"/>
          <w:sz w:val="20"/>
          <w:szCs w:val="20"/>
        </w:rPr>
        <w:t>. </w:t>
      </w:r>
      <w:r w:rsidRPr="00E65EFF">
        <w:rPr>
          <w:rFonts w:asciiTheme="majorBidi" w:eastAsiaTheme="minorHAnsi" w:hAnsiTheme="majorBidi" w:cstheme="majorBidi"/>
          <w:b w:val="0"/>
          <w:bCs w:val="0"/>
          <w:i/>
          <w:iCs/>
          <w:sz w:val="20"/>
          <w:szCs w:val="20"/>
        </w:rPr>
        <w:t>The Friday Book</w:t>
      </w:r>
      <w:r w:rsidRPr="00E65EFF">
        <w:rPr>
          <w:rFonts w:asciiTheme="majorBidi" w:eastAsiaTheme="minorHAnsi" w:hAnsiTheme="majorBidi" w:cstheme="majorBidi"/>
          <w:b w:val="0"/>
          <w:bCs w:val="0"/>
          <w:sz w:val="20"/>
          <w:szCs w:val="20"/>
        </w:rPr>
        <w:t>. London: The John Hopkins University Press.</w:t>
      </w:r>
      <w:r>
        <w:rPr>
          <w:spacing w:val="15"/>
        </w:rPr>
        <w:t> </w:t>
      </w:r>
    </w:p>
    <w:p w14:paraId="620C8E6D" w14:textId="77777777" w:rsidR="00120512" w:rsidRPr="00E65EFF" w:rsidRDefault="00120512">
      <w:pPr>
        <w:pStyle w:val="FootnoteText"/>
        <w:rPr>
          <w:lang w:val="en-US"/>
        </w:rPr>
      </w:pPr>
    </w:p>
  </w:footnote>
  <w:footnote w:id="2">
    <w:p w14:paraId="16C0CFA1" w14:textId="3C7769A2" w:rsidR="00120512" w:rsidRPr="005674C7" w:rsidRDefault="00120512" w:rsidP="000239F5">
      <w:pPr>
        <w:pStyle w:val="FootnoteText"/>
        <w:jc w:val="both"/>
        <w:rPr>
          <w:rFonts w:asciiTheme="majorBidi" w:hAnsiTheme="majorBidi" w:cstheme="majorBidi"/>
          <w:lang w:val="en-US"/>
          <w:rPrChange w:id="216" w:author="User" w:date="2020-10-26T12:27:00Z">
            <w:rPr>
              <w:rFonts w:asciiTheme="majorBidi" w:hAnsiTheme="majorBidi" w:cstheme="majorBidi"/>
            </w:rPr>
          </w:rPrChange>
        </w:rPr>
      </w:pPr>
      <w:r w:rsidRPr="006B6736">
        <w:rPr>
          <w:rStyle w:val="FootnoteReference"/>
          <w:rFonts w:asciiTheme="majorBidi" w:hAnsiTheme="majorBidi" w:cstheme="majorBidi"/>
        </w:rPr>
        <w:footnoteRef/>
      </w:r>
      <w:r w:rsidRPr="006B6736">
        <w:rPr>
          <w:rFonts w:asciiTheme="majorBidi" w:hAnsiTheme="majorBidi" w:cstheme="majorBidi"/>
          <w:lang w:val="en-US"/>
        </w:rPr>
        <w:t xml:space="preserve"> Agathe Novak-Lechevalier</w:t>
      </w:r>
      <w:ins w:id="217" w:author="Kate Deimling" w:date="2020-11-11T15:28:00Z">
        <w:r w:rsidR="00A278BA">
          <w:rPr>
            <w:rFonts w:asciiTheme="majorBidi" w:hAnsiTheme="majorBidi" w:cstheme="majorBidi"/>
            <w:lang w:val="en-US"/>
          </w:rPr>
          <w:t>:</w:t>
        </w:r>
      </w:ins>
      <w:r w:rsidRPr="006B6736">
        <w:rPr>
          <w:rFonts w:asciiTheme="majorBidi" w:hAnsiTheme="majorBidi" w:cstheme="majorBidi"/>
          <w:lang w:val="en-US"/>
        </w:rPr>
        <w:t xml:space="preserve"> "</w:t>
      </w:r>
      <w:del w:id="218" w:author="Kate Deimling" w:date="2020-11-11T15:28:00Z">
        <w:r w:rsidRPr="006B6736" w:rsidDel="00A278BA">
          <w:rPr>
            <w:rFonts w:asciiTheme="majorBidi" w:hAnsiTheme="majorBidi" w:cstheme="majorBidi"/>
            <w:lang w:val="en-US"/>
          </w:rPr>
          <w:delText xml:space="preserve"> </w:delText>
        </w:r>
      </w:del>
      <w:r w:rsidRPr="006B6736">
        <w:rPr>
          <w:rFonts w:asciiTheme="majorBidi" w:hAnsiTheme="majorBidi" w:cstheme="majorBidi"/>
          <w:lang w:val="en-US"/>
        </w:rPr>
        <w:t xml:space="preserve">is in no way about copying it, or even seeking to make it explicit: by representing it, it is a matter of revealing it" (7). </w:t>
      </w:r>
    </w:p>
  </w:footnote>
  <w:footnote w:id="3">
    <w:p w14:paraId="1E0B3271" w14:textId="6660651A" w:rsidR="00120512" w:rsidRPr="006B6736" w:rsidRDefault="00120512" w:rsidP="000C45C2">
      <w:pPr>
        <w:jc w:val="both"/>
        <w:rPr>
          <w:rFonts w:asciiTheme="majorBidi" w:hAnsiTheme="majorBidi" w:cstheme="majorBidi"/>
          <w:lang w:val="en-US"/>
        </w:rPr>
      </w:pPr>
      <w:r w:rsidRPr="006B6736">
        <w:rPr>
          <w:rStyle w:val="FootnoteReference"/>
          <w:rFonts w:asciiTheme="majorBidi" w:hAnsiTheme="majorBidi" w:cstheme="majorBidi"/>
          <w:sz w:val="20"/>
          <w:szCs w:val="20"/>
        </w:rPr>
        <w:footnoteRef/>
      </w:r>
      <w:r w:rsidRPr="006B6736">
        <w:rPr>
          <w:rFonts w:asciiTheme="majorBidi" w:hAnsiTheme="majorBidi" w:cstheme="majorBidi"/>
          <w:sz w:val="20"/>
          <w:szCs w:val="20"/>
          <w:lang w:val="en-US"/>
        </w:rPr>
        <w:t xml:space="preserve"> such as Sabine van Wesemael (Wesemael, 2004: 97), about the double meaning of the vomiting scene</w:t>
      </w:r>
      <w:del w:id="252" w:author="Kate Deimling" w:date="2020-11-11T15:47:00Z">
        <w:r w:rsidRPr="006B6736" w:rsidDel="00E95376">
          <w:rPr>
            <w:rFonts w:asciiTheme="majorBidi" w:hAnsiTheme="majorBidi" w:cstheme="majorBidi"/>
            <w:sz w:val="20"/>
            <w:szCs w:val="20"/>
            <w:lang w:val="en-US"/>
          </w:rPr>
          <w:delText>.</w:delText>
        </w:r>
      </w:del>
      <w:r w:rsidRPr="006B6736">
        <w:rPr>
          <w:rFonts w:asciiTheme="majorBidi" w:hAnsiTheme="majorBidi" w:cstheme="majorBidi"/>
          <w:sz w:val="20"/>
          <w:szCs w:val="20"/>
          <w:lang w:val="en-US"/>
        </w:rPr>
        <w:t xml:space="preserve"> / masturbation in </w:t>
      </w:r>
      <w:r w:rsidRPr="00E95376">
        <w:rPr>
          <w:rFonts w:asciiTheme="majorBidi" w:hAnsiTheme="majorBidi" w:cstheme="majorBidi"/>
          <w:i/>
          <w:sz w:val="20"/>
          <w:szCs w:val="20"/>
          <w:lang w:val="en-US"/>
          <w:rPrChange w:id="253" w:author="Kate Deimling" w:date="2020-11-11T15:47:00Z">
            <w:rPr>
              <w:rFonts w:asciiTheme="majorBidi" w:hAnsiTheme="majorBidi" w:cstheme="majorBidi"/>
              <w:sz w:val="20"/>
              <w:szCs w:val="20"/>
              <w:lang w:val="en-US"/>
            </w:rPr>
          </w:rPrChange>
        </w:rPr>
        <w:t>Whatever</w:t>
      </w:r>
      <w:r w:rsidRPr="006B6736">
        <w:rPr>
          <w:rFonts w:asciiTheme="majorBidi" w:hAnsiTheme="majorBidi" w:cstheme="majorBidi"/>
          <w:sz w:val="20"/>
          <w:szCs w:val="20"/>
          <w:lang w:val="en-US"/>
        </w:rPr>
        <w:t xml:space="preserve">; Murielle Lucie Clément on the ambiguity caused by the main narrator of </w:t>
      </w:r>
      <w:r w:rsidRPr="00E95376">
        <w:rPr>
          <w:rFonts w:asciiTheme="majorBidi" w:hAnsiTheme="majorBidi" w:cstheme="majorBidi"/>
          <w:i/>
          <w:sz w:val="20"/>
          <w:szCs w:val="20"/>
          <w:lang w:val="en-US"/>
          <w:rPrChange w:id="254" w:author="Kate Deimling" w:date="2020-11-11T15:47:00Z">
            <w:rPr>
              <w:rFonts w:asciiTheme="majorBidi" w:hAnsiTheme="majorBidi" w:cstheme="majorBidi"/>
              <w:sz w:val="20"/>
              <w:szCs w:val="20"/>
              <w:lang w:val="en-US"/>
            </w:rPr>
          </w:rPrChange>
        </w:rPr>
        <w:t>Elementary Particles</w:t>
      </w:r>
      <w:r w:rsidRPr="006B6736">
        <w:rPr>
          <w:rFonts w:asciiTheme="majorBidi" w:hAnsiTheme="majorBidi" w:cstheme="majorBidi"/>
          <w:sz w:val="20"/>
          <w:szCs w:val="20"/>
          <w:lang w:val="en-US"/>
        </w:rPr>
        <w:t>, since it is a clone (Clément, 2007: 88), on a second reading of the world of clones by Michel Houellebecq (Clément, 2007</w:t>
      </w:r>
      <w:del w:id="255" w:author="Kate Deimling" w:date="2020-11-11T15:47:00Z">
        <w:r w:rsidRPr="006B6736" w:rsidDel="00E95376">
          <w:rPr>
            <w:rFonts w:asciiTheme="majorBidi" w:hAnsiTheme="majorBidi" w:cstheme="majorBidi"/>
            <w:sz w:val="20"/>
            <w:szCs w:val="20"/>
            <w:lang w:val="en-US"/>
          </w:rPr>
          <w:delText xml:space="preserve"> </w:delText>
        </w:r>
      </w:del>
      <w:r w:rsidRPr="006B6736">
        <w:rPr>
          <w:rFonts w:asciiTheme="majorBidi" w:hAnsiTheme="majorBidi" w:cstheme="majorBidi"/>
          <w:sz w:val="20"/>
          <w:szCs w:val="20"/>
          <w:lang w:val="en-US"/>
        </w:rPr>
        <w:t>: 97) or other ambiguities (Clément, 2007: 183-187).</w:t>
      </w:r>
    </w:p>
  </w:footnote>
  <w:footnote w:id="4">
    <w:p w14:paraId="43A2A481" w14:textId="51F33239" w:rsidR="00120512" w:rsidRPr="006B6736" w:rsidRDefault="00120512" w:rsidP="00B15916">
      <w:pPr>
        <w:pStyle w:val="FootnoteText"/>
        <w:jc w:val="both"/>
        <w:rPr>
          <w:rFonts w:asciiTheme="majorBidi" w:hAnsiTheme="majorBidi" w:cstheme="majorBidi"/>
          <w:lang w:val="en-US"/>
        </w:rPr>
      </w:pPr>
      <w:r w:rsidRPr="006B6736">
        <w:rPr>
          <w:rStyle w:val="FootnoteReference"/>
          <w:rFonts w:asciiTheme="majorBidi" w:hAnsiTheme="majorBidi" w:cstheme="majorBidi"/>
        </w:rPr>
        <w:footnoteRef/>
      </w:r>
      <w:r w:rsidRPr="006B6736">
        <w:rPr>
          <w:rFonts w:asciiTheme="majorBidi" w:hAnsiTheme="majorBidi" w:cstheme="majorBidi"/>
          <w:lang w:val="en-US"/>
        </w:rPr>
        <w:t xml:space="preserve"> The “Éditions Inculte” is a French publishing house active from 2004 to 2014. It has the singularity of being initially formed around a collective of writers, first federated around the review </w:t>
      </w:r>
      <w:r w:rsidRPr="006B6736">
        <w:rPr>
          <w:rFonts w:asciiTheme="majorBidi" w:hAnsiTheme="majorBidi" w:cstheme="majorBidi"/>
          <w:i/>
          <w:iCs/>
          <w:lang w:val="en-US"/>
        </w:rPr>
        <w:t>Inculte</w:t>
      </w:r>
      <w:r w:rsidRPr="006B6736">
        <w:rPr>
          <w:rFonts w:asciiTheme="majorBidi" w:hAnsiTheme="majorBidi" w:cstheme="majorBidi"/>
          <w:lang w:val="en-US"/>
        </w:rPr>
        <w:t xml:space="preserve">. Its catalog includes French literature and translations of foreign literature, particularly </w:t>
      </w:r>
      <w:del w:id="345" w:author="Kate Deimling" w:date="2020-11-11T15:58:00Z">
        <w:r w:rsidRPr="006B6736" w:rsidDel="00575DDB">
          <w:rPr>
            <w:rFonts w:asciiTheme="majorBidi" w:hAnsiTheme="majorBidi" w:cstheme="majorBidi"/>
            <w:lang w:val="en-US"/>
          </w:rPr>
          <w:delText>Anglo-Saxon</w:delText>
        </w:r>
      </w:del>
      <w:ins w:id="346" w:author="Kate Deimling" w:date="2020-11-11T15:58:00Z">
        <w:r w:rsidR="00575DDB">
          <w:rPr>
            <w:rFonts w:asciiTheme="majorBidi" w:hAnsiTheme="majorBidi" w:cstheme="majorBidi"/>
            <w:lang w:val="en-US"/>
          </w:rPr>
          <w:t>from English</w:t>
        </w:r>
      </w:ins>
      <w:r w:rsidRPr="006B6736">
        <w:rPr>
          <w:rFonts w:asciiTheme="majorBidi" w:hAnsiTheme="majorBidi" w:cstheme="majorBidi"/>
          <w:lang w:val="en-US"/>
        </w:rPr>
        <w:t>, as well as essays and documents.</w:t>
      </w:r>
    </w:p>
  </w:footnote>
  <w:footnote w:id="5">
    <w:p w14:paraId="15F48B89" w14:textId="77777777" w:rsidR="00120512" w:rsidRPr="006B6736" w:rsidRDefault="00120512">
      <w:pPr>
        <w:pStyle w:val="FootnoteText"/>
        <w:rPr>
          <w:rFonts w:asciiTheme="majorBidi" w:hAnsiTheme="majorBidi" w:cstheme="majorBidi"/>
          <w:lang w:val="en-US"/>
        </w:rPr>
      </w:pPr>
      <w:r w:rsidRPr="006B6736">
        <w:rPr>
          <w:rStyle w:val="FootnoteReference"/>
          <w:rFonts w:asciiTheme="majorBidi" w:hAnsiTheme="majorBidi" w:cstheme="majorBidi"/>
        </w:rPr>
        <w:footnoteRef/>
      </w:r>
      <w:r w:rsidRPr="006B6736">
        <w:rPr>
          <w:rFonts w:asciiTheme="majorBidi" w:hAnsiTheme="majorBidi" w:cstheme="majorBidi"/>
          <w:lang w:val="en-US"/>
        </w:rPr>
        <w:t xml:space="preserve"> </w:t>
      </w:r>
      <w:r w:rsidRPr="006B6736">
        <w:rPr>
          <w:rFonts w:asciiTheme="majorBidi" w:hAnsiTheme="majorBidi" w:cstheme="majorBidi"/>
          <w:color w:val="202122"/>
          <w:shd w:val="clear" w:color="auto" w:fill="FFFFFF"/>
          <w:lang w:val="en-US"/>
        </w:rPr>
        <w:t>Raëlian beliefs and practices are the concepts and principles of the religion founded by </w:t>
      </w:r>
      <w:r>
        <w:fldChar w:fldCharType="begin"/>
      </w:r>
      <w:r w:rsidRPr="005674C7">
        <w:rPr>
          <w:lang w:val="en-US"/>
          <w:rPrChange w:id="526" w:author="User" w:date="2020-10-26T12:27:00Z">
            <w:rPr/>
          </w:rPrChange>
        </w:rPr>
        <w:instrText xml:space="preserve"> HYPERLINK "https://en.wikipedia.org/wiki/Claude_Vorilhon" \o "Claude Vorilhon" </w:instrText>
      </w:r>
      <w:r>
        <w:fldChar w:fldCharType="separate"/>
      </w:r>
      <w:r w:rsidRPr="006B6736">
        <w:rPr>
          <w:rStyle w:val="Hyperlink"/>
          <w:rFonts w:asciiTheme="majorBidi" w:hAnsiTheme="majorBidi" w:cstheme="majorBidi"/>
          <w:color w:val="0B0080"/>
          <w:u w:val="none"/>
          <w:shd w:val="clear" w:color="auto" w:fill="FFFFFF"/>
          <w:lang w:val="en-US"/>
        </w:rPr>
        <w:t>Claude Vorilhon</w:t>
      </w:r>
      <w:r>
        <w:rPr>
          <w:rStyle w:val="Hyperlink"/>
          <w:rFonts w:asciiTheme="majorBidi" w:hAnsiTheme="majorBidi" w:cstheme="majorBidi"/>
          <w:color w:val="0B0080"/>
          <w:u w:val="none"/>
          <w:shd w:val="clear" w:color="auto" w:fill="FFFFFF"/>
          <w:lang w:val="en-US"/>
        </w:rPr>
        <w:fldChar w:fldCharType="end"/>
      </w:r>
      <w:r w:rsidRPr="006B6736">
        <w:rPr>
          <w:rFonts w:asciiTheme="majorBidi" w:hAnsiTheme="majorBidi" w:cstheme="majorBidi"/>
          <w:color w:val="202122"/>
          <w:shd w:val="clear" w:color="auto" w:fill="FFFFFF"/>
          <w:lang w:val="en-US"/>
        </w:rPr>
        <w:t>, a former French </w:t>
      </w:r>
      <w:r w:rsidRPr="006B6736">
        <w:rPr>
          <w:rFonts w:asciiTheme="majorBidi" w:hAnsiTheme="majorBidi" w:cstheme="majorBidi"/>
          <w:shd w:val="clear" w:color="auto" w:fill="FFFFFF"/>
          <w:lang w:val="en-US"/>
        </w:rPr>
        <w:t>auto racing</w:t>
      </w:r>
      <w:r w:rsidRPr="006B6736">
        <w:rPr>
          <w:rFonts w:asciiTheme="majorBidi" w:hAnsiTheme="majorBidi" w:cstheme="majorBidi"/>
          <w:color w:val="202122"/>
          <w:shd w:val="clear" w:color="auto" w:fill="FFFFFF"/>
          <w:lang w:val="en-US"/>
        </w:rPr>
        <w:t> journalist who changed his name to Raël.</w:t>
      </w:r>
      <w:r>
        <w:fldChar w:fldCharType="begin"/>
      </w:r>
      <w:r w:rsidRPr="005674C7">
        <w:rPr>
          <w:lang w:val="en-US"/>
          <w:rPrChange w:id="527" w:author="User" w:date="2020-10-26T12:27:00Z">
            <w:rPr/>
          </w:rPrChange>
        </w:rPr>
        <w:instrText xml:space="preserve"> HYPERLINK "https://en.wikipedia.org/wiki/Ra%C3%ABlian_beliefs_and_practices" \l "cite_note-AutoPop-1" </w:instrText>
      </w:r>
      <w:r>
        <w:fldChar w:fldCharType="separate"/>
      </w:r>
      <w:r w:rsidRPr="006B6736">
        <w:rPr>
          <w:rStyle w:val="Hyperlink"/>
          <w:rFonts w:asciiTheme="majorBidi" w:hAnsiTheme="majorBidi" w:cstheme="majorBidi"/>
          <w:color w:val="0B0080"/>
          <w:u w:val="none"/>
          <w:shd w:val="clear" w:color="auto" w:fill="FFFFFF"/>
          <w:vertAlign w:val="superscript"/>
          <w:lang w:val="en-US"/>
        </w:rPr>
        <w:t>[1]</w:t>
      </w:r>
      <w:r>
        <w:rPr>
          <w:rStyle w:val="Hyperlink"/>
          <w:rFonts w:asciiTheme="majorBidi" w:hAnsiTheme="majorBidi" w:cstheme="majorBidi"/>
          <w:color w:val="0B0080"/>
          <w:u w:val="none"/>
          <w:shd w:val="clear" w:color="auto" w:fill="FFFFFF"/>
          <w:vertAlign w:val="superscript"/>
          <w:lang w:val="en-US"/>
        </w:rPr>
        <w:fldChar w:fldCharType="end"/>
      </w:r>
      <w:r>
        <w:fldChar w:fldCharType="begin"/>
      </w:r>
      <w:r w:rsidRPr="005674C7">
        <w:rPr>
          <w:lang w:val="en-US"/>
          <w:rPrChange w:id="528" w:author="User" w:date="2020-10-26T12:27:00Z">
            <w:rPr/>
          </w:rPrChange>
        </w:rPr>
        <w:instrText xml:space="preserve"> HYPERLINK "https://en.wikipedia.org/wiki/Ra%C3%ABlian_beliefs_and_practices" \l "cite_note-Ra%C3%ABlID_135-6-2" </w:instrText>
      </w:r>
      <w:r>
        <w:fldChar w:fldCharType="separate"/>
      </w:r>
      <w:r w:rsidRPr="006B6736">
        <w:rPr>
          <w:rStyle w:val="Hyperlink"/>
          <w:rFonts w:asciiTheme="majorBidi" w:hAnsiTheme="majorBidi" w:cstheme="majorBidi"/>
          <w:color w:val="0B0080"/>
          <w:u w:val="none"/>
          <w:shd w:val="clear" w:color="auto" w:fill="FFFFFF"/>
          <w:vertAlign w:val="superscript"/>
          <w:lang w:val="en-US"/>
        </w:rPr>
        <w:t>[2]</w:t>
      </w:r>
      <w:r>
        <w:rPr>
          <w:rStyle w:val="Hyperlink"/>
          <w:rFonts w:asciiTheme="majorBidi" w:hAnsiTheme="majorBidi" w:cstheme="majorBidi"/>
          <w:color w:val="0B0080"/>
          <w:u w:val="none"/>
          <w:shd w:val="clear" w:color="auto" w:fill="FFFFFF"/>
          <w:vertAlign w:val="superscript"/>
          <w:lang w:val="en-US"/>
        </w:rPr>
        <w:fldChar w:fldCharType="end"/>
      </w:r>
      <w:r w:rsidRPr="006B6736">
        <w:rPr>
          <w:rFonts w:asciiTheme="majorBidi" w:hAnsiTheme="majorBidi" w:cstheme="majorBidi"/>
          <w:color w:val="202122"/>
          <w:shd w:val="clear" w:color="auto" w:fill="FFFFFF"/>
          <w:lang w:val="en-US"/>
        </w:rPr>
        <w:t> Followers of </w:t>
      </w:r>
      <w:r w:rsidRPr="006B6736">
        <w:rPr>
          <w:rFonts w:asciiTheme="majorBidi" w:hAnsiTheme="majorBidi" w:cstheme="majorBidi"/>
          <w:shd w:val="clear" w:color="auto" w:fill="FFFFFF"/>
          <w:lang w:val="en-US"/>
        </w:rPr>
        <w:t>Raëlism</w:t>
      </w:r>
      <w:r w:rsidRPr="006B6736">
        <w:rPr>
          <w:rFonts w:asciiTheme="majorBidi" w:hAnsiTheme="majorBidi" w:cstheme="majorBidi"/>
          <w:color w:val="202122"/>
          <w:shd w:val="clear" w:color="auto" w:fill="FFFFFF"/>
          <w:lang w:val="en-US"/>
        </w:rPr>
        <w:t> are believers in an advanced race of extraterrestrials called Elohim who created life on earth.</w:t>
      </w:r>
    </w:p>
  </w:footnote>
  <w:footnote w:id="6">
    <w:p w14:paraId="6199C57C" w14:textId="5F900C99" w:rsidR="00120512" w:rsidRPr="006B6736" w:rsidRDefault="00120512" w:rsidP="000C45C2">
      <w:pPr>
        <w:pStyle w:val="FootnoteText"/>
        <w:rPr>
          <w:rFonts w:asciiTheme="majorBidi" w:hAnsiTheme="majorBidi" w:cstheme="majorBidi"/>
          <w:lang w:val="en-US"/>
        </w:rPr>
      </w:pPr>
      <w:r w:rsidRPr="006B6736">
        <w:rPr>
          <w:rStyle w:val="FootnoteReference"/>
          <w:rFonts w:asciiTheme="majorBidi" w:hAnsiTheme="majorBidi" w:cstheme="majorBidi"/>
        </w:rPr>
        <w:footnoteRef/>
      </w:r>
      <w:r w:rsidRPr="006B6736">
        <w:rPr>
          <w:rFonts w:asciiTheme="majorBidi" w:hAnsiTheme="majorBidi" w:cstheme="majorBidi"/>
          <w:lang w:val="en-US"/>
        </w:rPr>
        <w:t xml:space="preserve"> </w:t>
      </w:r>
      <w:r>
        <w:rPr>
          <w:rFonts w:asciiTheme="majorBidi" w:hAnsiTheme="majorBidi" w:cstheme="majorBidi"/>
          <w:lang w:val="en-US"/>
        </w:rPr>
        <w:t xml:space="preserve">The book </w:t>
      </w:r>
      <w:r>
        <w:rPr>
          <w:rFonts w:asciiTheme="majorBidi" w:hAnsiTheme="majorBidi" w:cstheme="majorBidi"/>
          <w:color w:val="000000"/>
          <w:lang w:val="en-US"/>
        </w:rPr>
        <w:t>deals</w:t>
      </w:r>
      <w:r w:rsidRPr="006B6736">
        <w:rPr>
          <w:rFonts w:asciiTheme="majorBidi" w:hAnsiTheme="majorBidi" w:cstheme="majorBidi"/>
          <w:color w:val="000000"/>
          <w:lang w:val="en-US"/>
        </w:rPr>
        <w:t xml:space="preserve"> with the future of humanity</w:t>
      </w:r>
      <w:ins w:id="532" w:author="Kate Deimling" w:date="2020-11-11T16:19:00Z">
        <w:r w:rsidR="00605D53">
          <w:rPr>
            <w:rFonts w:asciiTheme="majorBidi" w:hAnsiTheme="majorBidi" w:cstheme="majorBidi"/>
            <w:color w:val="000000"/>
            <w:lang w:val="en-US"/>
          </w:rPr>
          <w:t xml:space="preserve"> and</w:t>
        </w:r>
      </w:ins>
      <w:del w:id="533" w:author="Kate Deimling" w:date="2020-11-11T16:19:00Z">
        <w:r w:rsidRPr="006B6736" w:rsidDel="00605D53">
          <w:rPr>
            <w:rFonts w:asciiTheme="majorBidi" w:hAnsiTheme="majorBidi" w:cstheme="majorBidi"/>
            <w:color w:val="000000"/>
            <w:lang w:val="en-US"/>
          </w:rPr>
          <w:delText>:</w:delText>
        </w:r>
      </w:del>
      <w:r w:rsidRPr="006B6736">
        <w:rPr>
          <w:rFonts w:asciiTheme="majorBidi" w:hAnsiTheme="majorBidi" w:cstheme="majorBidi"/>
          <w:color w:val="000000"/>
          <w:lang w:val="en-US"/>
        </w:rPr>
        <w:t xml:space="preserve"> </w:t>
      </w:r>
      <w:r w:rsidRPr="006B6736">
        <w:rPr>
          <w:rFonts w:asciiTheme="majorBidi" w:hAnsiTheme="majorBidi" w:cstheme="majorBidi"/>
          <w:color w:val="202122"/>
          <w:shd w:val="clear" w:color="auto" w:fill="FFFFFF"/>
          <w:lang w:val="en-US"/>
        </w:rPr>
        <w:t>examine</w:t>
      </w:r>
      <w:ins w:id="534" w:author="Kate Deimling" w:date="2020-11-11T16:19:00Z">
        <w:r w:rsidR="00605D53">
          <w:rPr>
            <w:rFonts w:asciiTheme="majorBidi" w:hAnsiTheme="majorBidi" w:cstheme="majorBidi"/>
            <w:color w:val="202122"/>
            <w:shd w:val="clear" w:color="auto" w:fill="FFFFFF"/>
            <w:lang w:val="en-US"/>
          </w:rPr>
          <w:t>s</w:t>
        </w:r>
      </w:ins>
      <w:r w:rsidRPr="006B6736">
        <w:rPr>
          <w:rFonts w:asciiTheme="majorBidi" w:hAnsiTheme="majorBidi" w:cstheme="majorBidi"/>
          <w:color w:val="202122"/>
          <w:shd w:val="clear" w:color="auto" w:fill="FFFFFF"/>
          <w:lang w:val="en-US"/>
        </w:rPr>
        <w:t xml:space="preserve"> possibilities of the future of </w:t>
      </w:r>
      <w:r w:rsidRPr="006B6736">
        <w:rPr>
          <w:rFonts w:asciiTheme="majorBidi" w:hAnsiTheme="majorBidi" w:cstheme="majorBidi"/>
          <w:i/>
          <w:iCs/>
          <w:color w:val="202122"/>
          <w:shd w:val="clear" w:color="auto" w:fill="FFFFFF"/>
          <w:lang w:val="la-Latn"/>
        </w:rPr>
        <w:t>Homo sapiens</w:t>
      </w:r>
      <w:r w:rsidRPr="006B6736">
        <w:rPr>
          <w:rFonts w:asciiTheme="majorBidi" w:hAnsiTheme="majorBidi" w:cstheme="majorBidi"/>
          <w:color w:val="202122"/>
          <w:shd w:val="clear" w:color="auto" w:fill="FFFFFF"/>
          <w:lang w:val="en-US"/>
        </w:rPr>
        <w:t>. The premise outlines that during the 21st century, humanity is likely to make a significant attempt to gain </w:t>
      </w:r>
      <w:r w:rsidRPr="006B6736">
        <w:rPr>
          <w:rFonts w:asciiTheme="majorBidi" w:hAnsiTheme="majorBidi" w:cstheme="majorBidi"/>
          <w:shd w:val="clear" w:color="auto" w:fill="FFFFFF"/>
          <w:lang w:val="en-US"/>
        </w:rPr>
        <w:t>happiness</w:t>
      </w:r>
      <w:r w:rsidRPr="006B6736">
        <w:rPr>
          <w:rFonts w:asciiTheme="majorBidi" w:hAnsiTheme="majorBidi" w:cstheme="majorBidi"/>
          <w:color w:val="202122"/>
          <w:shd w:val="clear" w:color="auto" w:fill="FFFFFF"/>
          <w:lang w:val="en-US"/>
        </w:rPr>
        <w:t>, </w:t>
      </w:r>
      <w:r w:rsidRPr="006B6736">
        <w:rPr>
          <w:rFonts w:asciiTheme="majorBidi" w:hAnsiTheme="majorBidi" w:cstheme="majorBidi"/>
          <w:shd w:val="clear" w:color="auto" w:fill="FFFFFF"/>
          <w:lang w:val="en-US"/>
        </w:rPr>
        <w:t>immortality</w:t>
      </w:r>
      <w:r w:rsidRPr="006B6736">
        <w:rPr>
          <w:rFonts w:asciiTheme="majorBidi" w:hAnsiTheme="majorBidi" w:cstheme="majorBidi"/>
          <w:color w:val="202122"/>
          <w:shd w:val="clear" w:color="auto" w:fill="FFFFFF"/>
          <w:lang w:val="en-US"/>
        </w:rPr>
        <w:t>, and </w:t>
      </w:r>
      <w:r>
        <w:fldChar w:fldCharType="begin"/>
      </w:r>
      <w:r w:rsidRPr="005674C7">
        <w:rPr>
          <w:lang w:val="en-US"/>
          <w:rPrChange w:id="535" w:author="User" w:date="2020-10-26T12:27:00Z">
            <w:rPr/>
          </w:rPrChange>
        </w:rPr>
        <w:instrText xml:space="preserve"> HYPERLINK "https://en.wikipedia.org/wiki/God" \o "God" </w:instrText>
      </w:r>
      <w:r>
        <w:fldChar w:fldCharType="separate"/>
      </w:r>
      <w:r w:rsidRPr="006B6736">
        <w:rPr>
          <w:rStyle w:val="Hyperlink"/>
          <w:rFonts w:asciiTheme="majorBidi" w:hAnsiTheme="majorBidi" w:cstheme="majorBidi"/>
          <w:color w:val="0B0080"/>
          <w:u w:val="none"/>
          <w:shd w:val="clear" w:color="auto" w:fill="FFFFFF"/>
          <w:lang w:val="en-US"/>
        </w:rPr>
        <w:t>God</w:t>
      </w:r>
      <w:r>
        <w:rPr>
          <w:rStyle w:val="Hyperlink"/>
          <w:rFonts w:asciiTheme="majorBidi" w:hAnsiTheme="majorBidi" w:cstheme="majorBidi"/>
          <w:color w:val="0B0080"/>
          <w:u w:val="none"/>
          <w:shd w:val="clear" w:color="auto" w:fill="FFFFFF"/>
          <w:lang w:val="en-US"/>
        </w:rPr>
        <w:fldChar w:fldCharType="end"/>
      </w:r>
      <w:r w:rsidRPr="006B6736">
        <w:rPr>
          <w:rFonts w:asciiTheme="majorBidi" w:hAnsiTheme="majorBidi" w:cstheme="majorBidi"/>
          <w:color w:val="202122"/>
          <w:shd w:val="clear" w:color="auto" w:fill="FFFFFF"/>
          <w:lang w:val="en-US"/>
        </w:rPr>
        <w:t>-like powers.</w:t>
      </w:r>
      <w:del w:id="536" w:author="Kate Deimling" w:date="2020-11-11T16:19:00Z">
        <w:r w:rsidRPr="006B6736" w:rsidDel="00605D53">
          <w:rPr>
            <w:rFonts w:asciiTheme="majorBidi" w:hAnsiTheme="majorBidi" w:cstheme="majorBidi"/>
            <w:color w:val="202122"/>
            <w:shd w:val="clear" w:color="auto" w:fill="FFFFFF"/>
            <w:lang w:val="en-US"/>
          </w:rPr>
          <w:delText> </w:delText>
        </w:r>
        <w:r w:rsidRPr="006B6736" w:rsidDel="00605D53">
          <w:rPr>
            <w:rFonts w:asciiTheme="majorBidi" w:hAnsiTheme="majorBidi" w:cstheme="majorBidi"/>
            <w:color w:val="000000"/>
            <w:lang w:val="en-US"/>
          </w:rPr>
          <w:delText xml:space="preserve">. </w:delText>
        </w:r>
      </w:del>
      <w:r w:rsidRPr="006B6736">
        <w:rPr>
          <w:rFonts w:asciiTheme="majorBidi" w:hAnsiTheme="majorBidi" w:cstheme="majorBidi"/>
          <w:color w:val="000000"/>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93FAE"/>
    <w:multiLevelType w:val="multilevel"/>
    <w:tmpl w:val="541A0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63973"/>
    <w:multiLevelType w:val="hybridMultilevel"/>
    <w:tmpl w:val="174E8468"/>
    <w:lvl w:ilvl="0" w:tplc="1B8E78E2">
      <w:start w:val="20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63B8E"/>
    <w:multiLevelType w:val="hybridMultilevel"/>
    <w:tmpl w:val="71B4898C"/>
    <w:lvl w:ilvl="0" w:tplc="15A0F8EE">
      <w:start w:val="20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F79D2"/>
    <w:multiLevelType w:val="hybridMultilevel"/>
    <w:tmpl w:val="67E63C46"/>
    <w:lvl w:ilvl="0" w:tplc="397253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AF6C39"/>
    <w:multiLevelType w:val="hybridMultilevel"/>
    <w:tmpl w:val="2FD203B6"/>
    <w:lvl w:ilvl="0" w:tplc="33640D36">
      <w:start w:val="20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B2018"/>
    <w:multiLevelType w:val="hybridMultilevel"/>
    <w:tmpl w:val="5502C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D67C0F"/>
    <w:multiLevelType w:val="multilevel"/>
    <w:tmpl w:val="5188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8D1951"/>
    <w:multiLevelType w:val="multilevel"/>
    <w:tmpl w:val="00BC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487AF7"/>
    <w:multiLevelType w:val="multilevel"/>
    <w:tmpl w:val="6BE0D5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8C2B4B"/>
    <w:multiLevelType w:val="hybridMultilevel"/>
    <w:tmpl w:val="00AC08D6"/>
    <w:lvl w:ilvl="0" w:tplc="E6669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711374"/>
    <w:multiLevelType w:val="hybridMultilevel"/>
    <w:tmpl w:val="ABDC8DCC"/>
    <w:lvl w:ilvl="0" w:tplc="2398CE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355362"/>
    <w:multiLevelType w:val="multilevel"/>
    <w:tmpl w:val="1D24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10"/>
  </w:num>
  <w:num w:numId="5">
    <w:abstractNumId w:val="3"/>
  </w:num>
  <w:num w:numId="6">
    <w:abstractNumId w:val="9"/>
  </w:num>
  <w:num w:numId="7">
    <w:abstractNumId w:val="7"/>
  </w:num>
  <w:num w:numId="8">
    <w:abstractNumId w:val="11"/>
  </w:num>
  <w:num w:numId="9">
    <w:abstractNumId w:val="4"/>
  </w:num>
  <w:num w:numId="10">
    <w:abstractNumId w:val="2"/>
  </w:num>
  <w:num w:numId="11">
    <w:abstractNumId w:val="1"/>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 Deimling">
    <w15:presenceInfo w15:providerId="Windows Live" w15:userId="64ba67d7cdaf6bbb"/>
  </w15:person>
  <w15:person w15:author="User">
    <w15:presenceInfo w15:providerId="None" w15:userId="User"/>
  </w15:person>
  <w15:person w15:author="Microsoft Office User">
    <w15:presenceInfo w15:providerId="None" w15:userId="Microsoft Office User"/>
  </w15:person>
  <w15:person w15:author="Samuel Thrope">
    <w15:presenceInfo w15:providerId="AD" w15:userId="S-1-5-21-2843867420-672431241-1163299226-3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ctiveWritingStyle w:appName="MSWord" w:lang="fr-FR" w:vendorID="64" w:dllVersion="131078" w:nlCheck="1" w:checkStyle="0"/>
  <w:activeWritingStyle w:appName="MSWord" w:lang="en-US" w:vendorID="64" w:dllVersion="131078" w:nlCheck="1" w:checkStyle="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39B"/>
    <w:rsid w:val="000024DF"/>
    <w:rsid w:val="000052CA"/>
    <w:rsid w:val="00010428"/>
    <w:rsid w:val="00011008"/>
    <w:rsid w:val="000239F5"/>
    <w:rsid w:val="00025C27"/>
    <w:rsid w:val="00044A16"/>
    <w:rsid w:val="00047E10"/>
    <w:rsid w:val="000618C6"/>
    <w:rsid w:val="00083CC0"/>
    <w:rsid w:val="0009017B"/>
    <w:rsid w:val="0009739F"/>
    <w:rsid w:val="000A2C84"/>
    <w:rsid w:val="000A50C2"/>
    <w:rsid w:val="000A6378"/>
    <w:rsid w:val="000C0565"/>
    <w:rsid w:val="000C45C2"/>
    <w:rsid w:val="000C57F7"/>
    <w:rsid w:val="000D0A90"/>
    <w:rsid w:val="000D6910"/>
    <w:rsid w:val="000D699C"/>
    <w:rsid w:val="000E015D"/>
    <w:rsid w:val="000F1406"/>
    <w:rsid w:val="000F48FB"/>
    <w:rsid w:val="00100034"/>
    <w:rsid w:val="0010048A"/>
    <w:rsid w:val="00101592"/>
    <w:rsid w:val="00102F16"/>
    <w:rsid w:val="00103E2D"/>
    <w:rsid w:val="00120512"/>
    <w:rsid w:val="00121F3F"/>
    <w:rsid w:val="0013049D"/>
    <w:rsid w:val="0013132D"/>
    <w:rsid w:val="00140C1A"/>
    <w:rsid w:val="001525CD"/>
    <w:rsid w:val="00166E55"/>
    <w:rsid w:val="001703DF"/>
    <w:rsid w:val="00177679"/>
    <w:rsid w:val="001848B9"/>
    <w:rsid w:val="001910A7"/>
    <w:rsid w:val="00191D0E"/>
    <w:rsid w:val="00193FD3"/>
    <w:rsid w:val="00196CF9"/>
    <w:rsid w:val="001A4508"/>
    <w:rsid w:val="001B1895"/>
    <w:rsid w:val="001B28A3"/>
    <w:rsid w:val="001D0B89"/>
    <w:rsid w:val="001D2332"/>
    <w:rsid w:val="001E0444"/>
    <w:rsid w:val="001E17ED"/>
    <w:rsid w:val="001E2A1F"/>
    <w:rsid w:val="001E4979"/>
    <w:rsid w:val="001E5E5A"/>
    <w:rsid w:val="001E6AC2"/>
    <w:rsid w:val="001E7331"/>
    <w:rsid w:val="0020742D"/>
    <w:rsid w:val="002076BA"/>
    <w:rsid w:val="002145C4"/>
    <w:rsid w:val="00217B3B"/>
    <w:rsid w:val="002218D3"/>
    <w:rsid w:val="002229AA"/>
    <w:rsid w:val="0023035A"/>
    <w:rsid w:val="002330D6"/>
    <w:rsid w:val="00233FC1"/>
    <w:rsid w:val="0024145A"/>
    <w:rsid w:val="00255647"/>
    <w:rsid w:val="002574EF"/>
    <w:rsid w:val="00262A00"/>
    <w:rsid w:val="00272C50"/>
    <w:rsid w:val="00274DCE"/>
    <w:rsid w:val="002774A1"/>
    <w:rsid w:val="002775AC"/>
    <w:rsid w:val="00285FCD"/>
    <w:rsid w:val="00286FD3"/>
    <w:rsid w:val="002878AC"/>
    <w:rsid w:val="00295291"/>
    <w:rsid w:val="0029655E"/>
    <w:rsid w:val="00297C60"/>
    <w:rsid w:val="002A0225"/>
    <w:rsid w:val="002A09C7"/>
    <w:rsid w:val="002A1986"/>
    <w:rsid w:val="002A3C96"/>
    <w:rsid w:val="002A6A91"/>
    <w:rsid w:val="002B0031"/>
    <w:rsid w:val="002B06AD"/>
    <w:rsid w:val="002B4721"/>
    <w:rsid w:val="002C0882"/>
    <w:rsid w:val="002C147F"/>
    <w:rsid w:val="002C307A"/>
    <w:rsid w:val="002C4131"/>
    <w:rsid w:val="002C7445"/>
    <w:rsid w:val="002D3FDB"/>
    <w:rsid w:val="002F4752"/>
    <w:rsid w:val="002F730C"/>
    <w:rsid w:val="00302C74"/>
    <w:rsid w:val="003032F9"/>
    <w:rsid w:val="00307C81"/>
    <w:rsid w:val="00314468"/>
    <w:rsid w:val="00315C5E"/>
    <w:rsid w:val="003209B6"/>
    <w:rsid w:val="003214D4"/>
    <w:rsid w:val="0032701E"/>
    <w:rsid w:val="00335D6B"/>
    <w:rsid w:val="00343340"/>
    <w:rsid w:val="003458F4"/>
    <w:rsid w:val="00361EA6"/>
    <w:rsid w:val="00366DC6"/>
    <w:rsid w:val="00367D7B"/>
    <w:rsid w:val="00373523"/>
    <w:rsid w:val="00373D7A"/>
    <w:rsid w:val="003770EF"/>
    <w:rsid w:val="003800B0"/>
    <w:rsid w:val="003820DB"/>
    <w:rsid w:val="003A2A5A"/>
    <w:rsid w:val="003A3221"/>
    <w:rsid w:val="003A3B7D"/>
    <w:rsid w:val="003A7761"/>
    <w:rsid w:val="003C21E5"/>
    <w:rsid w:val="003C2BA4"/>
    <w:rsid w:val="003C6778"/>
    <w:rsid w:val="003D1222"/>
    <w:rsid w:val="003D2F61"/>
    <w:rsid w:val="003D3A51"/>
    <w:rsid w:val="003E2B7A"/>
    <w:rsid w:val="003E2CCD"/>
    <w:rsid w:val="003E3A0B"/>
    <w:rsid w:val="0040719B"/>
    <w:rsid w:val="0041783E"/>
    <w:rsid w:val="00423EDF"/>
    <w:rsid w:val="00427501"/>
    <w:rsid w:val="004319DB"/>
    <w:rsid w:val="00432EC6"/>
    <w:rsid w:val="004439B4"/>
    <w:rsid w:val="00446B56"/>
    <w:rsid w:val="00451064"/>
    <w:rsid w:val="00462D7A"/>
    <w:rsid w:val="0047445F"/>
    <w:rsid w:val="00477496"/>
    <w:rsid w:val="00481092"/>
    <w:rsid w:val="00481BDE"/>
    <w:rsid w:val="004909A9"/>
    <w:rsid w:val="00497D84"/>
    <w:rsid w:val="004A5C10"/>
    <w:rsid w:val="004B121F"/>
    <w:rsid w:val="004B2334"/>
    <w:rsid w:val="004C21E7"/>
    <w:rsid w:val="004C2225"/>
    <w:rsid w:val="004C5171"/>
    <w:rsid w:val="004C58DD"/>
    <w:rsid w:val="004D4C2A"/>
    <w:rsid w:val="004D66D4"/>
    <w:rsid w:val="004E43B1"/>
    <w:rsid w:val="004F022D"/>
    <w:rsid w:val="004F7FF9"/>
    <w:rsid w:val="005046F7"/>
    <w:rsid w:val="00520E89"/>
    <w:rsid w:val="005276D2"/>
    <w:rsid w:val="00531F08"/>
    <w:rsid w:val="00532B3C"/>
    <w:rsid w:val="0053439F"/>
    <w:rsid w:val="00535B87"/>
    <w:rsid w:val="00550592"/>
    <w:rsid w:val="00553942"/>
    <w:rsid w:val="005551BA"/>
    <w:rsid w:val="0056504E"/>
    <w:rsid w:val="005674C7"/>
    <w:rsid w:val="0057126A"/>
    <w:rsid w:val="00575DDB"/>
    <w:rsid w:val="0058185D"/>
    <w:rsid w:val="00593EBF"/>
    <w:rsid w:val="00596971"/>
    <w:rsid w:val="005A13CF"/>
    <w:rsid w:val="005B2581"/>
    <w:rsid w:val="005C1957"/>
    <w:rsid w:val="005C35A7"/>
    <w:rsid w:val="005D14B5"/>
    <w:rsid w:val="005D27BB"/>
    <w:rsid w:val="005D30FE"/>
    <w:rsid w:val="005D78B1"/>
    <w:rsid w:val="00602247"/>
    <w:rsid w:val="00605D53"/>
    <w:rsid w:val="006060E5"/>
    <w:rsid w:val="006107D3"/>
    <w:rsid w:val="0063413D"/>
    <w:rsid w:val="00655F77"/>
    <w:rsid w:val="00656BA1"/>
    <w:rsid w:val="006808F1"/>
    <w:rsid w:val="00681133"/>
    <w:rsid w:val="00682088"/>
    <w:rsid w:val="006850BF"/>
    <w:rsid w:val="00696944"/>
    <w:rsid w:val="0069739B"/>
    <w:rsid w:val="006A1825"/>
    <w:rsid w:val="006A5967"/>
    <w:rsid w:val="006A68EF"/>
    <w:rsid w:val="006A7E8E"/>
    <w:rsid w:val="006B4286"/>
    <w:rsid w:val="006B6736"/>
    <w:rsid w:val="006C0FAE"/>
    <w:rsid w:val="006C7BAF"/>
    <w:rsid w:val="006D3373"/>
    <w:rsid w:val="006D4043"/>
    <w:rsid w:val="006E52AF"/>
    <w:rsid w:val="006F312A"/>
    <w:rsid w:val="0070301B"/>
    <w:rsid w:val="0070538D"/>
    <w:rsid w:val="007214EF"/>
    <w:rsid w:val="007353E8"/>
    <w:rsid w:val="00746778"/>
    <w:rsid w:val="00750E43"/>
    <w:rsid w:val="00752381"/>
    <w:rsid w:val="007641C9"/>
    <w:rsid w:val="007660F2"/>
    <w:rsid w:val="007730F6"/>
    <w:rsid w:val="007748EB"/>
    <w:rsid w:val="0079725F"/>
    <w:rsid w:val="007B6205"/>
    <w:rsid w:val="007C0783"/>
    <w:rsid w:val="007C34FB"/>
    <w:rsid w:val="007C4EE9"/>
    <w:rsid w:val="007C64C8"/>
    <w:rsid w:val="007C7BB7"/>
    <w:rsid w:val="007E0830"/>
    <w:rsid w:val="007E1F65"/>
    <w:rsid w:val="007E254E"/>
    <w:rsid w:val="007F51ED"/>
    <w:rsid w:val="00811C03"/>
    <w:rsid w:val="00821343"/>
    <w:rsid w:val="0082187E"/>
    <w:rsid w:val="00833BB2"/>
    <w:rsid w:val="0084068C"/>
    <w:rsid w:val="008423F0"/>
    <w:rsid w:val="00860DAA"/>
    <w:rsid w:val="00862661"/>
    <w:rsid w:val="00863E32"/>
    <w:rsid w:val="008756EA"/>
    <w:rsid w:val="008905DF"/>
    <w:rsid w:val="008A77DE"/>
    <w:rsid w:val="008B2DF7"/>
    <w:rsid w:val="008C2407"/>
    <w:rsid w:val="008C3991"/>
    <w:rsid w:val="008D072A"/>
    <w:rsid w:val="008D6C34"/>
    <w:rsid w:val="008E64C7"/>
    <w:rsid w:val="009001AA"/>
    <w:rsid w:val="00900920"/>
    <w:rsid w:val="00902F37"/>
    <w:rsid w:val="0092163B"/>
    <w:rsid w:val="00924948"/>
    <w:rsid w:val="0092771C"/>
    <w:rsid w:val="009308CD"/>
    <w:rsid w:val="009420D3"/>
    <w:rsid w:val="00942CCA"/>
    <w:rsid w:val="009459A3"/>
    <w:rsid w:val="00947DFA"/>
    <w:rsid w:val="009525F0"/>
    <w:rsid w:val="00954AC5"/>
    <w:rsid w:val="00955A5A"/>
    <w:rsid w:val="00962A3A"/>
    <w:rsid w:val="00964930"/>
    <w:rsid w:val="009657BD"/>
    <w:rsid w:val="00981336"/>
    <w:rsid w:val="0098359E"/>
    <w:rsid w:val="00986173"/>
    <w:rsid w:val="009A18C8"/>
    <w:rsid w:val="009A31FD"/>
    <w:rsid w:val="009B1F50"/>
    <w:rsid w:val="009B23B5"/>
    <w:rsid w:val="009B5258"/>
    <w:rsid w:val="009C165B"/>
    <w:rsid w:val="009E34D7"/>
    <w:rsid w:val="009E576D"/>
    <w:rsid w:val="009E5F6F"/>
    <w:rsid w:val="009F53B9"/>
    <w:rsid w:val="00A06A38"/>
    <w:rsid w:val="00A06B26"/>
    <w:rsid w:val="00A25879"/>
    <w:rsid w:val="00A278BA"/>
    <w:rsid w:val="00A37EB5"/>
    <w:rsid w:val="00A5070C"/>
    <w:rsid w:val="00A65F78"/>
    <w:rsid w:val="00A74EE3"/>
    <w:rsid w:val="00A75B79"/>
    <w:rsid w:val="00A966F8"/>
    <w:rsid w:val="00AA1DA4"/>
    <w:rsid w:val="00AA4D10"/>
    <w:rsid w:val="00AB59E4"/>
    <w:rsid w:val="00AB7E83"/>
    <w:rsid w:val="00AC4A1E"/>
    <w:rsid w:val="00AC7DEA"/>
    <w:rsid w:val="00AD135B"/>
    <w:rsid w:val="00AD341F"/>
    <w:rsid w:val="00AE2DB9"/>
    <w:rsid w:val="00AE6DDB"/>
    <w:rsid w:val="00AF1B65"/>
    <w:rsid w:val="00AF2620"/>
    <w:rsid w:val="00B071FC"/>
    <w:rsid w:val="00B108AC"/>
    <w:rsid w:val="00B1127E"/>
    <w:rsid w:val="00B15916"/>
    <w:rsid w:val="00B1623C"/>
    <w:rsid w:val="00B259E3"/>
    <w:rsid w:val="00B307BE"/>
    <w:rsid w:val="00B33F9A"/>
    <w:rsid w:val="00B505B8"/>
    <w:rsid w:val="00B62F8B"/>
    <w:rsid w:val="00B714F9"/>
    <w:rsid w:val="00B75D60"/>
    <w:rsid w:val="00B849CD"/>
    <w:rsid w:val="00B94EF7"/>
    <w:rsid w:val="00B95E3E"/>
    <w:rsid w:val="00BA0ADF"/>
    <w:rsid w:val="00BA65FA"/>
    <w:rsid w:val="00BB288F"/>
    <w:rsid w:val="00BB6757"/>
    <w:rsid w:val="00BC20E7"/>
    <w:rsid w:val="00BC300B"/>
    <w:rsid w:val="00BC53BA"/>
    <w:rsid w:val="00BD101D"/>
    <w:rsid w:val="00BD5BA8"/>
    <w:rsid w:val="00BE1AFF"/>
    <w:rsid w:val="00BE6A56"/>
    <w:rsid w:val="00BF08D1"/>
    <w:rsid w:val="00BF5B21"/>
    <w:rsid w:val="00C005CD"/>
    <w:rsid w:val="00C01601"/>
    <w:rsid w:val="00C078E3"/>
    <w:rsid w:val="00C12181"/>
    <w:rsid w:val="00C12383"/>
    <w:rsid w:val="00C13CE6"/>
    <w:rsid w:val="00C14106"/>
    <w:rsid w:val="00C14BE0"/>
    <w:rsid w:val="00C21681"/>
    <w:rsid w:val="00C332C7"/>
    <w:rsid w:val="00C37CBA"/>
    <w:rsid w:val="00C42E4D"/>
    <w:rsid w:val="00C556E5"/>
    <w:rsid w:val="00C62E55"/>
    <w:rsid w:val="00C66396"/>
    <w:rsid w:val="00C66A10"/>
    <w:rsid w:val="00C67D5A"/>
    <w:rsid w:val="00C71961"/>
    <w:rsid w:val="00C7358D"/>
    <w:rsid w:val="00C74BED"/>
    <w:rsid w:val="00C74FD5"/>
    <w:rsid w:val="00C836E9"/>
    <w:rsid w:val="00C839BE"/>
    <w:rsid w:val="00C858BF"/>
    <w:rsid w:val="00C86B5B"/>
    <w:rsid w:val="00CC0990"/>
    <w:rsid w:val="00CC3209"/>
    <w:rsid w:val="00CC3B56"/>
    <w:rsid w:val="00CC638E"/>
    <w:rsid w:val="00CC7040"/>
    <w:rsid w:val="00CE09B9"/>
    <w:rsid w:val="00CE5386"/>
    <w:rsid w:val="00CE79F9"/>
    <w:rsid w:val="00CF62E1"/>
    <w:rsid w:val="00D003CF"/>
    <w:rsid w:val="00D031C6"/>
    <w:rsid w:val="00D10287"/>
    <w:rsid w:val="00D14314"/>
    <w:rsid w:val="00D16A74"/>
    <w:rsid w:val="00D2253B"/>
    <w:rsid w:val="00D22CE9"/>
    <w:rsid w:val="00D23520"/>
    <w:rsid w:val="00D254B6"/>
    <w:rsid w:val="00D35D35"/>
    <w:rsid w:val="00D43D5F"/>
    <w:rsid w:val="00D456E3"/>
    <w:rsid w:val="00D57508"/>
    <w:rsid w:val="00D676C9"/>
    <w:rsid w:val="00D70BA2"/>
    <w:rsid w:val="00D72D8D"/>
    <w:rsid w:val="00D760E2"/>
    <w:rsid w:val="00D96B65"/>
    <w:rsid w:val="00DB3CAC"/>
    <w:rsid w:val="00DC4A1A"/>
    <w:rsid w:val="00DC5F1D"/>
    <w:rsid w:val="00DD4A33"/>
    <w:rsid w:val="00DE5425"/>
    <w:rsid w:val="00DE77F0"/>
    <w:rsid w:val="00DF2BFA"/>
    <w:rsid w:val="00DF37E1"/>
    <w:rsid w:val="00DF390E"/>
    <w:rsid w:val="00E07B3B"/>
    <w:rsid w:val="00E07B92"/>
    <w:rsid w:val="00E233E4"/>
    <w:rsid w:val="00E315D2"/>
    <w:rsid w:val="00E34DE3"/>
    <w:rsid w:val="00E366F0"/>
    <w:rsid w:val="00E65EFF"/>
    <w:rsid w:val="00E81A9B"/>
    <w:rsid w:val="00E91884"/>
    <w:rsid w:val="00E92F50"/>
    <w:rsid w:val="00E931CA"/>
    <w:rsid w:val="00E95376"/>
    <w:rsid w:val="00EA10C2"/>
    <w:rsid w:val="00EA247C"/>
    <w:rsid w:val="00EA2F26"/>
    <w:rsid w:val="00EA78CB"/>
    <w:rsid w:val="00EB170F"/>
    <w:rsid w:val="00EB1C69"/>
    <w:rsid w:val="00EB41F1"/>
    <w:rsid w:val="00ED1DD7"/>
    <w:rsid w:val="00ED296D"/>
    <w:rsid w:val="00EE3CCE"/>
    <w:rsid w:val="00EF5F60"/>
    <w:rsid w:val="00F02EA4"/>
    <w:rsid w:val="00F0374C"/>
    <w:rsid w:val="00F04C02"/>
    <w:rsid w:val="00F132FA"/>
    <w:rsid w:val="00F236C8"/>
    <w:rsid w:val="00F30034"/>
    <w:rsid w:val="00F34E4D"/>
    <w:rsid w:val="00F54234"/>
    <w:rsid w:val="00F61245"/>
    <w:rsid w:val="00F62148"/>
    <w:rsid w:val="00F647C3"/>
    <w:rsid w:val="00F65E25"/>
    <w:rsid w:val="00F6742C"/>
    <w:rsid w:val="00F807DE"/>
    <w:rsid w:val="00F9010B"/>
    <w:rsid w:val="00F93D21"/>
    <w:rsid w:val="00F9456A"/>
    <w:rsid w:val="00F96382"/>
    <w:rsid w:val="00FB3503"/>
    <w:rsid w:val="00FC627F"/>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107A"/>
  <w15:chartTrackingRefBased/>
  <w15:docId w15:val="{6A4D75E4-EA0A-4254-8A9F-473C9781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3A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95E3E"/>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F02E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04C02"/>
    <w:rPr>
      <w:b/>
      <w:bCs/>
    </w:rPr>
  </w:style>
  <w:style w:type="character" w:styleId="Hyperlink">
    <w:name w:val="Hyperlink"/>
    <w:basedOn w:val="DefaultParagraphFont"/>
    <w:uiPriority w:val="99"/>
    <w:unhideWhenUsed/>
    <w:rsid w:val="00F04C02"/>
    <w:rPr>
      <w:color w:val="0000FF"/>
      <w:u w:val="single"/>
    </w:rPr>
  </w:style>
  <w:style w:type="paragraph" w:styleId="NormalWeb">
    <w:name w:val="Normal (Web)"/>
    <w:basedOn w:val="Normal"/>
    <w:uiPriority w:val="99"/>
    <w:unhideWhenUsed/>
    <w:rsid w:val="00F04C0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04C02"/>
    <w:rPr>
      <w:i/>
      <w:iCs/>
    </w:rPr>
  </w:style>
  <w:style w:type="paragraph" w:customStyle="1" w:styleId="citation">
    <w:name w:val="citation"/>
    <w:basedOn w:val="Normal"/>
    <w:rsid w:val="00272C5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FootnoteText">
    <w:name w:val="footnote text"/>
    <w:basedOn w:val="Normal"/>
    <w:link w:val="FootnoteTextChar"/>
    <w:uiPriority w:val="99"/>
    <w:unhideWhenUsed/>
    <w:rsid w:val="00272C50"/>
    <w:pPr>
      <w:spacing w:after="0" w:line="240" w:lineRule="auto"/>
    </w:pPr>
    <w:rPr>
      <w:sz w:val="20"/>
      <w:szCs w:val="20"/>
    </w:rPr>
  </w:style>
  <w:style w:type="character" w:customStyle="1" w:styleId="FootnoteTextChar">
    <w:name w:val="Footnote Text Char"/>
    <w:basedOn w:val="DefaultParagraphFont"/>
    <w:link w:val="FootnoteText"/>
    <w:uiPriority w:val="99"/>
    <w:rsid w:val="00272C50"/>
    <w:rPr>
      <w:sz w:val="20"/>
      <w:szCs w:val="20"/>
    </w:rPr>
  </w:style>
  <w:style w:type="character" w:styleId="FootnoteReference">
    <w:name w:val="footnote reference"/>
    <w:basedOn w:val="DefaultParagraphFont"/>
    <w:unhideWhenUsed/>
    <w:rsid w:val="00272C50"/>
    <w:rPr>
      <w:vertAlign w:val="superscript"/>
    </w:rPr>
  </w:style>
  <w:style w:type="character" w:customStyle="1" w:styleId="apple-converted-space">
    <w:name w:val="apple-converted-space"/>
    <w:basedOn w:val="DefaultParagraphFont"/>
    <w:rsid w:val="00272C50"/>
  </w:style>
  <w:style w:type="character" w:customStyle="1" w:styleId="Heading2Char">
    <w:name w:val="Heading 2 Char"/>
    <w:basedOn w:val="DefaultParagraphFont"/>
    <w:link w:val="Heading2"/>
    <w:uiPriority w:val="9"/>
    <w:rsid w:val="00B95E3E"/>
    <w:rPr>
      <w:rFonts w:ascii="Times New Roman" w:eastAsia="Times New Roman" w:hAnsi="Times New Roman" w:cs="Times New Roman"/>
      <w:b/>
      <w:bCs/>
      <w:sz w:val="36"/>
      <w:szCs w:val="36"/>
      <w:lang w:val="en-US"/>
    </w:rPr>
  </w:style>
  <w:style w:type="character" w:customStyle="1" w:styleId="mw-headline">
    <w:name w:val="mw-headline"/>
    <w:basedOn w:val="DefaultParagraphFont"/>
    <w:rsid w:val="00B95E3E"/>
  </w:style>
  <w:style w:type="character" w:customStyle="1" w:styleId="mw-editsection">
    <w:name w:val="mw-editsection"/>
    <w:basedOn w:val="DefaultParagraphFont"/>
    <w:rsid w:val="00B95E3E"/>
  </w:style>
  <w:style w:type="character" w:customStyle="1" w:styleId="mw-editsection-bracket">
    <w:name w:val="mw-editsection-bracket"/>
    <w:basedOn w:val="DefaultParagraphFont"/>
    <w:rsid w:val="00B95E3E"/>
  </w:style>
  <w:style w:type="character" w:customStyle="1" w:styleId="hgkelc">
    <w:name w:val="hgkelc"/>
    <w:basedOn w:val="DefaultParagraphFont"/>
    <w:rsid w:val="00C74BED"/>
  </w:style>
  <w:style w:type="character" w:customStyle="1" w:styleId="noprint">
    <w:name w:val="noprint"/>
    <w:basedOn w:val="DefaultParagraphFont"/>
    <w:rsid w:val="002878AC"/>
  </w:style>
  <w:style w:type="character" w:customStyle="1" w:styleId="Heading1Char">
    <w:name w:val="Heading 1 Char"/>
    <w:basedOn w:val="DefaultParagraphFont"/>
    <w:link w:val="Heading1"/>
    <w:uiPriority w:val="9"/>
    <w:rsid w:val="003E3A0B"/>
    <w:rPr>
      <w:rFonts w:asciiTheme="majorHAnsi" w:eastAsiaTheme="majorEastAsia" w:hAnsiTheme="majorHAnsi" w:cstheme="majorBidi"/>
      <w:color w:val="2E74B5" w:themeColor="accent1" w:themeShade="BF"/>
      <w:sz w:val="32"/>
      <w:szCs w:val="32"/>
    </w:rPr>
  </w:style>
  <w:style w:type="character" w:customStyle="1" w:styleId="a-size-extra-large">
    <w:name w:val="a-size-extra-large"/>
    <w:basedOn w:val="DefaultParagraphFont"/>
    <w:rsid w:val="003E3A0B"/>
  </w:style>
  <w:style w:type="character" w:customStyle="1" w:styleId="a-size-large">
    <w:name w:val="a-size-large"/>
    <w:basedOn w:val="DefaultParagraphFont"/>
    <w:rsid w:val="003E3A0B"/>
  </w:style>
  <w:style w:type="character" w:customStyle="1" w:styleId="author">
    <w:name w:val="author"/>
    <w:basedOn w:val="DefaultParagraphFont"/>
    <w:rsid w:val="003E3A0B"/>
  </w:style>
  <w:style w:type="character" w:customStyle="1" w:styleId="reference-text">
    <w:name w:val="reference-text"/>
    <w:basedOn w:val="DefaultParagraphFont"/>
    <w:rsid w:val="001E6AC2"/>
  </w:style>
  <w:style w:type="paragraph" w:customStyle="1" w:styleId="texte">
    <w:name w:val="texte"/>
    <w:basedOn w:val="Normal"/>
    <w:rsid w:val="00F132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aranumber">
    <w:name w:val="paranumber"/>
    <w:basedOn w:val="DefaultParagraphFont"/>
    <w:rsid w:val="00F132FA"/>
  </w:style>
  <w:style w:type="character" w:customStyle="1" w:styleId="num">
    <w:name w:val="num"/>
    <w:basedOn w:val="DefaultParagraphFont"/>
    <w:rsid w:val="00F132FA"/>
  </w:style>
  <w:style w:type="character" w:styleId="FollowedHyperlink">
    <w:name w:val="FollowedHyperlink"/>
    <w:basedOn w:val="DefaultParagraphFont"/>
    <w:uiPriority w:val="99"/>
    <w:semiHidden/>
    <w:unhideWhenUsed/>
    <w:rsid w:val="00F132FA"/>
    <w:rPr>
      <w:color w:val="954F72" w:themeColor="followedHyperlink"/>
      <w:u w:val="single"/>
    </w:rPr>
  </w:style>
  <w:style w:type="character" w:customStyle="1" w:styleId="text">
    <w:name w:val="text"/>
    <w:basedOn w:val="DefaultParagraphFont"/>
    <w:rsid w:val="00F132FA"/>
  </w:style>
  <w:style w:type="character" w:customStyle="1" w:styleId="familyname">
    <w:name w:val="familyname"/>
    <w:basedOn w:val="DefaultParagraphFont"/>
    <w:rsid w:val="00F132FA"/>
  </w:style>
  <w:style w:type="character" w:customStyle="1" w:styleId="Heading3Char">
    <w:name w:val="Heading 3 Char"/>
    <w:basedOn w:val="DefaultParagraphFont"/>
    <w:link w:val="Heading3"/>
    <w:uiPriority w:val="9"/>
    <w:semiHidden/>
    <w:rsid w:val="00F02EA4"/>
    <w:rPr>
      <w:rFonts w:asciiTheme="majorHAnsi" w:eastAsiaTheme="majorEastAsia" w:hAnsiTheme="majorHAnsi" w:cstheme="majorBidi"/>
      <w:color w:val="1F4D78" w:themeColor="accent1" w:themeShade="7F"/>
      <w:sz w:val="24"/>
      <w:szCs w:val="24"/>
    </w:rPr>
  </w:style>
  <w:style w:type="character" w:customStyle="1" w:styleId="mw-editsection-divider">
    <w:name w:val="mw-editsection-divider"/>
    <w:basedOn w:val="DefaultParagraphFont"/>
    <w:rsid w:val="00F02EA4"/>
  </w:style>
  <w:style w:type="paragraph" w:styleId="Header">
    <w:name w:val="header"/>
    <w:basedOn w:val="Normal"/>
    <w:link w:val="HeaderChar"/>
    <w:uiPriority w:val="99"/>
    <w:unhideWhenUsed/>
    <w:rsid w:val="009A3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1FD"/>
  </w:style>
  <w:style w:type="paragraph" w:styleId="Footer">
    <w:name w:val="footer"/>
    <w:basedOn w:val="Normal"/>
    <w:link w:val="FooterChar"/>
    <w:uiPriority w:val="99"/>
    <w:unhideWhenUsed/>
    <w:rsid w:val="009A3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1FD"/>
  </w:style>
  <w:style w:type="character" w:customStyle="1" w:styleId="italic">
    <w:name w:val="italic"/>
    <w:basedOn w:val="DefaultParagraphFont"/>
    <w:rsid w:val="00427501"/>
  </w:style>
  <w:style w:type="paragraph" w:customStyle="1" w:styleId="css-1mzrtyv">
    <w:name w:val="css-1mzrtyv"/>
    <w:basedOn w:val="Normal"/>
    <w:rsid w:val="002C74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ss-1baulvz">
    <w:name w:val="css-1baulvz"/>
    <w:basedOn w:val="DefaultParagraphFont"/>
    <w:rsid w:val="002C7445"/>
  </w:style>
  <w:style w:type="paragraph" w:styleId="ListParagraph">
    <w:name w:val="List Paragraph"/>
    <w:basedOn w:val="Normal"/>
    <w:uiPriority w:val="34"/>
    <w:qFormat/>
    <w:rsid w:val="001D2332"/>
    <w:pPr>
      <w:bidi/>
      <w:spacing w:after="0" w:line="240" w:lineRule="auto"/>
      <w:ind w:left="720"/>
    </w:pPr>
    <w:rPr>
      <w:rFonts w:ascii="Calibri" w:hAnsi="Calibri" w:cs="Times New Roman"/>
      <w:lang w:val="en-US"/>
    </w:rPr>
  </w:style>
  <w:style w:type="paragraph" w:customStyle="1" w:styleId="Default">
    <w:name w:val="Default"/>
    <w:uiPriority w:val="99"/>
    <w:rsid w:val="00746778"/>
    <w:pPr>
      <w:autoSpaceDE w:val="0"/>
      <w:autoSpaceDN w:val="0"/>
      <w:adjustRightInd w:val="0"/>
      <w:spacing w:after="0" w:line="240" w:lineRule="auto"/>
    </w:pPr>
    <w:rPr>
      <w:rFonts w:ascii="Palatino Linotype" w:hAnsi="Palatino Linotype" w:cs="Palatino Linotype"/>
      <w:color w:val="000000"/>
      <w:sz w:val="24"/>
      <w:szCs w:val="24"/>
      <w:lang w:val="en-US"/>
    </w:rPr>
  </w:style>
  <w:style w:type="paragraph" w:styleId="EndnoteText">
    <w:name w:val="endnote text"/>
    <w:basedOn w:val="Normal"/>
    <w:link w:val="EndnoteTextChar"/>
    <w:uiPriority w:val="99"/>
    <w:unhideWhenUsed/>
    <w:rsid w:val="00746778"/>
    <w:pPr>
      <w:spacing w:after="0" w:line="240" w:lineRule="auto"/>
    </w:pPr>
    <w:rPr>
      <w:sz w:val="20"/>
      <w:szCs w:val="20"/>
      <w:lang w:val="en-US"/>
    </w:rPr>
  </w:style>
  <w:style w:type="character" w:customStyle="1" w:styleId="EndnoteTextChar">
    <w:name w:val="Endnote Text Char"/>
    <w:basedOn w:val="DefaultParagraphFont"/>
    <w:link w:val="EndnoteText"/>
    <w:uiPriority w:val="99"/>
    <w:rsid w:val="00746778"/>
    <w:rPr>
      <w:sz w:val="20"/>
      <w:szCs w:val="20"/>
      <w:lang w:val="en-US"/>
    </w:rPr>
  </w:style>
  <w:style w:type="character" w:customStyle="1" w:styleId="romain">
    <w:name w:val="romain"/>
    <w:basedOn w:val="DefaultParagraphFont"/>
    <w:rsid w:val="00752381"/>
  </w:style>
  <w:style w:type="character" w:customStyle="1" w:styleId="wikibase-title-label">
    <w:name w:val="wikibase-title-label"/>
    <w:basedOn w:val="DefaultParagraphFont"/>
    <w:rsid w:val="00E931CA"/>
  </w:style>
  <w:style w:type="paragraph" w:styleId="CommentText">
    <w:name w:val="annotation text"/>
    <w:basedOn w:val="Normal"/>
    <w:link w:val="CommentTextChar"/>
    <w:uiPriority w:val="99"/>
    <w:semiHidden/>
    <w:unhideWhenUsed/>
    <w:rsid w:val="00520E89"/>
    <w:pPr>
      <w:spacing w:line="240" w:lineRule="auto"/>
    </w:pPr>
    <w:rPr>
      <w:sz w:val="20"/>
      <w:szCs w:val="20"/>
    </w:rPr>
  </w:style>
  <w:style w:type="character" w:customStyle="1" w:styleId="CommentTextChar">
    <w:name w:val="Comment Text Char"/>
    <w:basedOn w:val="DefaultParagraphFont"/>
    <w:link w:val="CommentText"/>
    <w:uiPriority w:val="99"/>
    <w:semiHidden/>
    <w:rsid w:val="00520E89"/>
    <w:rPr>
      <w:sz w:val="20"/>
      <w:szCs w:val="20"/>
    </w:rPr>
  </w:style>
  <w:style w:type="character" w:styleId="CommentReference">
    <w:name w:val="annotation reference"/>
    <w:basedOn w:val="DefaultParagraphFont"/>
    <w:uiPriority w:val="99"/>
    <w:semiHidden/>
    <w:unhideWhenUsed/>
    <w:rsid w:val="00520E89"/>
    <w:rPr>
      <w:sz w:val="16"/>
      <w:szCs w:val="16"/>
    </w:rPr>
  </w:style>
  <w:style w:type="paragraph" w:styleId="BalloonText">
    <w:name w:val="Balloon Text"/>
    <w:basedOn w:val="Normal"/>
    <w:link w:val="BalloonTextChar"/>
    <w:uiPriority w:val="99"/>
    <w:semiHidden/>
    <w:unhideWhenUsed/>
    <w:rsid w:val="00520E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E8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F1B65"/>
    <w:rPr>
      <w:b/>
      <w:bCs/>
    </w:rPr>
  </w:style>
  <w:style w:type="character" w:customStyle="1" w:styleId="CommentSubjectChar">
    <w:name w:val="Comment Subject Char"/>
    <w:basedOn w:val="CommentTextChar"/>
    <w:link w:val="CommentSubject"/>
    <w:uiPriority w:val="99"/>
    <w:semiHidden/>
    <w:rsid w:val="00AF1B65"/>
    <w:rPr>
      <w:b/>
      <w:bCs/>
      <w:sz w:val="20"/>
      <w:szCs w:val="20"/>
    </w:rPr>
  </w:style>
  <w:style w:type="paragraph" w:styleId="Revision">
    <w:name w:val="Revision"/>
    <w:hidden/>
    <w:uiPriority w:val="99"/>
    <w:semiHidden/>
    <w:rsid w:val="00C332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6070">
      <w:bodyDiv w:val="1"/>
      <w:marLeft w:val="0"/>
      <w:marRight w:val="0"/>
      <w:marTop w:val="0"/>
      <w:marBottom w:val="0"/>
      <w:divBdr>
        <w:top w:val="none" w:sz="0" w:space="0" w:color="auto"/>
        <w:left w:val="none" w:sz="0" w:space="0" w:color="auto"/>
        <w:bottom w:val="none" w:sz="0" w:space="0" w:color="auto"/>
        <w:right w:val="none" w:sz="0" w:space="0" w:color="auto"/>
      </w:divBdr>
      <w:divsChild>
        <w:div w:id="15407015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7985048">
      <w:bodyDiv w:val="1"/>
      <w:marLeft w:val="0"/>
      <w:marRight w:val="0"/>
      <w:marTop w:val="0"/>
      <w:marBottom w:val="0"/>
      <w:divBdr>
        <w:top w:val="none" w:sz="0" w:space="0" w:color="auto"/>
        <w:left w:val="none" w:sz="0" w:space="0" w:color="auto"/>
        <w:bottom w:val="none" w:sz="0" w:space="0" w:color="auto"/>
        <w:right w:val="none" w:sz="0" w:space="0" w:color="auto"/>
      </w:divBdr>
      <w:divsChild>
        <w:div w:id="269972833">
          <w:marLeft w:val="0"/>
          <w:marRight w:val="0"/>
          <w:marTop w:val="0"/>
          <w:marBottom w:val="0"/>
          <w:divBdr>
            <w:top w:val="none" w:sz="0" w:space="0" w:color="auto"/>
            <w:left w:val="none" w:sz="0" w:space="0" w:color="auto"/>
            <w:bottom w:val="none" w:sz="0" w:space="0" w:color="auto"/>
            <w:right w:val="none" w:sz="0" w:space="0" w:color="auto"/>
          </w:divBdr>
          <w:divsChild>
            <w:div w:id="10678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6320">
      <w:bodyDiv w:val="1"/>
      <w:marLeft w:val="0"/>
      <w:marRight w:val="0"/>
      <w:marTop w:val="0"/>
      <w:marBottom w:val="0"/>
      <w:divBdr>
        <w:top w:val="none" w:sz="0" w:space="0" w:color="auto"/>
        <w:left w:val="none" w:sz="0" w:space="0" w:color="auto"/>
        <w:bottom w:val="none" w:sz="0" w:space="0" w:color="auto"/>
        <w:right w:val="none" w:sz="0" w:space="0" w:color="auto"/>
      </w:divBdr>
    </w:div>
    <w:div w:id="232276755">
      <w:bodyDiv w:val="1"/>
      <w:marLeft w:val="0"/>
      <w:marRight w:val="0"/>
      <w:marTop w:val="0"/>
      <w:marBottom w:val="0"/>
      <w:divBdr>
        <w:top w:val="none" w:sz="0" w:space="0" w:color="auto"/>
        <w:left w:val="none" w:sz="0" w:space="0" w:color="auto"/>
        <w:bottom w:val="none" w:sz="0" w:space="0" w:color="auto"/>
        <w:right w:val="none" w:sz="0" w:space="0" w:color="auto"/>
      </w:divBdr>
    </w:div>
    <w:div w:id="324627649">
      <w:bodyDiv w:val="1"/>
      <w:marLeft w:val="0"/>
      <w:marRight w:val="0"/>
      <w:marTop w:val="0"/>
      <w:marBottom w:val="0"/>
      <w:divBdr>
        <w:top w:val="none" w:sz="0" w:space="0" w:color="auto"/>
        <w:left w:val="none" w:sz="0" w:space="0" w:color="auto"/>
        <w:bottom w:val="none" w:sz="0" w:space="0" w:color="auto"/>
        <w:right w:val="none" w:sz="0" w:space="0" w:color="auto"/>
      </w:divBdr>
    </w:div>
    <w:div w:id="426776954">
      <w:bodyDiv w:val="1"/>
      <w:marLeft w:val="0"/>
      <w:marRight w:val="0"/>
      <w:marTop w:val="0"/>
      <w:marBottom w:val="0"/>
      <w:divBdr>
        <w:top w:val="none" w:sz="0" w:space="0" w:color="auto"/>
        <w:left w:val="none" w:sz="0" w:space="0" w:color="auto"/>
        <w:bottom w:val="none" w:sz="0" w:space="0" w:color="auto"/>
        <w:right w:val="none" w:sz="0" w:space="0" w:color="auto"/>
      </w:divBdr>
    </w:div>
    <w:div w:id="570315730">
      <w:bodyDiv w:val="1"/>
      <w:marLeft w:val="0"/>
      <w:marRight w:val="0"/>
      <w:marTop w:val="0"/>
      <w:marBottom w:val="0"/>
      <w:divBdr>
        <w:top w:val="none" w:sz="0" w:space="0" w:color="auto"/>
        <w:left w:val="none" w:sz="0" w:space="0" w:color="auto"/>
        <w:bottom w:val="none" w:sz="0" w:space="0" w:color="auto"/>
        <w:right w:val="none" w:sz="0" w:space="0" w:color="auto"/>
      </w:divBdr>
    </w:div>
    <w:div w:id="609357430">
      <w:bodyDiv w:val="1"/>
      <w:marLeft w:val="0"/>
      <w:marRight w:val="0"/>
      <w:marTop w:val="0"/>
      <w:marBottom w:val="0"/>
      <w:divBdr>
        <w:top w:val="none" w:sz="0" w:space="0" w:color="auto"/>
        <w:left w:val="none" w:sz="0" w:space="0" w:color="auto"/>
        <w:bottom w:val="none" w:sz="0" w:space="0" w:color="auto"/>
        <w:right w:val="none" w:sz="0" w:space="0" w:color="auto"/>
      </w:divBdr>
    </w:div>
    <w:div w:id="753360464">
      <w:bodyDiv w:val="1"/>
      <w:marLeft w:val="0"/>
      <w:marRight w:val="0"/>
      <w:marTop w:val="0"/>
      <w:marBottom w:val="0"/>
      <w:divBdr>
        <w:top w:val="none" w:sz="0" w:space="0" w:color="auto"/>
        <w:left w:val="none" w:sz="0" w:space="0" w:color="auto"/>
        <w:bottom w:val="none" w:sz="0" w:space="0" w:color="auto"/>
        <w:right w:val="none" w:sz="0" w:space="0" w:color="auto"/>
      </w:divBdr>
      <w:divsChild>
        <w:div w:id="1062799021">
          <w:marLeft w:val="0"/>
          <w:marRight w:val="0"/>
          <w:marTop w:val="0"/>
          <w:marBottom w:val="0"/>
          <w:divBdr>
            <w:top w:val="none" w:sz="0" w:space="0" w:color="auto"/>
            <w:left w:val="none" w:sz="0" w:space="0" w:color="auto"/>
            <w:bottom w:val="none" w:sz="0" w:space="0" w:color="auto"/>
            <w:right w:val="none" w:sz="0" w:space="0" w:color="auto"/>
          </w:divBdr>
          <w:divsChild>
            <w:div w:id="397172234">
              <w:marLeft w:val="0"/>
              <w:marRight w:val="0"/>
              <w:marTop w:val="0"/>
              <w:marBottom w:val="0"/>
              <w:divBdr>
                <w:top w:val="none" w:sz="0" w:space="0" w:color="auto"/>
                <w:left w:val="none" w:sz="0" w:space="0" w:color="auto"/>
                <w:bottom w:val="none" w:sz="0" w:space="0" w:color="auto"/>
                <w:right w:val="none" w:sz="0" w:space="0" w:color="auto"/>
              </w:divBdr>
              <w:divsChild>
                <w:div w:id="2020496276">
                  <w:marLeft w:val="0"/>
                  <w:marRight w:val="0"/>
                  <w:marTop w:val="0"/>
                  <w:marBottom w:val="0"/>
                  <w:divBdr>
                    <w:top w:val="none" w:sz="0" w:space="0" w:color="auto"/>
                    <w:left w:val="none" w:sz="0" w:space="0" w:color="auto"/>
                    <w:bottom w:val="none" w:sz="0" w:space="0" w:color="auto"/>
                    <w:right w:val="none" w:sz="0" w:space="0" w:color="auto"/>
                  </w:divBdr>
                </w:div>
                <w:div w:id="1932228344">
                  <w:marLeft w:val="0"/>
                  <w:marRight w:val="0"/>
                  <w:marTop w:val="0"/>
                  <w:marBottom w:val="0"/>
                  <w:divBdr>
                    <w:top w:val="none" w:sz="0" w:space="0" w:color="auto"/>
                    <w:left w:val="none" w:sz="0" w:space="0" w:color="auto"/>
                    <w:bottom w:val="none" w:sz="0" w:space="0" w:color="auto"/>
                    <w:right w:val="none" w:sz="0" w:space="0" w:color="auto"/>
                  </w:divBdr>
                </w:div>
                <w:div w:id="1559199353">
                  <w:marLeft w:val="0"/>
                  <w:marRight w:val="0"/>
                  <w:marTop w:val="0"/>
                  <w:marBottom w:val="0"/>
                  <w:divBdr>
                    <w:top w:val="none" w:sz="0" w:space="0" w:color="auto"/>
                    <w:left w:val="none" w:sz="0" w:space="0" w:color="auto"/>
                    <w:bottom w:val="none" w:sz="0" w:space="0" w:color="auto"/>
                    <w:right w:val="none" w:sz="0" w:space="0" w:color="auto"/>
                  </w:divBdr>
                  <w:divsChild>
                    <w:div w:id="66736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23462">
      <w:bodyDiv w:val="1"/>
      <w:marLeft w:val="0"/>
      <w:marRight w:val="0"/>
      <w:marTop w:val="0"/>
      <w:marBottom w:val="0"/>
      <w:divBdr>
        <w:top w:val="none" w:sz="0" w:space="0" w:color="auto"/>
        <w:left w:val="none" w:sz="0" w:space="0" w:color="auto"/>
        <w:bottom w:val="none" w:sz="0" w:space="0" w:color="auto"/>
        <w:right w:val="none" w:sz="0" w:space="0" w:color="auto"/>
      </w:divBdr>
    </w:div>
    <w:div w:id="979074593">
      <w:bodyDiv w:val="1"/>
      <w:marLeft w:val="0"/>
      <w:marRight w:val="0"/>
      <w:marTop w:val="0"/>
      <w:marBottom w:val="0"/>
      <w:divBdr>
        <w:top w:val="none" w:sz="0" w:space="0" w:color="auto"/>
        <w:left w:val="none" w:sz="0" w:space="0" w:color="auto"/>
        <w:bottom w:val="none" w:sz="0" w:space="0" w:color="auto"/>
        <w:right w:val="none" w:sz="0" w:space="0" w:color="auto"/>
      </w:divBdr>
    </w:div>
    <w:div w:id="1124807970">
      <w:bodyDiv w:val="1"/>
      <w:marLeft w:val="0"/>
      <w:marRight w:val="0"/>
      <w:marTop w:val="0"/>
      <w:marBottom w:val="0"/>
      <w:divBdr>
        <w:top w:val="none" w:sz="0" w:space="0" w:color="auto"/>
        <w:left w:val="none" w:sz="0" w:space="0" w:color="auto"/>
        <w:bottom w:val="none" w:sz="0" w:space="0" w:color="auto"/>
        <w:right w:val="none" w:sz="0" w:space="0" w:color="auto"/>
      </w:divBdr>
    </w:div>
    <w:div w:id="1132790934">
      <w:bodyDiv w:val="1"/>
      <w:marLeft w:val="0"/>
      <w:marRight w:val="0"/>
      <w:marTop w:val="0"/>
      <w:marBottom w:val="0"/>
      <w:divBdr>
        <w:top w:val="none" w:sz="0" w:space="0" w:color="auto"/>
        <w:left w:val="none" w:sz="0" w:space="0" w:color="auto"/>
        <w:bottom w:val="none" w:sz="0" w:space="0" w:color="auto"/>
        <w:right w:val="none" w:sz="0" w:space="0" w:color="auto"/>
      </w:divBdr>
      <w:divsChild>
        <w:div w:id="1033114936">
          <w:marLeft w:val="0"/>
          <w:marRight w:val="0"/>
          <w:marTop w:val="0"/>
          <w:marBottom w:val="0"/>
          <w:divBdr>
            <w:top w:val="none" w:sz="0" w:space="0" w:color="auto"/>
            <w:left w:val="none" w:sz="0" w:space="0" w:color="auto"/>
            <w:bottom w:val="none" w:sz="0" w:space="0" w:color="auto"/>
            <w:right w:val="none" w:sz="0" w:space="0" w:color="auto"/>
          </w:divBdr>
        </w:div>
        <w:div w:id="355039936">
          <w:marLeft w:val="0"/>
          <w:marRight w:val="0"/>
          <w:marTop w:val="0"/>
          <w:marBottom w:val="0"/>
          <w:divBdr>
            <w:top w:val="none" w:sz="0" w:space="0" w:color="auto"/>
            <w:left w:val="none" w:sz="0" w:space="0" w:color="auto"/>
            <w:bottom w:val="none" w:sz="0" w:space="0" w:color="auto"/>
            <w:right w:val="none" w:sz="0" w:space="0" w:color="auto"/>
          </w:divBdr>
        </w:div>
        <w:div w:id="1038510385">
          <w:marLeft w:val="0"/>
          <w:marRight w:val="0"/>
          <w:marTop w:val="0"/>
          <w:marBottom w:val="0"/>
          <w:divBdr>
            <w:top w:val="none" w:sz="0" w:space="0" w:color="auto"/>
            <w:left w:val="none" w:sz="0" w:space="0" w:color="auto"/>
            <w:bottom w:val="none" w:sz="0" w:space="0" w:color="auto"/>
            <w:right w:val="none" w:sz="0" w:space="0" w:color="auto"/>
          </w:divBdr>
        </w:div>
        <w:div w:id="808667287">
          <w:marLeft w:val="0"/>
          <w:marRight w:val="0"/>
          <w:marTop w:val="0"/>
          <w:marBottom w:val="0"/>
          <w:divBdr>
            <w:top w:val="none" w:sz="0" w:space="0" w:color="auto"/>
            <w:left w:val="none" w:sz="0" w:space="0" w:color="auto"/>
            <w:bottom w:val="none" w:sz="0" w:space="0" w:color="auto"/>
            <w:right w:val="none" w:sz="0" w:space="0" w:color="auto"/>
          </w:divBdr>
        </w:div>
        <w:div w:id="1987394133">
          <w:marLeft w:val="0"/>
          <w:marRight w:val="0"/>
          <w:marTop w:val="0"/>
          <w:marBottom w:val="0"/>
          <w:divBdr>
            <w:top w:val="none" w:sz="0" w:space="0" w:color="auto"/>
            <w:left w:val="none" w:sz="0" w:space="0" w:color="auto"/>
            <w:bottom w:val="none" w:sz="0" w:space="0" w:color="auto"/>
            <w:right w:val="none" w:sz="0" w:space="0" w:color="auto"/>
          </w:divBdr>
        </w:div>
        <w:div w:id="1894072572">
          <w:marLeft w:val="0"/>
          <w:marRight w:val="0"/>
          <w:marTop w:val="0"/>
          <w:marBottom w:val="0"/>
          <w:divBdr>
            <w:top w:val="none" w:sz="0" w:space="0" w:color="auto"/>
            <w:left w:val="none" w:sz="0" w:space="0" w:color="auto"/>
            <w:bottom w:val="none" w:sz="0" w:space="0" w:color="auto"/>
            <w:right w:val="none" w:sz="0" w:space="0" w:color="auto"/>
          </w:divBdr>
        </w:div>
        <w:div w:id="519859022">
          <w:marLeft w:val="0"/>
          <w:marRight w:val="0"/>
          <w:marTop w:val="0"/>
          <w:marBottom w:val="0"/>
          <w:divBdr>
            <w:top w:val="none" w:sz="0" w:space="0" w:color="auto"/>
            <w:left w:val="none" w:sz="0" w:space="0" w:color="auto"/>
            <w:bottom w:val="none" w:sz="0" w:space="0" w:color="auto"/>
            <w:right w:val="none" w:sz="0" w:space="0" w:color="auto"/>
          </w:divBdr>
        </w:div>
        <w:div w:id="709761783">
          <w:marLeft w:val="0"/>
          <w:marRight w:val="0"/>
          <w:marTop w:val="0"/>
          <w:marBottom w:val="0"/>
          <w:divBdr>
            <w:top w:val="none" w:sz="0" w:space="0" w:color="auto"/>
            <w:left w:val="none" w:sz="0" w:space="0" w:color="auto"/>
            <w:bottom w:val="none" w:sz="0" w:space="0" w:color="auto"/>
            <w:right w:val="none" w:sz="0" w:space="0" w:color="auto"/>
          </w:divBdr>
        </w:div>
        <w:div w:id="280378603">
          <w:marLeft w:val="0"/>
          <w:marRight w:val="0"/>
          <w:marTop w:val="0"/>
          <w:marBottom w:val="0"/>
          <w:divBdr>
            <w:top w:val="none" w:sz="0" w:space="0" w:color="auto"/>
            <w:left w:val="none" w:sz="0" w:space="0" w:color="auto"/>
            <w:bottom w:val="none" w:sz="0" w:space="0" w:color="auto"/>
            <w:right w:val="none" w:sz="0" w:space="0" w:color="auto"/>
          </w:divBdr>
        </w:div>
        <w:div w:id="527837834">
          <w:marLeft w:val="0"/>
          <w:marRight w:val="0"/>
          <w:marTop w:val="0"/>
          <w:marBottom w:val="0"/>
          <w:divBdr>
            <w:top w:val="none" w:sz="0" w:space="0" w:color="auto"/>
            <w:left w:val="none" w:sz="0" w:space="0" w:color="auto"/>
            <w:bottom w:val="none" w:sz="0" w:space="0" w:color="auto"/>
            <w:right w:val="none" w:sz="0" w:space="0" w:color="auto"/>
          </w:divBdr>
        </w:div>
        <w:div w:id="52777152">
          <w:marLeft w:val="0"/>
          <w:marRight w:val="0"/>
          <w:marTop w:val="0"/>
          <w:marBottom w:val="0"/>
          <w:divBdr>
            <w:top w:val="none" w:sz="0" w:space="0" w:color="auto"/>
            <w:left w:val="none" w:sz="0" w:space="0" w:color="auto"/>
            <w:bottom w:val="none" w:sz="0" w:space="0" w:color="auto"/>
            <w:right w:val="none" w:sz="0" w:space="0" w:color="auto"/>
          </w:divBdr>
        </w:div>
      </w:divsChild>
    </w:div>
    <w:div w:id="1139811213">
      <w:bodyDiv w:val="1"/>
      <w:marLeft w:val="0"/>
      <w:marRight w:val="0"/>
      <w:marTop w:val="0"/>
      <w:marBottom w:val="0"/>
      <w:divBdr>
        <w:top w:val="none" w:sz="0" w:space="0" w:color="auto"/>
        <w:left w:val="none" w:sz="0" w:space="0" w:color="auto"/>
        <w:bottom w:val="none" w:sz="0" w:space="0" w:color="auto"/>
        <w:right w:val="none" w:sz="0" w:space="0" w:color="auto"/>
      </w:divBdr>
      <w:divsChild>
        <w:div w:id="72745996">
          <w:marLeft w:val="0"/>
          <w:marRight w:val="0"/>
          <w:marTop w:val="0"/>
          <w:marBottom w:val="0"/>
          <w:divBdr>
            <w:top w:val="none" w:sz="0" w:space="0" w:color="auto"/>
            <w:left w:val="none" w:sz="0" w:space="0" w:color="auto"/>
            <w:bottom w:val="none" w:sz="0" w:space="0" w:color="auto"/>
            <w:right w:val="none" w:sz="0" w:space="0" w:color="auto"/>
          </w:divBdr>
          <w:divsChild>
            <w:div w:id="623079949">
              <w:marLeft w:val="0"/>
              <w:marRight w:val="0"/>
              <w:marTop w:val="0"/>
              <w:marBottom w:val="0"/>
              <w:divBdr>
                <w:top w:val="none" w:sz="0" w:space="0" w:color="auto"/>
                <w:left w:val="none" w:sz="0" w:space="0" w:color="auto"/>
                <w:bottom w:val="none" w:sz="0" w:space="0" w:color="auto"/>
                <w:right w:val="none" w:sz="0" w:space="0" w:color="auto"/>
              </w:divBdr>
              <w:divsChild>
                <w:div w:id="1343119331">
                  <w:marLeft w:val="0"/>
                  <w:marRight w:val="0"/>
                  <w:marTop w:val="0"/>
                  <w:marBottom w:val="0"/>
                  <w:divBdr>
                    <w:top w:val="none" w:sz="0" w:space="0" w:color="auto"/>
                    <w:left w:val="none" w:sz="0" w:space="0" w:color="auto"/>
                    <w:bottom w:val="none" w:sz="0" w:space="0" w:color="auto"/>
                    <w:right w:val="none" w:sz="0" w:space="0" w:color="auto"/>
                  </w:divBdr>
                  <w:divsChild>
                    <w:div w:id="1746223988">
                      <w:marLeft w:val="0"/>
                      <w:marRight w:val="0"/>
                      <w:marTop w:val="0"/>
                      <w:marBottom w:val="0"/>
                      <w:divBdr>
                        <w:top w:val="none" w:sz="0" w:space="0" w:color="auto"/>
                        <w:left w:val="none" w:sz="0" w:space="0" w:color="auto"/>
                        <w:bottom w:val="none" w:sz="0" w:space="0" w:color="auto"/>
                        <w:right w:val="none" w:sz="0" w:space="0" w:color="auto"/>
                      </w:divBdr>
                      <w:divsChild>
                        <w:div w:id="1249382207">
                          <w:marLeft w:val="0"/>
                          <w:marRight w:val="0"/>
                          <w:marTop w:val="0"/>
                          <w:marBottom w:val="0"/>
                          <w:divBdr>
                            <w:top w:val="none" w:sz="0" w:space="0" w:color="auto"/>
                            <w:left w:val="none" w:sz="0" w:space="0" w:color="auto"/>
                            <w:bottom w:val="none" w:sz="0" w:space="0" w:color="auto"/>
                            <w:right w:val="none" w:sz="0" w:space="0" w:color="auto"/>
                          </w:divBdr>
                          <w:divsChild>
                            <w:div w:id="676033239">
                              <w:marLeft w:val="0"/>
                              <w:marRight w:val="0"/>
                              <w:marTop w:val="0"/>
                              <w:marBottom w:val="0"/>
                              <w:divBdr>
                                <w:top w:val="none" w:sz="0" w:space="0" w:color="auto"/>
                                <w:left w:val="none" w:sz="0" w:space="0" w:color="auto"/>
                                <w:bottom w:val="none" w:sz="0" w:space="0" w:color="auto"/>
                                <w:right w:val="none" w:sz="0" w:space="0" w:color="auto"/>
                              </w:divBdr>
                              <w:divsChild>
                                <w:div w:id="1387946445">
                                  <w:marLeft w:val="0"/>
                                  <w:marRight w:val="0"/>
                                  <w:marTop w:val="0"/>
                                  <w:marBottom w:val="0"/>
                                  <w:divBdr>
                                    <w:top w:val="none" w:sz="0" w:space="0" w:color="auto"/>
                                    <w:left w:val="none" w:sz="0" w:space="0" w:color="auto"/>
                                    <w:bottom w:val="none" w:sz="0" w:space="0" w:color="auto"/>
                                    <w:right w:val="none" w:sz="0" w:space="0" w:color="auto"/>
                                  </w:divBdr>
                                  <w:divsChild>
                                    <w:div w:id="1230650444">
                                      <w:marLeft w:val="0"/>
                                      <w:marRight w:val="0"/>
                                      <w:marTop w:val="0"/>
                                      <w:marBottom w:val="0"/>
                                      <w:divBdr>
                                        <w:top w:val="none" w:sz="0" w:space="0" w:color="auto"/>
                                        <w:left w:val="none" w:sz="0" w:space="0" w:color="auto"/>
                                        <w:bottom w:val="none" w:sz="0" w:space="0" w:color="auto"/>
                                        <w:right w:val="none" w:sz="0" w:space="0" w:color="auto"/>
                                      </w:divBdr>
                                      <w:divsChild>
                                        <w:div w:id="1983072679">
                                          <w:marLeft w:val="0"/>
                                          <w:marRight w:val="0"/>
                                          <w:marTop w:val="0"/>
                                          <w:marBottom w:val="0"/>
                                          <w:divBdr>
                                            <w:top w:val="none" w:sz="0" w:space="0" w:color="auto"/>
                                            <w:left w:val="none" w:sz="0" w:space="0" w:color="auto"/>
                                            <w:bottom w:val="none" w:sz="0" w:space="0" w:color="auto"/>
                                            <w:right w:val="none" w:sz="0" w:space="0" w:color="auto"/>
                                          </w:divBdr>
                                        </w:div>
                                        <w:div w:id="1587106020">
                                          <w:marLeft w:val="0"/>
                                          <w:marRight w:val="0"/>
                                          <w:marTop w:val="0"/>
                                          <w:marBottom w:val="0"/>
                                          <w:divBdr>
                                            <w:top w:val="none" w:sz="0" w:space="0" w:color="auto"/>
                                            <w:left w:val="none" w:sz="0" w:space="0" w:color="auto"/>
                                            <w:bottom w:val="none" w:sz="0" w:space="0" w:color="auto"/>
                                            <w:right w:val="none" w:sz="0" w:space="0" w:color="auto"/>
                                          </w:divBdr>
                                          <w:divsChild>
                                            <w:div w:id="779839955">
                                              <w:marLeft w:val="0"/>
                                              <w:marRight w:val="0"/>
                                              <w:marTop w:val="0"/>
                                              <w:marBottom w:val="0"/>
                                              <w:divBdr>
                                                <w:top w:val="none" w:sz="0" w:space="0" w:color="auto"/>
                                                <w:left w:val="none" w:sz="0" w:space="0" w:color="auto"/>
                                                <w:bottom w:val="none" w:sz="0" w:space="0" w:color="auto"/>
                                                <w:right w:val="none" w:sz="0" w:space="0" w:color="auto"/>
                                              </w:divBdr>
                                              <w:divsChild>
                                                <w:div w:id="91023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6115557">
      <w:bodyDiv w:val="1"/>
      <w:marLeft w:val="0"/>
      <w:marRight w:val="0"/>
      <w:marTop w:val="0"/>
      <w:marBottom w:val="0"/>
      <w:divBdr>
        <w:top w:val="none" w:sz="0" w:space="0" w:color="auto"/>
        <w:left w:val="none" w:sz="0" w:space="0" w:color="auto"/>
        <w:bottom w:val="none" w:sz="0" w:space="0" w:color="auto"/>
        <w:right w:val="none" w:sz="0" w:space="0" w:color="auto"/>
      </w:divBdr>
      <w:divsChild>
        <w:div w:id="952370797">
          <w:marLeft w:val="0"/>
          <w:marRight w:val="0"/>
          <w:marTop w:val="480"/>
          <w:marBottom w:val="0"/>
          <w:divBdr>
            <w:top w:val="none" w:sz="0" w:space="0" w:color="auto"/>
            <w:left w:val="none" w:sz="0" w:space="0" w:color="auto"/>
            <w:bottom w:val="none" w:sz="0" w:space="0" w:color="auto"/>
            <w:right w:val="none" w:sz="0" w:space="0" w:color="auto"/>
          </w:divBdr>
          <w:divsChild>
            <w:div w:id="1826167017">
              <w:marLeft w:val="0"/>
              <w:marRight w:val="0"/>
              <w:marTop w:val="0"/>
              <w:marBottom w:val="0"/>
              <w:divBdr>
                <w:top w:val="none" w:sz="0" w:space="0" w:color="auto"/>
                <w:left w:val="none" w:sz="0" w:space="0" w:color="auto"/>
                <w:bottom w:val="none" w:sz="0" w:space="0" w:color="auto"/>
                <w:right w:val="none" w:sz="0" w:space="0" w:color="auto"/>
              </w:divBdr>
            </w:div>
          </w:divsChild>
        </w:div>
        <w:div w:id="335112333">
          <w:marLeft w:val="0"/>
          <w:marRight w:val="0"/>
          <w:marTop w:val="432"/>
          <w:marBottom w:val="0"/>
          <w:divBdr>
            <w:top w:val="none" w:sz="0" w:space="0" w:color="auto"/>
            <w:left w:val="none" w:sz="0" w:space="0" w:color="auto"/>
            <w:bottom w:val="none" w:sz="0" w:space="0" w:color="auto"/>
            <w:right w:val="none" w:sz="0" w:space="0" w:color="auto"/>
          </w:divBdr>
        </w:div>
        <w:div w:id="564804844">
          <w:marLeft w:val="0"/>
          <w:marRight w:val="0"/>
          <w:marTop w:val="240"/>
          <w:marBottom w:val="0"/>
          <w:divBdr>
            <w:top w:val="none" w:sz="0" w:space="0" w:color="auto"/>
            <w:left w:val="none" w:sz="0" w:space="0" w:color="auto"/>
            <w:bottom w:val="none" w:sz="0" w:space="0" w:color="auto"/>
            <w:right w:val="none" w:sz="0" w:space="0" w:color="auto"/>
          </w:divBdr>
        </w:div>
      </w:divsChild>
    </w:div>
    <w:div w:id="1202984134">
      <w:bodyDiv w:val="1"/>
      <w:marLeft w:val="0"/>
      <w:marRight w:val="0"/>
      <w:marTop w:val="0"/>
      <w:marBottom w:val="0"/>
      <w:divBdr>
        <w:top w:val="none" w:sz="0" w:space="0" w:color="auto"/>
        <w:left w:val="none" w:sz="0" w:space="0" w:color="auto"/>
        <w:bottom w:val="none" w:sz="0" w:space="0" w:color="auto"/>
        <w:right w:val="none" w:sz="0" w:space="0" w:color="auto"/>
      </w:divBdr>
    </w:div>
    <w:div w:id="1223903063">
      <w:bodyDiv w:val="1"/>
      <w:marLeft w:val="0"/>
      <w:marRight w:val="0"/>
      <w:marTop w:val="0"/>
      <w:marBottom w:val="0"/>
      <w:divBdr>
        <w:top w:val="none" w:sz="0" w:space="0" w:color="auto"/>
        <w:left w:val="none" w:sz="0" w:space="0" w:color="auto"/>
        <w:bottom w:val="none" w:sz="0" w:space="0" w:color="auto"/>
        <w:right w:val="none" w:sz="0" w:space="0" w:color="auto"/>
      </w:divBdr>
    </w:div>
    <w:div w:id="1238248921">
      <w:bodyDiv w:val="1"/>
      <w:marLeft w:val="0"/>
      <w:marRight w:val="0"/>
      <w:marTop w:val="0"/>
      <w:marBottom w:val="0"/>
      <w:divBdr>
        <w:top w:val="none" w:sz="0" w:space="0" w:color="auto"/>
        <w:left w:val="none" w:sz="0" w:space="0" w:color="auto"/>
        <w:bottom w:val="none" w:sz="0" w:space="0" w:color="auto"/>
        <w:right w:val="none" w:sz="0" w:space="0" w:color="auto"/>
      </w:divBdr>
    </w:div>
    <w:div w:id="1286892005">
      <w:bodyDiv w:val="1"/>
      <w:marLeft w:val="0"/>
      <w:marRight w:val="0"/>
      <w:marTop w:val="0"/>
      <w:marBottom w:val="0"/>
      <w:divBdr>
        <w:top w:val="none" w:sz="0" w:space="0" w:color="auto"/>
        <w:left w:val="none" w:sz="0" w:space="0" w:color="auto"/>
        <w:bottom w:val="none" w:sz="0" w:space="0" w:color="auto"/>
        <w:right w:val="none" w:sz="0" w:space="0" w:color="auto"/>
      </w:divBdr>
    </w:div>
    <w:div w:id="1394965175">
      <w:bodyDiv w:val="1"/>
      <w:marLeft w:val="0"/>
      <w:marRight w:val="0"/>
      <w:marTop w:val="0"/>
      <w:marBottom w:val="0"/>
      <w:divBdr>
        <w:top w:val="none" w:sz="0" w:space="0" w:color="auto"/>
        <w:left w:val="none" w:sz="0" w:space="0" w:color="auto"/>
        <w:bottom w:val="none" w:sz="0" w:space="0" w:color="auto"/>
        <w:right w:val="none" w:sz="0" w:space="0" w:color="auto"/>
      </w:divBdr>
      <w:divsChild>
        <w:div w:id="609362591">
          <w:marLeft w:val="0"/>
          <w:marRight w:val="0"/>
          <w:marTop w:val="0"/>
          <w:marBottom w:val="0"/>
          <w:divBdr>
            <w:top w:val="none" w:sz="0" w:space="0" w:color="auto"/>
            <w:left w:val="none" w:sz="0" w:space="0" w:color="auto"/>
            <w:bottom w:val="none" w:sz="0" w:space="0" w:color="auto"/>
            <w:right w:val="none" w:sz="0" w:space="0" w:color="auto"/>
          </w:divBdr>
          <w:divsChild>
            <w:div w:id="11364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16901">
      <w:bodyDiv w:val="1"/>
      <w:marLeft w:val="0"/>
      <w:marRight w:val="0"/>
      <w:marTop w:val="0"/>
      <w:marBottom w:val="0"/>
      <w:divBdr>
        <w:top w:val="none" w:sz="0" w:space="0" w:color="auto"/>
        <w:left w:val="none" w:sz="0" w:space="0" w:color="auto"/>
        <w:bottom w:val="none" w:sz="0" w:space="0" w:color="auto"/>
        <w:right w:val="none" w:sz="0" w:space="0" w:color="auto"/>
      </w:divBdr>
    </w:div>
    <w:div w:id="1645114869">
      <w:bodyDiv w:val="1"/>
      <w:marLeft w:val="0"/>
      <w:marRight w:val="0"/>
      <w:marTop w:val="0"/>
      <w:marBottom w:val="0"/>
      <w:divBdr>
        <w:top w:val="none" w:sz="0" w:space="0" w:color="auto"/>
        <w:left w:val="none" w:sz="0" w:space="0" w:color="auto"/>
        <w:bottom w:val="none" w:sz="0" w:space="0" w:color="auto"/>
        <w:right w:val="none" w:sz="0" w:space="0" w:color="auto"/>
      </w:divBdr>
      <w:divsChild>
        <w:div w:id="1326208549">
          <w:marLeft w:val="0"/>
          <w:marRight w:val="0"/>
          <w:marTop w:val="0"/>
          <w:marBottom w:val="0"/>
          <w:divBdr>
            <w:top w:val="none" w:sz="0" w:space="0" w:color="auto"/>
            <w:left w:val="none" w:sz="0" w:space="0" w:color="auto"/>
            <w:bottom w:val="none" w:sz="0" w:space="0" w:color="auto"/>
            <w:right w:val="none" w:sz="0" w:space="0" w:color="auto"/>
          </w:divBdr>
        </w:div>
        <w:div w:id="1046218551">
          <w:marLeft w:val="0"/>
          <w:marRight w:val="0"/>
          <w:marTop w:val="0"/>
          <w:marBottom w:val="300"/>
          <w:divBdr>
            <w:top w:val="none" w:sz="0" w:space="0" w:color="auto"/>
            <w:left w:val="none" w:sz="0" w:space="0" w:color="auto"/>
            <w:bottom w:val="none" w:sz="0" w:space="0" w:color="auto"/>
            <w:right w:val="none" w:sz="0" w:space="0" w:color="auto"/>
          </w:divBdr>
          <w:divsChild>
            <w:div w:id="1323436331">
              <w:marLeft w:val="0"/>
              <w:marRight w:val="0"/>
              <w:marTop w:val="0"/>
              <w:marBottom w:val="0"/>
              <w:divBdr>
                <w:top w:val="none" w:sz="0" w:space="0" w:color="auto"/>
                <w:left w:val="none" w:sz="0" w:space="0" w:color="auto"/>
                <w:bottom w:val="none" w:sz="0" w:space="0" w:color="auto"/>
                <w:right w:val="none" w:sz="0" w:space="0" w:color="auto"/>
              </w:divBdr>
              <w:divsChild>
                <w:div w:id="1400640410">
                  <w:marLeft w:val="0"/>
                  <w:marRight w:val="0"/>
                  <w:marTop w:val="0"/>
                  <w:marBottom w:val="225"/>
                  <w:divBdr>
                    <w:top w:val="none" w:sz="0" w:space="0" w:color="auto"/>
                    <w:left w:val="none" w:sz="0" w:space="0" w:color="auto"/>
                    <w:bottom w:val="none" w:sz="0" w:space="0" w:color="auto"/>
                    <w:right w:val="none" w:sz="0" w:space="0" w:color="auto"/>
                  </w:divBdr>
                  <w:divsChild>
                    <w:div w:id="1742604951">
                      <w:marLeft w:val="0"/>
                      <w:marRight w:val="0"/>
                      <w:marTop w:val="0"/>
                      <w:marBottom w:val="0"/>
                      <w:divBdr>
                        <w:top w:val="none" w:sz="0" w:space="0" w:color="auto"/>
                        <w:left w:val="none" w:sz="0" w:space="0" w:color="auto"/>
                        <w:bottom w:val="none" w:sz="0" w:space="0" w:color="auto"/>
                        <w:right w:val="none" w:sz="0" w:space="0" w:color="auto"/>
                      </w:divBdr>
                    </w:div>
                  </w:divsChild>
                </w:div>
                <w:div w:id="999388734">
                  <w:marLeft w:val="0"/>
                  <w:marRight w:val="0"/>
                  <w:marTop w:val="0"/>
                  <w:marBottom w:val="0"/>
                  <w:divBdr>
                    <w:top w:val="none" w:sz="0" w:space="0" w:color="auto"/>
                    <w:left w:val="none" w:sz="0" w:space="0" w:color="auto"/>
                    <w:bottom w:val="none" w:sz="0" w:space="0" w:color="auto"/>
                    <w:right w:val="none" w:sz="0" w:space="0" w:color="auto"/>
                  </w:divBdr>
                  <w:divsChild>
                    <w:div w:id="3448675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9261479">
      <w:bodyDiv w:val="1"/>
      <w:marLeft w:val="0"/>
      <w:marRight w:val="0"/>
      <w:marTop w:val="0"/>
      <w:marBottom w:val="0"/>
      <w:divBdr>
        <w:top w:val="none" w:sz="0" w:space="0" w:color="auto"/>
        <w:left w:val="none" w:sz="0" w:space="0" w:color="auto"/>
        <w:bottom w:val="none" w:sz="0" w:space="0" w:color="auto"/>
        <w:right w:val="none" w:sz="0" w:space="0" w:color="auto"/>
      </w:divBdr>
    </w:div>
    <w:div w:id="1770198908">
      <w:bodyDiv w:val="1"/>
      <w:marLeft w:val="0"/>
      <w:marRight w:val="0"/>
      <w:marTop w:val="0"/>
      <w:marBottom w:val="0"/>
      <w:divBdr>
        <w:top w:val="none" w:sz="0" w:space="0" w:color="auto"/>
        <w:left w:val="none" w:sz="0" w:space="0" w:color="auto"/>
        <w:bottom w:val="none" w:sz="0" w:space="0" w:color="auto"/>
        <w:right w:val="none" w:sz="0" w:space="0" w:color="auto"/>
      </w:divBdr>
    </w:div>
    <w:div w:id="1845508241">
      <w:bodyDiv w:val="1"/>
      <w:marLeft w:val="0"/>
      <w:marRight w:val="0"/>
      <w:marTop w:val="0"/>
      <w:marBottom w:val="0"/>
      <w:divBdr>
        <w:top w:val="none" w:sz="0" w:space="0" w:color="auto"/>
        <w:left w:val="none" w:sz="0" w:space="0" w:color="auto"/>
        <w:bottom w:val="none" w:sz="0" w:space="0" w:color="auto"/>
        <w:right w:val="none" w:sz="0" w:space="0" w:color="auto"/>
      </w:divBdr>
    </w:div>
    <w:div w:id="1942374501">
      <w:bodyDiv w:val="1"/>
      <w:marLeft w:val="0"/>
      <w:marRight w:val="0"/>
      <w:marTop w:val="0"/>
      <w:marBottom w:val="0"/>
      <w:divBdr>
        <w:top w:val="none" w:sz="0" w:space="0" w:color="auto"/>
        <w:left w:val="none" w:sz="0" w:space="0" w:color="auto"/>
        <w:bottom w:val="none" w:sz="0" w:space="0" w:color="auto"/>
        <w:right w:val="none" w:sz="0" w:space="0" w:color="auto"/>
      </w:divBdr>
    </w:div>
    <w:div w:id="1950813890">
      <w:bodyDiv w:val="1"/>
      <w:marLeft w:val="0"/>
      <w:marRight w:val="0"/>
      <w:marTop w:val="0"/>
      <w:marBottom w:val="0"/>
      <w:divBdr>
        <w:top w:val="none" w:sz="0" w:space="0" w:color="auto"/>
        <w:left w:val="none" w:sz="0" w:space="0" w:color="auto"/>
        <w:bottom w:val="none" w:sz="0" w:space="0" w:color="auto"/>
        <w:right w:val="none" w:sz="0" w:space="0" w:color="auto"/>
      </w:divBdr>
    </w:div>
    <w:div w:id="2004233304">
      <w:bodyDiv w:val="1"/>
      <w:marLeft w:val="0"/>
      <w:marRight w:val="0"/>
      <w:marTop w:val="0"/>
      <w:marBottom w:val="0"/>
      <w:divBdr>
        <w:top w:val="none" w:sz="0" w:space="0" w:color="auto"/>
        <w:left w:val="none" w:sz="0" w:space="0" w:color="auto"/>
        <w:bottom w:val="none" w:sz="0" w:space="0" w:color="auto"/>
        <w:right w:val="none" w:sz="0" w:space="0" w:color="auto"/>
      </w:divBdr>
    </w:div>
    <w:div w:id="2020309620">
      <w:bodyDiv w:val="1"/>
      <w:marLeft w:val="0"/>
      <w:marRight w:val="0"/>
      <w:marTop w:val="0"/>
      <w:marBottom w:val="0"/>
      <w:divBdr>
        <w:top w:val="none" w:sz="0" w:space="0" w:color="auto"/>
        <w:left w:val="none" w:sz="0" w:space="0" w:color="auto"/>
        <w:bottom w:val="none" w:sz="0" w:space="0" w:color="auto"/>
        <w:right w:val="none" w:sz="0" w:space="0" w:color="auto"/>
      </w:divBdr>
      <w:divsChild>
        <w:div w:id="225801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8512B-1E64-461C-B02C-6EDC6EF81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16</Pages>
  <Words>9260</Words>
  <Characters>52788</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Kate Deimling</cp:lastModifiedBy>
  <cp:revision>54</cp:revision>
  <cp:lastPrinted>2020-10-26T10:27:00Z</cp:lastPrinted>
  <dcterms:created xsi:type="dcterms:W3CDTF">2020-11-09T18:07:00Z</dcterms:created>
  <dcterms:modified xsi:type="dcterms:W3CDTF">2020-11-11T22:18:00Z</dcterms:modified>
</cp:coreProperties>
</file>