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B90A" w14:textId="77777777" w:rsidR="0003270F" w:rsidRDefault="0003270F" w:rsidP="00C34BC2">
      <w:pPr>
        <w:bidi/>
        <w:ind w:left="720" w:hanging="360"/>
        <w:jc w:val="both"/>
      </w:pPr>
    </w:p>
    <w:p w14:paraId="297B5035" w14:textId="7DE2E7FF" w:rsidR="0003270F" w:rsidRPr="00053E09" w:rsidRDefault="0003270F" w:rsidP="00FE7036">
      <w:pPr>
        <w:numPr>
          <w:ilvl w:val="0"/>
          <w:numId w:val="1"/>
        </w:numPr>
        <w:ind w:left="360"/>
        <w:jc w:val="both"/>
        <w:rPr>
          <w:rFonts w:asciiTheme="majorHAnsi" w:hAnsiTheme="majorHAnsi" w:cstheme="majorHAnsi"/>
        </w:rPr>
      </w:pPr>
      <w:r w:rsidRPr="0003270F">
        <w:rPr>
          <w:rFonts w:asciiTheme="majorHAnsi" w:hAnsiTheme="majorHAnsi" w:cstheme="majorHAnsi"/>
        </w:rPr>
        <w:t xml:space="preserve">Indeed, Istanbul was </w:t>
      </w:r>
      <w:r w:rsidR="00FE7036">
        <w:rPr>
          <w:rFonts w:asciiTheme="majorHAnsi" w:hAnsiTheme="majorHAnsi" w:cstheme="majorHAnsi"/>
        </w:rPr>
        <w:t xml:space="preserve">also </w:t>
      </w:r>
      <w:r>
        <w:rPr>
          <w:rFonts w:asciiTheme="majorHAnsi" w:hAnsiTheme="majorHAnsi" w:cstheme="majorHAnsi"/>
        </w:rPr>
        <w:t xml:space="preserve">where the rulings of </w:t>
      </w:r>
      <w:r w:rsidRPr="0003270F">
        <w:rPr>
          <w:rFonts w:asciiTheme="majorHAnsi" w:hAnsiTheme="majorHAnsi" w:cstheme="majorHAnsi"/>
        </w:rPr>
        <w:t xml:space="preserve">Jacob </w:t>
      </w:r>
      <w:proofErr w:type="spellStart"/>
      <w:r w:rsidRPr="0003270F">
        <w:rPr>
          <w:rFonts w:asciiTheme="majorHAnsi" w:hAnsiTheme="majorHAnsi" w:cstheme="majorHAnsi"/>
        </w:rPr>
        <w:t>Zemah</w:t>
      </w:r>
      <w:proofErr w:type="spellEnd"/>
      <w:r>
        <w:rPr>
          <w:rFonts w:asciiTheme="majorHAnsi" w:hAnsiTheme="majorHAnsi" w:cstheme="majorHAnsi"/>
        </w:rPr>
        <w:t xml:space="preserve"> were printed, as a preface to Rabbi Shmuel Gabbai</w:t>
      </w:r>
      <w:r w:rsidR="004A672F">
        <w:rPr>
          <w:rFonts w:asciiTheme="majorHAnsi" w:hAnsiTheme="majorHAnsi" w:cstheme="majorHAnsi"/>
        </w:rPr>
        <w:t>’s</w:t>
      </w:r>
      <w:r>
        <w:rPr>
          <w:rFonts w:asciiTheme="majorHAnsi" w:hAnsiTheme="majorHAnsi" w:cstheme="majorHAnsi"/>
        </w:rPr>
        <w:t xml:space="preserve"> </w:t>
      </w:r>
      <w:proofErr w:type="spellStart"/>
      <w:r>
        <w:rPr>
          <w:rFonts w:asciiTheme="majorHAnsi" w:hAnsiTheme="majorHAnsi" w:cstheme="majorHAnsi"/>
          <w:i/>
          <w:iCs/>
        </w:rPr>
        <w:t>Meirat</w:t>
      </w:r>
      <w:proofErr w:type="spellEnd"/>
      <w:r>
        <w:rPr>
          <w:rFonts w:asciiTheme="majorHAnsi" w:hAnsiTheme="majorHAnsi" w:cstheme="majorHAnsi"/>
          <w:i/>
          <w:iCs/>
        </w:rPr>
        <w:t xml:space="preserve"> </w:t>
      </w:r>
      <w:proofErr w:type="spellStart"/>
      <w:r>
        <w:rPr>
          <w:rFonts w:asciiTheme="majorHAnsi" w:hAnsiTheme="majorHAnsi" w:cstheme="majorHAnsi"/>
          <w:i/>
          <w:iCs/>
        </w:rPr>
        <w:t>Eyinaiim</w:t>
      </w:r>
      <w:proofErr w:type="spellEnd"/>
      <w:r>
        <w:rPr>
          <w:rFonts w:asciiTheme="majorHAnsi" w:hAnsiTheme="majorHAnsi" w:cstheme="majorHAnsi"/>
        </w:rPr>
        <w:t>. But this text was only printed once, in a relatively limited edition, and cannot be compared to the</w:t>
      </w:r>
      <w:r w:rsidR="00053E09">
        <w:rPr>
          <w:rFonts w:asciiTheme="majorHAnsi" w:hAnsiTheme="majorHAnsi" w:cstheme="majorHAnsi"/>
        </w:rPr>
        <w:t xml:space="preserve"> Ari’s</w:t>
      </w:r>
      <w:r>
        <w:rPr>
          <w:rFonts w:asciiTheme="majorHAnsi" w:hAnsiTheme="majorHAnsi" w:cstheme="majorHAnsi"/>
        </w:rPr>
        <w:t xml:space="preserve"> </w:t>
      </w:r>
      <w:r>
        <w:rPr>
          <w:rFonts w:asciiTheme="majorHAnsi" w:hAnsiTheme="majorHAnsi" w:cstheme="majorHAnsi"/>
          <w:i/>
          <w:iCs/>
        </w:rPr>
        <w:t xml:space="preserve">Shulchan </w:t>
      </w:r>
      <w:proofErr w:type="spellStart"/>
      <w:r>
        <w:rPr>
          <w:rFonts w:asciiTheme="majorHAnsi" w:hAnsiTheme="majorHAnsi" w:cstheme="majorHAnsi"/>
          <w:i/>
          <w:iCs/>
        </w:rPr>
        <w:t>Aruch</w:t>
      </w:r>
      <w:proofErr w:type="spellEnd"/>
      <w:r w:rsidR="00053E09">
        <w:rPr>
          <w:rFonts w:asciiTheme="majorHAnsi" w:hAnsiTheme="majorHAnsi" w:cstheme="majorHAnsi"/>
          <w:i/>
          <w:iCs/>
        </w:rPr>
        <w:t xml:space="preserve">, </w:t>
      </w:r>
      <w:r w:rsidR="00053E09">
        <w:rPr>
          <w:rFonts w:asciiTheme="majorHAnsi" w:hAnsiTheme="majorHAnsi" w:cstheme="majorHAnsi"/>
        </w:rPr>
        <w:t xml:space="preserve">which was printed within a number of decades in </w:t>
      </w:r>
      <w:r w:rsidR="00053E09" w:rsidRPr="00053E09">
        <w:rPr>
          <w:rFonts w:asciiTheme="majorHAnsi" w:hAnsiTheme="majorHAnsi" w:cstheme="majorHAnsi"/>
        </w:rPr>
        <w:t>Krako</w:t>
      </w:r>
      <w:r w:rsidR="00053E09">
        <w:rPr>
          <w:rFonts w:asciiTheme="majorHAnsi" w:hAnsiTheme="majorHAnsi" w:cstheme="majorHAnsi"/>
        </w:rPr>
        <w:t xml:space="preserve">w, Frankfurt (Oder), and Amsterdam, alongside additional books in the same vein, such as Meir </w:t>
      </w:r>
      <w:proofErr w:type="spellStart"/>
      <w:r w:rsidR="00053E09">
        <w:rPr>
          <w:rFonts w:asciiTheme="majorHAnsi" w:hAnsiTheme="majorHAnsi" w:cstheme="majorHAnsi"/>
        </w:rPr>
        <w:t>Popresh’s</w:t>
      </w:r>
      <w:proofErr w:type="spellEnd"/>
      <w:r w:rsidR="00053E09">
        <w:rPr>
          <w:rFonts w:asciiTheme="majorHAnsi" w:hAnsiTheme="majorHAnsi" w:cstheme="majorHAnsi"/>
        </w:rPr>
        <w:t xml:space="preserve"> </w:t>
      </w:r>
      <w:r w:rsidR="00053E09">
        <w:rPr>
          <w:rFonts w:asciiTheme="majorHAnsi" w:hAnsiTheme="majorHAnsi" w:cstheme="majorHAnsi"/>
          <w:i/>
          <w:iCs/>
        </w:rPr>
        <w:t xml:space="preserve">Or </w:t>
      </w:r>
      <w:proofErr w:type="spellStart"/>
      <w:r w:rsidR="00053E09">
        <w:rPr>
          <w:rFonts w:asciiTheme="majorHAnsi" w:hAnsiTheme="majorHAnsi" w:cstheme="majorHAnsi"/>
          <w:i/>
          <w:iCs/>
        </w:rPr>
        <w:t>Tzadikim</w:t>
      </w:r>
      <w:proofErr w:type="spellEnd"/>
      <w:r w:rsidR="00053E09">
        <w:rPr>
          <w:rFonts w:asciiTheme="majorHAnsi" w:hAnsiTheme="majorHAnsi" w:cstheme="majorHAnsi"/>
          <w:i/>
          <w:iCs/>
        </w:rPr>
        <w:t xml:space="preserve">. </w:t>
      </w:r>
    </w:p>
    <w:p w14:paraId="609AA75B" w14:textId="5B6A2DA6" w:rsidR="00053E09" w:rsidRDefault="00053E09" w:rsidP="00FE7036">
      <w:pPr>
        <w:numPr>
          <w:ilvl w:val="0"/>
          <w:numId w:val="1"/>
        </w:numPr>
        <w:ind w:left="360"/>
        <w:jc w:val="both"/>
        <w:rPr>
          <w:rFonts w:asciiTheme="majorHAnsi" w:hAnsiTheme="majorHAnsi" w:cstheme="majorHAnsi"/>
        </w:rPr>
      </w:pPr>
      <w:r>
        <w:rPr>
          <w:rFonts w:asciiTheme="majorHAnsi" w:hAnsiTheme="majorHAnsi" w:cstheme="majorHAnsi"/>
        </w:rPr>
        <w:t xml:space="preserve">It should be noted that although the place of publication is important as a marker </w:t>
      </w:r>
      <w:r w:rsidR="004A672F">
        <w:rPr>
          <w:rFonts w:asciiTheme="majorHAnsi" w:hAnsiTheme="majorHAnsi" w:cstheme="majorHAnsi"/>
        </w:rPr>
        <w:t>for</w:t>
      </w:r>
      <w:r>
        <w:rPr>
          <w:rFonts w:asciiTheme="majorHAnsi" w:hAnsiTheme="majorHAnsi" w:cstheme="majorHAnsi"/>
        </w:rPr>
        <w:t xml:space="preserve"> questions related to reading culture and </w:t>
      </w:r>
      <w:r w:rsidR="004A672F">
        <w:rPr>
          <w:rFonts w:asciiTheme="majorHAnsi" w:hAnsiTheme="majorHAnsi" w:cstheme="majorHAnsi"/>
        </w:rPr>
        <w:t xml:space="preserve">the </w:t>
      </w:r>
      <w:r>
        <w:rPr>
          <w:rFonts w:asciiTheme="majorHAnsi" w:hAnsiTheme="majorHAnsi" w:cstheme="majorHAnsi"/>
        </w:rPr>
        <w:t xml:space="preserve">demand for certain kinds of literature, </w:t>
      </w:r>
      <w:r w:rsidR="004A672F">
        <w:rPr>
          <w:rFonts w:asciiTheme="majorHAnsi" w:hAnsiTheme="majorHAnsi" w:cstheme="majorHAnsi"/>
        </w:rPr>
        <w:t xml:space="preserve">and can be useful in determining the </w:t>
      </w:r>
      <w:r>
        <w:rPr>
          <w:rFonts w:asciiTheme="majorHAnsi" w:hAnsiTheme="majorHAnsi" w:cstheme="majorHAnsi"/>
        </w:rPr>
        <w:t>cultural Zeitgeists among publishers and their circles, it is not a definite indicator</w:t>
      </w:r>
      <w:r w:rsidR="004A672F">
        <w:rPr>
          <w:rFonts w:asciiTheme="majorHAnsi" w:hAnsiTheme="majorHAnsi" w:cstheme="majorHAnsi"/>
        </w:rPr>
        <w:t xml:space="preserve"> </w:t>
      </w:r>
      <w:r w:rsidR="00FE7036">
        <w:rPr>
          <w:rFonts w:asciiTheme="majorHAnsi" w:hAnsiTheme="majorHAnsi" w:cstheme="majorHAnsi"/>
        </w:rPr>
        <w:t>in</w:t>
      </w:r>
      <w:r w:rsidR="004A672F">
        <w:rPr>
          <w:rFonts w:asciiTheme="majorHAnsi" w:hAnsiTheme="majorHAnsi" w:cstheme="majorHAnsi"/>
        </w:rPr>
        <w:t xml:space="preserve"> these matters</w:t>
      </w:r>
      <w:r>
        <w:rPr>
          <w:rFonts w:asciiTheme="majorHAnsi" w:hAnsiTheme="majorHAnsi" w:cstheme="majorHAnsi"/>
        </w:rPr>
        <w:t xml:space="preserve">. Many factors could </w:t>
      </w:r>
      <w:r w:rsidR="004A672F">
        <w:rPr>
          <w:rFonts w:asciiTheme="majorHAnsi" w:hAnsiTheme="majorHAnsi" w:cstheme="majorHAnsi"/>
        </w:rPr>
        <w:t>contribute to</w:t>
      </w:r>
      <w:r>
        <w:rPr>
          <w:rFonts w:asciiTheme="majorHAnsi" w:hAnsiTheme="majorHAnsi" w:cstheme="majorHAnsi"/>
        </w:rPr>
        <w:t xml:space="preserve"> a certain area </w:t>
      </w:r>
      <w:r w:rsidR="00FE7036">
        <w:rPr>
          <w:rFonts w:asciiTheme="majorHAnsi" w:hAnsiTheme="majorHAnsi" w:cstheme="majorHAnsi"/>
        </w:rPr>
        <w:t>bec</w:t>
      </w:r>
      <w:r w:rsidR="006B0B7F">
        <w:rPr>
          <w:rFonts w:asciiTheme="majorHAnsi" w:hAnsiTheme="majorHAnsi" w:cstheme="majorHAnsi"/>
        </w:rPr>
        <w:t>o</w:t>
      </w:r>
      <w:r w:rsidR="00FE7036">
        <w:rPr>
          <w:rFonts w:asciiTheme="majorHAnsi" w:hAnsiTheme="majorHAnsi" w:cstheme="majorHAnsi"/>
        </w:rPr>
        <w:t>m</w:t>
      </w:r>
      <w:r w:rsidR="006B0B7F">
        <w:rPr>
          <w:rFonts w:asciiTheme="majorHAnsi" w:hAnsiTheme="majorHAnsi" w:cstheme="majorHAnsi"/>
        </w:rPr>
        <w:t>ing</w:t>
      </w:r>
      <w:r>
        <w:rPr>
          <w:rFonts w:asciiTheme="majorHAnsi" w:hAnsiTheme="majorHAnsi" w:cstheme="majorHAnsi"/>
        </w:rPr>
        <w:t xml:space="preserve"> a printing center</w:t>
      </w:r>
      <w:r w:rsidR="00FE7036">
        <w:rPr>
          <w:rFonts w:asciiTheme="majorHAnsi" w:hAnsiTheme="majorHAnsi" w:cstheme="majorHAnsi"/>
        </w:rPr>
        <w:t xml:space="preserve"> beyond its local region</w:t>
      </w:r>
      <w:r>
        <w:rPr>
          <w:rFonts w:asciiTheme="majorHAnsi" w:hAnsiTheme="majorHAnsi" w:cstheme="majorHAnsi"/>
        </w:rPr>
        <w:t>, such as the 16</w:t>
      </w:r>
      <w:r w:rsidRPr="00053E09">
        <w:rPr>
          <w:rFonts w:asciiTheme="majorHAnsi" w:hAnsiTheme="majorHAnsi" w:cstheme="majorHAnsi"/>
          <w:vertAlign w:val="superscript"/>
        </w:rPr>
        <w:t>th</w:t>
      </w:r>
      <w:r>
        <w:rPr>
          <w:rFonts w:asciiTheme="majorHAnsi" w:hAnsiTheme="majorHAnsi" w:cstheme="majorHAnsi"/>
        </w:rPr>
        <w:t xml:space="preserve"> century Italian printing centers, </w:t>
      </w:r>
      <w:r w:rsidR="00FE7036">
        <w:rPr>
          <w:rFonts w:asciiTheme="majorHAnsi" w:hAnsiTheme="majorHAnsi" w:cstheme="majorHAnsi"/>
        </w:rPr>
        <w:t>which</w:t>
      </w:r>
      <w:r>
        <w:rPr>
          <w:rFonts w:asciiTheme="majorHAnsi" w:hAnsiTheme="majorHAnsi" w:cstheme="majorHAnsi"/>
        </w:rPr>
        <w:t xml:space="preserve"> supplied much of the demand for books in Eastern Europe</w:t>
      </w:r>
      <w:r w:rsidR="00FE7036">
        <w:rPr>
          <w:rFonts w:asciiTheme="majorHAnsi" w:hAnsiTheme="majorHAnsi" w:cstheme="majorHAnsi"/>
        </w:rPr>
        <w:t xml:space="preserve"> as well</w:t>
      </w:r>
      <w:r>
        <w:rPr>
          <w:rFonts w:asciiTheme="majorHAnsi" w:hAnsiTheme="majorHAnsi" w:cstheme="majorHAnsi"/>
        </w:rPr>
        <w:t xml:space="preserve">. </w:t>
      </w:r>
      <w:r w:rsidR="00177436">
        <w:rPr>
          <w:rFonts w:asciiTheme="majorHAnsi" w:hAnsiTheme="majorHAnsi" w:cstheme="majorHAnsi"/>
        </w:rPr>
        <w:t>For example</w:t>
      </w:r>
      <w:r>
        <w:rPr>
          <w:rFonts w:asciiTheme="majorHAnsi" w:hAnsiTheme="majorHAnsi" w:cstheme="majorHAnsi"/>
        </w:rPr>
        <w:t>, literature printed in Italy during the 17</w:t>
      </w:r>
      <w:r w:rsidRPr="00053E09">
        <w:rPr>
          <w:rFonts w:asciiTheme="majorHAnsi" w:hAnsiTheme="majorHAnsi" w:cstheme="majorHAnsi"/>
          <w:vertAlign w:val="superscript"/>
        </w:rPr>
        <w:t>th</w:t>
      </w:r>
      <w:r>
        <w:rPr>
          <w:rFonts w:asciiTheme="majorHAnsi" w:hAnsiTheme="majorHAnsi" w:cstheme="majorHAnsi"/>
        </w:rPr>
        <w:t xml:space="preserve"> century found its way into the Ottoman Empire and North Africa. An in-depth study of these kinds of trade contacts and material transmissions necessitates further research. Beyond this discussion, </w:t>
      </w:r>
      <w:r w:rsidR="00177436">
        <w:rPr>
          <w:rFonts w:asciiTheme="majorHAnsi" w:hAnsiTheme="majorHAnsi" w:cstheme="majorHAnsi"/>
        </w:rPr>
        <w:t xml:space="preserve">there was </w:t>
      </w:r>
      <w:r>
        <w:rPr>
          <w:rFonts w:asciiTheme="majorHAnsi" w:hAnsiTheme="majorHAnsi" w:cstheme="majorHAnsi"/>
        </w:rPr>
        <w:t xml:space="preserve">one popular tikkun </w:t>
      </w:r>
      <w:r w:rsidR="00177436">
        <w:rPr>
          <w:rFonts w:asciiTheme="majorHAnsi" w:hAnsiTheme="majorHAnsi" w:cstheme="majorHAnsi"/>
        </w:rPr>
        <w:t xml:space="preserve">that </w:t>
      </w:r>
      <w:r>
        <w:rPr>
          <w:rFonts w:asciiTheme="majorHAnsi" w:hAnsiTheme="majorHAnsi" w:cstheme="majorHAnsi"/>
        </w:rPr>
        <w:t>was printed in the Ottoman Empire already in the middle of the 17</w:t>
      </w:r>
      <w:r w:rsidRPr="00053E09">
        <w:rPr>
          <w:rFonts w:asciiTheme="majorHAnsi" w:hAnsiTheme="majorHAnsi" w:cstheme="majorHAnsi"/>
          <w:vertAlign w:val="superscript"/>
        </w:rPr>
        <w:t>th</w:t>
      </w:r>
      <w:r>
        <w:rPr>
          <w:rFonts w:asciiTheme="majorHAnsi" w:hAnsiTheme="majorHAnsi" w:cstheme="majorHAnsi"/>
        </w:rPr>
        <w:t xml:space="preserve"> century: </w:t>
      </w:r>
      <w:r>
        <w:rPr>
          <w:rFonts w:asciiTheme="majorHAnsi" w:hAnsiTheme="majorHAnsi" w:cstheme="majorHAnsi"/>
          <w:i/>
          <w:iCs/>
        </w:rPr>
        <w:t xml:space="preserve">Tikkun </w:t>
      </w:r>
      <w:proofErr w:type="spellStart"/>
      <w:r>
        <w:rPr>
          <w:rFonts w:asciiTheme="majorHAnsi" w:hAnsiTheme="majorHAnsi" w:cstheme="majorHAnsi"/>
          <w:i/>
          <w:iCs/>
        </w:rPr>
        <w:t>HaLyla</w:t>
      </w:r>
      <w:proofErr w:type="spellEnd"/>
      <w:r>
        <w:rPr>
          <w:rFonts w:asciiTheme="majorHAnsi" w:hAnsiTheme="majorHAnsi" w:cstheme="majorHAnsi"/>
          <w:i/>
          <w:iCs/>
        </w:rPr>
        <w:t xml:space="preserve"> </w:t>
      </w:r>
      <w:r w:rsidR="00D51C5A">
        <w:rPr>
          <w:rFonts w:asciiTheme="majorHAnsi" w:hAnsiTheme="majorHAnsi" w:cstheme="majorHAnsi"/>
        </w:rPr>
        <w:t xml:space="preserve">and </w:t>
      </w:r>
      <w:r w:rsidR="00D51C5A">
        <w:rPr>
          <w:rFonts w:asciiTheme="majorHAnsi" w:hAnsiTheme="majorHAnsi" w:cstheme="majorHAnsi"/>
          <w:i/>
          <w:iCs/>
        </w:rPr>
        <w:t xml:space="preserve">Tikkun </w:t>
      </w:r>
      <w:proofErr w:type="spellStart"/>
      <w:r w:rsidR="00D51C5A">
        <w:rPr>
          <w:rFonts w:asciiTheme="majorHAnsi" w:hAnsiTheme="majorHAnsi" w:cstheme="majorHAnsi"/>
          <w:i/>
          <w:iCs/>
        </w:rPr>
        <w:t>HaYom</w:t>
      </w:r>
      <w:proofErr w:type="spellEnd"/>
      <w:r w:rsidR="00D51C5A">
        <w:rPr>
          <w:rFonts w:asciiTheme="majorHAnsi" w:hAnsiTheme="majorHAnsi" w:cstheme="majorHAnsi"/>
        </w:rPr>
        <w:t>, edited by Nathan of Gaza. This text was printed during a single</w:t>
      </w:r>
      <w:r w:rsidR="00177436">
        <w:rPr>
          <w:rFonts w:asciiTheme="majorHAnsi" w:hAnsiTheme="majorHAnsi" w:cstheme="majorHAnsi"/>
        </w:rPr>
        <w:t>, eventful</w:t>
      </w:r>
      <w:r w:rsidR="00D51C5A">
        <w:rPr>
          <w:rFonts w:asciiTheme="majorHAnsi" w:hAnsiTheme="majorHAnsi" w:cstheme="majorHAnsi"/>
        </w:rPr>
        <w:t xml:space="preserve"> year – 1666, the peak of </w:t>
      </w:r>
      <w:proofErr w:type="spellStart"/>
      <w:r w:rsidR="00D51C5A">
        <w:rPr>
          <w:rFonts w:asciiTheme="majorHAnsi" w:hAnsiTheme="majorHAnsi" w:cstheme="majorHAnsi"/>
        </w:rPr>
        <w:t>Sabbatean</w:t>
      </w:r>
      <w:proofErr w:type="spellEnd"/>
      <w:r w:rsidR="00D51C5A">
        <w:rPr>
          <w:rFonts w:asciiTheme="majorHAnsi" w:hAnsiTheme="majorHAnsi" w:cstheme="majorHAnsi"/>
        </w:rPr>
        <w:t xml:space="preserve"> events – in no less than five (!) different cities: Amsterdam (six different editions published in three differe</w:t>
      </w:r>
      <w:r w:rsidR="00FE7036">
        <w:rPr>
          <w:rFonts w:asciiTheme="majorHAnsi" w:hAnsiTheme="majorHAnsi" w:cstheme="majorHAnsi"/>
        </w:rPr>
        <w:t>nt printing houses, one</w:t>
      </w:r>
      <w:r w:rsidR="00D51C5A">
        <w:rPr>
          <w:rFonts w:asciiTheme="majorHAnsi" w:hAnsiTheme="majorHAnsi" w:cstheme="majorHAnsi"/>
        </w:rPr>
        <w:t xml:space="preserve"> in Spanish</w:t>
      </w:r>
      <w:r w:rsidR="00FE7036">
        <w:rPr>
          <w:rFonts w:asciiTheme="majorHAnsi" w:hAnsiTheme="majorHAnsi" w:cstheme="majorHAnsi"/>
        </w:rPr>
        <w:t xml:space="preserve"> translation</w:t>
      </w:r>
      <w:r w:rsidR="00D51C5A">
        <w:rPr>
          <w:rFonts w:asciiTheme="majorHAnsi" w:hAnsiTheme="majorHAnsi" w:cstheme="majorHAnsi"/>
        </w:rPr>
        <w:t xml:space="preserve">), Istanbul, Mantua, Frankfurt, and Prague. </w:t>
      </w:r>
      <w:r w:rsidR="00177436">
        <w:rPr>
          <w:rFonts w:asciiTheme="majorHAnsi" w:hAnsiTheme="majorHAnsi" w:cstheme="majorHAnsi"/>
        </w:rPr>
        <w:t>The next time the text was reprinted a</w:t>
      </w:r>
      <w:r w:rsidR="00D51C5A">
        <w:rPr>
          <w:rFonts w:asciiTheme="majorHAnsi" w:hAnsiTheme="majorHAnsi" w:cstheme="majorHAnsi"/>
        </w:rPr>
        <w:t xml:space="preserve">fter this </w:t>
      </w:r>
      <w:r w:rsidR="00177436">
        <w:rPr>
          <w:rFonts w:asciiTheme="majorHAnsi" w:hAnsiTheme="majorHAnsi" w:cstheme="majorHAnsi"/>
        </w:rPr>
        <w:t xml:space="preserve">date was </w:t>
      </w:r>
      <w:r w:rsidR="00D51C5A">
        <w:rPr>
          <w:rFonts w:asciiTheme="majorHAnsi" w:hAnsiTheme="majorHAnsi" w:cstheme="majorHAnsi"/>
        </w:rPr>
        <w:t xml:space="preserve">only in 1801, in Salonika. </w:t>
      </w:r>
    </w:p>
    <w:p w14:paraId="54B39133" w14:textId="1B6E4C40" w:rsidR="00D51C5A" w:rsidRDefault="00D51C5A" w:rsidP="00FE7036">
      <w:pPr>
        <w:numPr>
          <w:ilvl w:val="0"/>
          <w:numId w:val="1"/>
        </w:numPr>
        <w:ind w:left="360"/>
        <w:jc w:val="both"/>
        <w:rPr>
          <w:rFonts w:asciiTheme="majorHAnsi" w:hAnsiTheme="majorHAnsi" w:cstheme="majorHAnsi"/>
        </w:rPr>
      </w:pPr>
      <w:r>
        <w:rPr>
          <w:rFonts w:asciiTheme="majorHAnsi" w:hAnsiTheme="majorHAnsi" w:cstheme="majorHAnsi"/>
        </w:rPr>
        <w:t xml:space="preserve">Thus, for example, </w:t>
      </w:r>
      <w:r w:rsidR="00177436">
        <w:rPr>
          <w:rFonts w:asciiTheme="majorHAnsi" w:hAnsiTheme="majorHAnsi" w:cstheme="majorHAnsi"/>
        </w:rPr>
        <w:t>merely a</w:t>
      </w:r>
      <w:r>
        <w:rPr>
          <w:rFonts w:asciiTheme="majorHAnsi" w:hAnsiTheme="majorHAnsi" w:cstheme="majorHAnsi"/>
        </w:rPr>
        <w:t xml:space="preserve"> year after the first printing of HY, </w:t>
      </w:r>
      <w:proofErr w:type="spellStart"/>
      <w:r>
        <w:rPr>
          <w:rFonts w:asciiTheme="majorHAnsi" w:hAnsiTheme="majorHAnsi" w:cstheme="majorHAnsi"/>
          <w:i/>
          <w:iCs/>
        </w:rPr>
        <w:t>Shearei</w:t>
      </w:r>
      <w:proofErr w:type="spellEnd"/>
      <w:r>
        <w:rPr>
          <w:rFonts w:asciiTheme="majorHAnsi" w:hAnsiTheme="majorHAnsi" w:cstheme="majorHAnsi"/>
          <w:i/>
          <w:iCs/>
        </w:rPr>
        <w:t xml:space="preserve"> </w:t>
      </w:r>
      <w:proofErr w:type="spellStart"/>
      <w:r>
        <w:rPr>
          <w:rFonts w:asciiTheme="majorHAnsi" w:hAnsiTheme="majorHAnsi" w:cstheme="majorHAnsi"/>
          <w:i/>
          <w:iCs/>
        </w:rPr>
        <w:t>Tzion</w:t>
      </w:r>
      <w:proofErr w:type="spellEnd"/>
      <w:r>
        <w:rPr>
          <w:rFonts w:asciiTheme="majorHAnsi" w:hAnsiTheme="majorHAnsi" w:cstheme="majorHAnsi"/>
          <w:i/>
          <w:iCs/>
        </w:rPr>
        <w:t xml:space="preserve"> </w:t>
      </w:r>
      <w:r>
        <w:rPr>
          <w:rFonts w:asciiTheme="majorHAnsi" w:hAnsiTheme="majorHAnsi" w:cstheme="majorHAnsi"/>
        </w:rPr>
        <w:t>was printed in Istanbul; this book became</w:t>
      </w:r>
      <w:r>
        <w:rPr>
          <w:rFonts w:asciiTheme="majorHAnsi" w:hAnsiTheme="majorHAnsi" w:cstheme="majorHAnsi"/>
          <w:i/>
          <w:iCs/>
        </w:rPr>
        <w:t xml:space="preserve"> </w:t>
      </w:r>
      <w:r>
        <w:rPr>
          <w:rFonts w:asciiTheme="majorHAnsi" w:hAnsiTheme="majorHAnsi" w:cstheme="majorHAnsi"/>
        </w:rPr>
        <w:t xml:space="preserve">one of the most crucial compositions for the dissemination and adoption of Lurianic ritual literature, prayers, and </w:t>
      </w:r>
      <w:proofErr w:type="spellStart"/>
      <w:r>
        <w:rPr>
          <w:rFonts w:asciiTheme="majorHAnsi" w:hAnsiTheme="majorHAnsi" w:cstheme="majorHAnsi"/>
        </w:rPr>
        <w:t>tikkunim</w:t>
      </w:r>
      <w:proofErr w:type="spellEnd"/>
      <w:r>
        <w:rPr>
          <w:rFonts w:asciiTheme="majorHAnsi" w:hAnsiTheme="majorHAnsi" w:cstheme="majorHAnsi"/>
        </w:rPr>
        <w:t xml:space="preserve"> in the Ashkenazi </w:t>
      </w:r>
      <w:r w:rsidR="00177436">
        <w:rPr>
          <w:rFonts w:asciiTheme="majorHAnsi" w:hAnsiTheme="majorHAnsi" w:cstheme="majorHAnsi"/>
        </w:rPr>
        <w:t>regions</w:t>
      </w:r>
      <w:r>
        <w:rPr>
          <w:rFonts w:asciiTheme="majorHAnsi" w:hAnsiTheme="majorHAnsi" w:cstheme="majorHAnsi"/>
        </w:rPr>
        <w:t xml:space="preserve">. Exactly seventy years after the </w:t>
      </w:r>
      <w:r w:rsidR="00815345">
        <w:rPr>
          <w:rFonts w:asciiTheme="majorHAnsi" w:hAnsiTheme="majorHAnsi" w:cstheme="majorHAnsi"/>
        </w:rPr>
        <w:t xml:space="preserve">first edition of </w:t>
      </w:r>
      <w:proofErr w:type="spellStart"/>
      <w:r w:rsidR="00815345">
        <w:rPr>
          <w:rFonts w:asciiTheme="majorHAnsi" w:hAnsiTheme="majorHAnsi" w:cstheme="majorHAnsi"/>
          <w:i/>
          <w:iCs/>
        </w:rPr>
        <w:t>Shearei</w:t>
      </w:r>
      <w:proofErr w:type="spellEnd"/>
      <w:r w:rsidR="00815345">
        <w:rPr>
          <w:rFonts w:asciiTheme="majorHAnsi" w:hAnsiTheme="majorHAnsi" w:cstheme="majorHAnsi"/>
          <w:i/>
          <w:iCs/>
        </w:rPr>
        <w:t xml:space="preserve"> </w:t>
      </w:r>
      <w:proofErr w:type="spellStart"/>
      <w:r w:rsidR="00815345">
        <w:rPr>
          <w:rFonts w:asciiTheme="majorHAnsi" w:hAnsiTheme="majorHAnsi" w:cstheme="majorHAnsi"/>
          <w:i/>
          <w:iCs/>
        </w:rPr>
        <w:t>Tzion</w:t>
      </w:r>
      <w:proofErr w:type="spellEnd"/>
      <w:r w:rsidR="00815345">
        <w:rPr>
          <w:rFonts w:asciiTheme="majorHAnsi" w:hAnsiTheme="majorHAnsi" w:cstheme="majorHAnsi"/>
          <w:i/>
          <w:iCs/>
        </w:rPr>
        <w:t xml:space="preserve"> </w:t>
      </w:r>
      <w:r w:rsidR="00815345">
        <w:rPr>
          <w:rFonts w:asciiTheme="majorHAnsi" w:hAnsiTheme="majorHAnsi" w:cstheme="majorHAnsi"/>
        </w:rPr>
        <w:t xml:space="preserve">was published in Prague, </w:t>
      </w:r>
      <w:r w:rsidR="00177436">
        <w:rPr>
          <w:rFonts w:asciiTheme="majorHAnsi" w:hAnsiTheme="majorHAnsi" w:cstheme="majorHAnsi"/>
        </w:rPr>
        <w:t xml:space="preserve">and </w:t>
      </w:r>
      <w:r w:rsidR="00815345">
        <w:rPr>
          <w:rFonts w:asciiTheme="majorHAnsi" w:hAnsiTheme="majorHAnsi" w:cstheme="majorHAnsi"/>
        </w:rPr>
        <w:t xml:space="preserve">after having been reprinted in </w:t>
      </w:r>
      <w:r w:rsidR="00FE7036">
        <w:rPr>
          <w:rFonts w:asciiTheme="majorHAnsi" w:hAnsiTheme="majorHAnsi" w:cstheme="majorHAnsi"/>
        </w:rPr>
        <w:t xml:space="preserve">twelve </w:t>
      </w:r>
      <w:r w:rsidR="00815345">
        <w:rPr>
          <w:rFonts w:asciiTheme="majorHAnsi" w:hAnsiTheme="majorHAnsi" w:cstheme="majorHAnsi"/>
        </w:rPr>
        <w:t>different editions, the book was printed, for the first and last time, in the Ottoman Empire.</w:t>
      </w:r>
      <w:r w:rsidR="00245D30">
        <w:rPr>
          <w:rFonts w:asciiTheme="majorHAnsi" w:hAnsiTheme="majorHAnsi" w:cstheme="majorHAnsi"/>
        </w:rPr>
        <w:t xml:space="preserve"> For an additional example for this kind of indirect shift in printing and reading culture that took place in the wake of HY, see </w:t>
      </w:r>
      <w:proofErr w:type="spellStart"/>
      <w:r w:rsidR="00245D30">
        <w:rPr>
          <w:rFonts w:asciiTheme="majorHAnsi" w:hAnsiTheme="majorHAnsi" w:cstheme="majorHAnsi"/>
        </w:rPr>
        <w:t>B</w:t>
      </w:r>
      <w:r w:rsidR="00245D30" w:rsidRPr="00245D30">
        <w:rPr>
          <w:rFonts w:asciiTheme="majorHAnsi" w:hAnsiTheme="majorHAnsi" w:cstheme="majorHAnsi"/>
        </w:rPr>
        <w:t>enayahu</w:t>
      </w:r>
      <w:proofErr w:type="spellEnd"/>
      <w:r w:rsidR="00245D30">
        <w:rPr>
          <w:rFonts w:asciiTheme="majorHAnsi" w:hAnsiTheme="majorHAnsi" w:cstheme="majorHAnsi"/>
        </w:rPr>
        <w:t>, op. cit.</w:t>
      </w:r>
    </w:p>
    <w:p w14:paraId="69835A97" w14:textId="60C41148" w:rsidR="00C34BC2" w:rsidRDefault="00245D30" w:rsidP="00E3293F">
      <w:pPr>
        <w:numPr>
          <w:ilvl w:val="0"/>
          <w:numId w:val="1"/>
        </w:numPr>
        <w:ind w:left="360"/>
        <w:jc w:val="both"/>
        <w:rPr>
          <w:rFonts w:asciiTheme="majorHAnsi" w:hAnsiTheme="majorHAnsi" w:cstheme="majorHAnsi"/>
        </w:rPr>
      </w:pPr>
      <w:r>
        <w:rPr>
          <w:rFonts w:asciiTheme="majorHAnsi" w:hAnsiTheme="majorHAnsi" w:cstheme="majorHAnsi"/>
        </w:rPr>
        <w:t xml:space="preserve">The prayers and </w:t>
      </w:r>
      <w:proofErr w:type="spellStart"/>
      <w:r>
        <w:rPr>
          <w:rFonts w:asciiTheme="majorHAnsi" w:hAnsiTheme="majorHAnsi" w:cstheme="majorHAnsi"/>
        </w:rPr>
        <w:t>tikkunim</w:t>
      </w:r>
      <w:proofErr w:type="spellEnd"/>
      <w:r>
        <w:rPr>
          <w:rFonts w:asciiTheme="majorHAnsi" w:hAnsiTheme="majorHAnsi" w:cstheme="majorHAnsi"/>
        </w:rPr>
        <w:t xml:space="preserve"> of HY’s author for the month of Nisan were printed primarily in the booklet </w:t>
      </w:r>
      <w:proofErr w:type="spellStart"/>
      <w:r w:rsidR="00E3293F" w:rsidRPr="00E3293F">
        <w:rPr>
          <w:rFonts w:asciiTheme="majorHAnsi" w:hAnsiTheme="majorHAnsi" w:cstheme="majorHAnsi"/>
          <w:i/>
          <w:iCs/>
        </w:rPr>
        <w:t>Shkhiot</w:t>
      </w:r>
      <w:proofErr w:type="spellEnd"/>
      <w:r w:rsidR="00E3293F" w:rsidRPr="00E3293F">
        <w:rPr>
          <w:rFonts w:asciiTheme="majorHAnsi" w:hAnsiTheme="majorHAnsi" w:cstheme="majorHAnsi"/>
          <w:i/>
          <w:iCs/>
        </w:rPr>
        <w:t xml:space="preserve"> </w:t>
      </w:r>
      <w:proofErr w:type="spellStart"/>
      <w:r w:rsidR="00E3293F" w:rsidRPr="00E3293F">
        <w:rPr>
          <w:rFonts w:asciiTheme="majorHAnsi" w:hAnsiTheme="majorHAnsi" w:cstheme="majorHAnsi"/>
          <w:i/>
          <w:iCs/>
        </w:rPr>
        <w:t>Ha</w:t>
      </w:r>
      <w:r w:rsidR="00E3293F">
        <w:rPr>
          <w:rFonts w:asciiTheme="majorHAnsi" w:hAnsiTheme="majorHAnsi" w:cstheme="majorHAnsi"/>
          <w:i/>
          <w:iCs/>
        </w:rPr>
        <w:t>C</w:t>
      </w:r>
      <w:r w:rsidR="00E3293F" w:rsidRPr="00E3293F">
        <w:rPr>
          <w:rFonts w:asciiTheme="majorHAnsi" w:hAnsiTheme="majorHAnsi" w:cstheme="majorHAnsi"/>
          <w:i/>
          <w:iCs/>
        </w:rPr>
        <w:t>hemda</w:t>
      </w:r>
      <w:proofErr w:type="spellEnd"/>
      <w:r>
        <w:rPr>
          <w:rFonts w:asciiTheme="majorHAnsi" w:hAnsiTheme="majorHAnsi" w:cstheme="majorHAnsi"/>
        </w:rPr>
        <w:t xml:space="preserve">, </w:t>
      </w:r>
      <w:r w:rsidR="00E3293F">
        <w:rPr>
          <w:rFonts w:asciiTheme="majorHAnsi" w:hAnsiTheme="majorHAnsi" w:cstheme="majorHAnsi"/>
        </w:rPr>
        <w:t xml:space="preserve">whose first issue was </w:t>
      </w:r>
      <w:r w:rsidR="00177436">
        <w:rPr>
          <w:rFonts w:asciiTheme="majorHAnsi" w:hAnsiTheme="majorHAnsi" w:cstheme="majorHAnsi"/>
        </w:rPr>
        <w:t>published</w:t>
      </w:r>
      <w:r w:rsidR="00E3293F">
        <w:rPr>
          <w:rFonts w:asciiTheme="majorHAnsi" w:hAnsiTheme="majorHAnsi" w:cstheme="majorHAnsi"/>
        </w:rPr>
        <w:t xml:space="preserve"> in Istanbul as early as 1734, only three years after the first edition of HY, and thereafter reprinted many times in the Ottoman Empire and in Italy. Not all the editions noted by </w:t>
      </w:r>
      <w:proofErr w:type="spellStart"/>
      <w:r w:rsidR="00E3293F">
        <w:rPr>
          <w:rFonts w:asciiTheme="majorHAnsi" w:hAnsiTheme="majorHAnsi" w:cstheme="majorHAnsi"/>
        </w:rPr>
        <w:t>Yaari</w:t>
      </w:r>
      <w:proofErr w:type="spellEnd"/>
      <w:r w:rsidR="00E3293F">
        <w:rPr>
          <w:rFonts w:asciiTheme="majorHAnsi" w:hAnsiTheme="majorHAnsi" w:cstheme="majorHAnsi"/>
        </w:rPr>
        <w:t xml:space="preserve"> contain </w:t>
      </w:r>
      <w:r w:rsidR="00177436">
        <w:rPr>
          <w:rFonts w:asciiTheme="majorHAnsi" w:hAnsiTheme="majorHAnsi" w:cstheme="majorHAnsi"/>
        </w:rPr>
        <w:t xml:space="preserve">the </w:t>
      </w:r>
      <w:r w:rsidR="00E3293F">
        <w:rPr>
          <w:rFonts w:asciiTheme="majorHAnsi" w:hAnsiTheme="majorHAnsi" w:cstheme="majorHAnsi"/>
        </w:rPr>
        <w:t xml:space="preserve">“problematic” prayers mentioned explicitly by the </w:t>
      </w:r>
      <w:proofErr w:type="spellStart"/>
      <w:r w:rsidR="00E3293F">
        <w:rPr>
          <w:rFonts w:asciiTheme="majorHAnsi" w:hAnsiTheme="majorHAnsi" w:cstheme="majorHAnsi"/>
        </w:rPr>
        <w:t>Hida</w:t>
      </w:r>
      <w:proofErr w:type="spellEnd"/>
      <w:r w:rsidR="00E3293F">
        <w:rPr>
          <w:rFonts w:asciiTheme="majorHAnsi" w:hAnsiTheme="majorHAnsi" w:cstheme="majorHAnsi"/>
        </w:rPr>
        <w:t>, although many of them do.</w:t>
      </w:r>
      <w:del w:id="0" w:author="Elad Schlesinger" w:date="2020-11-13T10:17:00Z">
        <w:r w:rsidR="00E3293F" w:rsidDel="00863579">
          <w:rPr>
            <w:rFonts w:asciiTheme="majorHAnsi" w:hAnsiTheme="majorHAnsi" w:cstheme="majorHAnsi"/>
          </w:rPr>
          <w:delText xml:space="preserve"> </w:delText>
        </w:r>
      </w:del>
    </w:p>
    <w:p w14:paraId="163E5419" w14:textId="4B83E50C" w:rsidR="00E3293F" w:rsidRDefault="00E3293F" w:rsidP="00E3293F">
      <w:pPr>
        <w:numPr>
          <w:ilvl w:val="0"/>
          <w:numId w:val="1"/>
        </w:numPr>
        <w:ind w:left="360"/>
        <w:jc w:val="both"/>
        <w:rPr>
          <w:rFonts w:asciiTheme="majorHAnsi" w:hAnsiTheme="majorHAnsi" w:cstheme="majorHAnsi"/>
        </w:rPr>
      </w:pPr>
      <w:r>
        <w:rPr>
          <w:rFonts w:asciiTheme="majorHAnsi" w:hAnsiTheme="majorHAnsi" w:cstheme="majorHAnsi"/>
        </w:rPr>
        <w:t xml:space="preserve">Compare </w:t>
      </w:r>
      <w:r w:rsidR="00E91188">
        <w:rPr>
          <w:rFonts w:asciiTheme="majorHAnsi" w:hAnsiTheme="majorHAnsi" w:cstheme="majorHAnsi"/>
        </w:rPr>
        <w:t xml:space="preserve">this </w:t>
      </w:r>
      <w:r>
        <w:rPr>
          <w:rFonts w:asciiTheme="majorHAnsi" w:hAnsiTheme="majorHAnsi" w:cstheme="majorHAnsi"/>
        </w:rPr>
        <w:t xml:space="preserve">with the view of Rabbi </w:t>
      </w:r>
      <w:proofErr w:type="spellStart"/>
      <w:r w:rsidRPr="00E3293F">
        <w:rPr>
          <w:rFonts w:asciiTheme="majorHAnsi" w:hAnsiTheme="majorHAnsi" w:cstheme="majorHAnsi"/>
        </w:rPr>
        <w:t>Yechezkel</w:t>
      </w:r>
      <w:proofErr w:type="spellEnd"/>
      <w:r w:rsidRPr="00E3293F">
        <w:rPr>
          <w:rFonts w:asciiTheme="majorHAnsi" w:hAnsiTheme="majorHAnsi" w:cstheme="majorHAnsi"/>
        </w:rPr>
        <w:t xml:space="preserve"> Landau</w:t>
      </w:r>
      <w:r>
        <w:rPr>
          <w:rFonts w:asciiTheme="majorHAnsi" w:hAnsiTheme="majorHAnsi" w:cstheme="majorHAnsi"/>
        </w:rPr>
        <w:t xml:space="preserve">, for whom the fact that </w:t>
      </w:r>
      <w:ins w:id="1" w:author="Elad Schlesinger" w:date="2020-11-13T10:17:00Z">
        <w:r w:rsidR="00863579">
          <w:rPr>
            <w:rFonts w:asciiTheme="majorHAnsi" w:hAnsiTheme="majorHAnsi" w:cstheme="majorHAnsi"/>
          </w:rPr>
          <w:t xml:space="preserve">the </w:t>
        </w:r>
      </w:ins>
      <w:commentRangeStart w:id="2"/>
      <w:del w:id="3" w:author="Elad Schlesinger" w:date="2020-11-13T10:17:00Z">
        <w:r w:rsidDel="00863579">
          <w:rPr>
            <w:rFonts w:asciiTheme="majorHAnsi" w:hAnsiTheme="majorHAnsi" w:cstheme="majorHAnsi"/>
          </w:rPr>
          <w:delText xml:space="preserve">a </w:delText>
        </w:r>
      </w:del>
      <w:r>
        <w:rPr>
          <w:rFonts w:asciiTheme="majorHAnsi" w:hAnsiTheme="majorHAnsi" w:cstheme="majorHAnsi"/>
        </w:rPr>
        <w:t xml:space="preserve">number </w:t>
      </w:r>
      <w:ins w:id="4" w:author="Elad Schlesinger" w:date="2020-11-13T10:17:00Z">
        <w:r w:rsidR="00863579">
          <w:rPr>
            <w:rFonts w:asciiTheme="majorHAnsi" w:hAnsiTheme="majorHAnsi" w:cstheme="majorHAnsi"/>
          </w:rPr>
          <w:t>and calcu</w:t>
        </w:r>
      </w:ins>
      <w:ins w:id="5" w:author="Elad Schlesinger" w:date="2020-11-13T10:18:00Z">
        <w:r w:rsidR="00863579">
          <w:rPr>
            <w:rFonts w:asciiTheme="majorHAnsi" w:hAnsiTheme="majorHAnsi" w:cstheme="majorHAnsi"/>
          </w:rPr>
          <w:t xml:space="preserve">lation </w:t>
        </w:r>
      </w:ins>
      <w:r>
        <w:rPr>
          <w:rFonts w:asciiTheme="majorHAnsi" w:hAnsiTheme="majorHAnsi" w:cstheme="majorHAnsi"/>
        </w:rPr>
        <w:t xml:space="preserve">of popular </w:t>
      </w:r>
      <w:r w:rsidRPr="00E3293F">
        <w:rPr>
          <w:rFonts w:asciiTheme="majorHAnsi" w:hAnsiTheme="majorHAnsi" w:cstheme="majorHAnsi"/>
        </w:rPr>
        <w:t xml:space="preserve">repentance </w:t>
      </w:r>
      <w:r>
        <w:rPr>
          <w:rFonts w:asciiTheme="majorHAnsi" w:hAnsiTheme="majorHAnsi" w:cstheme="majorHAnsi"/>
        </w:rPr>
        <w:t>fasts lack</w:t>
      </w:r>
      <w:del w:id="6" w:author="Elad Schlesinger" w:date="2020-11-13T10:18:00Z">
        <w:r w:rsidDel="00863579">
          <w:rPr>
            <w:rFonts w:asciiTheme="majorHAnsi" w:hAnsiTheme="majorHAnsi" w:cstheme="majorHAnsi"/>
          </w:rPr>
          <w:delText>ed</w:delText>
        </w:r>
      </w:del>
      <w:r>
        <w:rPr>
          <w:rFonts w:asciiTheme="majorHAnsi" w:hAnsiTheme="majorHAnsi" w:cstheme="majorHAnsi"/>
        </w:rPr>
        <w:t xml:space="preserve"> a Talmudic source</w:t>
      </w:r>
      <w:commentRangeEnd w:id="2"/>
      <w:r w:rsidR="00E91188">
        <w:rPr>
          <w:rStyle w:val="a7"/>
        </w:rPr>
        <w:commentReference w:id="2"/>
      </w:r>
      <w:r>
        <w:rPr>
          <w:rFonts w:asciiTheme="majorHAnsi" w:hAnsiTheme="majorHAnsi" w:cstheme="majorHAnsi"/>
        </w:rPr>
        <w:t xml:space="preserve"> exemplified that “most </w:t>
      </w:r>
      <w:ins w:id="7" w:author="Elad Schlesinger" w:date="2020-11-13T10:18:00Z">
        <w:r w:rsidR="00863579">
          <w:rPr>
            <w:rFonts w:asciiTheme="majorHAnsi" w:hAnsiTheme="majorHAnsi" w:cstheme="majorHAnsi"/>
          </w:rPr>
          <w:t>[…]</w:t>
        </w:r>
      </w:ins>
      <w:del w:id="8" w:author="Elad Schlesinger" w:date="2020-11-13T10:18:00Z">
        <w:r w:rsidDel="00863579">
          <w:rPr>
            <w:rFonts w:asciiTheme="majorHAnsi" w:hAnsiTheme="majorHAnsi" w:cstheme="majorHAnsi"/>
          </w:rPr>
          <w:delText xml:space="preserve">of their words </w:delText>
        </w:r>
      </w:del>
      <w:ins w:id="9" w:author="Elad Schlesinger" w:date="2020-11-13T10:18:00Z">
        <w:r w:rsidR="00863579">
          <w:rPr>
            <w:rFonts w:asciiTheme="majorHAnsi" w:hAnsiTheme="majorHAnsi" w:cstheme="majorHAnsi"/>
          </w:rPr>
          <w:t xml:space="preserve"> </w:t>
        </w:r>
      </w:ins>
      <w:r>
        <w:rPr>
          <w:rFonts w:asciiTheme="majorHAnsi" w:hAnsiTheme="majorHAnsi" w:cstheme="majorHAnsi"/>
        </w:rPr>
        <w:t xml:space="preserve">are built on baseless </w:t>
      </w:r>
      <w:r w:rsidR="00177436">
        <w:rPr>
          <w:rFonts w:asciiTheme="majorHAnsi" w:hAnsiTheme="majorHAnsi" w:cstheme="majorHAnsi"/>
        </w:rPr>
        <w:t>assumptions</w:t>
      </w:r>
      <w:r>
        <w:rPr>
          <w:rFonts w:asciiTheme="majorHAnsi" w:hAnsiTheme="majorHAnsi" w:cstheme="majorHAnsi"/>
        </w:rPr>
        <w:t xml:space="preserve"> (</w:t>
      </w:r>
      <w:proofErr w:type="spellStart"/>
      <w:r>
        <w:rPr>
          <w:rFonts w:asciiTheme="majorHAnsi" w:hAnsiTheme="majorHAnsi" w:cstheme="majorHAnsi"/>
          <w:i/>
          <w:iCs/>
        </w:rPr>
        <w:t>svarot</w:t>
      </w:r>
      <w:proofErr w:type="spellEnd"/>
      <w:r>
        <w:rPr>
          <w:rFonts w:asciiTheme="majorHAnsi" w:hAnsiTheme="majorHAnsi" w:cstheme="majorHAnsi"/>
          <w:i/>
          <w:iCs/>
        </w:rPr>
        <w:t xml:space="preserve"> </w:t>
      </w:r>
      <w:proofErr w:type="spellStart"/>
      <w:r>
        <w:rPr>
          <w:rFonts w:asciiTheme="majorHAnsi" w:hAnsiTheme="majorHAnsi" w:cstheme="majorHAnsi"/>
          <w:i/>
          <w:iCs/>
        </w:rPr>
        <w:t>kersiot</w:t>
      </w:r>
      <w:proofErr w:type="spellEnd"/>
      <w:r>
        <w:rPr>
          <w:rFonts w:asciiTheme="majorHAnsi" w:hAnsiTheme="majorHAnsi" w:cstheme="majorHAnsi"/>
        </w:rPr>
        <w:t xml:space="preserve">).” According to the </w:t>
      </w:r>
      <w:proofErr w:type="spellStart"/>
      <w:r>
        <w:rPr>
          <w:rFonts w:asciiTheme="majorHAnsi" w:hAnsiTheme="majorHAnsi" w:cstheme="majorHAnsi"/>
        </w:rPr>
        <w:t>Hida</w:t>
      </w:r>
      <w:proofErr w:type="spellEnd"/>
      <w:r>
        <w:rPr>
          <w:rFonts w:asciiTheme="majorHAnsi" w:hAnsiTheme="majorHAnsi" w:cstheme="majorHAnsi"/>
        </w:rPr>
        <w:t xml:space="preserve">, the “baseless </w:t>
      </w:r>
      <w:r w:rsidR="00177436">
        <w:rPr>
          <w:rFonts w:asciiTheme="majorHAnsi" w:hAnsiTheme="majorHAnsi" w:cstheme="majorHAnsi"/>
        </w:rPr>
        <w:t>assumptions</w:t>
      </w:r>
      <w:r>
        <w:rPr>
          <w:rFonts w:asciiTheme="majorHAnsi" w:hAnsiTheme="majorHAnsi" w:cstheme="majorHAnsi"/>
        </w:rPr>
        <w:t xml:space="preserve">” </w:t>
      </w:r>
      <w:r w:rsidR="00EF5B2A">
        <w:rPr>
          <w:rFonts w:asciiTheme="majorHAnsi" w:hAnsiTheme="majorHAnsi" w:cstheme="majorHAnsi"/>
        </w:rPr>
        <w:t xml:space="preserve">upon </w:t>
      </w:r>
      <w:r>
        <w:rPr>
          <w:rFonts w:asciiTheme="majorHAnsi" w:hAnsiTheme="majorHAnsi" w:cstheme="majorHAnsi"/>
        </w:rPr>
        <w:t xml:space="preserve">which Landau </w:t>
      </w:r>
      <w:r w:rsidR="00EF5B2A">
        <w:rPr>
          <w:rFonts w:asciiTheme="majorHAnsi" w:hAnsiTheme="majorHAnsi" w:cstheme="majorHAnsi"/>
        </w:rPr>
        <w:t xml:space="preserve">remarked were </w:t>
      </w:r>
      <w:ins w:id="10" w:author="Elad Schlesinger" w:date="2020-11-14T21:51:00Z">
        <w:r w:rsidR="0050677A">
          <w:rPr>
            <w:rFonts w:asciiTheme="majorHAnsi" w:hAnsiTheme="majorHAnsi" w:cstheme="majorHAnsi"/>
          </w:rPr>
          <w:t xml:space="preserve">mere </w:t>
        </w:r>
      </w:ins>
      <w:r w:rsidR="00EF5B2A">
        <w:rPr>
          <w:rFonts w:asciiTheme="majorHAnsi" w:hAnsiTheme="majorHAnsi" w:cstheme="majorHAnsi"/>
        </w:rPr>
        <w:t xml:space="preserve">the work of those who sought to use their intellect to introduce innovations in ritual law, </w:t>
      </w:r>
      <w:r w:rsidR="00177436">
        <w:rPr>
          <w:rFonts w:asciiTheme="majorHAnsi" w:hAnsiTheme="majorHAnsi" w:cstheme="majorHAnsi"/>
        </w:rPr>
        <w:t>doing away with</w:t>
      </w:r>
      <w:r w:rsidR="00EF5B2A">
        <w:rPr>
          <w:rFonts w:asciiTheme="majorHAnsi" w:hAnsiTheme="majorHAnsi" w:cstheme="majorHAnsi"/>
        </w:rPr>
        <w:t xml:space="preserve"> the Ari’s computations, which are the only reliable ones</w:t>
      </w:r>
      <w:ins w:id="11" w:author="Elad Schlesinger" w:date="2020-11-14T21:52:00Z">
        <w:r w:rsidR="0050677A">
          <w:rPr>
            <w:rFonts w:asciiTheme="majorHAnsi" w:hAnsiTheme="majorHAnsi" w:cstheme="majorHAnsi"/>
          </w:rPr>
          <w:t xml:space="preserve"> – but my no mean </w:t>
        </w:r>
      </w:ins>
      <w:ins w:id="12" w:author="Elad Schlesinger" w:date="2020-11-14T21:53:00Z">
        <w:r w:rsidR="0050677A">
          <w:rPr>
            <w:rFonts w:asciiTheme="majorHAnsi" w:hAnsiTheme="majorHAnsi" w:cstheme="majorHAnsi"/>
          </w:rPr>
          <w:t>something that can be attributed to the phenomenon at whole</w:t>
        </w:r>
      </w:ins>
      <w:r w:rsidR="00EF5B2A">
        <w:rPr>
          <w:rFonts w:asciiTheme="majorHAnsi" w:hAnsiTheme="majorHAnsi" w:cstheme="majorHAnsi"/>
        </w:rPr>
        <w:t>.</w:t>
      </w:r>
    </w:p>
    <w:p w14:paraId="1778E527" w14:textId="63C0C215"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hint="cs"/>
        </w:rPr>
        <w:t>R</w:t>
      </w:r>
      <w:r>
        <w:rPr>
          <w:rFonts w:asciiTheme="majorHAnsi" w:hAnsiTheme="majorHAnsi" w:cstheme="majorHAnsi"/>
          <w:lang w:bidi="yi-Hebr"/>
        </w:rPr>
        <w:t xml:space="preserve">abbi Efraim </w:t>
      </w:r>
      <w:proofErr w:type="spellStart"/>
      <w:r>
        <w:rPr>
          <w:rFonts w:asciiTheme="majorHAnsi" w:hAnsiTheme="majorHAnsi" w:cstheme="majorHAnsi"/>
          <w:lang w:bidi="yi-Hebr"/>
        </w:rPr>
        <w:t>HaCohen</w:t>
      </w:r>
      <w:proofErr w:type="spellEnd"/>
      <w:r>
        <w:rPr>
          <w:rFonts w:asciiTheme="majorHAnsi" w:hAnsiTheme="majorHAnsi" w:cstheme="majorHAnsi"/>
          <w:lang w:bidi="yi-Hebr"/>
        </w:rPr>
        <w:t xml:space="preserve"> </w:t>
      </w:r>
      <w:r w:rsidRPr="00C53DED">
        <w:rPr>
          <w:rFonts w:asciiTheme="majorHAnsi" w:hAnsiTheme="majorHAnsi" w:cstheme="majorHAnsi"/>
          <w:lang w:bidi="yi-Hebr"/>
        </w:rPr>
        <w:t xml:space="preserve">of </w:t>
      </w:r>
      <w:proofErr w:type="spellStart"/>
      <w:r w:rsidRPr="00C53DED">
        <w:rPr>
          <w:rFonts w:asciiTheme="majorHAnsi" w:hAnsiTheme="majorHAnsi" w:cstheme="majorHAnsi"/>
          <w:lang w:bidi="yi-Hebr"/>
        </w:rPr>
        <w:t>Ostroh</w:t>
      </w:r>
      <w:proofErr w:type="spellEnd"/>
      <w:r>
        <w:rPr>
          <w:rFonts w:asciiTheme="majorHAnsi" w:hAnsiTheme="majorHAnsi" w:cstheme="majorHAnsi"/>
          <w:lang w:bidi="yi-Hebr"/>
        </w:rPr>
        <w:t xml:space="preserve"> belonged to Nathan of Gaza’s</w:t>
      </w:r>
      <w:r w:rsidRPr="00C53DED">
        <w:rPr>
          <w:rFonts w:asciiTheme="majorHAnsi" w:hAnsiTheme="majorHAnsi" w:cstheme="majorHAnsi"/>
          <w:lang w:bidi="yi-Hebr"/>
        </w:rPr>
        <w:t xml:space="preserve"> </w:t>
      </w:r>
      <w:r>
        <w:rPr>
          <w:rFonts w:asciiTheme="majorHAnsi" w:hAnsiTheme="majorHAnsi" w:cstheme="majorHAnsi"/>
          <w:lang w:bidi="yi-Hebr"/>
        </w:rPr>
        <w:t xml:space="preserve">circle in Salonika, from where he moved to Italy, settling for a time in Modena. </w:t>
      </w:r>
    </w:p>
    <w:p w14:paraId="74E29C9C" w14:textId="26CB3BF9"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rPr>
        <w:t xml:space="preserve">To be precise, it is not that this tradition was widespread among many </w:t>
      </w:r>
      <w:proofErr w:type="spellStart"/>
      <w:r>
        <w:rPr>
          <w:rFonts w:asciiTheme="majorHAnsi" w:hAnsiTheme="majorHAnsi" w:cstheme="majorHAnsi"/>
        </w:rPr>
        <w:t>Sabbatean</w:t>
      </w:r>
      <w:proofErr w:type="spellEnd"/>
      <w:r>
        <w:rPr>
          <w:rFonts w:asciiTheme="majorHAnsi" w:hAnsiTheme="majorHAnsi" w:cstheme="majorHAnsi"/>
        </w:rPr>
        <w:t xml:space="preserve"> groups</w:t>
      </w:r>
      <w:del w:id="13" w:author="Elad Schlesinger" w:date="2020-11-13T10:25:00Z">
        <w:r w:rsidDel="00863579">
          <w:rPr>
            <w:rFonts w:asciiTheme="majorHAnsi" w:hAnsiTheme="majorHAnsi" w:cstheme="majorHAnsi"/>
          </w:rPr>
          <w:delText>,</w:delText>
        </w:r>
      </w:del>
      <w:r>
        <w:rPr>
          <w:rFonts w:asciiTheme="majorHAnsi" w:hAnsiTheme="majorHAnsi" w:cstheme="majorHAnsi"/>
        </w:rPr>
        <w:t xml:space="preserve"> </w:t>
      </w:r>
      <w:commentRangeStart w:id="14"/>
      <w:commentRangeStart w:id="15"/>
      <w:r>
        <w:rPr>
          <w:rFonts w:asciiTheme="majorHAnsi" w:hAnsiTheme="majorHAnsi" w:cstheme="majorHAnsi"/>
        </w:rPr>
        <w:t xml:space="preserve">as </w:t>
      </w:r>
      <w:ins w:id="16" w:author="Elad Schlesinger" w:date="2020-11-14T21:23:00Z">
        <w:r w:rsidR="00206D8D">
          <w:rPr>
            <w:rFonts w:asciiTheme="majorHAnsi" w:hAnsiTheme="majorHAnsi" w:cstheme="majorHAnsi"/>
          </w:rPr>
          <w:t xml:space="preserve">can be </w:t>
        </w:r>
      </w:ins>
      <w:ins w:id="17" w:author="Elad Schlesinger" w:date="2020-11-14T21:24:00Z">
        <w:r w:rsidR="00206D8D">
          <w:rPr>
            <w:rFonts w:asciiTheme="majorHAnsi" w:hAnsiTheme="majorHAnsi" w:cstheme="majorHAnsi"/>
          </w:rPr>
          <w:t xml:space="preserve">noticed </w:t>
        </w:r>
      </w:ins>
      <w:del w:id="18" w:author="Elad Schlesinger" w:date="2020-11-14T21:24:00Z">
        <w:r w:rsidDel="00206D8D">
          <w:rPr>
            <w:rFonts w:asciiTheme="majorHAnsi" w:hAnsiTheme="majorHAnsi" w:cstheme="majorHAnsi"/>
          </w:rPr>
          <w:delText xml:space="preserve">can be understood </w:delText>
        </w:r>
        <w:commentRangeEnd w:id="14"/>
        <w:r w:rsidDel="00206D8D">
          <w:rPr>
            <w:rStyle w:val="a7"/>
          </w:rPr>
          <w:commentReference w:id="14"/>
        </w:r>
      </w:del>
      <w:commentRangeEnd w:id="15"/>
      <w:r w:rsidR="00206D8D">
        <w:rPr>
          <w:rStyle w:val="a7"/>
        </w:rPr>
        <w:commentReference w:id="15"/>
      </w:r>
      <w:ins w:id="19" w:author="Elad Schlesinger" w:date="2020-11-14T21:54:00Z">
        <w:r w:rsidR="0050677A" w:rsidRPr="0050677A">
          <w:rPr>
            <w:rFonts w:asciiTheme="majorHAnsi" w:hAnsiTheme="majorHAnsi" w:cstheme="majorHAnsi"/>
          </w:rPr>
          <w:t xml:space="preserve"> </w:t>
        </w:r>
      </w:ins>
      <w:r>
        <w:rPr>
          <w:rFonts w:asciiTheme="majorHAnsi" w:hAnsiTheme="majorHAnsi" w:cstheme="majorHAnsi"/>
        </w:rPr>
        <w:t xml:space="preserve">from the exchange of letters between Vitali and Efraim </w:t>
      </w:r>
      <w:proofErr w:type="spellStart"/>
      <w:r>
        <w:rPr>
          <w:rFonts w:asciiTheme="majorHAnsi" w:hAnsiTheme="majorHAnsi" w:cstheme="majorHAnsi"/>
        </w:rPr>
        <w:t>HaCohen</w:t>
      </w:r>
      <w:proofErr w:type="spellEnd"/>
      <w:r>
        <w:rPr>
          <w:rFonts w:asciiTheme="majorHAnsi" w:hAnsiTheme="majorHAnsi" w:cstheme="majorHAnsi"/>
        </w:rPr>
        <w:t xml:space="preserve">, and from Vitali’s testimony about </w:t>
      </w:r>
      <w:ins w:id="20" w:author="Elad Schlesinger" w:date="2020-11-13T10:24:00Z">
        <w:r w:rsidR="00863579">
          <w:rPr>
            <w:rFonts w:asciiTheme="majorHAnsi" w:hAnsiTheme="majorHAnsi" w:cstheme="majorHAnsi"/>
          </w:rPr>
          <w:t xml:space="preserve">the custom of </w:t>
        </w:r>
      </w:ins>
      <w:r w:rsidRPr="00C53DED">
        <w:rPr>
          <w:rFonts w:asciiTheme="majorHAnsi" w:hAnsiTheme="majorHAnsi" w:cstheme="majorHAnsi"/>
        </w:rPr>
        <w:t>Abraham Rovigo</w:t>
      </w:r>
      <w:del w:id="21" w:author="Elad Schlesinger" w:date="2020-11-13T10:24:00Z">
        <w:r w:rsidDel="00863579">
          <w:rPr>
            <w:rFonts w:asciiTheme="majorHAnsi" w:hAnsiTheme="majorHAnsi" w:cstheme="majorHAnsi"/>
          </w:rPr>
          <w:delText>,</w:delText>
        </w:r>
      </w:del>
      <w:r>
        <w:rPr>
          <w:rFonts w:asciiTheme="majorHAnsi" w:hAnsiTheme="majorHAnsi" w:cstheme="majorHAnsi"/>
        </w:rPr>
        <w:t xml:space="preserve"> and </w:t>
      </w:r>
      <w:del w:id="22" w:author="Elad Schlesinger" w:date="2020-11-13T10:24:00Z">
        <w:r w:rsidDel="00863579">
          <w:rPr>
            <w:rFonts w:asciiTheme="majorHAnsi" w:hAnsiTheme="majorHAnsi" w:cstheme="majorHAnsi"/>
          </w:rPr>
          <w:delText xml:space="preserve">the custom of </w:delText>
        </w:r>
      </w:del>
      <w:proofErr w:type="spellStart"/>
      <w:r w:rsidR="001D5A01">
        <w:rPr>
          <w:rFonts w:asciiTheme="majorHAnsi" w:hAnsiTheme="majorHAnsi" w:cstheme="majorHAnsi"/>
        </w:rPr>
        <w:t>Shlomo</w:t>
      </w:r>
      <w:proofErr w:type="spellEnd"/>
      <w:r w:rsidRPr="00C53DED">
        <w:rPr>
          <w:rFonts w:asciiTheme="majorHAnsi" w:hAnsiTheme="majorHAnsi" w:cstheme="majorHAnsi"/>
        </w:rPr>
        <w:t xml:space="preserve"> </w:t>
      </w:r>
      <w:proofErr w:type="spellStart"/>
      <w:r w:rsidRPr="00C53DED">
        <w:rPr>
          <w:rFonts w:asciiTheme="majorHAnsi" w:hAnsiTheme="majorHAnsi" w:cstheme="majorHAnsi"/>
        </w:rPr>
        <w:t>Ayllon</w:t>
      </w:r>
      <w:proofErr w:type="spellEnd"/>
      <w:r>
        <w:rPr>
          <w:rFonts w:asciiTheme="majorHAnsi" w:hAnsiTheme="majorHAnsi" w:cstheme="majorHAnsi"/>
        </w:rPr>
        <w:t xml:space="preserve">. </w:t>
      </w:r>
      <w:r w:rsidR="009C41AE">
        <w:rPr>
          <w:rFonts w:asciiTheme="majorHAnsi" w:hAnsiTheme="majorHAnsi" w:cstheme="majorHAnsi"/>
        </w:rPr>
        <w:lastRenderedPageBreak/>
        <w:t>But</w:t>
      </w:r>
      <w:r>
        <w:rPr>
          <w:rFonts w:asciiTheme="majorHAnsi" w:hAnsiTheme="majorHAnsi" w:cstheme="majorHAnsi"/>
        </w:rPr>
        <w:t xml:space="preserve"> the </w:t>
      </w:r>
      <w:r w:rsidR="009C41AE">
        <w:rPr>
          <w:rFonts w:asciiTheme="majorHAnsi" w:hAnsiTheme="majorHAnsi" w:cstheme="majorHAnsi"/>
        </w:rPr>
        <w:t xml:space="preserve">content of their correspondence is nonetheless crucial, as it explicitly frames </w:t>
      </w:r>
      <w:r w:rsidR="00177436">
        <w:rPr>
          <w:rFonts w:asciiTheme="majorHAnsi" w:hAnsiTheme="majorHAnsi" w:cstheme="majorHAnsi"/>
        </w:rPr>
        <w:t xml:space="preserve">the </w:t>
      </w:r>
      <w:r w:rsidR="009C41AE">
        <w:rPr>
          <w:rFonts w:asciiTheme="majorHAnsi" w:hAnsiTheme="majorHAnsi" w:cstheme="majorHAnsi"/>
        </w:rPr>
        <w:t xml:space="preserve">question </w:t>
      </w:r>
      <w:r w:rsidR="00177436">
        <w:rPr>
          <w:rFonts w:asciiTheme="majorHAnsi" w:hAnsiTheme="majorHAnsi" w:cstheme="majorHAnsi"/>
        </w:rPr>
        <w:t>as r</w:t>
      </w:r>
      <w:r w:rsidR="00FE7036">
        <w:rPr>
          <w:rFonts w:asciiTheme="majorHAnsi" w:hAnsiTheme="majorHAnsi" w:cstheme="majorHAnsi"/>
        </w:rPr>
        <w:t>e</w:t>
      </w:r>
      <w:r w:rsidR="009C41AE">
        <w:rPr>
          <w:rFonts w:asciiTheme="majorHAnsi" w:hAnsiTheme="majorHAnsi" w:cstheme="majorHAnsi"/>
        </w:rPr>
        <w:t xml:space="preserve">lated to the Hassidic customs of the </w:t>
      </w:r>
      <w:proofErr w:type="spellStart"/>
      <w:r w:rsidR="009C41AE">
        <w:rPr>
          <w:rFonts w:asciiTheme="majorHAnsi" w:hAnsiTheme="majorHAnsi" w:cstheme="majorHAnsi"/>
        </w:rPr>
        <w:t>Sabbateans</w:t>
      </w:r>
      <w:proofErr w:type="spellEnd"/>
      <w:r w:rsidR="009C41AE">
        <w:rPr>
          <w:rFonts w:asciiTheme="majorHAnsi" w:hAnsiTheme="majorHAnsi" w:cstheme="majorHAnsi"/>
        </w:rPr>
        <w:t xml:space="preserve">, particularly in Northern Italy and Greece. It seems that Vitali </w:t>
      </w:r>
      <w:r w:rsidR="00177436">
        <w:rPr>
          <w:rFonts w:asciiTheme="majorHAnsi" w:hAnsiTheme="majorHAnsi" w:cstheme="majorHAnsi"/>
        </w:rPr>
        <w:t>(</w:t>
      </w:r>
      <w:r w:rsidR="009C41AE">
        <w:rPr>
          <w:rFonts w:asciiTheme="majorHAnsi" w:hAnsiTheme="majorHAnsi" w:cstheme="majorHAnsi"/>
        </w:rPr>
        <w:t xml:space="preserve">who was also connected </w:t>
      </w:r>
      <w:commentRangeStart w:id="23"/>
      <w:commentRangeStart w:id="24"/>
      <w:r w:rsidR="009C41AE">
        <w:rPr>
          <w:rFonts w:asciiTheme="majorHAnsi" w:hAnsiTheme="majorHAnsi" w:cstheme="majorHAnsi"/>
        </w:rPr>
        <w:t>to Nathan and Rovigo’s circles</w:t>
      </w:r>
      <w:commentRangeEnd w:id="23"/>
      <w:r w:rsidR="009C41AE">
        <w:rPr>
          <w:rStyle w:val="a7"/>
        </w:rPr>
        <w:commentReference w:id="23"/>
      </w:r>
      <w:commentRangeEnd w:id="24"/>
      <w:r w:rsidR="00B16E98">
        <w:rPr>
          <w:rStyle w:val="a7"/>
        </w:rPr>
        <w:commentReference w:id="24"/>
      </w:r>
      <w:r w:rsidR="009C41AE">
        <w:rPr>
          <w:rFonts w:asciiTheme="majorHAnsi" w:hAnsiTheme="majorHAnsi" w:cstheme="majorHAnsi"/>
        </w:rPr>
        <w:t>) identifies motives connected to tendencies towards “</w:t>
      </w:r>
      <w:proofErr w:type="spellStart"/>
      <w:r w:rsidR="009C41AE">
        <w:rPr>
          <w:rFonts w:asciiTheme="majorHAnsi" w:hAnsiTheme="majorHAnsi" w:cstheme="majorHAnsi"/>
        </w:rPr>
        <w:t>hypernomian</w:t>
      </w:r>
      <w:proofErr w:type="spellEnd"/>
      <w:r w:rsidR="009C41AE">
        <w:rPr>
          <w:rFonts w:asciiTheme="majorHAnsi" w:hAnsiTheme="majorHAnsi" w:cstheme="majorHAnsi"/>
        </w:rPr>
        <w:t xml:space="preserve">” chastity characteristic of </w:t>
      </w:r>
      <w:proofErr w:type="spellStart"/>
      <w:r w:rsidR="009C41AE">
        <w:rPr>
          <w:rFonts w:asciiTheme="majorHAnsi" w:hAnsiTheme="majorHAnsi" w:cstheme="majorHAnsi"/>
        </w:rPr>
        <w:t>Nathanite</w:t>
      </w:r>
      <w:proofErr w:type="spellEnd"/>
      <w:r w:rsidR="009C41AE">
        <w:rPr>
          <w:rFonts w:asciiTheme="majorHAnsi" w:hAnsiTheme="majorHAnsi" w:cstheme="majorHAnsi"/>
        </w:rPr>
        <w:t xml:space="preserve"> </w:t>
      </w:r>
      <w:proofErr w:type="spellStart"/>
      <w:r w:rsidR="009C41AE">
        <w:rPr>
          <w:rFonts w:asciiTheme="majorHAnsi" w:hAnsiTheme="majorHAnsi" w:cstheme="majorHAnsi"/>
        </w:rPr>
        <w:t>Sabbatean</w:t>
      </w:r>
      <w:proofErr w:type="spellEnd"/>
      <w:r w:rsidR="009C41AE">
        <w:rPr>
          <w:rFonts w:asciiTheme="majorHAnsi" w:hAnsiTheme="majorHAnsi" w:cstheme="majorHAnsi"/>
        </w:rPr>
        <w:t xml:space="preserve"> circles; in his eyes, the main issue was the extent to which religious traditions and customs were opened </w:t>
      </w:r>
      <w:r w:rsidR="00177436">
        <w:rPr>
          <w:rFonts w:asciiTheme="majorHAnsi" w:hAnsiTheme="majorHAnsi" w:cstheme="majorHAnsi"/>
        </w:rPr>
        <w:t xml:space="preserve">up </w:t>
      </w:r>
      <w:r w:rsidR="009C41AE">
        <w:rPr>
          <w:rFonts w:asciiTheme="majorHAnsi" w:hAnsiTheme="majorHAnsi" w:cstheme="majorHAnsi"/>
        </w:rPr>
        <w:t xml:space="preserve">to innovation, thus deviating from tradition. </w:t>
      </w:r>
    </w:p>
    <w:p w14:paraId="7AC195B0" w14:textId="79F7B1B6" w:rsidR="009C41AE" w:rsidRDefault="009C41AE" w:rsidP="009C41AE">
      <w:pPr>
        <w:ind w:left="360"/>
        <w:jc w:val="both"/>
        <w:rPr>
          <w:rFonts w:asciiTheme="majorHAnsi" w:hAnsiTheme="majorHAnsi" w:cstheme="majorHAnsi"/>
        </w:rPr>
      </w:pPr>
      <w:r>
        <w:rPr>
          <w:rFonts w:asciiTheme="majorHAnsi" w:hAnsiTheme="majorHAnsi" w:cstheme="majorHAnsi"/>
        </w:rPr>
        <w:t xml:space="preserve">Vitali was also part of Nathan of Gaza’s circle in Salonika, together with Rabbi Efraim </w:t>
      </w:r>
      <w:proofErr w:type="spellStart"/>
      <w:r>
        <w:rPr>
          <w:rFonts w:asciiTheme="majorHAnsi" w:hAnsiTheme="majorHAnsi" w:cstheme="majorHAnsi"/>
        </w:rPr>
        <w:t>HaCohen</w:t>
      </w:r>
      <w:proofErr w:type="spellEnd"/>
      <w:r>
        <w:rPr>
          <w:rFonts w:asciiTheme="majorHAnsi" w:hAnsiTheme="majorHAnsi" w:cstheme="majorHAnsi"/>
        </w:rPr>
        <w:t xml:space="preserve">, and later became associated with </w:t>
      </w:r>
      <w:r w:rsidRPr="00C53DED">
        <w:rPr>
          <w:rFonts w:asciiTheme="majorHAnsi" w:hAnsiTheme="majorHAnsi" w:cstheme="majorHAnsi"/>
        </w:rPr>
        <w:t>Abraham Rovigo</w:t>
      </w:r>
      <w:r>
        <w:rPr>
          <w:rFonts w:asciiTheme="majorHAnsi" w:hAnsiTheme="majorHAnsi" w:cstheme="majorHAnsi"/>
        </w:rPr>
        <w:t xml:space="preserve">’s circle, and it seems he </w:t>
      </w:r>
      <w:r w:rsidR="001D5A01">
        <w:rPr>
          <w:rFonts w:asciiTheme="majorHAnsi" w:hAnsiTheme="majorHAnsi" w:cstheme="majorHAnsi"/>
        </w:rPr>
        <w:t>kept</w:t>
      </w:r>
      <w:r>
        <w:rPr>
          <w:rFonts w:asciiTheme="majorHAnsi" w:hAnsiTheme="majorHAnsi" w:cstheme="majorHAnsi"/>
        </w:rPr>
        <w:t xml:space="preserve"> his Messianic beliefs. </w:t>
      </w:r>
    </w:p>
    <w:p w14:paraId="30CF7217" w14:textId="6FED4F5C" w:rsidR="009C41AE" w:rsidRDefault="001D5A01" w:rsidP="00E3293F">
      <w:pPr>
        <w:numPr>
          <w:ilvl w:val="0"/>
          <w:numId w:val="1"/>
        </w:numPr>
        <w:ind w:left="360"/>
        <w:jc w:val="both"/>
        <w:rPr>
          <w:rFonts w:asciiTheme="majorHAnsi" w:hAnsiTheme="majorHAnsi" w:cstheme="majorHAnsi"/>
        </w:rPr>
      </w:pPr>
      <w:r>
        <w:rPr>
          <w:rFonts w:asciiTheme="majorHAnsi" w:hAnsiTheme="majorHAnsi" w:cstheme="majorHAnsi"/>
        </w:rPr>
        <w:t xml:space="preserve">Vitali avoided the suspicion of those who fought against </w:t>
      </w:r>
      <w:proofErr w:type="gramStart"/>
      <w:r>
        <w:rPr>
          <w:rFonts w:asciiTheme="majorHAnsi" w:hAnsiTheme="majorHAnsi" w:cstheme="majorHAnsi"/>
        </w:rPr>
        <w:t>Sabbateanism, and</w:t>
      </w:r>
      <w:proofErr w:type="gramEnd"/>
      <w:r>
        <w:rPr>
          <w:rFonts w:asciiTheme="majorHAnsi" w:hAnsiTheme="majorHAnsi" w:cstheme="majorHAnsi"/>
        </w:rPr>
        <w:t xml:space="preserve"> was widely revered; even Sabbateanism’s most extreme opponents, such as Rabbi Moshe </w:t>
      </w:r>
      <w:proofErr w:type="spellStart"/>
      <w:r>
        <w:rPr>
          <w:rFonts w:asciiTheme="majorHAnsi" w:hAnsiTheme="majorHAnsi" w:cstheme="majorHAnsi"/>
        </w:rPr>
        <w:t>Hagiz</w:t>
      </w:r>
      <w:proofErr w:type="spellEnd"/>
      <w:r w:rsidR="00484B9E">
        <w:rPr>
          <w:rFonts w:asciiTheme="majorHAnsi" w:hAnsiTheme="majorHAnsi" w:cstheme="majorHAnsi"/>
        </w:rPr>
        <w:t xml:space="preserve">, esteemed and respected him. Despite his faith, Vitali stood staunchly by established Lurianic tradition, as passed down to him by his </w:t>
      </w:r>
      <w:r w:rsidR="00484B9E" w:rsidRPr="00484B9E">
        <w:rPr>
          <w:rFonts w:asciiTheme="majorHAnsi" w:hAnsiTheme="majorHAnsi" w:cstheme="majorHAnsi"/>
          <w:lang w:bidi="ar-SA"/>
        </w:rPr>
        <w:t>t</w:t>
      </w:r>
      <w:r w:rsidR="00484B9E">
        <w:rPr>
          <w:rFonts w:asciiTheme="majorHAnsi" w:hAnsiTheme="majorHAnsi" w:cstheme="majorHAnsi"/>
          <w:lang w:bidi="ar-SA"/>
        </w:rPr>
        <w:t xml:space="preserve">eacher, Moshe </w:t>
      </w:r>
      <w:proofErr w:type="spellStart"/>
      <w:r w:rsidR="00484B9E" w:rsidRPr="00484B9E">
        <w:rPr>
          <w:rFonts w:asciiTheme="majorHAnsi" w:hAnsiTheme="majorHAnsi" w:cstheme="majorHAnsi"/>
          <w:lang w:bidi="ar-SA"/>
        </w:rPr>
        <w:t>Z</w:t>
      </w:r>
      <w:r w:rsidR="00484B9E">
        <w:rPr>
          <w:rFonts w:asciiTheme="majorHAnsi" w:hAnsiTheme="majorHAnsi" w:cstheme="majorHAnsi"/>
          <w:lang w:bidi="ar-SA"/>
        </w:rPr>
        <w:t>acut</w:t>
      </w:r>
      <w:proofErr w:type="spellEnd"/>
      <w:r w:rsidR="00484B9E">
        <w:rPr>
          <w:rFonts w:asciiTheme="majorHAnsi" w:hAnsiTheme="majorHAnsi" w:cstheme="majorHAnsi"/>
          <w:lang w:bidi="ar-SA"/>
        </w:rPr>
        <w:t xml:space="preserve">, and refused to accept </w:t>
      </w:r>
      <w:proofErr w:type="spellStart"/>
      <w:r w:rsidR="00484B9E">
        <w:rPr>
          <w:rFonts w:asciiTheme="majorHAnsi" w:hAnsiTheme="majorHAnsi" w:cstheme="majorHAnsi"/>
          <w:lang w:bidi="ar-SA"/>
        </w:rPr>
        <w:t>Sabbatean</w:t>
      </w:r>
      <w:proofErr w:type="spellEnd"/>
      <w:r w:rsidR="00484B9E">
        <w:rPr>
          <w:rFonts w:asciiTheme="majorHAnsi" w:hAnsiTheme="majorHAnsi" w:cstheme="majorHAnsi"/>
          <w:lang w:bidi="ar-SA"/>
        </w:rPr>
        <w:t xml:space="preserve"> kabbalistic practices that deviated from </w:t>
      </w:r>
      <w:r w:rsidR="00177436">
        <w:rPr>
          <w:rFonts w:asciiTheme="majorHAnsi" w:hAnsiTheme="majorHAnsi" w:cstheme="majorHAnsi"/>
          <w:lang w:bidi="ar-SA"/>
        </w:rPr>
        <w:t>it</w:t>
      </w:r>
      <w:r w:rsidR="00484B9E">
        <w:rPr>
          <w:rFonts w:asciiTheme="majorHAnsi" w:hAnsiTheme="majorHAnsi" w:cstheme="majorHAnsi"/>
          <w:lang w:bidi="ar-SA"/>
        </w:rPr>
        <w:t xml:space="preserve">. “But it seems that his way of life, his charitable acts, and his relation to Lurianic kabbalah – </w:t>
      </w:r>
      <w:r w:rsidR="00177436">
        <w:rPr>
          <w:rFonts w:asciiTheme="majorHAnsi" w:hAnsiTheme="majorHAnsi" w:cstheme="majorHAnsi"/>
          <w:lang w:bidi="ar-SA"/>
        </w:rPr>
        <w:t>in these</w:t>
      </w:r>
      <w:r w:rsidR="006752AF">
        <w:rPr>
          <w:rFonts w:asciiTheme="majorHAnsi" w:hAnsiTheme="majorHAnsi" w:cstheme="majorHAnsi"/>
          <w:lang w:bidi="ar-SA"/>
        </w:rPr>
        <w:t xml:space="preserve"> he followed the path shown to him by Moshe ben Mordechai </w:t>
      </w:r>
      <w:proofErr w:type="spellStart"/>
      <w:r w:rsidR="006752AF">
        <w:rPr>
          <w:rFonts w:asciiTheme="majorHAnsi" w:hAnsiTheme="majorHAnsi" w:cstheme="majorHAnsi"/>
          <w:lang w:bidi="ar-SA"/>
        </w:rPr>
        <w:t>Zacut</w:t>
      </w:r>
      <w:proofErr w:type="spellEnd"/>
      <w:r w:rsidR="006752AF">
        <w:rPr>
          <w:rFonts w:asciiTheme="majorHAnsi" w:hAnsiTheme="majorHAnsi" w:cstheme="majorHAnsi"/>
          <w:lang w:bidi="ar-SA"/>
        </w:rPr>
        <w:t>.”</w:t>
      </w:r>
    </w:p>
    <w:p w14:paraId="69D71522" w14:textId="63BFC33C" w:rsidR="006752AF" w:rsidRDefault="006752AF" w:rsidP="00E3293F">
      <w:pPr>
        <w:numPr>
          <w:ilvl w:val="0"/>
          <w:numId w:val="1"/>
        </w:numPr>
        <w:ind w:left="360"/>
        <w:jc w:val="both"/>
        <w:rPr>
          <w:rFonts w:asciiTheme="majorHAnsi" w:hAnsiTheme="majorHAnsi" w:cstheme="majorHAnsi"/>
        </w:rPr>
      </w:pPr>
      <w:r>
        <w:rPr>
          <w:rFonts w:asciiTheme="majorHAnsi" w:hAnsiTheme="majorHAnsi" w:cstheme="majorHAnsi"/>
        </w:rPr>
        <w:t xml:space="preserve">It is true that Rabbi </w:t>
      </w:r>
      <w:r w:rsidRPr="006752AF">
        <w:rPr>
          <w:rFonts w:asciiTheme="majorHAnsi" w:hAnsiTheme="majorHAnsi" w:cstheme="majorHAnsi"/>
        </w:rPr>
        <w:t xml:space="preserve">Immanuel Hai </w:t>
      </w:r>
      <w:proofErr w:type="spellStart"/>
      <w:r w:rsidRPr="006752AF">
        <w:rPr>
          <w:rFonts w:asciiTheme="majorHAnsi" w:hAnsiTheme="majorHAnsi" w:cstheme="majorHAnsi"/>
        </w:rPr>
        <w:t>Ricchi</w:t>
      </w:r>
      <w:proofErr w:type="spellEnd"/>
      <w:r>
        <w:rPr>
          <w:rFonts w:asciiTheme="majorHAnsi" w:hAnsiTheme="majorHAnsi" w:cstheme="majorHAnsi"/>
        </w:rPr>
        <w:t xml:space="preserve"> upheld this position even earlier, in his book </w:t>
      </w:r>
      <w:proofErr w:type="spellStart"/>
      <w:r>
        <w:rPr>
          <w:rFonts w:asciiTheme="majorHAnsi" w:hAnsiTheme="majorHAnsi" w:cstheme="majorHAnsi"/>
          <w:i/>
          <w:iCs/>
        </w:rPr>
        <w:t>Mishnat</w:t>
      </w:r>
      <w:proofErr w:type="spellEnd"/>
      <w:r>
        <w:rPr>
          <w:rFonts w:asciiTheme="majorHAnsi" w:hAnsiTheme="majorHAnsi" w:cstheme="majorHAnsi"/>
          <w:i/>
          <w:iCs/>
        </w:rPr>
        <w:t xml:space="preserve"> Hasidim</w:t>
      </w:r>
      <w:r>
        <w:rPr>
          <w:rFonts w:asciiTheme="majorHAnsi" w:hAnsiTheme="majorHAnsi" w:cstheme="majorHAnsi"/>
        </w:rPr>
        <w:t>. And indeed, as Tishbi ha</w:t>
      </w:r>
      <w:r w:rsidR="00925BFE">
        <w:rPr>
          <w:rFonts w:asciiTheme="majorHAnsi" w:hAnsiTheme="majorHAnsi" w:cstheme="majorHAnsi"/>
        </w:rPr>
        <w:t>s</w:t>
      </w:r>
      <w:r>
        <w:rPr>
          <w:rFonts w:asciiTheme="majorHAnsi" w:hAnsiTheme="majorHAnsi" w:cstheme="majorHAnsi"/>
        </w:rPr>
        <w:t xml:space="preserve"> shown, there is a deep connection between HY and </w:t>
      </w:r>
      <w:proofErr w:type="spellStart"/>
      <w:r>
        <w:rPr>
          <w:rFonts w:asciiTheme="majorHAnsi" w:hAnsiTheme="majorHAnsi" w:cstheme="majorHAnsi"/>
        </w:rPr>
        <w:t>Ricchi’s</w:t>
      </w:r>
      <w:proofErr w:type="spellEnd"/>
      <w:r>
        <w:rPr>
          <w:rFonts w:asciiTheme="majorHAnsi" w:hAnsiTheme="majorHAnsi" w:cstheme="majorHAnsi"/>
        </w:rPr>
        <w:t xml:space="preserve"> writings. </w:t>
      </w:r>
      <w:proofErr w:type="spellStart"/>
      <w:r w:rsidRPr="006752AF">
        <w:rPr>
          <w:rFonts w:asciiTheme="majorHAnsi" w:hAnsiTheme="majorHAnsi" w:cstheme="majorHAnsi"/>
        </w:rPr>
        <w:t>Benayahu</w:t>
      </w:r>
      <w:proofErr w:type="spellEnd"/>
      <w:r>
        <w:rPr>
          <w:rFonts w:asciiTheme="majorHAnsi" w:hAnsiTheme="majorHAnsi" w:cstheme="majorHAnsi"/>
        </w:rPr>
        <w:t xml:space="preserve"> suggest</w:t>
      </w:r>
      <w:r w:rsidR="00177436">
        <w:rPr>
          <w:rFonts w:asciiTheme="majorHAnsi" w:hAnsiTheme="majorHAnsi" w:cstheme="majorHAnsi"/>
        </w:rPr>
        <w:t>s</w:t>
      </w:r>
      <w:r>
        <w:rPr>
          <w:rFonts w:asciiTheme="majorHAnsi" w:hAnsiTheme="majorHAnsi" w:cstheme="majorHAnsi"/>
        </w:rPr>
        <w:t xml:space="preserve"> that this is evidence of “his connection […] to </w:t>
      </w:r>
      <w:proofErr w:type="spellStart"/>
      <w:r>
        <w:rPr>
          <w:rFonts w:asciiTheme="majorHAnsi" w:hAnsiTheme="majorHAnsi" w:cstheme="majorHAnsi"/>
        </w:rPr>
        <w:t>Sabbatean</w:t>
      </w:r>
      <w:proofErr w:type="spellEnd"/>
      <w:r>
        <w:rPr>
          <w:rFonts w:asciiTheme="majorHAnsi" w:hAnsiTheme="majorHAnsi" w:cstheme="majorHAnsi"/>
        </w:rPr>
        <w:t xml:space="preserve"> kabbalists.” See the report of the </w:t>
      </w:r>
      <w:r w:rsidRPr="006752AF">
        <w:rPr>
          <w:rFonts w:asciiTheme="majorHAnsi" w:hAnsiTheme="majorHAnsi" w:cstheme="majorHAnsi"/>
        </w:rPr>
        <w:t>Cistercian</w:t>
      </w:r>
      <w:r>
        <w:rPr>
          <w:rFonts w:asciiTheme="majorHAnsi" w:hAnsiTheme="majorHAnsi" w:cstheme="majorHAnsi"/>
        </w:rPr>
        <w:t xml:space="preserve"> monk, </w:t>
      </w:r>
      <w:proofErr w:type="spellStart"/>
      <w:r w:rsidRPr="006752AF">
        <w:rPr>
          <w:rFonts w:asciiTheme="majorHAnsi" w:hAnsiTheme="majorHAnsi" w:cstheme="majorHAnsi"/>
        </w:rPr>
        <w:t>Gaudenty</w:t>
      </w:r>
      <w:proofErr w:type="spellEnd"/>
      <w:r w:rsidRPr="006752AF">
        <w:rPr>
          <w:rFonts w:asciiTheme="majorHAnsi" w:hAnsiTheme="majorHAnsi" w:cstheme="majorHAnsi"/>
        </w:rPr>
        <w:t xml:space="preserve"> </w:t>
      </w:r>
      <w:proofErr w:type="spellStart"/>
      <w:r w:rsidRPr="006752AF">
        <w:rPr>
          <w:rFonts w:asciiTheme="majorHAnsi" w:hAnsiTheme="majorHAnsi" w:cstheme="majorHAnsi"/>
        </w:rPr>
        <w:t>Pikulski</w:t>
      </w:r>
      <w:proofErr w:type="spellEnd"/>
      <w:r>
        <w:rPr>
          <w:rFonts w:asciiTheme="majorHAnsi" w:hAnsiTheme="majorHAnsi" w:cstheme="majorHAnsi"/>
        </w:rPr>
        <w:t xml:space="preserve">, who was sent to investigate Jacob Frank and his </w:t>
      </w:r>
      <w:proofErr w:type="spellStart"/>
      <w:r>
        <w:rPr>
          <w:rFonts w:asciiTheme="majorHAnsi" w:hAnsiTheme="majorHAnsi" w:cstheme="majorHAnsi"/>
        </w:rPr>
        <w:t>Sabbatean</w:t>
      </w:r>
      <w:proofErr w:type="spellEnd"/>
      <w:r>
        <w:rPr>
          <w:rFonts w:asciiTheme="majorHAnsi" w:hAnsiTheme="majorHAnsi" w:cstheme="majorHAnsi"/>
        </w:rPr>
        <w:t xml:space="preserve"> followers in </w:t>
      </w:r>
      <w:proofErr w:type="spellStart"/>
      <w:r w:rsidRPr="006752AF">
        <w:rPr>
          <w:rFonts w:asciiTheme="majorHAnsi" w:hAnsiTheme="majorHAnsi" w:cstheme="majorHAnsi"/>
        </w:rPr>
        <w:t>Landskron</w:t>
      </w:r>
      <w:proofErr w:type="spellEnd"/>
      <w:r>
        <w:rPr>
          <w:rFonts w:asciiTheme="majorHAnsi" w:hAnsiTheme="majorHAnsi" w:cstheme="majorHAnsi"/>
        </w:rPr>
        <w:t xml:space="preserve">, in 1756, who lists </w:t>
      </w:r>
      <w:proofErr w:type="spellStart"/>
      <w:r>
        <w:rPr>
          <w:rFonts w:asciiTheme="majorHAnsi" w:hAnsiTheme="majorHAnsi" w:cstheme="majorHAnsi"/>
        </w:rPr>
        <w:t>Ricchi’s</w:t>
      </w:r>
      <w:proofErr w:type="spellEnd"/>
      <w:r>
        <w:rPr>
          <w:rFonts w:asciiTheme="majorHAnsi" w:hAnsiTheme="majorHAnsi" w:cstheme="majorHAnsi"/>
        </w:rPr>
        <w:t xml:space="preserve"> </w:t>
      </w:r>
      <w:proofErr w:type="spellStart"/>
      <w:r>
        <w:rPr>
          <w:rFonts w:asciiTheme="majorHAnsi" w:hAnsiTheme="majorHAnsi" w:cstheme="majorHAnsi"/>
          <w:i/>
          <w:iCs/>
        </w:rPr>
        <w:t>Yosher</w:t>
      </w:r>
      <w:proofErr w:type="spellEnd"/>
      <w:r>
        <w:rPr>
          <w:rFonts w:asciiTheme="majorHAnsi" w:hAnsiTheme="majorHAnsi" w:cstheme="majorHAnsi"/>
          <w:i/>
          <w:iCs/>
        </w:rPr>
        <w:t xml:space="preserve"> </w:t>
      </w:r>
      <w:proofErr w:type="spellStart"/>
      <w:r>
        <w:rPr>
          <w:rFonts w:asciiTheme="majorHAnsi" w:hAnsiTheme="majorHAnsi" w:cstheme="majorHAnsi"/>
          <w:i/>
          <w:iCs/>
        </w:rPr>
        <w:t>Levav</w:t>
      </w:r>
      <w:proofErr w:type="spellEnd"/>
      <w:r>
        <w:rPr>
          <w:rFonts w:asciiTheme="majorHAnsi" w:hAnsiTheme="majorHAnsi" w:cstheme="majorHAnsi"/>
        </w:rPr>
        <w:t xml:space="preserve"> as one of the four books presenting the essence of </w:t>
      </w:r>
      <w:proofErr w:type="spellStart"/>
      <w:r>
        <w:rPr>
          <w:rFonts w:asciiTheme="majorHAnsi" w:hAnsiTheme="majorHAnsi" w:cstheme="majorHAnsi"/>
        </w:rPr>
        <w:t>Sabbatai</w:t>
      </w:r>
      <w:proofErr w:type="spellEnd"/>
      <w:r>
        <w:rPr>
          <w:rFonts w:asciiTheme="majorHAnsi" w:hAnsiTheme="majorHAnsi" w:cstheme="majorHAnsi"/>
        </w:rPr>
        <w:t xml:space="preserve"> </w:t>
      </w:r>
      <w:proofErr w:type="spellStart"/>
      <w:r>
        <w:rPr>
          <w:rFonts w:asciiTheme="majorHAnsi" w:hAnsiTheme="majorHAnsi" w:cstheme="majorHAnsi"/>
        </w:rPr>
        <w:t>Tsevi’s</w:t>
      </w:r>
      <w:proofErr w:type="spellEnd"/>
      <w:r>
        <w:rPr>
          <w:rFonts w:asciiTheme="majorHAnsi" w:hAnsiTheme="majorHAnsi" w:cstheme="majorHAnsi"/>
        </w:rPr>
        <w:t xml:space="preserve"> faith.</w:t>
      </w:r>
    </w:p>
    <w:p w14:paraId="5F376A18" w14:textId="609A84A3" w:rsidR="006752AF" w:rsidRDefault="00C54A42" w:rsidP="00925BFE">
      <w:pPr>
        <w:numPr>
          <w:ilvl w:val="0"/>
          <w:numId w:val="1"/>
        </w:numPr>
        <w:ind w:left="360"/>
        <w:jc w:val="both"/>
        <w:rPr>
          <w:rFonts w:asciiTheme="majorHAnsi" w:hAnsiTheme="majorHAnsi" w:cstheme="majorHAnsi"/>
        </w:rPr>
      </w:pP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as usual, did not go into detail about which “</w:t>
      </w:r>
      <w:r w:rsidRPr="00C34BC2">
        <w:rPr>
          <w:rFonts w:asciiTheme="majorHAnsi" w:hAnsiTheme="majorHAnsi" w:cstheme="majorHAnsi"/>
        </w:rPr>
        <w:t>summaries and compiled pamphlets</w:t>
      </w:r>
      <w:r>
        <w:rPr>
          <w:rFonts w:asciiTheme="majorHAnsi" w:hAnsiTheme="majorHAnsi" w:cstheme="majorHAnsi"/>
        </w:rPr>
        <w:t xml:space="preserve">” he meant, but it was HY </w:t>
      </w:r>
      <w:commentRangeStart w:id="25"/>
      <w:commentRangeStart w:id="26"/>
      <w:r>
        <w:rPr>
          <w:rFonts w:asciiTheme="majorHAnsi" w:hAnsiTheme="majorHAnsi" w:cstheme="majorHAnsi"/>
        </w:rPr>
        <w:t>that was mostly responsible for publicizing</w:t>
      </w:r>
      <w:ins w:id="27" w:author="Elad Schlesinger" w:date="2020-11-14T21:37:00Z">
        <w:r w:rsidR="007A37BE">
          <w:rPr>
            <w:rFonts w:asciiTheme="majorHAnsi" w:hAnsiTheme="majorHAnsi" w:cstheme="majorHAnsi"/>
          </w:rPr>
          <w:t xml:space="preserve"> this </w:t>
        </w:r>
        <w:proofErr w:type="spellStart"/>
        <w:r w:rsidR="007A37BE">
          <w:rPr>
            <w:rFonts w:asciiTheme="majorHAnsi" w:hAnsiTheme="majorHAnsi" w:cstheme="majorHAnsi"/>
          </w:rPr>
          <w:t>cutsom</w:t>
        </w:r>
      </w:ins>
      <w:del w:id="28" w:author="Elad Schlesinger" w:date="2020-11-14T21:37:00Z">
        <w:r w:rsidDel="007A37BE">
          <w:rPr>
            <w:rFonts w:asciiTheme="majorHAnsi" w:hAnsiTheme="majorHAnsi" w:cstheme="majorHAnsi"/>
          </w:rPr>
          <w:delText xml:space="preserve"> matters</w:delText>
        </w:r>
        <w:commentRangeEnd w:id="25"/>
        <w:r w:rsidR="00420F23" w:rsidDel="007A37BE">
          <w:rPr>
            <w:rStyle w:val="a7"/>
          </w:rPr>
          <w:commentReference w:id="25"/>
        </w:r>
        <w:commentRangeEnd w:id="26"/>
        <w:r w:rsidR="007A37BE" w:rsidDel="007A37BE">
          <w:rPr>
            <w:rStyle w:val="a7"/>
          </w:rPr>
          <w:commentReference w:id="26"/>
        </w:r>
        <w:r w:rsidDel="007A37BE">
          <w:rPr>
            <w:rFonts w:asciiTheme="majorHAnsi" w:hAnsiTheme="majorHAnsi" w:cstheme="majorHAnsi"/>
          </w:rPr>
          <w:delText xml:space="preserve">. </w:delText>
        </w:r>
      </w:del>
      <w:r>
        <w:rPr>
          <w:rFonts w:asciiTheme="majorHAnsi" w:hAnsiTheme="majorHAnsi" w:cstheme="majorHAnsi"/>
        </w:rPr>
        <w:t>The</w:t>
      </w:r>
      <w:proofErr w:type="spellEnd"/>
      <w:r>
        <w:rPr>
          <w:rFonts w:asciiTheme="majorHAnsi" w:hAnsiTheme="majorHAnsi" w:cstheme="majorHAnsi"/>
        </w:rPr>
        <w:t xml:space="preserve"> fiery debate in Modena </w:t>
      </w:r>
      <w:r w:rsidR="00925BFE">
        <w:rPr>
          <w:rFonts w:asciiTheme="majorHAnsi" w:hAnsiTheme="majorHAnsi" w:cstheme="majorHAnsi"/>
        </w:rPr>
        <w:t>resounded</w:t>
      </w:r>
      <w:r>
        <w:rPr>
          <w:rFonts w:asciiTheme="majorHAnsi" w:hAnsiTheme="majorHAnsi" w:cstheme="majorHAnsi"/>
        </w:rPr>
        <w:t xml:space="preserve"> in a number of printed books (responsa), </w:t>
      </w:r>
      <w:r w:rsidR="00420F23">
        <w:rPr>
          <w:rFonts w:asciiTheme="majorHAnsi" w:hAnsiTheme="majorHAnsi" w:cstheme="majorHAnsi"/>
          <w:lang w:bidi="yi-Hebr"/>
        </w:rPr>
        <w:t>and</w:t>
      </w:r>
      <w:r>
        <w:rPr>
          <w:rFonts w:asciiTheme="majorHAnsi" w:hAnsiTheme="majorHAnsi" w:cstheme="majorHAnsi"/>
        </w:rPr>
        <w:t xml:space="preserve"> exchanges of letters between rabbinical authorities of the </w:t>
      </w:r>
      <w:r w:rsidR="00420F23">
        <w:rPr>
          <w:rFonts w:asciiTheme="majorHAnsi" w:hAnsiTheme="majorHAnsi" w:cstheme="majorHAnsi"/>
        </w:rPr>
        <w:t>period</w:t>
      </w:r>
      <w:r>
        <w:rPr>
          <w:rFonts w:asciiTheme="majorHAnsi" w:hAnsiTheme="majorHAnsi" w:cstheme="majorHAnsi"/>
        </w:rPr>
        <w:t xml:space="preserve">, but it is unlikely that </w:t>
      </w:r>
      <w:r w:rsidR="00420F23">
        <w:rPr>
          <w:rFonts w:asciiTheme="majorHAnsi" w:hAnsiTheme="majorHAnsi" w:cstheme="majorHAnsi"/>
        </w:rPr>
        <w:t xml:space="preserve">these are the text to which </w:t>
      </w: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xml:space="preserve"> is referring to here. (The discussion concerning the responsa is primarily halachic in nature, and </w:t>
      </w:r>
      <w:r w:rsidR="00420F23">
        <w:rPr>
          <w:rFonts w:asciiTheme="majorHAnsi" w:hAnsiTheme="majorHAnsi" w:cstheme="majorHAnsi"/>
        </w:rPr>
        <w:t>is</w:t>
      </w:r>
      <w:r>
        <w:rPr>
          <w:rFonts w:asciiTheme="majorHAnsi" w:hAnsiTheme="majorHAnsi" w:cstheme="majorHAnsi"/>
        </w:rPr>
        <w:t xml:space="preserve"> unrelated to the kabbalistic considerations with which the </w:t>
      </w:r>
      <w:proofErr w:type="spellStart"/>
      <w:r>
        <w:rPr>
          <w:rFonts w:asciiTheme="majorHAnsi" w:hAnsiTheme="majorHAnsi" w:cstheme="majorHAnsi"/>
        </w:rPr>
        <w:t>Hida</w:t>
      </w:r>
      <w:proofErr w:type="spellEnd"/>
      <w:r>
        <w:rPr>
          <w:rFonts w:asciiTheme="majorHAnsi" w:hAnsiTheme="majorHAnsi" w:cstheme="majorHAnsi"/>
        </w:rPr>
        <w:t xml:space="preserve"> </w:t>
      </w:r>
      <w:r w:rsidR="00420F23">
        <w:rPr>
          <w:rFonts w:asciiTheme="majorHAnsi" w:hAnsiTheme="majorHAnsi" w:cstheme="majorHAnsi"/>
        </w:rPr>
        <w:t>is</w:t>
      </w:r>
      <w:r>
        <w:rPr>
          <w:rFonts w:asciiTheme="majorHAnsi" w:hAnsiTheme="majorHAnsi" w:cstheme="majorHAnsi"/>
        </w:rPr>
        <w:t xml:space="preserve"> concerned; moreover, it is doubtful </w:t>
      </w:r>
      <w:r w:rsidR="00420F23">
        <w:rPr>
          <w:rFonts w:asciiTheme="majorHAnsi" w:hAnsiTheme="majorHAnsi" w:cstheme="majorHAnsi"/>
        </w:rPr>
        <w:t>whether</w:t>
      </w:r>
      <w:r>
        <w:rPr>
          <w:rFonts w:asciiTheme="majorHAnsi" w:hAnsiTheme="majorHAnsi" w:cstheme="majorHAnsi"/>
        </w:rPr>
        <w:t xml:space="preserve"> the private exchanges of letters were</w:t>
      </w:r>
      <w:ins w:id="29" w:author="Elad Schlesinger" w:date="2020-11-14T21:57:00Z">
        <w:r w:rsidR="0050677A">
          <w:rPr>
            <w:rFonts w:asciiTheme="majorHAnsi" w:hAnsiTheme="majorHAnsi" w:cstheme="majorHAnsi"/>
          </w:rPr>
          <w:t xml:space="preserve"> </w:t>
        </w:r>
      </w:ins>
      <w:ins w:id="30" w:author="Elad Schlesinger" w:date="2020-11-14T21:58:00Z">
        <w:r w:rsidR="0050677A">
          <w:rPr>
            <w:rFonts w:asciiTheme="majorHAnsi" w:hAnsiTheme="majorHAnsi" w:cstheme="majorHAnsi"/>
          </w:rPr>
          <w:t>publicly</w:t>
        </w:r>
      </w:ins>
      <w:ins w:id="31" w:author="Elad Schlesinger" w:date="2020-11-14T21:57:00Z">
        <w:r w:rsidR="0050677A">
          <w:rPr>
            <w:rFonts w:asciiTheme="majorHAnsi" w:hAnsiTheme="majorHAnsi" w:cstheme="majorHAnsi"/>
          </w:rPr>
          <w:t xml:space="preserve"> </w:t>
        </w:r>
      </w:ins>
      <w:ins w:id="32" w:author="Elad Schlesinger" w:date="2020-11-14T21:58:00Z">
        <w:r w:rsidR="0050677A">
          <w:rPr>
            <w:rFonts w:asciiTheme="majorHAnsi" w:hAnsiTheme="majorHAnsi" w:cstheme="majorHAnsi"/>
          </w:rPr>
          <w:t>known</w:t>
        </w:r>
      </w:ins>
      <w:del w:id="33" w:author="Elad Schlesinger" w:date="2020-11-14T21:57:00Z">
        <w:r w:rsidDel="0050677A">
          <w:rPr>
            <w:rFonts w:asciiTheme="majorHAnsi" w:hAnsiTheme="majorHAnsi" w:cstheme="majorHAnsi"/>
          </w:rPr>
          <w:delText xml:space="preserve"> </w:delText>
        </w:r>
      </w:del>
      <w:del w:id="34" w:author="Elad Schlesinger" w:date="2020-11-14T21:56:00Z">
        <w:r w:rsidDel="0050677A">
          <w:rPr>
            <w:rFonts w:asciiTheme="majorHAnsi" w:hAnsiTheme="majorHAnsi" w:cstheme="majorHAnsi"/>
          </w:rPr>
          <w:delText xml:space="preserve">published </w:delText>
        </w:r>
      </w:del>
      <w:ins w:id="35" w:author="Elad Schlesinger" w:date="2020-11-14T21:58:00Z">
        <w:r w:rsidR="0050677A">
          <w:rPr>
            <w:rFonts w:asciiTheme="majorHAnsi" w:hAnsiTheme="majorHAnsi" w:cstheme="majorHAnsi"/>
          </w:rPr>
          <w:t xml:space="preserve"> </w:t>
        </w:r>
      </w:ins>
      <w:r>
        <w:rPr>
          <w:rFonts w:asciiTheme="majorHAnsi" w:hAnsiTheme="majorHAnsi" w:cstheme="majorHAnsi"/>
        </w:rPr>
        <w:t>duri</w:t>
      </w:r>
      <w:r w:rsidR="00925BFE">
        <w:rPr>
          <w:rFonts w:asciiTheme="majorHAnsi" w:hAnsiTheme="majorHAnsi" w:cstheme="majorHAnsi"/>
        </w:rPr>
        <w:t xml:space="preserve">ng </w:t>
      </w:r>
      <w:del w:id="36" w:author="Elad Schlesinger" w:date="2020-11-14T22:09:00Z">
        <w:r w:rsidR="00925BFE" w:rsidDel="00871A98">
          <w:rPr>
            <w:rFonts w:asciiTheme="majorHAnsi" w:hAnsiTheme="majorHAnsi" w:cstheme="majorHAnsi"/>
          </w:rPr>
          <w:delText xml:space="preserve">his </w:delText>
        </w:r>
      </w:del>
      <w:ins w:id="37" w:author="Elad Schlesinger" w:date="2020-11-14T22:09:00Z">
        <w:r w:rsidR="00871A98">
          <w:rPr>
            <w:rFonts w:asciiTheme="majorHAnsi" w:hAnsiTheme="majorHAnsi" w:cstheme="majorHAnsi"/>
          </w:rPr>
          <w:t xml:space="preserve">the </w:t>
        </w:r>
        <w:proofErr w:type="spellStart"/>
        <w:r w:rsidR="00871A98">
          <w:rPr>
            <w:rFonts w:asciiTheme="majorHAnsi" w:hAnsiTheme="majorHAnsi" w:cstheme="majorHAnsi"/>
          </w:rPr>
          <w:t>Hida’s</w:t>
        </w:r>
        <w:proofErr w:type="spellEnd"/>
        <w:r w:rsidR="00871A98">
          <w:rPr>
            <w:rFonts w:asciiTheme="majorHAnsi" w:hAnsiTheme="majorHAnsi" w:cstheme="majorHAnsi"/>
          </w:rPr>
          <w:t xml:space="preserve"> </w:t>
        </w:r>
      </w:ins>
      <w:r w:rsidR="00925BFE">
        <w:rPr>
          <w:rFonts w:asciiTheme="majorHAnsi" w:hAnsiTheme="majorHAnsi" w:cstheme="majorHAnsi"/>
        </w:rPr>
        <w:t>lifetime</w:t>
      </w:r>
      <w:ins w:id="38" w:author="Elad Schlesinger" w:date="2020-11-14T22:08:00Z">
        <w:r w:rsidR="00871A98">
          <w:rPr>
            <w:rFonts w:asciiTheme="majorHAnsi" w:hAnsiTheme="majorHAnsi" w:cstheme="majorHAnsi"/>
          </w:rPr>
          <w:t xml:space="preserve"> </w:t>
        </w:r>
      </w:ins>
      <w:commentRangeStart w:id="39"/>
      <w:ins w:id="40" w:author="Elad Schlesinger" w:date="2020-11-14T22:10:00Z">
        <w:r w:rsidR="00871A98">
          <w:rPr>
            <w:rFonts w:asciiTheme="majorHAnsi" w:hAnsiTheme="majorHAnsi" w:cstheme="majorHAnsi"/>
          </w:rPr>
          <w:t xml:space="preserve">to such extent as to </w:t>
        </w:r>
      </w:ins>
      <w:ins w:id="41" w:author="Elad Schlesinger" w:date="2020-11-14T22:08:00Z">
        <w:r w:rsidR="00871A98">
          <w:rPr>
            <w:rFonts w:asciiTheme="majorHAnsi" w:hAnsiTheme="majorHAnsi" w:cstheme="majorHAnsi"/>
          </w:rPr>
          <w:t xml:space="preserve">provoke </w:t>
        </w:r>
      </w:ins>
      <w:ins w:id="42" w:author="Elad Schlesinger" w:date="2020-11-14T22:11:00Z">
        <w:r w:rsidR="00871A98">
          <w:rPr>
            <w:rFonts w:asciiTheme="majorHAnsi" w:hAnsiTheme="majorHAnsi" w:cstheme="majorHAnsi"/>
          </w:rPr>
          <w:t xml:space="preserve">him </w:t>
        </w:r>
      </w:ins>
      <w:ins w:id="43" w:author="Elad Schlesinger" w:date="2020-11-14T22:10:00Z">
        <w:r w:rsidR="00871A98">
          <w:rPr>
            <w:rFonts w:asciiTheme="majorHAnsi" w:hAnsiTheme="majorHAnsi" w:cstheme="majorHAnsi"/>
          </w:rPr>
          <w:t xml:space="preserve">to </w:t>
        </w:r>
      </w:ins>
      <w:ins w:id="44" w:author="Elad Schlesinger" w:date="2020-11-14T22:11:00Z">
        <w:r w:rsidR="00871A98">
          <w:rPr>
            <w:rFonts w:asciiTheme="majorHAnsi" w:hAnsiTheme="majorHAnsi" w:cstheme="majorHAnsi"/>
          </w:rPr>
          <w:t>this reaction</w:t>
        </w:r>
        <w:commentRangeEnd w:id="39"/>
        <w:r w:rsidR="00777678">
          <w:rPr>
            <w:rStyle w:val="a7"/>
          </w:rPr>
          <w:commentReference w:id="39"/>
        </w:r>
      </w:ins>
      <w:r w:rsidR="00925BFE">
        <w:rPr>
          <w:rFonts w:asciiTheme="majorHAnsi" w:hAnsiTheme="majorHAnsi" w:cstheme="majorHAnsi"/>
        </w:rPr>
        <w:t>). But above all,</w:t>
      </w:r>
      <w:r>
        <w:rPr>
          <w:rFonts w:asciiTheme="majorHAnsi" w:hAnsiTheme="majorHAnsi" w:cstheme="majorHAnsi"/>
        </w:rPr>
        <w:t xml:space="preserve"> the </w:t>
      </w:r>
      <w:proofErr w:type="spellStart"/>
      <w:r>
        <w:rPr>
          <w:rFonts w:asciiTheme="majorHAnsi" w:hAnsiTheme="majorHAnsi" w:cstheme="majorHAnsi"/>
        </w:rPr>
        <w:t>Hida’s</w:t>
      </w:r>
      <w:proofErr w:type="spellEnd"/>
      <w:r>
        <w:rPr>
          <w:rFonts w:asciiTheme="majorHAnsi" w:hAnsiTheme="majorHAnsi" w:cstheme="majorHAnsi"/>
        </w:rPr>
        <w:t xml:space="preserve"> term “</w:t>
      </w:r>
      <w:r w:rsidRPr="00C34BC2">
        <w:rPr>
          <w:rFonts w:asciiTheme="majorHAnsi" w:hAnsiTheme="majorHAnsi" w:cstheme="majorHAnsi"/>
        </w:rPr>
        <w:t>summaries and compiled pamphlets</w:t>
      </w:r>
      <w:r>
        <w:rPr>
          <w:rFonts w:asciiTheme="majorHAnsi" w:hAnsiTheme="majorHAnsi" w:cstheme="majorHAnsi"/>
        </w:rPr>
        <w:t>” is similar to his description of HY as a “collection of sources</w:t>
      </w:r>
      <w:r w:rsidR="00420F23">
        <w:rPr>
          <w:rFonts w:asciiTheme="majorHAnsi" w:hAnsiTheme="majorHAnsi" w:cstheme="majorHAnsi"/>
        </w:rPr>
        <w:t>,</w:t>
      </w:r>
      <w:r>
        <w:rPr>
          <w:rFonts w:asciiTheme="majorHAnsi" w:hAnsiTheme="majorHAnsi" w:cstheme="majorHAnsi"/>
        </w:rPr>
        <w:t xml:space="preserve">” </w:t>
      </w:r>
      <w:r w:rsidR="00420F23">
        <w:rPr>
          <w:rFonts w:asciiTheme="majorHAnsi" w:hAnsiTheme="majorHAnsi" w:cstheme="majorHAnsi"/>
        </w:rPr>
        <w:t>and</w:t>
      </w:r>
      <w:r>
        <w:rPr>
          <w:rFonts w:asciiTheme="majorHAnsi" w:hAnsiTheme="majorHAnsi" w:cstheme="majorHAnsi"/>
        </w:rPr>
        <w:t xml:space="preserve"> implies that his warnings against the former apply directly to the latter. In any case, the Modena debate among kabbalists </w:t>
      </w:r>
      <w:r w:rsidR="00DB2C39">
        <w:rPr>
          <w:rFonts w:asciiTheme="majorHAnsi" w:hAnsiTheme="majorHAnsi" w:cstheme="majorHAnsi"/>
        </w:rPr>
        <w:t>is</w:t>
      </w:r>
      <w:r>
        <w:rPr>
          <w:rFonts w:asciiTheme="majorHAnsi" w:hAnsiTheme="majorHAnsi" w:cstheme="majorHAnsi"/>
        </w:rPr>
        <w:t xml:space="preserve"> the </w:t>
      </w:r>
      <w:r w:rsidR="00DB2C39">
        <w:rPr>
          <w:rFonts w:asciiTheme="majorHAnsi" w:hAnsiTheme="majorHAnsi" w:cstheme="majorHAnsi"/>
        </w:rPr>
        <w:t xml:space="preserve">context of </w:t>
      </w:r>
      <w:r>
        <w:rPr>
          <w:rFonts w:asciiTheme="majorHAnsi" w:hAnsiTheme="majorHAnsi" w:cstheme="majorHAnsi"/>
        </w:rPr>
        <w:t>these</w:t>
      </w:r>
      <w:r w:rsidR="00DB2C39">
        <w:rPr>
          <w:rFonts w:asciiTheme="majorHAnsi" w:hAnsiTheme="majorHAnsi" w:cstheme="majorHAnsi"/>
        </w:rPr>
        <w:t xml:space="preserve"> passages. </w:t>
      </w:r>
    </w:p>
    <w:p w14:paraId="7D5D150B" w14:textId="3659D8AD"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See</w:t>
      </w:r>
      <w:r w:rsidR="00925BFE">
        <w:rPr>
          <w:rFonts w:asciiTheme="majorHAnsi" w:hAnsiTheme="majorHAnsi" w:cstheme="majorHAnsi"/>
        </w:rPr>
        <w:t>,</w:t>
      </w:r>
      <w:r>
        <w:rPr>
          <w:rFonts w:asciiTheme="majorHAnsi" w:hAnsiTheme="majorHAnsi" w:cstheme="majorHAnsi"/>
        </w:rPr>
        <w:t xml:space="preserve"> for example</w:t>
      </w:r>
      <w:r w:rsidR="00925BFE">
        <w:rPr>
          <w:rFonts w:asciiTheme="majorHAnsi" w:hAnsiTheme="majorHAnsi" w:cstheme="majorHAnsi"/>
        </w:rPr>
        <w:t>,</w:t>
      </w:r>
      <w:r>
        <w:rPr>
          <w:rFonts w:asciiTheme="majorHAnsi" w:hAnsiTheme="majorHAnsi" w:cstheme="majorHAnsi"/>
        </w:rPr>
        <w:t xml:space="preserve"> the popular prayer composed by the </w:t>
      </w:r>
      <w:proofErr w:type="spellStart"/>
      <w:r>
        <w:rPr>
          <w:rFonts w:asciiTheme="majorHAnsi" w:hAnsiTheme="majorHAnsi" w:cstheme="majorHAnsi"/>
        </w:rPr>
        <w:t>Hida</w:t>
      </w:r>
      <w:proofErr w:type="spellEnd"/>
      <w:r>
        <w:rPr>
          <w:rFonts w:asciiTheme="majorHAnsi" w:hAnsiTheme="majorHAnsi" w:cstheme="majorHAnsi"/>
        </w:rPr>
        <w:t xml:space="preserve"> for Rosh </w:t>
      </w:r>
      <w:proofErr w:type="spellStart"/>
      <w:r w:rsidRPr="00DB2C39">
        <w:rPr>
          <w:rFonts w:asciiTheme="majorHAnsi" w:hAnsiTheme="majorHAnsi" w:cstheme="majorHAnsi"/>
        </w:rPr>
        <w:t>Ha</w:t>
      </w:r>
      <w:r>
        <w:rPr>
          <w:rFonts w:asciiTheme="majorHAnsi" w:hAnsiTheme="majorHAnsi" w:cstheme="majorHAnsi"/>
        </w:rPr>
        <w:t>S</w:t>
      </w:r>
      <w:r w:rsidRPr="00DB2C39">
        <w:rPr>
          <w:rFonts w:asciiTheme="majorHAnsi" w:hAnsiTheme="majorHAnsi" w:cstheme="majorHAnsi"/>
        </w:rPr>
        <w:t>hanah</w:t>
      </w:r>
      <w:proofErr w:type="spellEnd"/>
      <w:r>
        <w:rPr>
          <w:rFonts w:asciiTheme="majorHAnsi" w:hAnsiTheme="majorHAnsi" w:cstheme="majorHAnsi"/>
        </w:rPr>
        <w:t xml:space="preserve"> afternoon. While some parts are indeed taken from HY, the </w:t>
      </w:r>
      <w:proofErr w:type="spellStart"/>
      <w:r>
        <w:rPr>
          <w:rFonts w:asciiTheme="majorHAnsi" w:hAnsiTheme="majorHAnsi" w:cstheme="majorHAnsi"/>
        </w:rPr>
        <w:t>Hida</w:t>
      </w:r>
      <w:proofErr w:type="spellEnd"/>
      <w:r>
        <w:rPr>
          <w:rFonts w:asciiTheme="majorHAnsi" w:hAnsiTheme="majorHAnsi" w:cstheme="majorHAnsi"/>
        </w:rPr>
        <w:t xml:space="preserve"> was intentionally discerning, selecting certain lines</w:t>
      </w:r>
      <w:r w:rsidR="00420F23">
        <w:rPr>
          <w:rFonts w:asciiTheme="majorHAnsi" w:hAnsiTheme="majorHAnsi" w:cstheme="majorHAnsi"/>
        </w:rPr>
        <w:t xml:space="preserve">, but </w:t>
      </w:r>
      <w:r>
        <w:rPr>
          <w:rFonts w:asciiTheme="majorHAnsi" w:hAnsiTheme="majorHAnsi" w:cstheme="majorHAnsi"/>
        </w:rPr>
        <w:t>omitting others</w:t>
      </w:r>
      <w:r w:rsidR="00420F23">
        <w:rPr>
          <w:rFonts w:asciiTheme="majorHAnsi" w:hAnsiTheme="majorHAnsi" w:cstheme="majorHAnsi"/>
        </w:rPr>
        <w:t xml:space="preserve"> t</w:t>
      </w:r>
      <w:r>
        <w:rPr>
          <w:rFonts w:asciiTheme="majorHAnsi" w:hAnsiTheme="majorHAnsi" w:cstheme="majorHAnsi"/>
        </w:rPr>
        <w:t xml:space="preserve">hat have a messianic, </w:t>
      </w:r>
      <w:proofErr w:type="spellStart"/>
      <w:r>
        <w:rPr>
          <w:rFonts w:asciiTheme="majorHAnsi" w:hAnsiTheme="majorHAnsi" w:cstheme="majorHAnsi"/>
        </w:rPr>
        <w:t>Sabbatean</w:t>
      </w:r>
      <w:proofErr w:type="spellEnd"/>
      <w:r>
        <w:rPr>
          <w:rFonts w:asciiTheme="majorHAnsi" w:hAnsiTheme="majorHAnsi" w:cstheme="majorHAnsi"/>
        </w:rPr>
        <w:t xml:space="preserve"> character.</w:t>
      </w:r>
    </w:p>
    <w:p w14:paraId="3273C76B" w14:textId="61CA2334"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As for example in his repeated discussions on the correct transmission of the Ari’s writings, and his reservations about certain editions that reflected, according to him, an inauthentic mixing of reliable and unreliable sources. </w:t>
      </w:r>
    </w:p>
    <w:p w14:paraId="22B56CAA" w14:textId="1CFAC78A" w:rsidR="00DB2C39" w:rsidRDefault="00DB2C39" w:rsidP="00925BFE">
      <w:pPr>
        <w:numPr>
          <w:ilvl w:val="0"/>
          <w:numId w:val="1"/>
        </w:numPr>
        <w:ind w:left="360"/>
        <w:jc w:val="both"/>
        <w:rPr>
          <w:rFonts w:asciiTheme="majorHAnsi" w:hAnsiTheme="majorHAnsi" w:cstheme="majorHAnsi"/>
        </w:rPr>
      </w:pPr>
      <w:r>
        <w:rPr>
          <w:rFonts w:asciiTheme="majorHAnsi" w:hAnsiTheme="majorHAnsi" w:cstheme="majorHAnsi"/>
        </w:rPr>
        <w:t xml:space="preserve">Although the order in which the </w:t>
      </w:r>
      <w:proofErr w:type="spellStart"/>
      <w:r>
        <w:rPr>
          <w:rFonts w:asciiTheme="majorHAnsi" w:hAnsiTheme="majorHAnsi" w:cstheme="majorHAnsi"/>
        </w:rPr>
        <w:t>Hida’s</w:t>
      </w:r>
      <w:proofErr w:type="spellEnd"/>
      <w:r>
        <w:rPr>
          <w:rFonts w:asciiTheme="majorHAnsi" w:hAnsiTheme="majorHAnsi" w:cstheme="majorHAnsi"/>
        </w:rPr>
        <w:t xml:space="preserve"> publications appeared is known, </w:t>
      </w:r>
      <w:r w:rsidR="00420F23">
        <w:rPr>
          <w:rFonts w:asciiTheme="majorHAnsi" w:hAnsiTheme="majorHAnsi" w:cstheme="majorHAnsi"/>
        </w:rPr>
        <w:t xml:space="preserve">their date and order of composition </w:t>
      </w:r>
      <w:r>
        <w:rPr>
          <w:rFonts w:asciiTheme="majorHAnsi" w:hAnsiTheme="majorHAnsi" w:cstheme="majorHAnsi"/>
        </w:rPr>
        <w:t>is much more difficult to ascertain</w:t>
      </w:r>
      <w:r w:rsidR="00420F23">
        <w:rPr>
          <w:rFonts w:asciiTheme="majorHAnsi" w:hAnsiTheme="majorHAnsi" w:cstheme="majorHAnsi"/>
        </w:rPr>
        <w:t>, a difficulty that creates</w:t>
      </w:r>
      <w:r>
        <w:rPr>
          <w:rFonts w:asciiTheme="majorHAnsi" w:hAnsiTheme="majorHAnsi" w:cstheme="majorHAnsi"/>
        </w:rPr>
        <w:t xml:space="preserve"> uncertainty </w:t>
      </w:r>
      <w:r w:rsidR="00925BFE">
        <w:rPr>
          <w:rFonts w:asciiTheme="majorHAnsi" w:hAnsiTheme="majorHAnsi" w:cstheme="majorHAnsi"/>
        </w:rPr>
        <w:t>ab</w:t>
      </w:r>
      <w:r w:rsidR="00420F23">
        <w:rPr>
          <w:rFonts w:asciiTheme="majorHAnsi" w:hAnsiTheme="majorHAnsi" w:cstheme="majorHAnsi"/>
        </w:rPr>
        <w:t>out</w:t>
      </w:r>
      <w:r>
        <w:rPr>
          <w:rFonts w:asciiTheme="majorHAnsi" w:hAnsiTheme="majorHAnsi" w:cstheme="majorHAnsi"/>
        </w:rPr>
        <w:t xml:space="preserve"> the immediate context to which the </w:t>
      </w:r>
      <w:proofErr w:type="spellStart"/>
      <w:r>
        <w:rPr>
          <w:rFonts w:asciiTheme="majorHAnsi" w:hAnsiTheme="majorHAnsi" w:cstheme="majorHAnsi"/>
        </w:rPr>
        <w:t>Hida</w:t>
      </w:r>
      <w:proofErr w:type="spellEnd"/>
      <w:r>
        <w:rPr>
          <w:rFonts w:asciiTheme="majorHAnsi" w:hAnsiTheme="majorHAnsi" w:cstheme="majorHAnsi"/>
        </w:rPr>
        <w:t xml:space="preserve"> is responding, and hampers our attempt to understand the development of his thought and writing. His three volumes of resp</w:t>
      </w:r>
      <w:r w:rsidR="00925BFE">
        <w:rPr>
          <w:rFonts w:asciiTheme="majorHAnsi" w:hAnsiTheme="majorHAnsi" w:cstheme="majorHAnsi"/>
        </w:rPr>
        <w:t>onsa are also undated. Moreover,</w:t>
      </w:r>
      <w:r>
        <w:rPr>
          <w:rFonts w:asciiTheme="majorHAnsi" w:hAnsiTheme="majorHAnsi" w:cstheme="majorHAnsi"/>
        </w:rPr>
        <w:t xml:space="preserve"> some of the </w:t>
      </w:r>
      <w:proofErr w:type="spellStart"/>
      <w:r>
        <w:rPr>
          <w:rFonts w:asciiTheme="majorHAnsi" w:hAnsiTheme="majorHAnsi" w:cstheme="majorHAnsi"/>
        </w:rPr>
        <w:t>Hida’s</w:t>
      </w:r>
      <w:proofErr w:type="spellEnd"/>
      <w:r>
        <w:rPr>
          <w:rFonts w:asciiTheme="majorHAnsi" w:hAnsiTheme="majorHAnsi" w:cstheme="majorHAnsi"/>
        </w:rPr>
        <w:t xml:space="preserve"> </w:t>
      </w:r>
      <w:r w:rsidR="00C82C22">
        <w:rPr>
          <w:rFonts w:asciiTheme="majorHAnsi" w:hAnsiTheme="majorHAnsi" w:cstheme="majorHAnsi"/>
        </w:rPr>
        <w:t>manuscripts were written in an ongoing process that included re-writings, editing, and additions. Thus, we are faced</w:t>
      </w:r>
      <w:r w:rsidR="00925BFE">
        <w:rPr>
          <w:rFonts w:asciiTheme="majorHAnsi" w:hAnsiTheme="majorHAnsi" w:cstheme="majorHAnsi"/>
        </w:rPr>
        <w:t xml:space="preserve"> with a multi</w:t>
      </w:r>
      <w:r w:rsidR="00C82C22">
        <w:rPr>
          <w:rFonts w:asciiTheme="majorHAnsi" w:hAnsiTheme="majorHAnsi" w:cstheme="majorHAnsi"/>
        </w:rPr>
        <w:t>layered textual product, and recourse to the manuscript is not always fruitful, although at times it may b</w:t>
      </w:r>
      <w:r w:rsidR="00420F23">
        <w:rPr>
          <w:rFonts w:asciiTheme="majorHAnsi" w:hAnsiTheme="majorHAnsi" w:cstheme="majorHAnsi"/>
        </w:rPr>
        <w:t>e</w:t>
      </w:r>
      <w:r w:rsidR="00C82C22">
        <w:rPr>
          <w:rFonts w:asciiTheme="majorHAnsi" w:hAnsiTheme="majorHAnsi" w:cstheme="majorHAnsi"/>
        </w:rPr>
        <w:t xml:space="preserve"> of help (</w:t>
      </w:r>
      <w:r w:rsidR="00C82C22" w:rsidRPr="00C82C22">
        <w:rPr>
          <w:rFonts w:asciiTheme="majorHAnsi" w:hAnsiTheme="majorHAnsi" w:cstheme="majorHAnsi"/>
        </w:rPr>
        <w:t>w</w:t>
      </w:r>
      <w:r w:rsidR="00C82C22">
        <w:rPr>
          <w:rFonts w:asciiTheme="majorHAnsi" w:hAnsiTheme="majorHAnsi" w:cstheme="majorHAnsi"/>
        </w:rPr>
        <w:t xml:space="preserve">e do not </w:t>
      </w:r>
      <w:r w:rsidR="00C82C22">
        <w:rPr>
          <w:rFonts w:asciiTheme="majorHAnsi" w:hAnsiTheme="majorHAnsi" w:cstheme="majorHAnsi"/>
        </w:rPr>
        <w:lastRenderedPageBreak/>
        <w:t>posses</w:t>
      </w:r>
      <w:r w:rsidR="00925BFE">
        <w:rPr>
          <w:rFonts w:asciiTheme="majorHAnsi" w:hAnsiTheme="majorHAnsi" w:cstheme="majorHAnsi"/>
        </w:rPr>
        <w:t>s</w:t>
      </w:r>
      <w:r w:rsidR="00C82C22">
        <w:rPr>
          <w:rFonts w:asciiTheme="majorHAnsi" w:hAnsiTheme="majorHAnsi" w:cstheme="majorHAnsi"/>
        </w:rPr>
        <w:t xml:space="preserve"> an autograph </w:t>
      </w:r>
      <w:r w:rsidR="00925BFE">
        <w:rPr>
          <w:rFonts w:asciiTheme="majorHAnsi" w:hAnsiTheme="majorHAnsi" w:cstheme="majorHAnsi"/>
        </w:rPr>
        <w:t>manuscript of</w:t>
      </w:r>
      <w:r w:rsidR="00C82C22">
        <w:rPr>
          <w:rFonts w:asciiTheme="majorHAnsi" w:hAnsiTheme="majorHAnsi" w:cstheme="majorHAnsi"/>
        </w:rPr>
        <w:t xml:space="preserve"> all his published texts). The </w:t>
      </w:r>
      <w:proofErr w:type="spellStart"/>
      <w:r w:rsidR="00C82C22">
        <w:rPr>
          <w:rFonts w:asciiTheme="majorHAnsi" w:hAnsiTheme="majorHAnsi" w:cstheme="majorHAnsi"/>
        </w:rPr>
        <w:t>Hida</w:t>
      </w:r>
      <w:proofErr w:type="spellEnd"/>
      <w:del w:id="45" w:author="Elad Schlesinger" w:date="2020-11-14T22:00:00Z">
        <w:r w:rsidR="00C82C22" w:rsidDel="0050677A">
          <w:rPr>
            <w:rFonts w:asciiTheme="majorHAnsi" w:hAnsiTheme="majorHAnsi" w:cstheme="majorHAnsi"/>
          </w:rPr>
          <w:delText>’</w:delText>
        </w:r>
      </w:del>
      <w:ins w:id="46" w:author="Elad Schlesinger" w:date="2020-11-14T22:00:00Z">
        <w:r w:rsidR="0050677A">
          <w:rPr>
            <w:rFonts w:asciiTheme="majorHAnsi" w:hAnsiTheme="majorHAnsi" w:cstheme="majorHAnsi"/>
          </w:rPr>
          <w:t xml:space="preserve"> </w:t>
        </w:r>
        <w:commentRangeStart w:id="47"/>
        <w:r w:rsidR="0050677A">
          <w:rPr>
            <w:rFonts w:asciiTheme="majorHAnsi" w:hAnsiTheme="majorHAnsi" w:cstheme="majorHAnsi"/>
          </w:rPr>
          <w:t>ha</w:t>
        </w:r>
      </w:ins>
      <w:r w:rsidR="00C82C22">
        <w:rPr>
          <w:rFonts w:asciiTheme="majorHAnsi" w:hAnsiTheme="majorHAnsi" w:cstheme="majorHAnsi"/>
        </w:rPr>
        <w:t>s</w:t>
      </w:r>
      <w:commentRangeEnd w:id="47"/>
      <w:r w:rsidR="0050677A">
        <w:rPr>
          <w:rStyle w:val="a7"/>
        </w:rPr>
        <w:commentReference w:id="47"/>
      </w:r>
      <w:r w:rsidR="00C82C22">
        <w:rPr>
          <w:rFonts w:asciiTheme="majorHAnsi" w:hAnsiTheme="majorHAnsi" w:cstheme="majorHAnsi"/>
        </w:rPr>
        <w:t xml:space="preserve"> insisted on proofreading his works before </w:t>
      </w:r>
      <w:proofErr w:type="gramStart"/>
      <w:r w:rsidR="00C82C22">
        <w:rPr>
          <w:rFonts w:asciiTheme="majorHAnsi" w:hAnsiTheme="majorHAnsi" w:cstheme="majorHAnsi"/>
        </w:rPr>
        <w:t>printing, and</w:t>
      </w:r>
      <w:proofErr w:type="gramEnd"/>
      <w:r w:rsidR="00C82C22">
        <w:rPr>
          <w:rFonts w:asciiTheme="majorHAnsi" w:hAnsiTheme="majorHAnsi" w:cstheme="majorHAnsi"/>
        </w:rPr>
        <w:t xml:space="preserve"> would update the contents at this late stage</w:t>
      </w:r>
      <w:r w:rsidR="00420F23">
        <w:rPr>
          <w:rFonts w:asciiTheme="majorHAnsi" w:hAnsiTheme="majorHAnsi" w:cstheme="majorHAnsi"/>
        </w:rPr>
        <w:t xml:space="preserve"> according to his later knowledge and halachic developments</w:t>
      </w:r>
      <w:r w:rsidR="00C82C22">
        <w:rPr>
          <w:rFonts w:asciiTheme="majorHAnsi" w:hAnsiTheme="majorHAnsi" w:cstheme="majorHAnsi"/>
        </w:rPr>
        <w:t xml:space="preserve">. Thus, we know he approved of the views expressed in his writings at the time of their publication, but it is not always easy to </w:t>
      </w:r>
      <w:r w:rsidR="00420F23">
        <w:rPr>
          <w:rFonts w:asciiTheme="majorHAnsi" w:hAnsiTheme="majorHAnsi" w:cstheme="majorHAnsi"/>
        </w:rPr>
        <w:t xml:space="preserve">determine </w:t>
      </w:r>
      <w:r w:rsidR="00C82C22">
        <w:rPr>
          <w:rFonts w:asciiTheme="majorHAnsi" w:hAnsiTheme="majorHAnsi" w:cstheme="majorHAnsi"/>
        </w:rPr>
        <w:t xml:space="preserve">the point in time when he </w:t>
      </w:r>
      <w:r w:rsidR="00420F23">
        <w:rPr>
          <w:rFonts w:asciiTheme="majorHAnsi" w:hAnsiTheme="majorHAnsi" w:cstheme="majorHAnsi"/>
        </w:rPr>
        <w:t>adopted</w:t>
      </w:r>
      <w:r w:rsidR="00C82C22">
        <w:rPr>
          <w:rFonts w:asciiTheme="majorHAnsi" w:hAnsiTheme="majorHAnsi" w:cstheme="majorHAnsi"/>
        </w:rPr>
        <w:t xml:space="preserve"> them. Nonetheless, we can state that the </w:t>
      </w:r>
      <w:proofErr w:type="spellStart"/>
      <w:r w:rsidR="00C82C22">
        <w:rPr>
          <w:rFonts w:asciiTheme="majorHAnsi" w:hAnsiTheme="majorHAnsi" w:cstheme="majorHAnsi"/>
        </w:rPr>
        <w:t>Hida’s</w:t>
      </w:r>
      <w:proofErr w:type="spellEnd"/>
      <w:r w:rsidR="00C82C22">
        <w:rPr>
          <w:rFonts w:asciiTheme="majorHAnsi" w:hAnsiTheme="majorHAnsi" w:cstheme="majorHAnsi"/>
        </w:rPr>
        <w:t xml:space="preserve"> reservations concerning the wider contexts of the phenomena describe here – a prominent example of which would be the printing of kabbalistic books – became </w:t>
      </w:r>
      <w:r w:rsidR="007B0F78">
        <w:rPr>
          <w:rFonts w:asciiTheme="majorHAnsi" w:hAnsiTheme="majorHAnsi" w:cstheme="majorHAnsi"/>
        </w:rPr>
        <w:t xml:space="preserve">more pronounced from the 1760’s and onwards. </w:t>
      </w:r>
    </w:p>
    <w:p w14:paraId="55EA8582" w14:textId="7C568BA2" w:rsidR="001D657B" w:rsidRDefault="001D657B" w:rsidP="00925BFE">
      <w:pPr>
        <w:numPr>
          <w:ilvl w:val="0"/>
          <w:numId w:val="1"/>
        </w:numPr>
        <w:ind w:left="360"/>
        <w:jc w:val="both"/>
        <w:rPr>
          <w:rFonts w:asciiTheme="majorHAnsi" w:hAnsiTheme="majorHAnsi" w:cstheme="majorHAnsi"/>
        </w:rPr>
      </w:pPr>
      <w:r>
        <w:rPr>
          <w:rFonts w:asciiTheme="majorHAnsi" w:hAnsiTheme="majorHAnsi" w:cstheme="majorHAnsi"/>
        </w:rPr>
        <w:t xml:space="preserve">From the </w:t>
      </w:r>
      <w:proofErr w:type="spellStart"/>
      <w:r>
        <w:rPr>
          <w:rFonts w:asciiTheme="majorHAnsi" w:hAnsiTheme="majorHAnsi" w:cstheme="majorHAnsi"/>
        </w:rPr>
        <w:t>Hida’s</w:t>
      </w:r>
      <w:proofErr w:type="spellEnd"/>
      <w:r>
        <w:rPr>
          <w:rFonts w:asciiTheme="majorHAnsi" w:hAnsiTheme="majorHAnsi" w:cstheme="majorHAnsi"/>
        </w:rPr>
        <w:t xml:space="preserve"> repeated descriptions of the custom, it seems clear that this is a new tradition, created in the 17</w:t>
      </w:r>
      <w:r w:rsidRPr="001D657B">
        <w:rPr>
          <w:rFonts w:asciiTheme="majorHAnsi" w:hAnsiTheme="majorHAnsi" w:cstheme="majorHAnsi"/>
          <w:vertAlign w:val="superscript"/>
        </w:rPr>
        <w:t>th</w:t>
      </w:r>
      <w:r>
        <w:rPr>
          <w:rFonts w:asciiTheme="majorHAnsi" w:hAnsiTheme="majorHAnsi" w:cstheme="majorHAnsi"/>
        </w:rPr>
        <w:t xml:space="preserve"> century, which had become “widespread in the last generation.” It seems highly </w:t>
      </w:r>
      <w:r w:rsidR="00925BFE">
        <w:rPr>
          <w:rFonts w:asciiTheme="majorHAnsi" w:hAnsiTheme="majorHAnsi" w:cstheme="majorHAnsi"/>
        </w:rPr>
        <w:t>likely</w:t>
      </w:r>
      <w:r>
        <w:rPr>
          <w:rFonts w:asciiTheme="majorHAnsi" w:hAnsiTheme="majorHAnsi" w:cstheme="majorHAnsi"/>
        </w:rPr>
        <w:t xml:space="preserve"> that these are </w:t>
      </w:r>
      <w:proofErr w:type="spellStart"/>
      <w:r>
        <w:rPr>
          <w:rFonts w:asciiTheme="majorHAnsi" w:hAnsiTheme="majorHAnsi" w:cstheme="majorHAnsi"/>
        </w:rPr>
        <w:t>Sabbatean</w:t>
      </w:r>
      <w:proofErr w:type="spellEnd"/>
      <w:r>
        <w:rPr>
          <w:rFonts w:asciiTheme="majorHAnsi" w:hAnsiTheme="majorHAnsi" w:cstheme="majorHAnsi"/>
        </w:rPr>
        <w:t xml:space="preserve"> practices. </w:t>
      </w:r>
    </w:p>
    <w:p w14:paraId="6199951F" w14:textId="7BC990C6" w:rsidR="00C34BC2" w:rsidRDefault="001D657B" w:rsidP="001D657B">
      <w:pPr>
        <w:numPr>
          <w:ilvl w:val="0"/>
          <w:numId w:val="1"/>
        </w:numPr>
        <w:ind w:left="360"/>
        <w:jc w:val="both"/>
        <w:rPr>
          <w:rFonts w:asciiTheme="majorHAnsi" w:hAnsiTheme="majorHAnsi" w:cstheme="majorHAnsi"/>
        </w:rPr>
      </w:pPr>
      <w:r>
        <w:rPr>
          <w:rFonts w:asciiTheme="majorHAnsi" w:hAnsiTheme="majorHAnsi" w:cstheme="majorHAnsi"/>
        </w:rPr>
        <w:t>Tishbi has already clearly demonstrated the widespread and varied use the author of HY makes of the title “my teacher” (</w:t>
      </w:r>
      <w:r w:rsidRPr="00420F23">
        <w:rPr>
          <w:rFonts w:asciiTheme="majorHAnsi" w:hAnsiTheme="majorHAnsi" w:cstheme="majorHAnsi"/>
          <w:i/>
          <w:iCs/>
        </w:rPr>
        <w:t>mori</w:t>
      </w:r>
      <w:r>
        <w:rPr>
          <w:rFonts w:asciiTheme="majorHAnsi" w:hAnsiTheme="majorHAnsi" w:cstheme="majorHAnsi"/>
        </w:rPr>
        <w:t xml:space="preserve">) to ascribe importance and authenticity to various instructions. The sources HY’s author attributes to his “teacher” in fact originated </w:t>
      </w:r>
      <w:r w:rsidR="00420F23">
        <w:rPr>
          <w:rFonts w:asciiTheme="majorHAnsi" w:hAnsiTheme="majorHAnsi" w:cstheme="majorHAnsi"/>
        </w:rPr>
        <w:t>from</w:t>
      </w:r>
      <w:r>
        <w:rPr>
          <w:rFonts w:asciiTheme="majorHAnsi" w:hAnsiTheme="majorHAnsi" w:cstheme="majorHAnsi"/>
        </w:rPr>
        <w:t xml:space="preserve"> a wide range of periods and places. </w:t>
      </w:r>
    </w:p>
    <w:p w14:paraId="39417297" w14:textId="2A3EF297" w:rsidR="00C34BC2" w:rsidRPr="00720356" w:rsidRDefault="001D657B" w:rsidP="00925BFE">
      <w:pPr>
        <w:numPr>
          <w:ilvl w:val="0"/>
          <w:numId w:val="1"/>
        </w:numPr>
        <w:ind w:left="360"/>
        <w:jc w:val="both"/>
        <w:rPr>
          <w:rFonts w:asciiTheme="majorHAnsi" w:hAnsiTheme="majorHAnsi" w:cstheme="majorHAnsi"/>
        </w:rPr>
      </w:pPr>
      <w:r w:rsidRPr="00720356">
        <w:rPr>
          <w:rFonts w:asciiTheme="majorHAnsi" w:hAnsiTheme="majorHAnsi" w:cstheme="majorHAnsi"/>
        </w:rPr>
        <w:t xml:space="preserve">Oded Cohen has recently treated this question extensively. Cohen has admirably stated the need to view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relation to HY in a </w:t>
      </w:r>
      <w:r w:rsidR="00420F23" w:rsidRPr="00720356">
        <w:rPr>
          <w:rFonts w:asciiTheme="majorHAnsi" w:hAnsiTheme="majorHAnsi" w:cstheme="majorHAnsi"/>
        </w:rPr>
        <w:t>nuanced</w:t>
      </w:r>
      <w:r w:rsidRPr="00720356">
        <w:rPr>
          <w:rFonts w:asciiTheme="majorHAnsi" w:hAnsiTheme="majorHAnsi" w:cstheme="majorHAnsi"/>
        </w:rPr>
        <w:t xml:space="preserve"> manner</w:t>
      </w:r>
      <w:r w:rsidR="00720356" w:rsidRPr="00720356">
        <w:rPr>
          <w:rFonts w:asciiTheme="majorHAnsi" w:hAnsiTheme="majorHAnsi" w:cstheme="majorHAnsi"/>
        </w:rPr>
        <w:t>, and,</w:t>
      </w:r>
      <w:r w:rsidRPr="00720356">
        <w:rPr>
          <w:rFonts w:asciiTheme="majorHAnsi" w:hAnsiTheme="majorHAnsi" w:cstheme="majorHAnsi"/>
        </w:rPr>
        <w:t xml:space="preserve"> </w:t>
      </w:r>
      <w:r w:rsidR="001D7997" w:rsidRPr="00720356">
        <w:rPr>
          <w:rFonts w:asciiTheme="majorHAnsi" w:hAnsiTheme="majorHAnsi" w:cstheme="majorHAnsi"/>
        </w:rPr>
        <w:t xml:space="preserve">according to </w:t>
      </w:r>
      <w:r w:rsidR="00720356" w:rsidRPr="00720356">
        <w:rPr>
          <w:rFonts w:asciiTheme="majorHAnsi" w:hAnsiTheme="majorHAnsi" w:cstheme="majorHAnsi"/>
        </w:rPr>
        <w:t>him</w:t>
      </w:r>
      <w:r w:rsidR="001D7997" w:rsidRPr="00720356">
        <w:rPr>
          <w:rFonts w:asciiTheme="majorHAnsi" w:hAnsiTheme="majorHAnsi" w:cstheme="majorHAnsi"/>
        </w:rPr>
        <w:t xml:space="preserve">, </w:t>
      </w:r>
      <w:r w:rsidR="00720356" w:rsidRPr="00720356">
        <w:rPr>
          <w:rFonts w:asciiTheme="majorHAnsi" w:hAnsiTheme="majorHAnsi" w:cstheme="majorHAnsi"/>
        </w:rPr>
        <w:t>though</w:t>
      </w:r>
      <w:r w:rsidRPr="00720356">
        <w:rPr>
          <w:rFonts w:asciiTheme="majorHAnsi" w:hAnsiTheme="majorHAnsi" w:cstheme="majorHAnsi"/>
        </w:rPr>
        <w:t xml:space="preserve"> there </w:t>
      </w:r>
      <w:r w:rsidR="001D7997" w:rsidRPr="00720356">
        <w:rPr>
          <w:rFonts w:asciiTheme="majorHAnsi" w:hAnsiTheme="majorHAnsi" w:cstheme="majorHAnsi"/>
        </w:rPr>
        <w:t>can be</w:t>
      </w:r>
      <w:r w:rsidRPr="00720356">
        <w:rPr>
          <w:rFonts w:asciiTheme="majorHAnsi" w:hAnsiTheme="majorHAnsi" w:cstheme="majorHAnsi"/>
        </w:rPr>
        <w:t xml:space="preserve"> no doubt about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basic approach to Sabbateanism</w:t>
      </w:r>
      <w:r w:rsidR="001D7997" w:rsidRPr="00720356">
        <w:rPr>
          <w:rFonts w:asciiTheme="majorHAnsi" w:hAnsiTheme="majorHAnsi" w:cstheme="majorHAnsi"/>
        </w:rPr>
        <w:t xml:space="preserve">, the dualism suggested by Tishbi is unconvincing. Cohen’s main argument pertains to the distinction between Sabbateanism itself and </w:t>
      </w:r>
      <w:r w:rsidR="00720356" w:rsidRPr="00720356">
        <w:rPr>
          <w:rFonts w:asciiTheme="majorHAnsi" w:hAnsiTheme="majorHAnsi" w:cstheme="majorHAnsi"/>
        </w:rPr>
        <w:t xml:space="preserve">the </w:t>
      </w:r>
      <w:proofErr w:type="spellStart"/>
      <w:r w:rsidR="00720356" w:rsidRPr="00720356">
        <w:rPr>
          <w:rFonts w:asciiTheme="majorHAnsi" w:hAnsiTheme="majorHAnsi" w:cstheme="majorHAnsi"/>
        </w:rPr>
        <w:t>Sabbatean</w:t>
      </w:r>
      <w:proofErr w:type="spellEnd"/>
      <w:r w:rsidR="001D7997" w:rsidRPr="00720356">
        <w:rPr>
          <w:rFonts w:asciiTheme="majorHAnsi" w:hAnsiTheme="majorHAnsi" w:cstheme="majorHAnsi"/>
        </w:rPr>
        <w:t xml:space="preserve"> texts: Cohen argues that the </w:t>
      </w:r>
      <w:proofErr w:type="spellStart"/>
      <w:r w:rsidR="001D7997" w:rsidRPr="00720356">
        <w:rPr>
          <w:rFonts w:asciiTheme="majorHAnsi" w:hAnsiTheme="majorHAnsi" w:cstheme="majorHAnsi"/>
        </w:rPr>
        <w:t>Hida</w:t>
      </w:r>
      <w:proofErr w:type="spellEnd"/>
      <w:r w:rsidR="001D7997" w:rsidRPr="00720356">
        <w:rPr>
          <w:rFonts w:asciiTheme="majorHAnsi" w:hAnsiTheme="majorHAnsi" w:cstheme="majorHAnsi"/>
        </w:rPr>
        <w:t xml:space="preserve"> treated books as independent products, </w:t>
      </w:r>
      <w:r w:rsidR="00720356" w:rsidRPr="00720356">
        <w:rPr>
          <w:rFonts w:asciiTheme="majorHAnsi" w:hAnsiTheme="majorHAnsi" w:cstheme="majorHAnsi"/>
        </w:rPr>
        <w:t>in keeping with</w:t>
      </w:r>
      <w:r w:rsidR="001D7997" w:rsidRPr="00720356">
        <w:rPr>
          <w:rFonts w:asciiTheme="majorHAnsi" w:hAnsiTheme="majorHAnsi" w:cstheme="majorHAnsi"/>
        </w:rPr>
        <w:t xml:space="preserve"> his worldview regarding texts and books. I do not seek to contend with this distinction, but only to add a further one</w:t>
      </w:r>
      <w:r w:rsidR="00925BFE">
        <w:rPr>
          <w:rFonts w:asciiTheme="majorHAnsi" w:hAnsiTheme="majorHAnsi" w:cstheme="majorHAnsi"/>
        </w:rPr>
        <w:t xml:space="preserve"> to it</w:t>
      </w:r>
      <w:r w:rsidR="001D7997" w:rsidRPr="00720356">
        <w:rPr>
          <w:rFonts w:asciiTheme="majorHAnsi" w:hAnsiTheme="majorHAnsi" w:cstheme="majorHAnsi"/>
        </w:rPr>
        <w:t xml:space="preserve">, related to the matters dealt with here, and concerning the heart of the “true” kabbalistic tradition. In this context, the salient distinction is between different spiritual beliefs (even if they may be considered deplorable) and pragmatic practice; to an extent, the distinction is also between beliefs and practices, on the one hand, and their authors, as people, on the other. That is, the </w:t>
      </w:r>
      <w:proofErr w:type="spellStart"/>
      <w:r w:rsidR="001D7997" w:rsidRPr="00720356">
        <w:rPr>
          <w:rFonts w:asciiTheme="majorHAnsi" w:hAnsiTheme="majorHAnsi" w:cstheme="majorHAnsi"/>
        </w:rPr>
        <w:t>Hida’s</w:t>
      </w:r>
      <w:proofErr w:type="spellEnd"/>
      <w:r w:rsidR="001D7997" w:rsidRPr="00720356">
        <w:rPr>
          <w:rFonts w:asciiTheme="majorHAnsi" w:hAnsiTheme="majorHAnsi" w:cstheme="majorHAnsi"/>
        </w:rPr>
        <w:t xml:space="preserve"> positions stem not only from the nature and status of the “independent” text</w:t>
      </w:r>
      <w:r w:rsidR="00720356" w:rsidRPr="00720356">
        <w:rPr>
          <w:rFonts w:asciiTheme="majorHAnsi" w:hAnsiTheme="majorHAnsi" w:cstheme="majorHAnsi"/>
        </w:rPr>
        <w:t>s</w:t>
      </w:r>
      <w:r w:rsidR="001D7997" w:rsidRPr="00720356">
        <w:rPr>
          <w:rFonts w:asciiTheme="majorHAnsi" w:hAnsiTheme="majorHAnsi" w:cstheme="majorHAnsi"/>
        </w:rPr>
        <w:t xml:space="preserve">, but also from the fact that while </w:t>
      </w:r>
      <w:r w:rsidR="00720356" w:rsidRPr="00720356">
        <w:rPr>
          <w:rFonts w:asciiTheme="majorHAnsi" w:hAnsiTheme="majorHAnsi" w:cstheme="majorHAnsi"/>
        </w:rPr>
        <w:t>he</w:t>
      </w:r>
      <w:r w:rsidR="001D7997" w:rsidRPr="00720356">
        <w:rPr>
          <w:rFonts w:asciiTheme="majorHAnsi" w:hAnsiTheme="majorHAnsi" w:cstheme="majorHAnsi"/>
        </w:rPr>
        <w:t xml:space="preserve"> considered </w:t>
      </w:r>
      <w:r w:rsidR="00720356" w:rsidRPr="00720356">
        <w:rPr>
          <w:rFonts w:asciiTheme="majorHAnsi" w:hAnsiTheme="majorHAnsi" w:cstheme="majorHAnsi"/>
        </w:rPr>
        <w:t>certain</w:t>
      </w:r>
      <w:r w:rsidR="001D7997" w:rsidRPr="00720356">
        <w:rPr>
          <w:rFonts w:asciiTheme="majorHAnsi" w:hAnsiTheme="majorHAnsi" w:cstheme="majorHAnsi"/>
        </w:rPr>
        <w:t xml:space="preserve"> beliefs to be detrimental, </w:t>
      </w:r>
      <w:r w:rsidR="00720356" w:rsidRPr="00720356">
        <w:rPr>
          <w:rFonts w:asciiTheme="majorHAnsi" w:hAnsiTheme="majorHAnsi" w:cstheme="majorHAnsi"/>
        </w:rPr>
        <w:t xml:space="preserve">he did not think it necessary to call into question religious authorities who were well anchored in the “normative” Jewish world – </w:t>
      </w:r>
      <w:r w:rsidR="00720356">
        <w:rPr>
          <w:rFonts w:asciiTheme="majorHAnsi" w:hAnsiTheme="majorHAnsi" w:cstheme="majorHAnsi"/>
        </w:rPr>
        <w:t>providing</w:t>
      </w:r>
      <w:r w:rsidR="003078CD" w:rsidRPr="00720356">
        <w:rPr>
          <w:rFonts w:asciiTheme="majorHAnsi" w:hAnsiTheme="majorHAnsi" w:cstheme="majorHAnsi"/>
        </w:rPr>
        <w:t xml:space="preserve"> there was no real deviation from prescribed, ritual practice</w:t>
      </w:r>
      <w:r w:rsidR="00720356">
        <w:rPr>
          <w:rFonts w:asciiTheme="majorHAnsi" w:hAnsiTheme="majorHAnsi" w:cstheme="majorHAnsi"/>
        </w:rPr>
        <w:t>.</w:t>
      </w:r>
    </w:p>
    <w:p w14:paraId="1C4281A8" w14:textId="0E9B7BB8" w:rsidR="003078CD" w:rsidRDefault="002C5B5B" w:rsidP="00925BFE">
      <w:pPr>
        <w:numPr>
          <w:ilvl w:val="0"/>
          <w:numId w:val="1"/>
        </w:numPr>
        <w:ind w:left="360"/>
        <w:jc w:val="both"/>
        <w:rPr>
          <w:rFonts w:asciiTheme="majorHAnsi" w:hAnsiTheme="majorHAnsi" w:cstheme="majorHAnsi"/>
        </w:rPr>
      </w:pPr>
      <w:r>
        <w:rPr>
          <w:rFonts w:asciiTheme="majorHAnsi" w:hAnsiTheme="majorHAnsi" w:cstheme="majorHAnsi"/>
        </w:rPr>
        <w:t xml:space="preserve">Despite his tendency to accept Lurianic kabbalah, Nathan’s thought about the Ari’s </w:t>
      </w:r>
      <w:proofErr w:type="spellStart"/>
      <w:r>
        <w:rPr>
          <w:rFonts w:asciiTheme="majorHAnsi" w:hAnsiTheme="majorHAnsi" w:cstheme="majorHAnsi"/>
        </w:rPr>
        <w:t>kavanot</w:t>
      </w:r>
      <w:proofErr w:type="spellEnd"/>
      <w:r>
        <w:rPr>
          <w:rFonts w:asciiTheme="majorHAnsi" w:hAnsiTheme="majorHAnsi" w:cstheme="majorHAnsi"/>
        </w:rPr>
        <w:t xml:space="preserve"> was ambivalent, and for a long period he did not accord them any space; these equivocal voices continued to echo </w:t>
      </w:r>
      <w:r w:rsidR="00720356">
        <w:rPr>
          <w:rFonts w:asciiTheme="majorHAnsi" w:hAnsiTheme="majorHAnsi" w:cstheme="majorHAnsi"/>
        </w:rPr>
        <w:t xml:space="preserve">much later </w:t>
      </w:r>
      <w:r>
        <w:rPr>
          <w:rFonts w:asciiTheme="majorHAnsi" w:hAnsiTheme="majorHAnsi" w:cstheme="majorHAnsi"/>
        </w:rPr>
        <w:t xml:space="preserve">in the thoughts of his students. But over time the main </w:t>
      </w:r>
      <w:r w:rsidR="00925BFE">
        <w:rPr>
          <w:rFonts w:asciiTheme="majorHAnsi" w:hAnsiTheme="majorHAnsi" w:cstheme="majorHAnsi"/>
        </w:rPr>
        <w:t>approach to</w:t>
      </w:r>
      <w:r>
        <w:rPr>
          <w:rFonts w:asciiTheme="majorHAnsi" w:hAnsiTheme="majorHAnsi" w:cstheme="majorHAnsi"/>
        </w:rPr>
        <w:t xml:space="preserve"> the Ari’s kabbalah in general, and the status of the </w:t>
      </w:r>
      <w:proofErr w:type="spellStart"/>
      <w:proofErr w:type="gramStart"/>
      <w:r>
        <w:rPr>
          <w:rFonts w:asciiTheme="majorHAnsi" w:hAnsiTheme="majorHAnsi" w:cstheme="majorHAnsi"/>
        </w:rPr>
        <w:t>kavanot</w:t>
      </w:r>
      <w:proofErr w:type="spellEnd"/>
      <w:r>
        <w:rPr>
          <w:rFonts w:asciiTheme="majorHAnsi" w:hAnsiTheme="majorHAnsi" w:cstheme="majorHAnsi"/>
        </w:rPr>
        <w:t xml:space="preserve"> in particular, became</w:t>
      </w:r>
      <w:proofErr w:type="gramEnd"/>
      <w:r>
        <w:rPr>
          <w:rFonts w:asciiTheme="majorHAnsi" w:hAnsiTheme="majorHAnsi" w:cstheme="majorHAnsi"/>
        </w:rPr>
        <w:t xml:space="preserve"> clearer – see for example the work of Avraham Miranda. His thought echoes the idea that there is a connection between the state of the worlds, the tikkun of mundane world, and </w:t>
      </w:r>
      <w:r w:rsidR="00B55266">
        <w:rPr>
          <w:rFonts w:asciiTheme="majorHAnsi" w:hAnsiTheme="majorHAnsi" w:cstheme="majorHAnsi"/>
        </w:rPr>
        <w:t xml:space="preserve">the dynamic and fragile state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in the generation after </w:t>
      </w:r>
      <w:proofErr w:type="spellStart"/>
      <w:r w:rsidR="00B55266">
        <w:rPr>
          <w:rFonts w:asciiTheme="majorHAnsi" w:hAnsiTheme="majorHAnsi" w:cstheme="majorHAnsi"/>
        </w:rPr>
        <w:t>Sabbatai</w:t>
      </w:r>
      <w:proofErr w:type="spellEnd"/>
      <w:r w:rsidR="00B55266">
        <w:rPr>
          <w:rFonts w:asciiTheme="majorHAnsi" w:hAnsiTheme="majorHAnsi" w:cstheme="majorHAnsi"/>
        </w:rPr>
        <w:t xml:space="preserve">. He ends with the statement that “in the matter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 heard </w:t>
      </w:r>
      <w:r w:rsidR="00B55266">
        <w:rPr>
          <w:rFonts w:asciiTheme="majorHAnsi" w:hAnsiTheme="majorHAnsi" w:cstheme="majorHAnsi"/>
          <w:lang w:bidi="yi-Hebr"/>
        </w:rPr>
        <w:t xml:space="preserve">from </w:t>
      </w:r>
      <w:r w:rsidR="00B55266">
        <w:rPr>
          <w:rFonts w:asciiTheme="majorHAnsi" w:hAnsiTheme="majorHAnsi" w:cstheme="majorHAnsi"/>
        </w:rPr>
        <w:t>the elders of Jerusalem in 1646 that our teacher, Rabbi Nathan, rescinded his earlier view and stated that the worlds had returned to their place</w:t>
      </w:r>
      <w:commentRangeStart w:id="48"/>
      <w:commentRangeStart w:id="49"/>
      <w:r w:rsidR="00B55266">
        <w:rPr>
          <w:rFonts w:asciiTheme="majorHAnsi" w:hAnsiTheme="majorHAnsi" w:cstheme="majorHAnsi"/>
        </w:rPr>
        <w:t>, in light of our grievous sins</w:t>
      </w:r>
      <w:commentRangeEnd w:id="48"/>
      <w:r w:rsidR="00B55266">
        <w:rPr>
          <w:rStyle w:val="a7"/>
        </w:rPr>
        <w:commentReference w:id="48"/>
      </w:r>
      <w:commentRangeEnd w:id="49"/>
      <w:r w:rsidR="007A37BE">
        <w:rPr>
          <w:rStyle w:val="a7"/>
        </w:rPr>
        <w:commentReference w:id="49"/>
      </w:r>
      <w:r w:rsidR="00B55266">
        <w:rPr>
          <w:rFonts w:asciiTheme="majorHAnsi" w:hAnsiTheme="majorHAnsi" w:cstheme="majorHAnsi"/>
        </w:rPr>
        <w:t xml:space="preserve">.” It seems this </w:t>
      </w:r>
      <w:r w:rsidR="004F7E29">
        <w:rPr>
          <w:rFonts w:asciiTheme="majorHAnsi" w:hAnsiTheme="majorHAnsi" w:cstheme="majorHAnsi"/>
        </w:rPr>
        <w:t xml:space="preserve">expresses the general attitude adopted after the conversion, when the central injunction among many </w:t>
      </w:r>
      <w:proofErr w:type="spellStart"/>
      <w:r w:rsidR="004F7E29">
        <w:rPr>
          <w:rFonts w:asciiTheme="majorHAnsi" w:hAnsiTheme="majorHAnsi" w:cstheme="majorHAnsi"/>
        </w:rPr>
        <w:t>Sabbatean</w:t>
      </w:r>
      <w:proofErr w:type="spellEnd"/>
      <w:r w:rsidR="004F7E29">
        <w:rPr>
          <w:rFonts w:asciiTheme="majorHAnsi" w:hAnsiTheme="majorHAnsi" w:cstheme="majorHAnsi"/>
        </w:rPr>
        <w:t xml:space="preserve"> Hasidic groups was to uphold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And even if discussions continued among Nathan’s students, and in Rovigo’s circle, about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the position of the Izmir circle – expressed by HY, and the extensive space it devotes to Lurianic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as well as in other writings from the same period and place – and their rapid acceptance not only in their immediate surroundings, but across all of Southern Europe and beyond, clearly attest to the transformation of this tendency. It should also be noted </w:t>
      </w:r>
      <w:commentRangeStart w:id="50"/>
      <w:commentRangeStart w:id="51"/>
      <w:r w:rsidR="004F7E29">
        <w:rPr>
          <w:rFonts w:asciiTheme="majorHAnsi" w:hAnsiTheme="majorHAnsi" w:cstheme="majorHAnsi"/>
        </w:rPr>
        <w:t xml:space="preserve">that  </w:t>
      </w:r>
      <w:r w:rsidR="004F7E29" w:rsidRPr="00635AC0">
        <w:rPr>
          <w:rFonts w:asciiTheme="majorHAnsi" w:hAnsiTheme="majorHAnsi" w:cs="Times New Roman"/>
          <w:rtl/>
        </w:rPr>
        <w:t>חילוקים</w:t>
      </w:r>
      <w:r w:rsidR="004F7E29">
        <w:rPr>
          <w:rFonts w:asciiTheme="majorHAnsi" w:hAnsiTheme="majorHAnsi" w:cstheme="majorHAnsi"/>
        </w:rPr>
        <w:t xml:space="preserve"> </w:t>
      </w:r>
      <w:r w:rsidR="004F7E29" w:rsidRPr="00720356">
        <w:rPr>
          <w:rFonts w:asciiTheme="majorHAnsi" w:hAnsiTheme="majorHAnsi" w:cs="Times New Roman"/>
          <w:highlight w:val="yellow"/>
          <w:rtl/>
        </w:rPr>
        <w:t>מסומות</w:t>
      </w:r>
      <w:r w:rsidR="004F7E29">
        <w:rPr>
          <w:rFonts w:asciiTheme="majorHAnsi" w:hAnsiTheme="majorHAnsi" w:cstheme="majorHAnsi"/>
        </w:rPr>
        <w:t xml:space="preserve"> </w:t>
      </w:r>
      <w:commentRangeEnd w:id="50"/>
      <w:ins w:id="52" w:author="Elad Schlesinger" w:date="2020-11-14T21:35:00Z">
        <w:r w:rsidR="007A37BE">
          <w:rPr>
            <w:rFonts w:asciiTheme="majorHAnsi" w:hAnsiTheme="majorHAnsi" w:cstheme="majorHAnsi"/>
          </w:rPr>
          <w:t>certain distinc</w:t>
        </w:r>
      </w:ins>
      <w:ins w:id="53" w:author="Elad Schlesinger" w:date="2020-11-14T22:08:00Z">
        <w:r w:rsidR="00871A98">
          <w:rPr>
            <w:rFonts w:asciiTheme="majorHAnsi" w:hAnsiTheme="majorHAnsi" w:cstheme="majorHAnsi"/>
          </w:rPr>
          <w:t>ti</w:t>
        </w:r>
      </w:ins>
      <w:ins w:id="54" w:author="Elad Schlesinger" w:date="2020-11-14T21:35:00Z">
        <w:r w:rsidR="007A37BE">
          <w:rPr>
            <w:rFonts w:asciiTheme="majorHAnsi" w:hAnsiTheme="majorHAnsi" w:cstheme="majorHAnsi"/>
          </w:rPr>
          <w:t>on</w:t>
        </w:r>
      </w:ins>
      <w:ins w:id="55" w:author="Elad Schlesinger" w:date="2020-11-14T22:08:00Z">
        <w:r w:rsidR="00871A98">
          <w:rPr>
            <w:rFonts w:asciiTheme="majorHAnsi" w:hAnsiTheme="majorHAnsi" w:cstheme="majorHAnsi"/>
          </w:rPr>
          <w:t>s</w:t>
        </w:r>
      </w:ins>
      <w:ins w:id="56" w:author="Elad Schlesinger" w:date="2020-11-14T21:35:00Z">
        <w:r w:rsidR="007A37BE">
          <w:rPr>
            <w:rFonts w:asciiTheme="majorHAnsi" w:hAnsiTheme="majorHAnsi" w:cstheme="majorHAnsi"/>
          </w:rPr>
          <w:t xml:space="preserve"> </w:t>
        </w:r>
      </w:ins>
      <w:r w:rsidR="004F7E29">
        <w:rPr>
          <w:rStyle w:val="a7"/>
        </w:rPr>
        <w:commentReference w:id="50"/>
      </w:r>
      <w:commentRangeEnd w:id="51"/>
      <w:r w:rsidR="00206D8D">
        <w:rPr>
          <w:rStyle w:val="a7"/>
        </w:rPr>
        <w:commentReference w:id="51"/>
      </w:r>
      <w:r w:rsidR="004F7E29">
        <w:rPr>
          <w:rFonts w:asciiTheme="majorHAnsi" w:hAnsiTheme="majorHAnsi" w:cstheme="majorHAnsi"/>
        </w:rPr>
        <w:t xml:space="preserve">between different layers of intention (as expressed by Sharaf) are </w:t>
      </w:r>
      <w:r w:rsidR="008B07BD">
        <w:rPr>
          <w:rFonts w:asciiTheme="majorHAnsi" w:hAnsiTheme="majorHAnsi" w:cstheme="majorHAnsi"/>
        </w:rPr>
        <w:t xml:space="preserve">not </w:t>
      </w:r>
      <w:r w:rsidR="004F7E29">
        <w:rPr>
          <w:rFonts w:asciiTheme="majorHAnsi" w:hAnsiTheme="majorHAnsi" w:cstheme="majorHAnsi"/>
        </w:rPr>
        <w:t xml:space="preserve">unthinkable for the </w:t>
      </w:r>
      <w:proofErr w:type="spellStart"/>
      <w:r w:rsidR="004F7E29">
        <w:rPr>
          <w:rFonts w:asciiTheme="majorHAnsi" w:hAnsiTheme="majorHAnsi" w:cstheme="majorHAnsi"/>
        </w:rPr>
        <w:t>Hida</w:t>
      </w:r>
      <w:proofErr w:type="spellEnd"/>
      <w:r w:rsidR="004F7E29">
        <w:rPr>
          <w:rFonts w:asciiTheme="majorHAnsi" w:hAnsiTheme="majorHAnsi" w:cstheme="majorHAnsi"/>
        </w:rPr>
        <w:t xml:space="preserve">, </w:t>
      </w:r>
      <w:r w:rsidR="00720356">
        <w:rPr>
          <w:rFonts w:asciiTheme="majorHAnsi" w:hAnsiTheme="majorHAnsi" w:cstheme="majorHAnsi"/>
        </w:rPr>
        <w:lastRenderedPageBreak/>
        <w:t>quite</w:t>
      </w:r>
      <w:r w:rsidR="008B07BD">
        <w:rPr>
          <w:rFonts w:asciiTheme="majorHAnsi" w:hAnsiTheme="majorHAnsi" w:cstheme="majorHAnsi"/>
        </w:rPr>
        <w:t xml:space="preserve"> the opposite (even if he was unwilling to sustain any objection in principle to the need for these </w:t>
      </w:r>
      <w:proofErr w:type="spellStart"/>
      <w:r w:rsidR="008B07BD">
        <w:rPr>
          <w:rFonts w:asciiTheme="majorHAnsi" w:hAnsiTheme="majorHAnsi" w:cstheme="majorHAnsi"/>
        </w:rPr>
        <w:t>kavanot</w:t>
      </w:r>
      <w:proofErr w:type="spellEnd"/>
      <w:r w:rsidR="008B07BD">
        <w:rPr>
          <w:rFonts w:asciiTheme="majorHAnsi" w:hAnsiTheme="majorHAnsi" w:cstheme="majorHAnsi"/>
        </w:rPr>
        <w:t xml:space="preserve">; see his repeated statements concerning “general </w:t>
      </w:r>
      <w:proofErr w:type="spellStart"/>
      <w:r w:rsidR="008B07BD" w:rsidRPr="008B07BD">
        <w:rPr>
          <w:rFonts w:asciiTheme="majorHAnsi" w:hAnsiTheme="majorHAnsi" w:cstheme="majorHAnsi"/>
          <w:i/>
          <w:iCs/>
        </w:rPr>
        <w:t>kavanah</w:t>
      </w:r>
      <w:proofErr w:type="spellEnd"/>
      <w:r w:rsidR="008B07BD">
        <w:rPr>
          <w:rFonts w:asciiTheme="majorHAnsi" w:hAnsiTheme="majorHAnsi" w:cstheme="majorHAnsi"/>
        </w:rPr>
        <w:t xml:space="preserve">” and “private </w:t>
      </w:r>
      <w:proofErr w:type="spellStart"/>
      <w:r w:rsidR="008B07BD">
        <w:rPr>
          <w:rFonts w:asciiTheme="majorHAnsi" w:hAnsiTheme="majorHAnsi" w:cstheme="majorHAnsi"/>
        </w:rPr>
        <w:t>kavanah</w:t>
      </w:r>
      <w:proofErr w:type="spellEnd"/>
      <w:r w:rsidR="008B07BD">
        <w:rPr>
          <w:rFonts w:asciiTheme="majorHAnsi" w:hAnsiTheme="majorHAnsi" w:cstheme="majorHAnsi"/>
        </w:rPr>
        <w:t xml:space="preserve">”). </w:t>
      </w:r>
    </w:p>
    <w:p w14:paraId="433CD3B9" w14:textId="642BB5BD"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Of course, such a stable reality could be undermined, as happened, for example, with the appearance of the </w:t>
      </w:r>
      <w:proofErr w:type="spellStart"/>
      <w:r>
        <w:rPr>
          <w:rFonts w:asciiTheme="majorHAnsi" w:hAnsiTheme="majorHAnsi" w:cstheme="majorHAnsi"/>
        </w:rPr>
        <w:t>Frankist</w:t>
      </w:r>
      <w:proofErr w:type="spellEnd"/>
      <w:r>
        <w:rPr>
          <w:rFonts w:asciiTheme="majorHAnsi" w:hAnsiTheme="majorHAnsi" w:cstheme="majorHAnsi"/>
        </w:rPr>
        <w:t xml:space="preserve"> movement, and the widespread reactions it elicited in various spheres. For this, as well as another, slightly different, pattern for containing Sabbateanism see </w:t>
      </w:r>
      <w:proofErr w:type="spellStart"/>
      <w:r>
        <w:rPr>
          <w:rFonts w:asciiTheme="majorHAnsi" w:hAnsiTheme="majorHAnsi" w:cstheme="majorHAnsi"/>
        </w:rPr>
        <w:t>Kahan</w:t>
      </w:r>
      <w:r w:rsidR="005E1B87">
        <w:rPr>
          <w:rFonts w:asciiTheme="majorHAnsi" w:hAnsiTheme="majorHAnsi" w:cstheme="majorHAnsi"/>
        </w:rPr>
        <w:t>a</w:t>
      </w:r>
      <w:proofErr w:type="spellEnd"/>
      <w:r>
        <w:rPr>
          <w:rFonts w:asciiTheme="majorHAnsi" w:hAnsiTheme="majorHAnsi" w:cstheme="majorHAnsi"/>
        </w:rPr>
        <w:t>.  This pattern was more complex, its character was at odds with the Southern European nature, and the “threat” that it presented was also different.</w:t>
      </w:r>
    </w:p>
    <w:p w14:paraId="1D816934" w14:textId="5F0ED164"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This continual aspect, and the attraction it generated, as part of an attempt to contain, and maybe even to correct, Sabbateanism, has been well treated by </w:t>
      </w:r>
      <w:proofErr w:type="spellStart"/>
      <w:r>
        <w:rPr>
          <w:rFonts w:asciiTheme="majorHAnsi" w:hAnsiTheme="majorHAnsi" w:cstheme="majorHAnsi"/>
        </w:rPr>
        <w:t>Maoz</w:t>
      </w:r>
      <w:proofErr w:type="spellEnd"/>
      <w:r>
        <w:rPr>
          <w:rFonts w:asciiTheme="majorHAnsi" w:hAnsiTheme="majorHAnsi" w:cstheme="majorHAnsi"/>
        </w:rPr>
        <w:t xml:space="preserve"> </w:t>
      </w:r>
      <w:proofErr w:type="spellStart"/>
      <w:r>
        <w:rPr>
          <w:rFonts w:asciiTheme="majorHAnsi" w:hAnsiTheme="majorHAnsi" w:cstheme="majorHAnsi"/>
        </w:rPr>
        <w:t>Kahana</w:t>
      </w:r>
      <w:proofErr w:type="spellEnd"/>
      <w:r w:rsidR="005E1B87">
        <w:rPr>
          <w:rFonts w:asciiTheme="majorHAnsi" w:hAnsiTheme="majorHAnsi" w:cstheme="majorHAnsi"/>
        </w:rPr>
        <w:t xml:space="preserve"> in his article… </w:t>
      </w:r>
      <w:proofErr w:type="spellStart"/>
      <w:r w:rsidR="005E1B87">
        <w:rPr>
          <w:rFonts w:asciiTheme="majorHAnsi" w:hAnsiTheme="majorHAnsi" w:cstheme="majorHAnsi"/>
        </w:rPr>
        <w:t>Kahana</w:t>
      </w:r>
      <w:proofErr w:type="spellEnd"/>
      <w:r w:rsidR="005E1B87">
        <w:rPr>
          <w:rFonts w:asciiTheme="majorHAnsi" w:hAnsiTheme="majorHAnsi" w:cstheme="majorHAnsi"/>
        </w:rPr>
        <w:t xml:space="preserve"> treats the halachic and nomistic aspects in </w:t>
      </w:r>
      <w:proofErr w:type="spellStart"/>
      <w:r w:rsidR="005E1B87">
        <w:rPr>
          <w:rFonts w:asciiTheme="majorHAnsi" w:hAnsiTheme="majorHAnsi" w:cstheme="majorHAnsi"/>
        </w:rPr>
        <w:t>Sabbatai’s</w:t>
      </w:r>
      <w:proofErr w:type="spellEnd"/>
      <w:r w:rsidR="005E1B87">
        <w:rPr>
          <w:rFonts w:asciiTheme="majorHAnsi" w:hAnsiTheme="majorHAnsi" w:cstheme="majorHAnsi"/>
        </w:rPr>
        <w:t xml:space="preserve"> though</w:t>
      </w:r>
      <w:r w:rsidR="00925BFE">
        <w:rPr>
          <w:rFonts w:asciiTheme="majorHAnsi" w:hAnsiTheme="majorHAnsi" w:cstheme="majorHAnsi"/>
        </w:rPr>
        <w:t>t</w:t>
      </w:r>
      <w:r w:rsidR="005E1B87">
        <w:rPr>
          <w:rFonts w:asciiTheme="majorHAnsi" w:hAnsiTheme="majorHAnsi" w:cstheme="majorHAnsi"/>
        </w:rPr>
        <w:t xml:space="preserve"> in his article…</w:t>
      </w:r>
    </w:p>
    <w:p w14:paraId="6C33A9F7" w14:textId="21BADAB6" w:rsidR="00C34BC2" w:rsidRDefault="00720356" w:rsidP="00925BFE">
      <w:pPr>
        <w:numPr>
          <w:ilvl w:val="0"/>
          <w:numId w:val="1"/>
        </w:numPr>
        <w:ind w:left="360"/>
        <w:jc w:val="both"/>
        <w:rPr>
          <w:rFonts w:asciiTheme="majorHAnsi" w:hAnsiTheme="majorHAnsi" w:cstheme="majorHAnsi"/>
        </w:rPr>
      </w:pPr>
      <w:r>
        <w:rPr>
          <w:rFonts w:asciiTheme="majorHAnsi" w:hAnsiTheme="majorHAnsi" w:cstheme="majorHAnsi"/>
        </w:rPr>
        <w:t>T</w:t>
      </w:r>
      <w:r w:rsidR="00572853">
        <w:rPr>
          <w:rFonts w:asciiTheme="majorHAnsi" w:hAnsiTheme="majorHAnsi" w:cstheme="majorHAnsi"/>
        </w:rPr>
        <w:t>hey were influenced particularly by the image of their teacher, Nathan of Gaza, whose tendency towards Lurianic kabbalah and its ritual practices was striking. In Italy</w:t>
      </w:r>
      <w:r>
        <w:rPr>
          <w:rFonts w:asciiTheme="majorHAnsi" w:hAnsiTheme="majorHAnsi" w:cstheme="majorHAnsi"/>
        </w:rPr>
        <w:t>,</w:t>
      </w:r>
      <w:r w:rsidR="00572853">
        <w:rPr>
          <w:rFonts w:asciiTheme="majorHAnsi" w:hAnsiTheme="majorHAnsi" w:cstheme="majorHAnsi"/>
        </w:rPr>
        <w:t xml:space="preserve"> the most prominent group in this regard during the second half of the 17</w:t>
      </w:r>
      <w:r w:rsidR="00572853" w:rsidRPr="00572853">
        <w:rPr>
          <w:rFonts w:asciiTheme="majorHAnsi" w:hAnsiTheme="majorHAnsi" w:cstheme="majorHAnsi"/>
          <w:vertAlign w:val="superscript"/>
        </w:rPr>
        <w:t>th</w:t>
      </w:r>
      <w:r w:rsidR="00925BFE">
        <w:rPr>
          <w:rFonts w:asciiTheme="majorHAnsi" w:hAnsiTheme="majorHAnsi" w:cstheme="majorHAnsi"/>
        </w:rPr>
        <w:t xml:space="preserve"> century was the circle centered on</w:t>
      </w:r>
      <w:r w:rsidR="00572853">
        <w:rPr>
          <w:rFonts w:asciiTheme="majorHAnsi" w:hAnsiTheme="majorHAnsi" w:cstheme="majorHAnsi"/>
        </w:rPr>
        <w:t xml:space="preserve"> </w:t>
      </w:r>
      <w:r w:rsidR="00572853" w:rsidRPr="00C53DED">
        <w:rPr>
          <w:rFonts w:asciiTheme="majorHAnsi" w:hAnsiTheme="majorHAnsi" w:cstheme="majorHAnsi"/>
        </w:rPr>
        <w:t>Abraham Rovigo</w:t>
      </w:r>
      <w:r w:rsidR="00572853">
        <w:rPr>
          <w:rFonts w:asciiTheme="majorHAnsi" w:hAnsiTheme="majorHAnsi" w:cstheme="majorHAnsi"/>
        </w:rPr>
        <w:t xml:space="preserve"> and his students in Modena. </w:t>
      </w:r>
      <w:r>
        <w:rPr>
          <w:rFonts w:asciiTheme="majorHAnsi" w:hAnsiTheme="majorHAnsi" w:cstheme="majorHAnsi"/>
        </w:rPr>
        <w:t>Alt</w:t>
      </w:r>
      <w:r w:rsidR="00572853">
        <w:rPr>
          <w:rFonts w:asciiTheme="majorHAnsi" w:hAnsiTheme="majorHAnsi" w:cstheme="majorHAnsi"/>
        </w:rPr>
        <w:t xml:space="preserve">hough Tishbi has emphasized the devout </w:t>
      </w:r>
      <w:proofErr w:type="spellStart"/>
      <w:r w:rsidR="00572853">
        <w:rPr>
          <w:rFonts w:asciiTheme="majorHAnsi" w:hAnsiTheme="majorHAnsi" w:cstheme="majorHAnsi"/>
        </w:rPr>
        <w:t>Sabbatean</w:t>
      </w:r>
      <w:proofErr w:type="spellEnd"/>
      <w:r w:rsidR="00572853">
        <w:rPr>
          <w:rFonts w:asciiTheme="majorHAnsi" w:hAnsiTheme="majorHAnsi" w:cstheme="majorHAnsi"/>
        </w:rPr>
        <w:t xml:space="preserve"> beliefs of this group, as well as their hopes for a revelation of </w:t>
      </w:r>
      <w:proofErr w:type="spellStart"/>
      <w:r w:rsidR="00572853">
        <w:rPr>
          <w:rFonts w:asciiTheme="majorHAnsi" w:hAnsiTheme="majorHAnsi" w:cstheme="majorHAnsi"/>
        </w:rPr>
        <w:t>Sabbatai</w:t>
      </w:r>
      <w:proofErr w:type="spellEnd"/>
      <w:r w:rsidR="00572853">
        <w:rPr>
          <w:rFonts w:asciiTheme="majorHAnsi" w:hAnsiTheme="majorHAnsi" w:cstheme="majorHAnsi"/>
        </w:rPr>
        <w:t xml:space="preserve"> that would lead to a radical reform of the halachic system, Tishbi also recognizes that by the end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these tendencies had become significantly weakened, and </w:t>
      </w:r>
      <w:r>
        <w:rPr>
          <w:rFonts w:asciiTheme="majorHAnsi" w:hAnsiTheme="majorHAnsi" w:cstheme="majorHAnsi"/>
        </w:rPr>
        <w:t>almost completely</w:t>
      </w:r>
      <w:r w:rsidR="00572853">
        <w:rPr>
          <w:rFonts w:asciiTheme="majorHAnsi" w:hAnsiTheme="majorHAnsi" w:cstheme="majorHAnsi"/>
        </w:rPr>
        <w:t xml:space="preserve"> disappeared. Beyond this, I am uncertain how significant these beliefs were with regards to the present discussion, and what place such beliefs have – even the radical ones – in assessing a practicing pious group (which is the argument I am making here). </w:t>
      </w:r>
    </w:p>
    <w:p w14:paraId="32DEF9BA" w14:textId="39AC62F6" w:rsidR="00572853"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 xml:space="preserve">In light of this insight, the possible question that may arise – how is it possible to reconcile the </w:t>
      </w:r>
      <w:proofErr w:type="spellStart"/>
      <w:r>
        <w:rPr>
          <w:rFonts w:asciiTheme="majorHAnsi" w:hAnsiTheme="majorHAnsi" w:cstheme="majorHAnsi"/>
        </w:rPr>
        <w:t>Hida’s</w:t>
      </w:r>
      <w:proofErr w:type="spellEnd"/>
      <w:r>
        <w:rPr>
          <w:rFonts w:asciiTheme="majorHAnsi" w:hAnsiTheme="majorHAnsi" w:cstheme="majorHAnsi"/>
        </w:rPr>
        <w:t xml:space="preserve"> negative stance towards the book, with his great admiration for its publisher, who was also one of his teachers – is a little less disturbing (although we must not assume, in any case, that the </w:t>
      </w:r>
      <w:proofErr w:type="spellStart"/>
      <w:r>
        <w:rPr>
          <w:rFonts w:asciiTheme="majorHAnsi" w:hAnsiTheme="majorHAnsi" w:cstheme="majorHAnsi"/>
        </w:rPr>
        <w:t>Hida</w:t>
      </w:r>
      <w:proofErr w:type="spellEnd"/>
      <w:r>
        <w:rPr>
          <w:rFonts w:asciiTheme="majorHAnsi" w:hAnsiTheme="majorHAnsi" w:cstheme="majorHAnsi"/>
        </w:rPr>
        <w:t xml:space="preserve"> suspected his teacher was the composer, but only the publisher). </w:t>
      </w:r>
    </w:p>
    <w:p w14:paraId="255D5BD9" w14:textId="210CFC7A" w:rsidR="004A672F"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It is possible that in a small number of cases he adopted the position espoused by HY in matters of halacha and ritual, when this position did not clash with other traditions.</w:t>
      </w:r>
    </w:p>
    <w:p w14:paraId="0A3E985C" w14:textId="3C688383" w:rsidR="004A672F" w:rsidRPr="00572853" w:rsidRDefault="004A672F" w:rsidP="00572853">
      <w:pPr>
        <w:numPr>
          <w:ilvl w:val="0"/>
          <w:numId w:val="1"/>
        </w:numPr>
        <w:ind w:left="360"/>
        <w:jc w:val="both"/>
        <w:rPr>
          <w:rFonts w:asciiTheme="majorHAnsi" w:hAnsiTheme="majorHAnsi" w:cstheme="majorHAnsi"/>
          <w:rtl/>
        </w:rPr>
      </w:pPr>
      <w:r>
        <w:rPr>
          <w:rFonts w:asciiTheme="majorHAnsi" w:hAnsiTheme="majorHAnsi" w:cstheme="majorHAnsi"/>
        </w:rPr>
        <w:t xml:space="preserve">The subject here is not a fear of intimate relations, but rather much more delicate frameworks and nuances, that take place within a Hassidic-halachic system. If anything, the greater fear was not from </w:t>
      </w:r>
      <w:proofErr w:type="spellStart"/>
      <w:r>
        <w:rPr>
          <w:rFonts w:asciiTheme="majorHAnsi" w:hAnsiTheme="majorHAnsi" w:cstheme="majorHAnsi"/>
        </w:rPr>
        <w:t>antinomism</w:t>
      </w:r>
      <w:proofErr w:type="spellEnd"/>
      <w:r>
        <w:rPr>
          <w:rFonts w:asciiTheme="majorHAnsi" w:hAnsiTheme="majorHAnsi" w:cstheme="majorHAnsi"/>
        </w:rPr>
        <w:t xml:space="preserve">, but from </w:t>
      </w:r>
      <w:proofErr w:type="spellStart"/>
      <w:r>
        <w:rPr>
          <w:rFonts w:asciiTheme="majorHAnsi" w:hAnsiTheme="majorHAnsi" w:cstheme="majorHAnsi"/>
        </w:rPr>
        <w:t>hypernomism</w:t>
      </w:r>
      <w:proofErr w:type="spellEnd"/>
      <w:r>
        <w:rPr>
          <w:rFonts w:asciiTheme="majorHAnsi" w:hAnsiTheme="majorHAnsi" w:cstheme="majorHAnsi"/>
        </w:rPr>
        <w:t xml:space="preserve">, as can glimpsed in the exchange of letters between Vitali and Efraim </w:t>
      </w:r>
      <w:proofErr w:type="spellStart"/>
      <w:r>
        <w:rPr>
          <w:rFonts w:asciiTheme="majorHAnsi" w:hAnsiTheme="majorHAnsi" w:cstheme="majorHAnsi"/>
        </w:rPr>
        <w:t>HaCohen</w:t>
      </w:r>
      <w:proofErr w:type="spellEnd"/>
      <w:r>
        <w:rPr>
          <w:rFonts w:asciiTheme="majorHAnsi" w:hAnsiTheme="majorHAnsi" w:cstheme="majorHAnsi"/>
        </w:rPr>
        <w:t>.</w:t>
      </w:r>
    </w:p>
    <w:p w14:paraId="08FB929B" w14:textId="149A1FC2" w:rsidR="00C34BC2" w:rsidRPr="00C34BC2" w:rsidRDefault="00C34BC2" w:rsidP="00C34BC2">
      <w:pPr>
        <w:bidi/>
        <w:jc w:val="both"/>
        <w:rPr>
          <w:rFonts w:asciiTheme="majorHAnsi" w:hAnsiTheme="majorHAnsi" w:cstheme="majorHAnsi"/>
          <w:rtl/>
        </w:rPr>
      </w:pPr>
    </w:p>
    <w:sectPr w:rsidR="00C34BC2" w:rsidRPr="00C34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67E94F75" w14:textId="1B5502E7" w:rsidR="00177436" w:rsidRDefault="00177436">
      <w:pPr>
        <w:pStyle w:val="a8"/>
        <w:rPr>
          <w:rFonts w:asciiTheme="majorHAnsi" w:hAnsiTheme="majorHAnsi" w:cs="Times New Roman"/>
        </w:rPr>
      </w:pPr>
      <w:r>
        <w:rPr>
          <w:rStyle w:val="a7"/>
        </w:rPr>
        <w:annotationRef/>
      </w:r>
      <w:r>
        <w:rPr>
          <w:rFonts w:asciiTheme="majorHAnsi" w:hAnsiTheme="majorHAnsi" w:cs="Times New Roman"/>
          <w:rtl/>
        </w:rPr>
        <w:t>שאין למספר וחשבון תעניות התשובה הנפוצות מקור תלמודי</w:t>
      </w:r>
    </w:p>
    <w:p w14:paraId="717001C6" w14:textId="39563259" w:rsidR="00FE7036" w:rsidRDefault="00FE7036">
      <w:pPr>
        <w:pStyle w:val="a8"/>
      </w:pPr>
      <w:r>
        <w:rPr>
          <w:rFonts w:asciiTheme="majorHAnsi" w:hAnsiTheme="majorHAnsi" w:cs="Times New Roman"/>
        </w:rPr>
        <w:t xml:space="preserve">does </w:t>
      </w:r>
      <w:r>
        <w:rPr>
          <w:rFonts w:asciiTheme="majorHAnsi" w:hAnsiTheme="majorHAnsi" w:cstheme="majorHAnsi"/>
        </w:rPr>
        <w:t>this reflect your intention?</w:t>
      </w:r>
    </w:p>
  </w:comment>
  <w:comment w:id="14" w:author="Author" w:initials="A">
    <w:p w14:paraId="0FCFBF39" w14:textId="77777777" w:rsidR="00177436" w:rsidRDefault="00177436">
      <w:pPr>
        <w:pStyle w:val="a8"/>
        <w:rPr>
          <w:rFonts w:asciiTheme="majorHAnsi" w:hAnsiTheme="majorHAnsi" w:cstheme="majorHAnsi"/>
        </w:rPr>
      </w:pPr>
      <w:r>
        <w:rPr>
          <w:rStyle w:val="a7"/>
        </w:rPr>
        <w:annotationRef/>
      </w:r>
      <w:r w:rsidRPr="00C34BC2">
        <w:rPr>
          <w:rFonts w:asciiTheme="majorHAnsi" w:hAnsiTheme="majorHAnsi" w:cs="Times New Roman"/>
          <w:rtl/>
        </w:rPr>
        <w:t>אין הכוונה שמנהג זה רווח בחוגים שבתאיים רבים</w:t>
      </w:r>
      <w:r w:rsidRPr="00C34BC2">
        <w:rPr>
          <w:rFonts w:asciiTheme="majorHAnsi" w:hAnsiTheme="majorHAnsi" w:cstheme="majorHAnsi"/>
          <w:rtl/>
        </w:rPr>
        <w:t xml:space="preserve">, </w:t>
      </w:r>
      <w:r w:rsidRPr="00C34BC2">
        <w:rPr>
          <w:rFonts w:asciiTheme="majorHAnsi" w:hAnsiTheme="majorHAnsi" w:cs="Times New Roman"/>
          <w:rtl/>
        </w:rPr>
        <w:t>כפי שעולה מן התכתובת בין ויטאלי</w:t>
      </w:r>
    </w:p>
    <w:p w14:paraId="6766B3FB" w14:textId="77777777" w:rsidR="00177436" w:rsidRDefault="00177436">
      <w:pPr>
        <w:pStyle w:val="a8"/>
        <w:rPr>
          <w:rFonts w:asciiTheme="majorHAnsi" w:hAnsiTheme="majorHAnsi" w:cstheme="majorHAnsi"/>
        </w:rPr>
      </w:pPr>
    </w:p>
    <w:p w14:paraId="0CB3C28C" w14:textId="129614FE" w:rsidR="00177436" w:rsidRDefault="00177436">
      <w:pPr>
        <w:pStyle w:val="a8"/>
      </w:pPr>
      <w:r>
        <w:rPr>
          <w:rFonts w:asciiTheme="majorHAnsi" w:hAnsiTheme="majorHAnsi" w:cstheme="majorHAnsi"/>
        </w:rPr>
        <w:t xml:space="preserve">I understand the original to mean that the correspondence between V and EC gives the wrong impression. If this is not the case – must rephrase. </w:t>
      </w:r>
    </w:p>
  </w:comment>
  <w:comment w:id="15" w:author="Elad Schlesinger" w:date="2020-11-14T21:25:00Z" w:initials="ES">
    <w:p w14:paraId="265F861A" w14:textId="471D8BCE" w:rsidR="00206D8D" w:rsidRDefault="00206D8D">
      <w:pPr>
        <w:pStyle w:val="a8"/>
      </w:pPr>
      <w:r>
        <w:rPr>
          <w:rStyle w:val="a7"/>
        </w:rPr>
        <w:annotationRef/>
      </w:r>
      <w:r>
        <w:t>Not exactly; I meant that in this correspondence  it’s quite clear that this tradition was not widespread…</w:t>
      </w:r>
      <w:r>
        <w:br/>
        <w:t xml:space="preserve">Anyway, since this correspondence is not the </w:t>
      </w:r>
      <w:r w:rsidRPr="00206D8D">
        <w:rPr>
          <w:b/>
          <w:bCs/>
        </w:rPr>
        <w:t>only</w:t>
      </w:r>
      <w:r>
        <w:t xml:space="preserve"> reason/source of this argument (that it was not widespread…), I preferred not to put it this way:</w:t>
      </w:r>
      <w:r>
        <w:br/>
        <w:t>To be precise: as can be notice from the correspondence of…, this tradition was not….</w:t>
      </w:r>
    </w:p>
  </w:comment>
  <w:comment w:id="23" w:author="Author" w:initials="A">
    <w:p w14:paraId="4139A913" w14:textId="77777777" w:rsidR="00177436" w:rsidRDefault="00177436">
      <w:pPr>
        <w:pStyle w:val="a8"/>
        <w:rPr>
          <w:rFonts w:asciiTheme="majorHAnsi" w:hAnsiTheme="majorHAnsi" w:cstheme="majorHAnsi"/>
        </w:rPr>
      </w:pPr>
      <w:r>
        <w:rPr>
          <w:rStyle w:val="a7"/>
        </w:rPr>
        <w:annotationRef/>
      </w:r>
      <w:r w:rsidRPr="00C34BC2">
        <w:rPr>
          <w:rFonts w:asciiTheme="majorHAnsi" w:hAnsiTheme="majorHAnsi" w:cs="Times New Roman"/>
          <w:rtl/>
        </w:rPr>
        <w:t xml:space="preserve">היה קשור לחוג נתן </w:t>
      </w:r>
      <w:proofErr w:type="spellStart"/>
      <w:r w:rsidRPr="00C34BC2">
        <w:rPr>
          <w:rFonts w:asciiTheme="majorHAnsi" w:hAnsiTheme="majorHAnsi" w:cs="Times New Roman"/>
          <w:rtl/>
        </w:rPr>
        <w:t>ורוויגו</w:t>
      </w:r>
      <w:proofErr w:type="spellEnd"/>
    </w:p>
    <w:p w14:paraId="2589EC38" w14:textId="77777777" w:rsidR="00177436" w:rsidRDefault="00177436">
      <w:pPr>
        <w:pStyle w:val="a8"/>
        <w:rPr>
          <w:rFonts w:asciiTheme="majorHAnsi" w:hAnsiTheme="majorHAnsi" w:cstheme="majorHAnsi"/>
        </w:rPr>
      </w:pPr>
    </w:p>
    <w:p w14:paraId="15B2863B" w14:textId="7B75CCB9" w:rsidR="00177436" w:rsidRDefault="00177436">
      <w:pPr>
        <w:pStyle w:val="a8"/>
      </w:pPr>
      <w:r>
        <w:rPr>
          <w:rFonts w:asciiTheme="majorHAnsi" w:hAnsiTheme="majorHAnsi" w:cstheme="majorHAnsi"/>
        </w:rPr>
        <w:t>Plural?</w:t>
      </w:r>
    </w:p>
  </w:comment>
  <w:comment w:id="24" w:author="Elad Schlesinger" w:date="2020-11-13T10:25:00Z" w:initials="ES">
    <w:p w14:paraId="713BCC7D" w14:textId="52203F48" w:rsidR="00B16E98" w:rsidRDefault="00B16E98">
      <w:pPr>
        <w:pStyle w:val="a8"/>
      </w:pPr>
      <w:r>
        <w:rPr>
          <w:rStyle w:val="a7"/>
        </w:rPr>
        <w:annotationRef/>
      </w:r>
      <w:r>
        <w:t>Yes (my mistake)</w:t>
      </w:r>
    </w:p>
  </w:comment>
  <w:comment w:id="25" w:author="Author" w:initials="A">
    <w:p w14:paraId="17320E7D" w14:textId="77777777" w:rsidR="00420F23" w:rsidRDefault="00420F23">
      <w:pPr>
        <w:pStyle w:val="a8"/>
        <w:rPr>
          <w:rFonts w:asciiTheme="majorHAnsi" w:hAnsiTheme="majorHAnsi" w:cstheme="majorHAnsi"/>
        </w:rPr>
      </w:pPr>
      <w:r>
        <w:rPr>
          <w:rFonts w:asciiTheme="majorHAnsi" w:hAnsiTheme="majorHAnsi" w:cs="Times New Roman"/>
          <w:rtl/>
        </w:rPr>
        <w:t>אבל עיקר פרסום הדברים הגיע דרך חמדת ימים</w:t>
      </w:r>
    </w:p>
    <w:p w14:paraId="3DC45C4D" w14:textId="77777777" w:rsidR="00420F23" w:rsidRDefault="00420F23">
      <w:pPr>
        <w:pStyle w:val="a8"/>
        <w:rPr>
          <w:rFonts w:asciiTheme="majorHAnsi" w:hAnsiTheme="majorHAnsi" w:cstheme="majorHAnsi"/>
        </w:rPr>
      </w:pPr>
    </w:p>
    <w:p w14:paraId="5D95F0FC" w14:textId="22F2679B" w:rsidR="00420F23" w:rsidRDefault="00420F23">
      <w:pPr>
        <w:pStyle w:val="a8"/>
        <w:rPr>
          <w:rtl/>
        </w:rPr>
      </w:pPr>
      <w:r>
        <w:rPr>
          <w:rFonts w:asciiTheme="majorHAnsi" w:hAnsiTheme="majorHAnsi" w:cstheme="majorHAnsi"/>
        </w:rPr>
        <w:t xml:space="preserve">Sorry, which matter? </w:t>
      </w:r>
      <w:r>
        <w:rPr>
          <w:rFonts w:asciiTheme="majorHAnsi" w:hAnsiTheme="majorHAnsi" w:cs="Times New Roman" w:hint="cs"/>
          <w:rtl/>
        </w:rPr>
        <w:t>אילו דברים</w:t>
      </w:r>
    </w:p>
  </w:comment>
  <w:comment w:id="26" w:author="Elad Schlesinger" w:date="2020-11-14T21:37:00Z" w:initials="ES">
    <w:p w14:paraId="2B558FD5" w14:textId="37D97843" w:rsidR="007A37BE" w:rsidRDefault="007A37BE">
      <w:pPr>
        <w:pStyle w:val="a8"/>
      </w:pPr>
      <w:r>
        <w:rPr>
          <w:rStyle w:val="a7"/>
        </w:rPr>
        <w:annotationRef/>
      </w:r>
      <w:r>
        <w:t xml:space="preserve">This custom and </w:t>
      </w:r>
    </w:p>
  </w:comment>
  <w:comment w:id="39" w:author="Elad Schlesinger" w:date="2020-11-14T22:11:00Z" w:initials="ES">
    <w:p w14:paraId="523637AB" w14:textId="32061E69" w:rsidR="00777678" w:rsidRDefault="00777678">
      <w:pPr>
        <w:pStyle w:val="a8"/>
      </w:pPr>
      <w:r>
        <w:rPr>
          <w:rStyle w:val="a7"/>
        </w:rPr>
        <w:annotationRef/>
      </w:r>
      <w:r>
        <w:t>OK?</w:t>
      </w:r>
    </w:p>
  </w:comment>
  <w:comment w:id="47" w:author="Elad Schlesinger" w:date="2020-11-14T22:01:00Z" w:initials="ES">
    <w:p w14:paraId="5BC5AD82" w14:textId="6D92DA99" w:rsidR="0050677A" w:rsidRDefault="00643027">
      <w:pPr>
        <w:pStyle w:val="a8"/>
      </w:pPr>
      <w:r>
        <w:t xml:space="preserve">The </w:t>
      </w:r>
      <w:r w:rsidR="0050677A">
        <w:rPr>
          <w:rStyle w:val="a7"/>
        </w:rPr>
        <w:annotationRef/>
      </w:r>
      <w:proofErr w:type="spellStart"/>
      <w:r>
        <w:t>Hida</w:t>
      </w:r>
      <w:proofErr w:type="spellEnd"/>
      <w:r>
        <w:t xml:space="preserve"> has insisted</w:t>
      </w:r>
      <w:r w:rsidR="0050677A">
        <w:t>?</w:t>
      </w:r>
      <w:r>
        <w:t xml:space="preserve"> or: the </w:t>
      </w:r>
      <w:proofErr w:type="spellStart"/>
      <w:r>
        <w:t>Hida</w:t>
      </w:r>
      <w:proofErr w:type="spellEnd"/>
      <w:r>
        <w:t xml:space="preserve"> insisted?</w:t>
      </w:r>
    </w:p>
  </w:comment>
  <w:comment w:id="48" w:author="Author" w:initials="A">
    <w:p w14:paraId="4B18D1BA" w14:textId="3EAD9EB8" w:rsidR="00177436" w:rsidRDefault="00177436">
      <w:pPr>
        <w:pStyle w:val="a8"/>
      </w:pPr>
      <w:r>
        <w:rPr>
          <w:rStyle w:val="a7"/>
        </w:rPr>
        <w:annotationRef/>
      </w:r>
      <w:r w:rsidRPr="00635AC0">
        <w:rPr>
          <w:rFonts w:asciiTheme="majorHAnsi" w:hAnsiTheme="majorHAnsi" w:cs="Times New Roman"/>
          <w:rtl/>
        </w:rPr>
        <w:t>ואמר שחזרו העולמות למקומם בעוונותינו הרבים</w:t>
      </w:r>
    </w:p>
  </w:comment>
  <w:comment w:id="49" w:author="Elad Schlesinger" w:date="2020-11-14T21:36:00Z" w:initials="ES">
    <w:p w14:paraId="04DB3FEC" w14:textId="1E011A2A" w:rsidR="007A37BE" w:rsidRDefault="007A37BE">
      <w:pPr>
        <w:pStyle w:val="a8"/>
      </w:pPr>
      <w:r>
        <w:rPr>
          <w:rStyle w:val="a7"/>
        </w:rPr>
        <w:annotationRef/>
      </w:r>
      <w:r>
        <w:t>Seems completely fine</w:t>
      </w:r>
    </w:p>
  </w:comment>
  <w:comment w:id="50" w:author="Author" w:initials="A">
    <w:p w14:paraId="2E8B4200" w14:textId="6B9E1BA3" w:rsidR="00177436" w:rsidRDefault="00177436">
      <w:pPr>
        <w:pStyle w:val="a8"/>
      </w:pPr>
      <w:r>
        <w:rPr>
          <w:rStyle w:val="a7"/>
        </w:rPr>
        <w:annotationRef/>
      </w:r>
      <w:r>
        <w:t>?</w:t>
      </w:r>
    </w:p>
  </w:comment>
  <w:comment w:id="51" w:author="Elad Schlesinger" w:date="2020-11-14T21:31:00Z" w:initials="ES">
    <w:p w14:paraId="5389325B" w14:textId="3BD210CC" w:rsidR="00206D8D" w:rsidRDefault="00206D8D">
      <w:pPr>
        <w:pStyle w:val="a8"/>
        <w:rPr>
          <w:rFonts w:hint="cs"/>
        </w:rPr>
      </w:pPr>
      <w:r>
        <w:rPr>
          <w:rStyle w:val="a7"/>
        </w:rPr>
        <w:annotationRef/>
      </w:r>
      <w:r>
        <w:t xml:space="preserve">My mistake: should have been: </w:t>
      </w:r>
      <w:r>
        <w:rPr>
          <w:rFonts w:hint="cs"/>
          <w:rtl/>
        </w:rPr>
        <w:t>"חילוקים מסוימים</w:t>
      </w:r>
      <w:r>
        <w:t>”.</w:t>
      </w:r>
      <w:r>
        <w:br/>
        <w:t>I suppose that “certain dis</w:t>
      </w:r>
      <w:r w:rsidR="007A37BE">
        <w:t xml:space="preserve">tinctions” or so should be OK, correct me if </w:t>
      </w:r>
      <w:proofErr w:type="gramStart"/>
      <w:r w:rsidR="007A37BE">
        <w:t>I’m</w:t>
      </w:r>
      <w:proofErr w:type="gramEnd"/>
      <w:r w:rsidR="007A37BE">
        <w:t xml:space="preserve">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01C6" w15:done="0"/>
  <w15:commentEx w15:paraId="0CB3C28C" w15:done="0"/>
  <w15:commentEx w15:paraId="265F861A" w15:paraIdParent="0CB3C28C" w15:done="0"/>
  <w15:commentEx w15:paraId="15B2863B" w15:done="0"/>
  <w15:commentEx w15:paraId="713BCC7D" w15:paraIdParent="15B2863B" w15:done="0"/>
  <w15:commentEx w15:paraId="5D95F0FC" w15:done="0"/>
  <w15:commentEx w15:paraId="2B558FD5" w15:paraIdParent="5D95F0FC" w15:done="0"/>
  <w15:commentEx w15:paraId="523637AB" w15:done="0"/>
  <w15:commentEx w15:paraId="5BC5AD82" w15:done="0"/>
  <w15:commentEx w15:paraId="4B18D1BA" w15:done="0"/>
  <w15:commentEx w15:paraId="04DB3FEC" w15:paraIdParent="4B18D1BA" w15:done="0"/>
  <w15:commentEx w15:paraId="2E8B4200" w15:done="0"/>
  <w15:commentEx w15:paraId="5389325B" w15:paraIdParent="2E8B4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8751" w16cex:dateUtc="2020-11-12T08:05:00Z"/>
  <w16cex:commentExtensible w16cex:durableId="235AC9B6" w16cex:dateUtc="2020-11-14T19:25:00Z"/>
  <w16cex:commentExtensible w16cex:durableId="23578836" w16cex:dateUtc="2020-11-12T08:08:00Z"/>
  <w16cex:commentExtensible w16cex:durableId="2358DDA1" w16cex:dateUtc="2020-11-13T08:25:00Z"/>
  <w16cex:commentExtensible w16cex:durableId="2357D53E" w16cex:dateUtc="2020-11-12T13:37:00Z"/>
  <w16cex:commentExtensible w16cex:durableId="235ACC86" w16cex:dateUtc="2020-11-14T19:37:00Z"/>
  <w16cex:commentExtensible w16cex:durableId="235AD4A1" w16cex:dateUtc="2020-11-14T20:11:00Z"/>
  <w16cex:commentExtensible w16cex:durableId="235AD220" w16cex:dateUtc="2020-11-14T20:01:00Z"/>
  <w16cex:commentExtensible w16cex:durableId="2357A45A" w16cex:dateUtc="2020-11-12T10:08:00Z"/>
  <w16cex:commentExtensible w16cex:durableId="235ACC65" w16cex:dateUtc="2020-11-14T19:36:00Z"/>
  <w16cex:commentExtensible w16cex:durableId="2357A775" w16cex:dateUtc="2020-11-12T10:22:00Z"/>
  <w16cex:commentExtensible w16cex:durableId="235ACB4C" w16cex:dateUtc="2020-11-1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01C6" w16cid:durableId="2358D713"/>
  <w16cid:commentId w16cid:paraId="0CB3C28C" w16cid:durableId="23578751"/>
  <w16cid:commentId w16cid:paraId="265F861A" w16cid:durableId="235AC9B6"/>
  <w16cid:commentId w16cid:paraId="15B2863B" w16cid:durableId="23578836"/>
  <w16cid:commentId w16cid:paraId="713BCC7D" w16cid:durableId="2358DDA1"/>
  <w16cid:commentId w16cid:paraId="5D95F0FC" w16cid:durableId="2357D53E"/>
  <w16cid:commentId w16cid:paraId="2B558FD5" w16cid:durableId="235ACC86"/>
  <w16cid:commentId w16cid:paraId="523637AB" w16cid:durableId="235AD4A1"/>
  <w16cid:commentId w16cid:paraId="5BC5AD82" w16cid:durableId="235AD220"/>
  <w16cid:commentId w16cid:paraId="4B18D1BA" w16cid:durableId="2357A45A"/>
  <w16cid:commentId w16cid:paraId="04DB3FEC" w16cid:durableId="235ACC65"/>
  <w16cid:commentId w16cid:paraId="2E8B4200" w16cid:durableId="2357A775"/>
  <w16cid:commentId w16cid:paraId="5389325B" w16cid:durableId="235ACB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C3A69"/>
    <w:multiLevelType w:val="hybridMultilevel"/>
    <w:tmpl w:val="0E764B6C"/>
    <w:lvl w:ilvl="0" w:tplc="62CA344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9A7FBB"/>
    <w:multiLevelType w:val="hybridMultilevel"/>
    <w:tmpl w:val="A5C4D28E"/>
    <w:lvl w:ilvl="0" w:tplc="0EE600C4">
      <w:start w:val="1"/>
      <w:numFmt w:val="decimal"/>
      <w:lvlText w:val="%1."/>
      <w:lvlJc w:val="left"/>
      <w:pPr>
        <w:ind w:left="720" w:hanging="360"/>
      </w:pPr>
      <w:rPr>
        <w:rFonts w:hint="default"/>
        <w:lang w:bidi="he-I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ad Schlesinger">
    <w15:presenceInfo w15:providerId="Windows Live" w15:userId="8cd7d69be93cb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0D"/>
    <w:rsid w:val="0003270F"/>
    <w:rsid w:val="00053E09"/>
    <w:rsid w:val="000A37AB"/>
    <w:rsid w:val="00177436"/>
    <w:rsid w:val="00196EB6"/>
    <w:rsid w:val="001D5A01"/>
    <w:rsid w:val="001D657B"/>
    <w:rsid w:val="001D7997"/>
    <w:rsid w:val="00206D8D"/>
    <w:rsid w:val="00207C0D"/>
    <w:rsid w:val="00245D30"/>
    <w:rsid w:val="002C5B5B"/>
    <w:rsid w:val="003078CD"/>
    <w:rsid w:val="003E3DE7"/>
    <w:rsid w:val="003F5003"/>
    <w:rsid w:val="00420B82"/>
    <w:rsid w:val="00420F23"/>
    <w:rsid w:val="00484B9E"/>
    <w:rsid w:val="004A672F"/>
    <w:rsid w:val="004D1A7C"/>
    <w:rsid w:val="004E6014"/>
    <w:rsid w:val="004F7E29"/>
    <w:rsid w:val="0050677A"/>
    <w:rsid w:val="00572853"/>
    <w:rsid w:val="005E1B87"/>
    <w:rsid w:val="00635AC0"/>
    <w:rsid w:val="00643027"/>
    <w:rsid w:val="006752AF"/>
    <w:rsid w:val="006B0B7F"/>
    <w:rsid w:val="006D3F73"/>
    <w:rsid w:val="00720356"/>
    <w:rsid w:val="00777678"/>
    <w:rsid w:val="007A37BE"/>
    <w:rsid w:val="007B0F78"/>
    <w:rsid w:val="00815345"/>
    <w:rsid w:val="00863579"/>
    <w:rsid w:val="00871A98"/>
    <w:rsid w:val="008B07BD"/>
    <w:rsid w:val="00925BFE"/>
    <w:rsid w:val="009C41AE"/>
    <w:rsid w:val="00A94456"/>
    <w:rsid w:val="00AE329B"/>
    <w:rsid w:val="00B16E98"/>
    <w:rsid w:val="00B35FA8"/>
    <w:rsid w:val="00B55266"/>
    <w:rsid w:val="00B73E1C"/>
    <w:rsid w:val="00B83C27"/>
    <w:rsid w:val="00C13C1C"/>
    <w:rsid w:val="00C34BC2"/>
    <w:rsid w:val="00C53DED"/>
    <w:rsid w:val="00C54A42"/>
    <w:rsid w:val="00C82C22"/>
    <w:rsid w:val="00D51C5A"/>
    <w:rsid w:val="00D66B1D"/>
    <w:rsid w:val="00DB2C39"/>
    <w:rsid w:val="00E209C8"/>
    <w:rsid w:val="00E3293F"/>
    <w:rsid w:val="00E91188"/>
    <w:rsid w:val="00ED7A0F"/>
    <w:rsid w:val="00EF5B2A"/>
    <w:rsid w:val="00FE70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907"/>
  <w15:chartTrackingRefBased/>
  <w15:docId w15:val="{FA2EFFF2-FB98-47C6-8BC3-49CF736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07C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07C0D"/>
    <w:pPr>
      <w:bidi/>
      <w:spacing w:after="0" w:line="240" w:lineRule="auto"/>
    </w:pPr>
    <w:rPr>
      <w:sz w:val="20"/>
      <w:szCs w:val="20"/>
    </w:rPr>
  </w:style>
  <w:style w:type="character" w:customStyle="1" w:styleId="a4">
    <w:name w:val="טקסט הערת שוליים תו"/>
    <w:basedOn w:val="a0"/>
    <w:link w:val="a3"/>
    <w:uiPriority w:val="99"/>
    <w:rsid w:val="00207C0D"/>
    <w:rPr>
      <w:sz w:val="20"/>
      <w:szCs w:val="20"/>
      <w:lang w:val="en-US"/>
    </w:rPr>
  </w:style>
  <w:style w:type="paragraph" w:styleId="a5">
    <w:name w:val="List Paragraph"/>
    <w:basedOn w:val="a"/>
    <w:uiPriority w:val="34"/>
    <w:qFormat/>
    <w:rsid w:val="00207C0D"/>
    <w:pPr>
      <w:ind w:left="720"/>
      <w:contextualSpacing/>
    </w:pPr>
  </w:style>
  <w:style w:type="table" w:styleId="a6">
    <w:name w:val="Table Grid"/>
    <w:basedOn w:val="a1"/>
    <w:uiPriority w:val="39"/>
    <w:rsid w:val="002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53E09"/>
    <w:rPr>
      <w:sz w:val="16"/>
      <w:szCs w:val="16"/>
    </w:rPr>
  </w:style>
  <w:style w:type="paragraph" w:styleId="a8">
    <w:name w:val="annotation text"/>
    <w:basedOn w:val="a"/>
    <w:link w:val="a9"/>
    <w:uiPriority w:val="99"/>
    <w:semiHidden/>
    <w:unhideWhenUsed/>
    <w:rsid w:val="00053E09"/>
    <w:pPr>
      <w:spacing w:line="240" w:lineRule="auto"/>
    </w:pPr>
    <w:rPr>
      <w:sz w:val="20"/>
      <w:szCs w:val="20"/>
    </w:rPr>
  </w:style>
  <w:style w:type="character" w:customStyle="1" w:styleId="a9">
    <w:name w:val="טקסט הערה תו"/>
    <w:basedOn w:val="a0"/>
    <w:link w:val="a8"/>
    <w:uiPriority w:val="99"/>
    <w:semiHidden/>
    <w:rsid w:val="00053E09"/>
    <w:rPr>
      <w:sz w:val="20"/>
      <w:szCs w:val="20"/>
    </w:rPr>
  </w:style>
  <w:style w:type="paragraph" w:styleId="aa">
    <w:name w:val="annotation subject"/>
    <w:basedOn w:val="a8"/>
    <w:next w:val="a8"/>
    <w:link w:val="ab"/>
    <w:uiPriority w:val="99"/>
    <w:semiHidden/>
    <w:unhideWhenUsed/>
    <w:rsid w:val="00053E09"/>
    <w:rPr>
      <w:b/>
      <w:bCs/>
    </w:rPr>
  </w:style>
  <w:style w:type="character" w:customStyle="1" w:styleId="ab">
    <w:name w:val="נושא הערה תו"/>
    <w:basedOn w:val="a9"/>
    <w:link w:val="aa"/>
    <w:uiPriority w:val="99"/>
    <w:semiHidden/>
    <w:rsid w:val="00053E09"/>
    <w:rPr>
      <w:b/>
      <w:bCs/>
      <w:sz w:val="20"/>
      <w:szCs w:val="20"/>
    </w:rPr>
  </w:style>
  <w:style w:type="paragraph" w:styleId="ac">
    <w:name w:val="Balloon Text"/>
    <w:basedOn w:val="a"/>
    <w:link w:val="ad"/>
    <w:uiPriority w:val="99"/>
    <w:semiHidden/>
    <w:unhideWhenUsed/>
    <w:rsid w:val="00053E09"/>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05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7B25-830B-AD46-960C-0840B68B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2209</Words>
  <Characters>12593</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Elad Schlesinger</cp:lastModifiedBy>
  <cp:revision>3</cp:revision>
  <dcterms:created xsi:type="dcterms:W3CDTF">2020-11-14T20:07:00Z</dcterms:created>
  <dcterms:modified xsi:type="dcterms:W3CDTF">2020-11-14T20:11:00Z</dcterms:modified>
</cp:coreProperties>
</file>