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BE645" w14:textId="544FD548" w:rsidR="002E4FB9" w:rsidRPr="00EB2AC5" w:rsidRDefault="00C01FAF" w:rsidP="0054583A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EB2AC5">
        <w:rPr>
          <w:rFonts w:asciiTheme="majorBidi" w:hAnsiTheme="majorBidi" w:cstheme="majorBidi"/>
          <w:b/>
          <w:bCs/>
          <w:sz w:val="24"/>
          <w:szCs w:val="24"/>
        </w:rPr>
        <w:t xml:space="preserve">Budget </w:t>
      </w:r>
      <w:ins w:id="1" w:author="Author">
        <w:r w:rsidR="0052658B" w:rsidRPr="00EB2AC5">
          <w:rPr>
            <w:rFonts w:asciiTheme="majorBidi" w:hAnsiTheme="majorBidi" w:cstheme="majorBidi"/>
            <w:b/>
            <w:bCs/>
            <w:sz w:val="24"/>
            <w:szCs w:val="24"/>
          </w:rPr>
          <w:t>D</w:t>
        </w:r>
      </w:ins>
      <w:del w:id="2" w:author="Author">
        <w:r w:rsidRPr="00EB2AC5" w:rsidDel="0052658B">
          <w:rPr>
            <w:rFonts w:asciiTheme="majorBidi" w:hAnsiTheme="majorBidi" w:cstheme="majorBidi"/>
            <w:b/>
            <w:bCs/>
            <w:sz w:val="24"/>
            <w:szCs w:val="24"/>
          </w:rPr>
          <w:delText>d</w:delText>
        </w:r>
      </w:del>
      <w:r w:rsidRPr="00EB2AC5">
        <w:rPr>
          <w:rFonts w:asciiTheme="majorBidi" w:hAnsiTheme="majorBidi" w:cstheme="majorBidi"/>
          <w:b/>
          <w:bCs/>
          <w:sz w:val="24"/>
          <w:szCs w:val="24"/>
        </w:rPr>
        <w:t>etails</w:t>
      </w:r>
    </w:p>
    <w:p w14:paraId="52B08739" w14:textId="59408280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p w14:paraId="1ADB5ED0" w14:textId="63B9CE92" w:rsidR="00C01FAF" w:rsidRPr="00EB2AC5" w:rsidRDefault="00C01FAF" w:rsidP="0054583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</w:rPr>
        <w:t>Personnel</w:t>
      </w:r>
    </w:p>
    <w:p w14:paraId="6A36A3FC" w14:textId="4D3DD86E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1423"/>
        <w:gridCol w:w="1266"/>
        <w:gridCol w:w="1290"/>
        <w:gridCol w:w="1290"/>
        <w:gridCol w:w="1295"/>
      </w:tblGrid>
      <w:tr w:rsidR="00C01FAF" w:rsidRPr="00EB2AC5" w14:paraId="253CBE42" w14:textId="77777777" w:rsidTr="00383E64">
        <w:trPr>
          <w:trHeight w:val="378"/>
        </w:trPr>
        <w:tc>
          <w:tcPr>
            <w:tcW w:w="23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48E4BBB3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Name (last, first)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0A01A47D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commentRangeStart w:id="3"/>
            <w:r w:rsidRPr="00EB2AC5">
              <w:rPr>
                <w:rFonts w:asciiTheme="majorBidi" w:hAnsiTheme="majorBidi" w:cstheme="majorBidi"/>
                <w:sz w:val="24"/>
                <w:szCs w:val="24"/>
              </w:rPr>
              <w:t>Role in project</w:t>
            </w:r>
            <w:commentRangeEnd w:id="3"/>
            <w:r w:rsidR="001147AF" w:rsidRPr="00EB2AC5">
              <w:rPr>
                <w:rStyle w:val="CommentReference"/>
              </w:rPr>
              <w:commentReference w:id="3"/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7C0FF672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% time devoted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0B6E659C" w14:textId="25829712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del w:id="4" w:author="Author">
              <w:r w:rsidRPr="00EB2AC5" w:rsidDel="00A35B14">
                <w:rPr>
                  <w:rFonts w:asciiTheme="majorBidi" w:hAnsiTheme="majorBidi" w:cstheme="majorBidi"/>
                  <w:sz w:val="24"/>
                  <w:szCs w:val="24"/>
                </w:rPr>
                <w:delText xml:space="preserve">Salaries </w:delText>
              </w:r>
            </w:del>
            <w:ins w:id="5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 xml:space="preserve">Salary 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del w:id="6" w:author="Author">
              <w:r w:rsidRPr="00EB2AC5" w:rsidDel="00A35B14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</w:rPr>
              <w:t>NIS)</w:t>
            </w:r>
          </w:p>
        </w:tc>
      </w:tr>
      <w:tr w:rsidR="00C01FAF" w:rsidRPr="00EB2AC5" w14:paraId="5820EE99" w14:textId="77777777" w:rsidTr="00383E64">
        <w:trPr>
          <w:trHeight w:val="2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BA060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2457C5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7F2B1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03626C6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87A55CB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83A1AC0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</w:tr>
      <w:tr w:rsidR="00C01FAF" w:rsidRPr="00EB2AC5" w14:paraId="38C93CCA" w14:textId="77777777" w:rsidTr="00383E64">
        <w:trPr>
          <w:trHeight w:val="273"/>
        </w:trPr>
        <w:tc>
          <w:tcPr>
            <w:tcW w:w="2363" w:type="dxa"/>
            <w:tcBorders>
              <w:top w:val="single" w:sz="4" w:space="0" w:color="auto"/>
            </w:tcBorders>
            <w:hideMark/>
          </w:tcPr>
          <w:p w14:paraId="026E3BED" w14:textId="08526880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Itzkovich</w:t>
            </w:r>
            <w:ins w:id="7" w:author="Author">
              <w:r w:rsidR="00EE2EAD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Yariv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14:paraId="59FDAC7E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commentRangeStart w:id="8"/>
            <w:r w:rsidRPr="00EB2AC5">
              <w:rPr>
                <w:rFonts w:asciiTheme="majorBidi" w:hAnsiTheme="majorBidi" w:cstheme="majorBidi"/>
                <w:sz w:val="24"/>
                <w:szCs w:val="24"/>
              </w:rPr>
              <w:t>PI</w:t>
            </w:r>
            <w:commentRangeEnd w:id="8"/>
            <w:r w:rsidR="00A35B14" w:rsidRPr="00EB2AC5">
              <w:rPr>
                <w:rStyle w:val="CommentReference"/>
                <w:rFonts w:asciiTheme="majorBidi" w:hAnsiTheme="majorBidi" w:cstheme="majorBidi"/>
              </w:rPr>
              <w:commentReference w:id="8"/>
            </w:r>
          </w:p>
        </w:tc>
        <w:tc>
          <w:tcPr>
            <w:tcW w:w="1266" w:type="dxa"/>
            <w:tcBorders>
              <w:top w:val="single" w:sz="4" w:space="0" w:color="auto"/>
            </w:tcBorders>
            <w:hideMark/>
          </w:tcPr>
          <w:p w14:paraId="73CF3CDB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705EA1A8" w14:textId="78FC5F8C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796C8CDC" w14:textId="04EA72FA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5464C43D" w14:textId="314990B3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C01FAF" w:rsidRPr="00EB2AC5" w14:paraId="51B08C55" w14:textId="77777777" w:rsidTr="00383E64">
        <w:trPr>
          <w:trHeight w:val="294"/>
        </w:trPr>
        <w:tc>
          <w:tcPr>
            <w:tcW w:w="2363" w:type="dxa"/>
            <w:hideMark/>
          </w:tcPr>
          <w:p w14:paraId="1B2DE90D" w14:textId="5C7FA0AF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Dubinsky</w:t>
            </w:r>
            <w:ins w:id="9" w:author="Author">
              <w:r w:rsidR="00EE2EAD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Yael</w:t>
            </w:r>
          </w:p>
        </w:tc>
        <w:tc>
          <w:tcPr>
            <w:tcW w:w="1423" w:type="dxa"/>
            <w:hideMark/>
          </w:tcPr>
          <w:p w14:paraId="4B525F21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PI</w:t>
            </w:r>
          </w:p>
        </w:tc>
        <w:tc>
          <w:tcPr>
            <w:tcW w:w="1266" w:type="dxa"/>
            <w:hideMark/>
          </w:tcPr>
          <w:p w14:paraId="321852CD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290" w:type="dxa"/>
          </w:tcPr>
          <w:p w14:paraId="6A2D45D5" w14:textId="74CD776C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14:paraId="65DCE188" w14:textId="4E963DCB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65C5007C" w14:textId="6E40FF7D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B32107" w:rsidRPr="00EB2AC5" w14:paraId="1473788C" w14:textId="77777777" w:rsidTr="00383E64">
        <w:trPr>
          <w:trHeight w:val="294"/>
        </w:trPr>
        <w:tc>
          <w:tcPr>
            <w:tcW w:w="2363" w:type="dxa"/>
          </w:tcPr>
          <w:p w14:paraId="7D04794F" w14:textId="27443D88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Talor</w:t>
            </w:r>
            <w:ins w:id="10" w:author="Author">
              <w:r w:rsidR="00EE2EAD" w:rsidRPr="00EB2AC5">
                <w:rPr>
                  <w:rFonts w:asciiTheme="majorBidi" w:hAnsiTheme="majorBidi" w:cstheme="majorBidi"/>
                  <w:sz w:val="24"/>
                  <w:szCs w:val="24"/>
                  <w:rPrChange w:id="11" w:author="Author"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2" w:author="Author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 xml:space="preserve"> Eran</w:t>
            </w:r>
          </w:p>
        </w:tc>
        <w:tc>
          <w:tcPr>
            <w:tcW w:w="1423" w:type="dxa"/>
          </w:tcPr>
          <w:p w14:paraId="2FAEC323" w14:textId="54FB4300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PI</w:t>
            </w:r>
          </w:p>
        </w:tc>
        <w:tc>
          <w:tcPr>
            <w:tcW w:w="1266" w:type="dxa"/>
          </w:tcPr>
          <w:p w14:paraId="5E80DDDF" w14:textId="0C5F75AB" w:rsidR="00B32107" w:rsidRPr="00EB2AC5" w:rsidRDefault="00B32107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290" w:type="dxa"/>
          </w:tcPr>
          <w:p w14:paraId="10CC8AC8" w14:textId="4531E4C8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14:paraId="11F4DB2C" w14:textId="2622A752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7988E984" w14:textId="1A79C663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B32107" w:rsidRPr="00EB2AC5" w14:paraId="25FEE8BD" w14:textId="77777777" w:rsidTr="00383E64">
        <w:trPr>
          <w:trHeight w:val="273"/>
        </w:trPr>
        <w:tc>
          <w:tcPr>
            <w:tcW w:w="2363" w:type="dxa"/>
          </w:tcPr>
          <w:p w14:paraId="6195EDC1" w14:textId="7FF949B8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13" w:author="Author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Dror</w:t>
            </w:r>
            <w:ins w:id="14" w:author="Author">
              <w:r w:rsidR="00EE2EAD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Ben Ami</w:t>
            </w:r>
          </w:p>
        </w:tc>
        <w:tc>
          <w:tcPr>
            <w:tcW w:w="1423" w:type="dxa"/>
          </w:tcPr>
          <w:p w14:paraId="4FCF0251" w14:textId="1AA7A40C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398CB45" w14:textId="0492648A" w:rsidR="00B32107" w:rsidRPr="00EB2AC5" w:rsidRDefault="00B32107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290" w:type="dxa"/>
          </w:tcPr>
          <w:p w14:paraId="27BAFAD9" w14:textId="2C2BBB3A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ins w:id="15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90" w:type="dxa"/>
          </w:tcPr>
          <w:p w14:paraId="4B361612" w14:textId="3F73D002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ins w:id="16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94" w:type="dxa"/>
          </w:tcPr>
          <w:p w14:paraId="74F99610" w14:textId="23DEA777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ins w:id="17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B32107" w:rsidRPr="00EB2AC5" w14:paraId="2E7AE64E" w14:textId="77777777" w:rsidTr="00383E64">
        <w:trPr>
          <w:trHeight w:val="294"/>
        </w:trPr>
        <w:tc>
          <w:tcPr>
            <w:tcW w:w="2363" w:type="dxa"/>
            <w:hideMark/>
          </w:tcPr>
          <w:p w14:paraId="2CE4559F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MA Student</w:t>
            </w:r>
          </w:p>
        </w:tc>
        <w:tc>
          <w:tcPr>
            <w:tcW w:w="1423" w:type="dxa"/>
            <w:hideMark/>
          </w:tcPr>
          <w:p w14:paraId="4EB58888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Assistant </w:t>
            </w:r>
          </w:p>
        </w:tc>
        <w:tc>
          <w:tcPr>
            <w:tcW w:w="1266" w:type="dxa"/>
            <w:hideMark/>
          </w:tcPr>
          <w:p w14:paraId="2543A618" w14:textId="77777777" w:rsidR="00B32107" w:rsidRPr="00EB2AC5" w:rsidRDefault="00B32107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290" w:type="dxa"/>
            <w:hideMark/>
          </w:tcPr>
          <w:p w14:paraId="2F47B4A5" w14:textId="24BA605C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ins w:id="18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90" w:type="dxa"/>
            <w:hideMark/>
          </w:tcPr>
          <w:p w14:paraId="6CE9F42E" w14:textId="58FFB42B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ins w:id="19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94" w:type="dxa"/>
            <w:hideMark/>
          </w:tcPr>
          <w:p w14:paraId="66498B89" w14:textId="66F0183C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ins w:id="20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B32107" w:rsidRPr="00EB2AC5" w14:paraId="2801D41A" w14:textId="77777777" w:rsidTr="00383E64">
        <w:trPr>
          <w:trHeight w:val="273"/>
        </w:trPr>
        <w:tc>
          <w:tcPr>
            <w:tcW w:w="2363" w:type="dxa"/>
            <w:hideMark/>
          </w:tcPr>
          <w:p w14:paraId="3BE20884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MA student</w:t>
            </w:r>
          </w:p>
        </w:tc>
        <w:tc>
          <w:tcPr>
            <w:tcW w:w="1423" w:type="dxa"/>
            <w:hideMark/>
          </w:tcPr>
          <w:p w14:paraId="696D830C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Assistant </w:t>
            </w:r>
          </w:p>
        </w:tc>
        <w:tc>
          <w:tcPr>
            <w:tcW w:w="1266" w:type="dxa"/>
            <w:hideMark/>
          </w:tcPr>
          <w:p w14:paraId="29494E0F" w14:textId="77777777" w:rsidR="00B32107" w:rsidRPr="00EB2AC5" w:rsidRDefault="00B32107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290" w:type="dxa"/>
            <w:hideMark/>
          </w:tcPr>
          <w:p w14:paraId="7C446219" w14:textId="1D0F7D6B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ins w:id="21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90" w:type="dxa"/>
            <w:hideMark/>
          </w:tcPr>
          <w:p w14:paraId="66745250" w14:textId="64AFAE7C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ins w:id="22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94" w:type="dxa"/>
            <w:hideMark/>
          </w:tcPr>
          <w:p w14:paraId="1786C35F" w14:textId="0A11C646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ins w:id="23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B32107" w:rsidRPr="00EB2AC5" w14:paraId="01B4C8B5" w14:textId="77777777" w:rsidTr="00383E64">
        <w:trPr>
          <w:trHeight w:val="416"/>
        </w:trPr>
        <w:tc>
          <w:tcPr>
            <w:tcW w:w="2363" w:type="dxa"/>
            <w:hideMark/>
          </w:tcPr>
          <w:p w14:paraId="6932B2F3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PhD student</w:t>
            </w:r>
          </w:p>
        </w:tc>
        <w:tc>
          <w:tcPr>
            <w:tcW w:w="1423" w:type="dxa"/>
            <w:hideMark/>
          </w:tcPr>
          <w:p w14:paraId="5907F562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Assistant </w:t>
            </w:r>
          </w:p>
        </w:tc>
        <w:tc>
          <w:tcPr>
            <w:tcW w:w="1266" w:type="dxa"/>
            <w:hideMark/>
          </w:tcPr>
          <w:p w14:paraId="215D9A07" w14:textId="77777777" w:rsidR="00B32107" w:rsidRPr="00EB2AC5" w:rsidRDefault="00B32107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290" w:type="dxa"/>
            <w:hideMark/>
          </w:tcPr>
          <w:p w14:paraId="1EEAC7D3" w14:textId="764B3D19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ins w:id="24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90" w:type="dxa"/>
            <w:hideMark/>
          </w:tcPr>
          <w:p w14:paraId="3000B5DB" w14:textId="42C5B538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ins w:id="25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94" w:type="dxa"/>
            <w:hideMark/>
          </w:tcPr>
          <w:p w14:paraId="264D61FC" w14:textId="35C60DF2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ins w:id="26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B32107" w:rsidRPr="00EB2AC5" w14:paraId="2B26FE71" w14:textId="77777777" w:rsidTr="00383E64">
        <w:trPr>
          <w:trHeight w:val="273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4291FEAF" w14:textId="609C8BFD" w:rsidR="00B32107" w:rsidRPr="00EB2AC5" w:rsidRDefault="00B32107" w:rsidP="00383E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Total </w:t>
            </w:r>
            <w:ins w:id="27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P</w:t>
              </w:r>
            </w:ins>
            <w:del w:id="28" w:author="Author">
              <w:r w:rsidRPr="00EB2AC5" w:rsidDel="00A35B14">
                <w:rPr>
                  <w:rFonts w:asciiTheme="majorBidi" w:hAnsiTheme="majorBidi" w:cstheme="majorBidi"/>
                  <w:sz w:val="24"/>
                  <w:szCs w:val="24"/>
                </w:rPr>
                <w:delText>P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</w:rPr>
              <w:t>ersonnel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E45BBC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A0252B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BED5CA" w14:textId="426D7E5A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110</w:t>
            </w:r>
            <w:ins w:id="29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1C60D4" w14:textId="7D9527B2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110</w:t>
            </w:r>
            <w:ins w:id="30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BB7291" w14:textId="5E20D22C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110</w:t>
            </w:r>
            <w:ins w:id="31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</w:tbl>
    <w:p w14:paraId="58A4E4A7" w14:textId="77777777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p w14:paraId="36BC833B" w14:textId="7DFEA768" w:rsidR="00C01FAF" w:rsidRPr="00EB2AC5" w:rsidRDefault="00C01FAF" w:rsidP="0054583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Justification for </w:t>
      </w:r>
      <w:del w:id="32" w:author="Author">
        <w:r w:rsidRPr="00EB2AC5" w:rsidDel="00A35B14">
          <w:rPr>
            <w:rFonts w:asciiTheme="majorBidi" w:hAnsiTheme="majorBidi" w:cstheme="majorBidi"/>
            <w:i/>
            <w:iCs/>
            <w:sz w:val="24"/>
            <w:szCs w:val="24"/>
          </w:rPr>
          <w:delText>requested Personnel</w:delText>
        </w:r>
      </w:del>
      <w:ins w:id="33" w:author="Author">
        <w:r w:rsidR="00A35B14" w:rsidRPr="00EB2AC5">
          <w:rPr>
            <w:rFonts w:asciiTheme="majorBidi" w:hAnsiTheme="majorBidi" w:cstheme="majorBidi"/>
            <w:i/>
            <w:iCs/>
            <w:sz w:val="24"/>
            <w:szCs w:val="24"/>
          </w:rPr>
          <w:t>Personnel Requested</w:t>
        </w:r>
      </w:ins>
    </w:p>
    <w:p w14:paraId="7A23EDBE" w14:textId="5698B710" w:rsidR="0054583A" w:rsidRPr="00EB2AC5" w:rsidRDefault="0054583A" w:rsidP="0054583A">
      <w:pPr>
        <w:rPr>
          <w:rFonts w:asciiTheme="majorBidi" w:hAnsiTheme="majorBidi" w:cstheme="majorBidi"/>
          <w:sz w:val="24"/>
          <w:szCs w:val="24"/>
        </w:rPr>
      </w:pPr>
      <w:r w:rsidRPr="00EB2AC5">
        <w:rPr>
          <w:rFonts w:asciiTheme="majorBidi" w:hAnsiTheme="majorBidi" w:cstheme="majorBidi"/>
          <w:sz w:val="24"/>
          <w:szCs w:val="24"/>
        </w:rPr>
        <w:t xml:space="preserve">We will need Dror’s skills in order to integrate the technical components of the project. </w:t>
      </w:r>
      <w:commentRangeStart w:id="34"/>
      <w:r w:rsidRPr="00EB2AC5">
        <w:rPr>
          <w:rFonts w:asciiTheme="majorBidi" w:hAnsiTheme="majorBidi" w:cstheme="majorBidi"/>
          <w:sz w:val="24"/>
          <w:szCs w:val="24"/>
        </w:rPr>
        <w:t xml:space="preserve">Additionally, we will be using MA and PhD students as research assistants. </w:t>
      </w:r>
      <w:commentRangeEnd w:id="34"/>
      <w:r w:rsidR="00A23640" w:rsidRPr="00EB2AC5">
        <w:rPr>
          <w:rStyle w:val="CommentReference"/>
          <w:rFonts w:asciiTheme="majorBidi" w:hAnsiTheme="majorBidi" w:cstheme="majorBidi"/>
        </w:rPr>
        <w:commentReference w:id="34"/>
      </w:r>
      <w:r w:rsidRPr="00EB2AC5">
        <w:rPr>
          <w:rFonts w:asciiTheme="majorBidi" w:hAnsiTheme="majorBidi" w:cstheme="majorBidi"/>
          <w:sz w:val="24"/>
          <w:szCs w:val="24"/>
        </w:rPr>
        <w:t xml:space="preserve">All the </w:t>
      </w:r>
      <w:del w:id="35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 xml:space="preserve">assistance </w:delText>
        </w:r>
      </w:del>
      <w:ins w:id="36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 xml:space="preserve">assistants </w:t>
        </w:r>
      </w:ins>
      <w:r w:rsidRPr="00EB2AC5">
        <w:rPr>
          <w:rFonts w:asciiTheme="majorBidi" w:hAnsiTheme="majorBidi" w:cstheme="majorBidi"/>
          <w:sz w:val="24"/>
          <w:szCs w:val="24"/>
        </w:rPr>
        <w:t>will work under the direct and close supervision of the princip</w:t>
      </w:r>
      <w:ins w:id="37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>a</w:t>
        </w:r>
      </w:ins>
      <w:r w:rsidRPr="00EB2AC5">
        <w:rPr>
          <w:rFonts w:asciiTheme="majorBidi" w:hAnsiTheme="majorBidi" w:cstheme="majorBidi"/>
          <w:sz w:val="24"/>
          <w:szCs w:val="24"/>
        </w:rPr>
        <w:t>l</w:t>
      </w:r>
      <w:del w:id="38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researchers.</w:t>
      </w:r>
    </w:p>
    <w:p w14:paraId="50A11616" w14:textId="4ED931EB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p w14:paraId="2CB0424E" w14:textId="3BB3D673" w:rsidR="00C01FAF" w:rsidRPr="00EB2AC5" w:rsidDel="00A35B14" w:rsidRDefault="00C01FAF" w:rsidP="0054583A">
      <w:pPr>
        <w:rPr>
          <w:del w:id="39" w:author="Author"/>
          <w:rFonts w:asciiTheme="majorBidi" w:hAnsiTheme="majorBidi" w:cstheme="majorBidi"/>
          <w:b/>
          <w:bCs/>
          <w:sz w:val="24"/>
          <w:szCs w:val="24"/>
        </w:rPr>
      </w:pPr>
    </w:p>
    <w:p w14:paraId="07A0FD2F" w14:textId="49A1826F" w:rsidR="00C01FAF" w:rsidRPr="00EB2AC5" w:rsidRDefault="00C01FAF" w:rsidP="0054583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</w:rPr>
        <w:t>Supplies and Materials</w:t>
      </w:r>
    </w:p>
    <w:p w14:paraId="5415AE85" w14:textId="456A0098" w:rsidR="0054583A" w:rsidRPr="00EB2AC5" w:rsidRDefault="0054583A" w:rsidP="0054583A">
      <w:pPr>
        <w:rPr>
          <w:rFonts w:asciiTheme="majorBidi" w:hAnsiTheme="majorBidi" w:cstheme="majorBidi"/>
          <w:sz w:val="24"/>
          <w:szCs w:val="24"/>
          <w:rPrChange w:id="40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</w:pPr>
      <w:commentRangeStart w:id="41"/>
      <w:del w:id="42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>Here w</w:delText>
        </w:r>
      </w:del>
      <w:ins w:id="43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44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W</w:t>
        </w:r>
      </w:ins>
      <w:r w:rsidRPr="00EB2AC5">
        <w:rPr>
          <w:rFonts w:asciiTheme="majorBidi" w:hAnsiTheme="majorBidi" w:cstheme="majorBidi"/>
          <w:sz w:val="24"/>
          <w:szCs w:val="24"/>
          <w:rPrChange w:id="45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e will leave </w:t>
      </w:r>
      <w:del w:id="46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47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ins w:id="48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4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this section </w:t>
        </w:r>
      </w:ins>
      <w:r w:rsidR="00972A50" w:rsidRPr="00EB2AC5">
        <w:rPr>
          <w:rFonts w:asciiTheme="majorBidi" w:hAnsiTheme="majorBidi" w:cstheme="majorBidi"/>
          <w:sz w:val="24"/>
          <w:szCs w:val="24"/>
          <w:rPrChange w:id="50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empty or delete </w:t>
      </w:r>
      <w:ins w:id="51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52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it, as</w:t>
        </w:r>
      </w:ins>
      <w:del w:id="53" w:author="Author">
        <w:r w:rsidR="00972A50" w:rsidRPr="00EB2AC5" w:rsidDel="00A35B14">
          <w:rPr>
            <w:rFonts w:asciiTheme="majorBidi" w:hAnsiTheme="majorBidi" w:cstheme="majorBidi"/>
            <w:sz w:val="24"/>
            <w:szCs w:val="24"/>
            <w:rPrChange w:id="54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-</w:delText>
        </w:r>
        <w:r w:rsidRPr="00EB2AC5" w:rsidDel="00A35B14">
          <w:rPr>
            <w:rFonts w:asciiTheme="majorBidi" w:hAnsiTheme="majorBidi" w:cstheme="majorBidi"/>
            <w:sz w:val="24"/>
            <w:szCs w:val="24"/>
            <w:rPrChange w:id="55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56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57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EB2AC5">
        <w:rPr>
          <w:rFonts w:asciiTheme="majorBidi" w:hAnsiTheme="majorBidi" w:cstheme="majorBidi"/>
          <w:sz w:val="24"/>
          <w:szCs w:val="24"/>
          <w:rPrChange w:id="58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it is </w:t>
      </w:r>
      <w:del w:id="59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60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only </w:delText>
        </w:r>
      </w:del>
      <w:r w:rsidRPr="00EB2AC5">
        <w:rPr>
          <w:rFonts w:asciiTheme="majorBidi" w:hAnsiTheme="majorBidi" w:cstheme="majorBidi"/>
          <w:sz w:val="24"/>
          <w:szCs w:val="24"/>
          <w:rPrChange w:id="61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for </w:t>
      </w:r>
      <w:r w:rsidR="00972A50" w:rsidRPr="00EB2AC5">
        <w:rPr>
          <w:rFonts w:asciiTheme="majorBidi" w:hAnsiTheme="majorBidi" w:cstheme="majorBidi"/>
          <w:sz w:val="24"/>
          <w:szCs w:val="24"/>
          <w:rPrChange w:id="62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disposable</w:t>
      </w:r>
      <w:r w:rsidRPr="00EB2AC5">
        <w:rPr>
          <w:rFonts w:asciiTheme="majorBidi" w:hAnsiTheme="majorBidi" w:cstheme="majorBidi"/>
          <w:sz w:val="24"/>
          <w:szCs w:val="24"/>
          <w:rPrChange w:id="63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equipment</w:t>
      </w:r>
      <w:ins w:id="64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65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only.</w:t>
        </w:r>
      </w:ins>
      <w:r w:rsidRPr="00EB2AC5">
        <w:rPr>
          <w:rFonts w:asciiTheme="majorBidi" w:hAnsiTheme="majorBidi" w:cstheme="majorBidi"/>
          <w:sz w:val="24"/>
          <w:szCs w:val="24"/>
          <w:rPrChange w:id="66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</w:t>
      </w:r>
      <w:commentRangeEnd w:id="41"/>
      <w:r w:rsidR="00A35B14" w:rsidRPr="00EB2AC5">
        <w:rPr>
          <w:rStyle w:val="CommentReference"/>
          <w:rFonts w:asciiTheme="majorBidi" w:hAnsiTheme="majorBidi" w:cstheme="majorBidi"/>
        </w:rPr>
        <w:commentReference w:id="41"/>
      </w:r>
    </w:p>
    <w:p w14:paraId="492A4175" w14:textId="77777777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1798"/>
        <w:gridCol w:w="1956"/>
        <w:gridCol w:w="1635"/>
      </w:tblGrid>
      <w:tr w:rsidR="00C01FAF" w:rsidRPr="00EB2AC5" w14:paraId="579423CB" w14:textId="77777777" w:rsidTr="00383E64">
        <w:trPr>
          <w:trHeight w:val="370"/>
        </w:trPr>
        <w:tc>
          <w:tcPr>
            <w:tcW w:w="35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4643391" w14:textId="776AA82C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Item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1CB7F08D" w14:textId="1A811B18" w:rsidR="00C01FAF" w:rsidRPr="00EB2AC5" w:rsidRDefault="00A35B14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67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Sum r</w:t>
              </w:r>
            </w:ins>
            <w:del w:id="68" w:author="Author">
              <w:r w:rsidR="00C01FAF" w:rsidRPr="00EB2AC5" w:rsidDel="00A35B14">
                <w:rPr>
                  <w:rFonts w:asciiTheme="majorBidi" w:hAnsiTheme="majorBidi" w:cstheme="majorBidi"/>
                  <w:sz w:val="24"/>
                  <w:szCs w:val="24"/>
                </w:rPr>
                <w:delText>R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equested </w:t>
            </w:r>
            <w:del w:id="69" w:author="Author">
              <w:r w:rsidR="00C01FAF" w:rsidRPr="00EB2AC5" w:rsidDel="00A35B14">
                <w:rPr>
                  <w:rFonts w:asciiTheme="majorBidi" w:hAnsiTheme="majorBidi" w:cstheme="majorBidi"/>
                  <w:sz w:val="24"/>
                  <w:szCs w:val="24"/>
                </w:rPr>
                <w:delText xml:space="preserve">sums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del w:id="70" w:author="Author">
              <w:r w:rsidR="00C01FAF" w:rsidRPr="00EB2AC5" w:rsidDel="00A35B14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</w:rPr>
              <w:t>NIS)</w:t>
            </w:r>
          </w:p>
        </w:tc>
      </w:tr>
      <w:tr w:rsidR="00C01FAF" w:rsidRPr="00EB2AC5" w14:paraId="6971202D" w14:textId="77777777" w:rsidTr="00383E64">
        <w:trPr>
          <w:trHeight w:val="215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E0307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4AD4BF8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74838E5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8BB6DD4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</w:tr>
      <w:tr w:rsidR="00C01FAF" w:rsidRPr="00EB2AC5" w14:paraId="499CE3AB" w14:textId="77777777" w:rsidTr="00383E64">
        <w:trPr>
          <w:trHeight w:val="274"/>
        </w:trPr>
        <w:tc>
          <w:tcPr>
            <w:tcW w:w="3570" w:type="dxa"/>
            <w:tcBorders>
              <w:top w:val="single" w:sz="4" w:space="0" w:color="auto"/>
            </w:tcBorders>
          </w:tcPr>
          <w:p w14:paraId="33EC4719" w14:textId="7DCD04FB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05922CE4" w14:textId="110B6922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3D0E851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106D3BD4" w14:textId="0849C4B1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1FAF" w:rsidRPr="00EB2AC5" w14:paraId="1DBFDD69" w14:textId="77777777" w:rsidTr="00383E64">
        <w:trPr>
          <w:trHeight w:val="285"/>
        </w:trPr>
        <w:tc>
          <w:tcPr>
            <w:tcW w:w="3570" w:type="dxa"/>
          </w:tcPr>
          <w:p w14:paraId="38D07CA6" w14:textId="4990A08E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B123223" w14:textId="6C76EE6D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1A3AFC" w14:textId="30B6B628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D55C052" w14:textId="2E709952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1FAF" w:rsidRPr="00EB2AC5" w14:paraId="45577825" w14:textId="77777777" w:rsidTr="00383E64">
        <w:trPr>
          <w:trHeight w:val="274"/>
        </w:trPr>
        <w:tc>
          <w:tcPr>
            <w:tcW w:w="3570" w:type="dxa"/>
          </w:tcPr>
          <w:p w14:paraId="649DD3E4" w14:textId="4C6C55F4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50D1883" w14:textId="0BAE0DF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2723BD1" w14:textId="55D9480D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36DC626" w14:textId="29A5B9E5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1FAF" w:rsidRPr="00EB2AC5" w14:paraId="6AED907A" w14:textId="77777777" w:rsidTr="00383E64">
        <w:trPr>
          <w:trHeight w:val="285"/>
        </w:trPr>
        <w:tc>
          <w:tcPr>
            <w:tcW w:w="3570" w:type="dxa"/>
          </w:tcPr>
          <w:p w14:paraId="47A90333" w14:textId="732A60D5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9EC9A9D" w14:textId="2861B72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F43FC4" w14:textId="3DA61ADF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93F2E06" w14:textId="2F5A7E25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1FAF" w:rsidRPr="00EB2AC5" w14:paraId="2DA7263C" w14:textId="77777777" w:rsidTr="00383E64">
        <w:trPr>
          <w:trHeight w:val="561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2509AEC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Total Supplies and Materials</w:t>
            </w:r>
          </w:p>
          <w:p w14:paraId="72F3BA42" w14:textId="09541665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3D66BF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9B6F19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01F762" w14:textId="45DF608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2E7097F" w14:textId="4A2A448B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p w14:paraId="52947152" w14:textId="3A5370D8" w:rsidR="00C01FAF" w:rsidRPr="00EB2AC5" w:rsidRDefault="00C01FAF" w:rsidP="0054583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Justification for </w:t>
      </w:r>
      <w:del w:id="71" w:author="Author">
        <w:r w:rsidRPr="00EB2AC5" w:rsidDel="00A35B1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</w:rPr>
        <w:t>Supplies and Materials</w:t>
      </w:r>
      <w:ins w:id="72" w:author="Author">
        <w:r w:rsidR="00A35B14" w:rsidRPr="00EB2AC5">
          <w:rPr>
            <w:rFonts w:asciiTheme="majorBidi" w:hAnsiTheme="majorBidi" w:cstheme="majorBidi"/>
            <w:i/>
            <w:iCs/>
            <w:sz w:val="24"/>
            <w:szCs w:val="24"/>
          </w:rPr>
          <w:t xml:space="preserve"> Requested</w:t>
        </w:r>
      </w:ins>
    </w:p>
    <w:p w14:paraId="278C93CE" w14:textId="77777777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p w14:paraId="76736D3B" w14:textId="77777777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p w14:paraId="370D1D85" w14:textId="60FB7D9E" w:rsidR="00C01FAF" w:rsidRPr="00EB2AC5" w:rsidDel="00016699" w:rsidRDefault="00C01FAF" w:rsidP="0054583A">
      <w:pPr>
        <w:rPr>
          <w:del w:id="73" w:author="Author"/>
          <w:rFonts w:asciiTheme="majorBidi" w:hAnsiTheme="majorBidi" w:cstheme="majorBidi"/>
          <w:sz w:val="24"/>
          <w:szCs w:val="24"/>
        </w:rPr>
      </w:pPr>
    </w:p>
    <w:p w14:paraId="5D7767AD" w14:textId="27FDAC6E" w:rsidR="00C01FAF" w:rsidRPr="00EB2AC5" w:rsidDel="00016699" w:rsidRDefault="00C01FAF" w:rsidP="0054583A">
      <w:pPr>
        <w:rPr>
          <w:del w:id="74" w:author="Author"/>
          <w:rFonts w:asciiTheme="majorBidi" w:hAnsiTheme="majorBidi" w:cstheme="majorBidi"/>
          <w:sz w:val="24"/>
          <w:szCs w:val="24"/>
        </w:rPr>
      </w:pPr>
    </w:p>
    <w:p w14:paraId="2062B0F6" w14:textId="681575F4" w:rsidR="00C01FAF" w:rsidRPr="00EB2AC5" w:rsidDel="00016699" w:rsidRDefault="00C01FAF" w:rsidP="0054583A">
      <w:pPr>
        <w:rPr>
          <w:del w:id="75" w:author="Author"/>
          <w:rFonts w:asciiTheme="majorBidi" w:hAnsiTheme="majorBidi" w:cstheme="majorBidi"/>
          <w:sz w:val="24"/>
          <w:szCs w:val="24"/>
        </w:rPr>
      </w:pPr>
    </w:p>
    <w:p w14:paraId="715F4B9D" w14:textId="6A041907" w:rsidR="00C01FAF" w:rsidRPr="00EB2AC5" w:rsidDel="00016699" w:rsidRDefault="00C01FAF" w:rsidP="0054583A">
      <w:pPr>
        <w:rPr>
          <w:del w:id="76" w:author="Author"/>
          <w:rFonts w:asciiTheme="majorBidi" w:hAnsiTheme="majorBidi" w:cstheme="majorBidi"/>
          <w:sz w:val="24"/>
          <w:szCs w:val="24"/>
        </w:rPr>
      </w:pPr>
    </w:p>
    <w:p w14:paraId="322676EB" w14:textId="3A410C9E" w:rsidR="00C01FAF" w:rsidRPr="00EB2AC5" w:rsidDel="00016699" w:rsidRDefault="00C01FAF" w:rsidP="0054583A">
      <w:pPr>
        <w:rPr>
          <w:del w:id="77" w:author="Author"/>
          <w:rFonts w:asciiTheme="majorBidi" w:hAnsiTheme="majorBidi" w:cstheme="majorBidi"/>
          <w:sz w:val="24"/>
          <w:szCs w:val="24"/>
        </w:rPr>
      </w:pPr>
    </w:p>
    <w:p w14:paraId="6A0EE291" w14:textId="6C8DD287" w:rsidR="00C01FAF" w:rsidRPr="00EB2AC5" w:rsidDel="00016699" w:rsidRDefault="00C01FAF" w:rsidP="0054583A">
      <w:pPr>
        <w:rPr>
          <w:del w:id="78" w:author="Author"/>
          <w:rFonts w:asciiTheme="majorBidi" w:hAnsiTheme="majorBidi" w:cstheme="majorBidi"/>
          <w:sz w:val="24"/>
          <w:szCs w:val="24"/>
        </w:rPr>
      </w:pPr>
    </w:p>
    <w:p w14:paraId="7DB55BA2" w14:textId="164A5673" w:rsidR="00C01FAF" w:rsidRPr="00EB2AC5" w:rsidDel="00016699" w:rsidRDefault="00C01FAF" w:rsidP="0054583A">
      <w:pPr>
        <w:rPr>
          <w:del w:id="79" w:author="Author"/>
          <w:rFonts w:asciiTheme="majorBidi" w:hAnsiTheme="majorBidi" w:cstheme="majorBidi"/>
          <w:sz w:val="24"/>
          <w:szCs w:val="24"/>
        </w:rPr>
      </w:pPr>
    </w:p>
    <w:p w14:paraId="7B97B5C3" w14:textId="2284F018" w:rsidR="00C01FAF" w:rsidRPr="00EB2AC5" w:rsidDel="00016699" w:rsidRDefault="00C01FAF" w:rsidP="0054583A">
      <w:pPr>
        <w:rPr>
          <w:del w:id="80" w:author="Author"/>
          <w:rFonts w:asciiTheme="majorBidi" w:hAnsiTheme="majorBidi" w:cstheme="majorBidi"/>
          <w:sz w:val="24"/>
          <w:szCs w:val="24"/>
        </w:rPr>
      </w:pPr>
    </w:p>
    <w:p w14:paraId="555D6A7E" w14:textId="2F2D90EC" w:rsidR="00011A40" w:rsidRPr="00EB2AC5" w:rsidRDefault="00270EB4" w:rsidP="0054583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Services </w:t>
      </w:r>
    </w:p>
    <w:p w14:paraId="420CBEEB" w14:textId="77777777" w:rsidR="00011A40" w:rsidRPr="00EB2AC5" w:rsidRDefault="00011A40" w:rsidP="0054583A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404"/>
        <w:gridCol w:w="1130"/>
        <w:gridCol w:w="1125"/>
      </w:tblGrid>
      <w:tr w:rsidR="00011A40" w:rsidRPr="00EB2AC5" w14:paraId="6045DB4D" w14:textId="77777777" w:rsidTr="00383E64">
        <w:trPr>
          <w:trHeight w:val="79"/>
        </w:trPr>
        <w:tc>
          <w:tcPr>
            <w:tcW w:w="495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0D242A1F" w14:textId="702B78E8" w:rsidR="00011A40" w:rsidRPr="00EB2AC5" w:rsidRDefault="00011A40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Service</w:t>
            </w:r>
            <w:r w:rsidR="00AA3A79" w:rsidRPr="00EB2AC5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F70AA66" w14:textId="65F92768" w:rsidR="00011A40" w:rsidRPr="00EB2AC5" w:rsidRDefault="00A35B14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81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Sum r</w:t>
              </w:r>
            </w:ins>
            <w:del w:id="82" w:author="Author">
              <w:r w:rsidR="00011A40" w:rsidRPr="00EB2AC5" w:rsidDel="00A35B14">
                <w:rPr>
                  <w:rFonts w:asciiTheme="majorBidi" w:hAnsiTheme="majorBidi" w:cstheme="majorBidi"/>
                  <w:sz w:val="24"/>
                  <w:szCs w:val="24"/>
                </w:rPr>
                <w:delText>R</w:delText>
              </w:r>
            </w:del>
            <w:r w:rsidR="00011A40"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equested </w:t>
            </w:r>
            <w:del w:id="83" w:author="Author">
              <w:r w:rsidR="00011A40" w:rsidRPr="00EB2AC5" w:rsidDel="00A35B14">
                <w:rPr>
                  <w:rFonts w:asciiTheme="majorBidi" w:hAnsiTheme="majorBidi" w:cstheme="majorBidi"/>
                  <w:sz w:val="24"/>
                  <w:szCs w:val="24"/>
                </w:rPr>
                <w:delText xml:space="preserve">sums </w:delText>
              </w:r>
            </w:del>
            <w:r w:rsidR="00011A40" w:rsidRPr="00EB2A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del w:id="84" w:author="Author">
              <w:r w:rsidR="00011A40" w:rsidRPr="00EB2AC5" w:rsidDel="00A35B14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</w:del>
            <w:r w:rsidR="00011A40" w:rsidRPr="00EB2AC5">
              <w:rPr>
                <w:rFonts w:asciiTheme="majorBidi" w:hAnsiTheme="majorBidi" w:cstheme="majorBidi"/>
                <w:sz w:val="24"/>
                <w:szCs w:val="24"/>
              </w:rPr>
              <w:t>NIS)</w:t>
            </w:r>
          </w:p>
        </w:tc>
      </w:tr>
      <w:tr w:rsidR="00011A40" w:rsidRPr="00EB2AC5" w14:paraId="45F3FEE0" w14:textId="77777777" w:rsidTr="00383E64">
        <w:trPr>
          <w:trHeight w:val="46"/>
        </w:trPr>
        <w:tc>
          <w:tcPr>
            <w:tcW w:w="495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B076A" w14:textId="77777777" w:rsidR="00011A40" w:rsidRPr="00EB2AC5" w:rsidRDefault="00011A40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35863AC" w14:textId="77777777" w:rsidR="00011A40" w:rsidRPr="00EB2AC5" w:rsidRDefault="00011A40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0F48232" w14:textId="77777777" w:rsidR="00011A40" w:rsidRPr="00EB2AC5" w:rsidRDefault="00011A40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F33814C" w14:textId="77777777" w:rsidR="00011A40" w:rsidRPr="00EB2AC5" w:rsidRDefault="00011A40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</w:tr>
      <w:tr w:rsidR="00011A40" w:rsidRPr="00EB2AC5" w14:paraId="7DEEB7E5" w14:textId="77777777" w:rsidTr="00383E64">
        <w:trPr>
          <w:trHeight w:val="61"/>
        </w:trPr>
        <w:tc>
          <w:tcPr>
            <w:tcW w:w="4957" w:type="dxa"/>
            <w:tcBorders>
              <w:top w:val="single" w:sz="4" w:space="0" w:color="auto"/>
            </w:tcBorders>
          </w:tcPr>
          <w:p w14:paraId="3C85AF0B" w14:textId="1B0B716B" w:rsidR="00011A40" w:rsidRPr="00EB2AC5" w:rsidRDefault="0054583A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Consultation with external vendors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6F990066" w14:textId="32E05AD5" w:rsidR="00011A40" w:rsidRPr="00EB2AC5" w:rsidRDefault="00160886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ins w:id="85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BB14D3A" w14:textId="37463340" w:rsidR="00011A40" w:rsidRPr="00EB2AC5" w:rsidRDefault="00160886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ins w:id="86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3BEC93CB" w14:textId="6597AF61" w:rsidR="00011A40" w:rsidRPr="00EB2AC5" w:rsidRDefault="00160886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ins w:id="87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011A40" w:rsidRPr="00EB2AC5" w14:paraId="55A1AB05" w14:textId="77777777" w:rsidTr="00383E64">
        <w:trPr>
          <w:trHeight w:val="57"/>
        </w:trPr>
        <w:tc>
          <w:tcPr>
            <w:tcW w:w="4957" w:type="dxa"/>
          </w:tcPr>
          <w:p w14:paraId="4A11D4A3" w14:textId="12D06FB6" w:rsidR="00011A40" w:rsidRPr="00EB2AC5" w:rsidRDefault="0054583A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Maintenance of different components</w:t>
            </w:r>
          </w:p>
        </w:tc>
        <w:tc>
          <w:tcPr>
            <w:tcW w:w="1404" w:type="dxa"/>
          </w:tcPr>
          <w:p w14:paraId="29174237" w14:textId="64095AF8" w:rsidR="00011A40" w:rsidRPr="00EB2AC5" w:rsidRDefault="00160886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ins w:id="88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130" w:type="dxa"/>
          </w:tcPr>
          <w:p w14:paraId="7C53F904" w14:textId="1B29014F" w:rsidR="00011A40" w:rsidRPr="00EB2AC5" w:rsidRDefault="00160886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ins w:id="89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123" w:type="dxa"/>
          </w:tcPr>
          <w:p w14:paraId="3C8501C5" w14:textId="58418BA9" w:rsidR="00011A40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ins w:id="90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</w:tr>
      <w:tr w:rsidR="00011A40" w:rsidRPr="00EB2AC5" w14:paraId="44771EFE" w14:textId="77777777" w:rsidTr="00383E64">
        <w:trPr>
          <w:trHeight w:val="61"/>
        </w:trPr>
        <w:tc>
          <w:tcPr>
            <w:tcW w:w="4957" w:type="dxa"/>
          </w:tcPr>
          <w:p w14:paraId="362AD175" w14:textId="0730060A" w:rsidR="00011A40" w:rsidRPr="00EB2AC5" w:rsidRDefault="0054583A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Services </w:t>
            </w:r>
            <w:del w:id="91" w:author="Author">
              <w:r w:rsidRPr="00EB2AC5" w:rsidDel="00A35B14">
                <w:rPr>
                  <w:rFonts w:asciiTheme="majorBidi" w:hAnsiTheme="majorBidi" w:cstheme="majorBidi"/>
                  <w:sz w:val="24"/>
                  <w:szCs w:val="24"/>
                </w:rPr>
                <w:delText xml:space="preserve">we should get 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</w:rPr>
              <w:t>from external vendors</w:t>
            </w:r>
          </w:p>
        </w:tc>
        <w:tc>
          <w:tcPr>
            <w:tcW w:w="1404" w:type="dxa"/>
          </w:tcPr>
          <w:p w14:paraId="23B24BE6" w14:textId="55F3C1C5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ins w:id="92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130" w:type="dxa"/>
          </w:tcPr>
          <w:p w14:paraId="0A167A98" w14:textId="0F23EC20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ins w:id="93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123" w:type="dxa"/>
          </w:tcPr>
          <w:p w14:paraId="1B69CA00" w14:textId="2E3F94F0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ins w:id="94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011A40" w:rsidRPr="00EB2AC5" w14:paraId="3107A012" w14:textId="77777777" w:rsidTr="00383E64">
        <w:trPr>
          <w:trHeight w:val="61"/>
        </w:trPr>
        <w:tc>
          <w:tcPr>
            <w:tcW w:w="4957" w:type="dxa"/>
          </w:tcPr>
          <w:p w14:paraId="28ECCA92" w14:textId="57C752E2" w:rsidR="00011A40" w:rsidRPr="00EB2AC5" w:rsidRDefault="00E00063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Statistical consultation</w:t>
            </w:r>
          </w:p>
        </w:tc>
        <w:tc>
          <w:tcPr>
            <w:tcW w:w="1404" w:type="dxa"/>
          </w:tcPr>
          <w:p w14:paraId="1F2403C8" w14:textId="035D8F11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ins w:id="95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130" w:type="dxa"/>
          </w:tcPr>
          <w:p w14:paraId="43B1C0BC" w14:textId="7026327B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ins w:id="96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123" w:type="dxa"/>
          </w:tcPr>
          <w:p w14:paraId="153BC52A" w14:textId="046B94FE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ins w:id="97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011A40" w:rsidRPr="00EB2AC5" w14:paraId="6F916688" w14:textId="77777777" w:rsidTr="00383E64">
        <w:trPr>
          <w:trHeight w:val="5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368F65C" w14:textId="33BA8743" w:rsidR="00011A40" w:rsidRPr="00EB2AC5" w:rsidRDefault="00011A40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Total </w:t>
            </w:r>
            <w:r w:rsidR="00AA3A79" w:rsidRPr="00EB2AC5">
              <w:rPr>
                <w:rFonts w:asciiTheme="majorBidi" w:hAnsiTheme="majorBidi" w:cstheme="majorBidi"/>
                <w:sz w:val="24"/>
                <w:szCs w:val="24"/>
              </w:rPr>
              <w:t>Service</w:t>
            </w:r>
            <w:ins w:id="98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</w:p>
          <w:p w14:paraId="6CBFE3A9" w14:textId="77777777" w:rsidR="00011A40" w:rsidRPr="00EB2AC5" w:rsidRDefault="00011A40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8DCC19" w14:textId="3F46CDFB" w:rsidR="00011A40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102,500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DB9EBF" w14:textId="59D12AF1" w:rsidR="00011A40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102,500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65B9B1" w14:textId="32AEA9CF" w:rsidR="00011A40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5F39A1" w:rsidRPr="00EB2AC5">
              <w:rPr>
                <w:rFonts w:asciiTheme="majorBidi" w:hAnsiTheme="majorBidi" w:cstheme="majorBidi"/>
                <w:sz w:val="24"/>
                <w:szCs w:val="24"/>
              </w:rPr>
              <w:t>2,500</w:t>
            </w:r>
          </w:p>
        </w:tc>
      </w:tr>
    </w:tbl>
    <w:p w14:paraId="24E23E15" w14:textId="77777777" w:rsidR="00011A40" w:rsidRPr="00EB2AC5" w:rsidRDefault="00011A40" w:rsidP="0054583A">
      <w:pPr>
        <w:rPr>
          <w:rFonts w:asciiTheme="majorBidi" w:hAnsiTheme="majorBidi" w:cstheme="majorBidi"/>
          <w:sz w:val="24"/>
          <w:szCs w:val="24"/>
        </w:rPr>
      </w:pPr>
    </w:p>
    <w:p w14:paraId="114BF297" w14:textId="528007AE" w:rsidR="00972A50" w:rsidRPr="00EB2AC5" w:rsidRDefault="00AA3A79" w:rsidP="00972A50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Justification for </w:t>
      </w:r>
      <w:del w:id="99" w:author="Author">
        <w:r w:rsidRPr="00EB2AC5" w:rsidDel="00A35B1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</w:rPr>
        <w:t>Services</w:t>
      </w:r>
      <w:ins w:id="100" w:author="Author">
        <w:r w:rsidR="00A35B14" w:rsidRPr="00EB2AC5">
          <w:rPr>
            <w:rFonts w:asciiTheme="majorBidi" w:hAnsiTheme="majorBidi" w:cstheme="majorBidi"/>
            <w:i/>
            <w:iCs/>
            <w:sz w:val="24"/>
            <w:szCs w:val="24"/>
          </w:rPr>
          <w:t xml:space="preserve"> Requested</w:t>
        </w:r>
      </w:ins>
    </w:p>
    <w:p w14:paraId="77CED203" w14:textId="5E6FA94E" w:rsidR="00972A50" w:rsidRPr="00EB2AC5" w:rsidRDefault="00160886" w:rsidP="00972A50">
      <w:pPr>
        <w:rPr>
          <w:rFonts w:asciiTheme="majorBidi" w:hAnsiTheme="majorBidi" w:cstheme="majorBidi"/>
          <w:sz w:val="24"/>
          <w:szCs w:val="24"/>
        </w:rPr>
      </w:pPr>
      <w:r w:rsidRPr="00EB2AC5">
        <w:rPr>
          <w:rFonts w:asciiTheme="majorBidi" w:hAnsiTheme="majorBidi" w:cstheme="majorBidi"/>
          <w:sz w:val="24"/>
          <w:szCs w:val="24"/>
        </w:rPr>
        <w:t xml:space="preserve">We </w:t>
      </w:r>
      <w:r w:rsidR="00266E4C" w:rsidRPr="00EB2AC5">
        <w:rPr>
          <w:rFonts w:asciiTheme="majorBidi" w:hAnsiTheme="majorBidi" w:cstheme="majorBidi"/>
          <w:sz w:val="24"/>
          <w:szCs w:val="24"/>
        </w:rPr>
        <w:t>intend</w:t>
      </w:r>
      <w:r w:rsidRPr="00EB2AC5">
        <w:rPr>
          <w:rFonts w:asciiTheme="majorBidi" w:hAnsiTheme="majorBidi" w:cstheme="majorBidi"/>
          <w:sz w:val="24"/>
          <w:szCs w:val="24"/>
        </w:rPr>
        <w:t xml:space="preserve"> to </w:t>
      </w:r>
      <w:del w:id="101" w:author="Author">
        <w:r w:rsidR="00266E4C" w:rsidRPr="00EB2AC5" w:rsidDel="00A35B14">
          <w:rPr>
            <w:rFonts w:asciiTheme="majorBidi" w:hAnsiTheme="majorBidi" w:cstheme="majorBidi"/>
            <w:sz w:val="24"/>
            <w:szCs w:val="24"/>
          </w:rPr>
          <w:delText>implement</w:delText>
        </w:r>
        <w:r w:rsidRPr="00EB2AC5" w:rsidDel="00A35B1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2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 xml:space="preserve">make use of the </w:t>
        </w:r>
      </w:ins>
      <w:r w:rsidRPr="00EB2AC5">
        <w:rPr>
          <w:rFonts w:asciiTheme="majorBidi" w:hAnsiTheme="majorBidi" w:cstheme="majorBidi"/>
          <w:sz w:val="24"/>
          <w:szCs w:val="24"/>
        </w:rPr>
        <w:t>practical experience of companies</w:t>
      </w:r>
      <w:del w:id="103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in </w:t>
      </w:r>
      <w:ins w:id="104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 xml:space="preserve">the areas of </w:t>
        </w:r>
      </w:ins>
      <w:r w:rsidRPr="00EB2AC5">
        <w:rPr>
          <w:rFonts w:asciiTheme="majorBidi" w:hAnsiTheme="majorBidi" w:cstheme="majorBidi"/>
          <w:sz w:val="24"/>
          <w:szCs w:val="24"/>
        </w:rPr>
        <w:t>face recognition and behavior analysis</w:t>
      </w:r>
      <w:del w:id="105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 xml:space="preserve"> areas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. </w:t>
      </w:r>
      <w:del w:id="106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>This should</w:delText>
        </w:r>
      </w:del>
      <w:ins w:id="107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>It is anticipated that this will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 save a lot of time</w:t>
      </w:r>
      <w:r w:rsidR="00DB23DD" w:rsidRPr="00EB2AC5">
        <w:rPr>
          <w:rFonts w:asciiTheme="majorBidi" w:hAnsiTheme="majorBidi" w:cstheme="majorBidi"/>
          <w:sz w:val="24"/>
          <w:szCs w:val="24"/>
        </w:rPr>
        <w:t xml:space="preserve">, </w:t>
      </w:r>
      <w:r w:rsidR="00266E4C" w:rsidRPr="00EB2AC5">
        <w:rPr>
          <w:rFonts w:asciiTheme="majorBidi" w:hAnsiTheme="majorBidi" w:cstheme="majorBidi"/>
          <w:sz w:val="24"/>
          <w:szCs w:val="24"/>
        </w:rPr>
        <w:t>money,</w:t>
      </w:r>
      <w:r w:rsidR="00DB23DD" w:rsidRPr="00EB2AC5">
        <w:rPr>
          <w:rFonts w:asciiTheme="majorBidi" w:hAnsiTheme="majorBidi" w:cstheme="majorBidi"/>
          <w:sz w:val="24"/>
          <w:szCs w:val="24"/>
        </w:rPr>
        <w:t xml:space="preserve"> and other </w:t>
      </w:r>
      <w:del w:id="108" w:author="Author">
        <w:r w:rsidR="00DB23DD" w:rsidRPr="00EB2AC5" w:rsidDel="00A35B14">
          <w:rPr>
            <w:rFonts w:asciiTheme="majorBidi" w:hAnsiTheme="majorBidi" w:cstheme="majorBidi"/>
            <w:sz w:val="24"/>
            <w:szCs w:val="24"/>
          </w:rPr>
          <w:delText>means</w:delText>
        </w:r>
      </w:del>
      <w:ins w:id="109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>resources</w:t>
        </w:r>
      </w:ins>
      <w:del w:id="110" w:author="Author">
        <w:r w:rsidR="00DB23DD" w:rsidRPr="00EB2AC5" w:rsidDel="001147AF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EB2AC5" w:rsidDel="00A35B1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11" w:author="Author">
        <w:r w:rsidR="001147AF" w:rsidRPr="00EB2AC5">
          <w:rPr>
            <w:rFonts w:asciiTheme="majorBidi" w:hAnsiTheme="majorBidi" w:cstheme="majorBidi"/>
            <w:sz w:val="24"/>
            <w:szCs w:val="24"/>
          </w:rPr>
          <w:t xml:space="preserve"> by</w:t>
        </w:r>
        <w:r w:rsidR="00A35B14" w:rsidRPr="00EB2AC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2AC5">
        <w:rPr>
          <w:rFonts w:asciiTheme="majorBidi" w:hAnsiTheme="majorBidi" w:cstheme="majorBidi"/>
          <w:sz w:val="24"/>
          <w:szCs w:val="24"/>
        </w:rPr>
        <w:t>speed</w:t>
      </w:r>
      <w:ins w:id="112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>ing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 up our learning curve in the research field. </w:t>
      </w:r>
      <w:r w:rsidR="00266E4C" w:rsidRPr="00EB2AC5">
        <w:rPr>
          <w:rFonts w:asciiTheme="majorBidi" w:hAnsiTheme="majorBidi" w:cstheme="majorBidi"/>
          <w:sz w:val="24"/>
          <w:szCs w:val="24"/>
        </w:rPr>
        <w:t>W</w:t>
      </w:r>
      <w:r w:rsidR="00DB23DD" w:rsidRPr="00EB2AC5">
        <w:rPr>
          <w:rFonts w:asciiTheme="majorBidi" w:hAnsiTheme="majorBidi" w:cstheme="majorBidi"/>
          <w:sz w:val="24"/>
          <w:szCs w:val="24"/>
        </w:rPr>
        <w:t xml:space="preserve">e already have strategic relationships with two </w:t>
      </w:r>
      <w:del w:id="113" w:author="Author">
        <w:r w:rsidR="00DB23DD" w:rsidRPr="00EB2AC5" w:rsidDel="001147AF">
          <w:rPr>
            <w:rFonts w:asciiTheme="majorBidi" w:hAnsiTheme="majorBidi" w:cstheme="majorBidi"/>
            <w:sz w:val="24"/>
            <w:szCs w:val="24"/>
          </w:rPr>
          <w:delText xml:space="preserve">possible </w:delText>
        </w:r>
      </w:del>
      <w:r w:rsidR="00DB23DD" w:rsidRPr="00EB2AC5">
        <w:rPr>
          <w:rFonts w:asciiTheme="majorBidi" w:hAnsiTheme="majorBidi" w:cstheme="majorBidi"/>
          <w:sz w:val="24"/>
          <w:szCs w:val="24"/>
        </w:rPr>
        <w:t>IT companies in these fields</w:t>
      </w:r>
      <w:r w:rsidR="00266E4C" w:rsidRPr="00EB2AC5">
        <w:rPr>
          <w:rFonts w:asciiTheme="majorBidi" w:hAnsiTheme="majorBidi" w:cstheme="majorBidi"/>
          <w:sz w:val="24"/>
          <w:szCs w:val="24"/>
        </w:rPr>
        <w:t>, based on consultation fees. In addition, t</w:t>
      </w:r>
      <w:r w:rsidR="00DB23DD" w:rsidRPr="00EB2AC5">
        <w:rPr>
          <w:rFonts w:asciiTheme="majorBidi" w:hAnsiTheme="majorBidi" w:cstheme="majorBidi"/>
          <w:sz w:val="24"/>
          <w:szCs w:val="24"/>
        </w:rPr>
        <w:t xml:space="preserve">he final stage </w:t>
      </w:r>
      <w:ins w:id="114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 xml:space="preserve">(the reflection stage) </w:t>
        </w:r>
      </w:ins>
      <w:r w:rsidR="00266E4C" w:rsidRPr="00EB2AC5">
        <w:rPr>
          <w:rFonts w:asciiTheme="majorBidi" w:hAnsiTheme="majorBidi" w:cstheme="majorBidi"/>
          <w:sz w:val="24"/>
          <w:szCs w:val="24"/>
        </w:rPr>
        <w:t xml:space="preserve">may </w:t>
      </w:r>
      <w:r w:rsidR="00DB23DD" w:rsidRPr="00EB2AC5">
        <w:rPr>
          <w:rFonts w:asciiTheme="majorBidi" w:hAnsiTheme="majorBidi" w:cstheme="majorBidi"/>
          <w:sz w:val="24"/>
          <w:szCs w:val="24"/>
        </w:rPr>
        <w:t>require</w:t>
      </w:r>
      <w:r w:rsidR="00266E4C" w:rsidRPr="00EB2AC5">
        <w:rPr>
          <w:rFonts w:asciiTheme="majorBidi" w:hAnsiTheme="majorBidi" w:cstheme="majorBidi"/>
          <w:sz w:val="24"/>
          <w:szCs w:val="24"/>
        </w:rPr>
        <w:t xml:space="preserve"> statistical consultation</w:t>
      </w:r>
      <w:del w:id="115" w:author="Author">
        <w:r w:rsidR="00266E4C" w:rsidRPr="00EB2AC5" w:rsidDel="00A35B14">
          <w:rPr>
            <w:rFonts w:asciiTheme="majorBidi" w:hAnsiTheme="majorBidi" w:cstheme="majorBidi"/>
            <w:sz w:val="24"/>
            <w:szCs w:val="24"/>
          </w:rPr>
          <w:delText>, for the reflection stage</w:delText>
        </w:r>
      </w:del>
      <w:r w:rsidR="00266E4C" w:rsidRPr="00EB2AC5">
        <w:rPr>
          <w:rFonts w:asciiTheme="majorBidi" w:hAnsiTheme="majorBidi" w:cstheme="majorBidi"/>
          <w:sz w:val="24"/>
          <w:szCs w:val="24"/>
        </w:rPr>
        <w:t>.</w:t>
      </w:r>
      <w:r w:rsidR="00DB23DD" w:rsidRPr="00EB2AC5">
        <w:rPr>
          <w:rFonts w:asciiTheme="majorBidi" w:hAnsiTheme="majorBidi" w:cstheme="majorBidi"/>
          <w:sz w:val="24"/>
          <w:szCs w:val="24"/>
        </w:rPr>
        <w:t xml:space="preserve"> </w:t>
      </w:r>
    </w:p>
    <w:p w14:paraId="4187B29C" w14:textId="77777777" w:rsidR="00AA3A79" w:rsidRPr="00EB2AC5" w:rsidRDefault="00AA3A79" w:rsidP="0054583A">
      <w:pPr>
        <w:rPr>
          <w:rFonts w:asciiTheme="majorBidi" w:hAnsiTheme="majorBidi" w:cstheme="majorBidi"/>
          <w:sz w:val="24"/>
          <w:szCs w:val="24"/>
        </w:rPr>
      </w:pPr>
    </w:p>
    <w:p w14:paraId="6C1BFA87" w14:textId="16747F2D" w:rsidR="00C01FAF" w:rsidRPr="00EB2AC5" w:rsidRDefault="00C01FAF" w:rsidP="0054583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</w:rPr>
        <w:t xml:space="preserve">Other Expenses </w:t>
      </w:r>
    </w:p>
    <w:p w14:paraId="441EDA94" w14:textId="6EB43F26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p w14:paraId="13E7776A" w14:textId="3CE32D41" w:rsidR="00C01FAF" w:rsidRPr="00EB2AC5" w:rsidDel="00016699" w:rsidRDefault="00C01FAF" w:rsidP="0054583A">
      <w:pPr>
        <w:rPr>
          <w:del w:id="116" w:author="Author"/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1836"/>
        <w:gridCol w:w="1998"/>
        <w:gridCol w:w="1668"/>
      </w:tblGrid>
      <w:tr w:rsidR="00C01FAF" w:rsidRPr="00EB2AC5" w14:paraId="6FC403C1" w14:textId="77777777" w:rsidTr="00383E64">
        <w:trPr>
          <w:trHeight w:val="478"/>
        </w:trPr>
        <w:tc>
          <w:tcPr>
            <w:tcW w:w="364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7802F48B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Item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246C74A7" w14:textId="47A4B815" w:rsidR="00C01FAF" w:rsidRPr="00EB2AC5" w:rsidRDefault="0001669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117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Sum r</w:t>
              </w:r>
            </w:ins>
            <w:del w:id="118" w:author="Author">
              <w:r w:rsidR="00C01FAF"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>R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equested </w:t>
            </w:r>
            <w:del w:id="119" w:author="Author">
              <w:r w:rsidR="00C01FAF" w:rsidRPr="00EB2AC5" w:rsidDel="001147AF">
                <w:rPr>
                  <w:rFonts w:asciiTheme="majorBidi" w:hAnsiTheme="majorBidi" w:cstheme="majorBidi"/>
                  <w:sz w:val="24"/>
                  <w:szCs w:val="24"/>
                </w:rPr>
                <w:delText xml:space="preserve">sums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del w:id="120" w:author="Author">
              <w:r w:rsidR="00C01FAF"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</w:rPr>
              <w:t>NIS)</w:t>
            </w:r>
          </w:p>
        </w:tc>
      </w:tr>
      <w:tr w:rsidR="00C01FAF" w:rsidRPr="00EB2AC5" w14:paraId="0780FC4C" w14:textId="77777777" w:rsidTr="00383E64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D10231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64DEE09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56B1C01C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C23E123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</w:tr>
      <w:tr w:rsidR="00C01FAF" w:rsidRPr="00EB2AC5" w14:paraId="340BE407" w14:textId="77777777" w:rsidTr="00383E64">
        <w:trPr>
          <w:trHeight w:val="355"/>
        </w:trPr>
        <w:tc>
          <w:tcPr>
            <w:tcW w:w="3647" w:type="dxa"/>
            <w:tcBorders>
              <w:top w:val="single" w:sz="4" w:space="0" w:color="auto"/>
            </w:tcBorders>
          </w:tcPr>
          <w:p w14:paraId="7A5B9765" w14:textId="31ECC9DF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Local travel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26CBE8D7" w14:textId="15E3F327" w:rsidR="00C01FAF" w:rsidRPr="00EB2AC5" w:rsidRDefault="0054583A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ins w:id="121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77B0505A" w14:textId="500F9AD8" w:rsidR="00C01FAF" w:rsidRPr="00EB2AC5" w:rsidRDefault="0054583A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42077B24" w14:textId="4178E481" w:rsidR="00C01FAF" w:rsidRPr="00EB2AC5" w:rsidRDefault="0054583A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ins w:id="122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54583A" w:rsidRPr="00EB2AC5" w14:paraId="5B1F4BE9" w14:textId="77777777" w:rsidTr="00383E64">
        <w:trPr>
          <w:trHeight w:val="813"/>
        </w:trPr>
        <w:tc>
          <w:tcPr>
            <w:tcW w:w="3647" w:type="dxa"/>
          </w:tcPr>
          <w:p w14:paraId="4737B31D" w14:textId="29736D2C" w:rsidR="0054583A" w:rsidRPr="00EB2AC5" w:rsidRDefault="0054583A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Student</w:t>
            </w:r>
            <w:del w:id="123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>s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travel </w:t>
            </w:r>
            <w:r w:rsidR="00972A50"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expenses </w:t>
            </w:r>
            <w:ins w:id="124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(</w:t>
              </w:r>
            </w:ins>
            <w:del w:id="125" w:author="Author">
              <w:r w:rsidR="00222BE5"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>- C</w:delText>
              </w:r>
            </w:del>
            <w:ins w:id="126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c</w:t>
              </w:r>
            </w:ins>
            <w:r w:rsidR="00222BE5" w:rsidRPr="00EB2AC5">
              <w:rPr>
                <w:rFonts w:asciiTheme="majorBidi" w:hAnsiTheme="majorBidi" w:cstheme="majorBidi"/>
                <w:sz w:val="24"/>
                <w:szCs w:val="24"/>
              </w:rPr>
              <w:t>onferences</w:t>
            </w:r>
            <w:ins w:id="127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)</w:t>
              </w:r>
            </w:ins>
          </w:p>
        </w:tc>
        <w:tc>
          <w:tcPr>
            <w:tcW w:w="1836" w:type="dxa"/>
          </w:tcPr>
          <w:p w14:paraId="3EDF3FD2" w14:textId="1ED9ABC7" w:rsidR="0054583A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del w:id="128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5</w:delText>
              </w:r>
            </w:del>
            <w:ins w:id="129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5,</w:t>
              </w:r>
            </w:ins>
            <w:r w:rsidR="0054583A"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998" w:type="dxa"/>
          </w:tcPr>
          <w:p w14:paraId="15A01E6D" w14:textId="08E1EF0A" w:rsidR="0054583A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del w:id="130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5</w:delText>
              </w:r>
            </w:del>
            <w:ins w:id="131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5,</w:t>
              </w:r>
            </w:ins>
            <w:r w:rsidR="0054583A"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666" w:type="dxa"/>
          </w:tcPr>
          <w:p w14:paraId="3ABC0BD9" w14:textId="05E49209" w:rsidR="0054583A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del w:id="132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5</w:delText>
              </w:r>
            </w:del>
            <w:ins w:id="133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5,</w:t>
              </w:r>
            </w:ins>
            <w:r w:rsidR="0054583A"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C01FAF" w:rsidRPr="00EB2AC5" w14:paraId="76E5A9A4" w14:textId="77777777" w:rsidTr="00383E64">
        <w:trPr>
          <w:trHeight w:val="710"/>
        </w:trPr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3747B8C8" w14:textId="325F3E06" w:rsidR="00C01FAF" w:rsidRPr="00EB2AC5" w:rsidRDefault="00C01FAF" w:rsidP="00383E64">
            <w:pPr>
              <w:ind w:right="190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Total Other Expenses </w:t>
            </w:r>
          </w:p>
          <w:p w14:paraId="55889C2F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DC9482" w14:textId="799ED546" w:rsidR="00C01FAF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del w:id="134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6</w:delText>
              </w:r>
            </w:del>
            <w:ins w:id="135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6,</w:t>
              </w:r>
            </w:ins>
            <w:r w:rsidR="005F39A1"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3A2C79" w14:textId="712BFBDC" w:rsidR="00C01FAF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del w:id="136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6</w:delText>
              </w:r>
            </w:del>
            <w:ins w:id="137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6,</w:t>
              </w:r>
            </w:ins>
            <w:r w:rsidR="005F39A1"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C8F180" w14:textId="3FC71EFA" w:rsidR="00C01FAF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del w:id="138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6</w:delText>
              </w:r>
            </w:del>
            <w:ins w:id="139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6,</w:t>
              </w:r>
            </w:ins>
            <w:r w:rsidR="005F39A1"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</w:tbl>
    <w:p w14:paraId="7F83A2A1" w14:textId="4E805D81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p w14:paraId="73A619E2" w14:textId="575BF018" w:rsidR="00C01FAF" w:rsidRPr="00EB2AC5" w:rsidRDefault="00C01FAF" w:rsidP="0054583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Justification for </w:t>
      </w:r>
      <w:del w:id="140" w:author="Author">
        <w:r w:rsidRPr="00EB2AC5" w:rsidDel="00A35B1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Other Expenses </w:t>
      </w:r>
      <w:ins w:id="141" w:author="Author">
        <w:r w:rsidR="00A35B14" w:rsidRPr="00EB2AC5">
          <w:rPr>
            <w:rFonts w:asciiTheme="majorBidi" w:hAnsiTheme="majorBidi" w:cstheme="majorBidi"/>
            <w:i/>
            <w:iCs/>
            <w:sz w:val="24"/>
            <w:szCs w:val="24"/>
          </w:rPr>
          <w:t>Requested</w:t>
        </w:r>
      </w:ins>
    </w:p>
    <w:p w14:paraId="06A5D6F6" w14:textId="57BE82C7" w:rsidR="00C01FAF" w:rsidRPr="00EB2AC5" w:rsidRDefault="00972A50" w:rsidP="0054583A">
      <w:pPr>
        <w:rPr>
          <w:rFonts w:asciiTheme="majorBidi" w:hAnsiTheme="majorBidi" w:cstheme="majorBidi"/>
          <w:sz w:val="24"/>
          <w:szCs w:val="24"/>
        </w:rPr>
      </w:pPr>
      <w:del w:id="142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>We request the following budget</w:delText>
        </w:r>
      </w:del>
      <w:ins w:id="143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>The sums requested will</w:t>
        </w:r>
      </w:ins>
      <w:del w:id="144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cover student expenses </w:t>
      </w:r>
      <w:del w:id="145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146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traveling to Poriya and </w:t>
      </w:r>
      <w:del w:id="147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travel expenses </w:t>
      </w:r>
      <w:del w:id="148" w:author="Author">
        <w:r w:rsidRPr="00EB2AC5" w:rsidDel="00A35B14">
          <w:rPr>
            <w:rFonts w:asciiTheme="majorBidi" w:hAnsiTheme="majorBidi" w:cstheme="majorBidi"/>
            <w:sz w:val="24"/>
            <w:szCs w:val="24"/>
          </w:rPr>
          <w:delText xml:space="preserve">consumed </w:delText>
        </w:r>
      </w:del>
      <w:ins w:id="149" w:author="Author">
        <w:r w:rsidR="00A35B14" w:rsidRPr="00EB2AC5">
          <w:rPr>
            <w:rFonts w:asciiTheme="majorBidi" w:hAnsiTheme="majorBidi" w:cstheme="majorBidi"/>
            <w:sz w:val="24"/>
            <w:szCs w:val="24"/>
          </w:rPr>
          <w:t xml:space="preserve">incurred </w:t>
        </w:r>
      </w:ins>
      <w:r w:rsidRPr="00EB2AC5">
        <w:rPr>
          <w:rFonts w:asciiTheme="majorBidi" w:hAnsiTheme="majorBidi" w:cstheme="majorBidi"/>
          <w:sz w:val="24"/>
          <w:szCs w:val="24"/>
        </w:rPr>
        <w:t>while attending scientific conferences</w:t>
      </w:r>
      <w:del w:id="150" w:author="Author">
        <w:r w:rsidR="00222BE5" w:rsidRPr="00EB2AC5" w:rsidDel="00A35B14">
          <w:rPr>
            <w:rFonts w:asciiTheme="majorBidi" w:hAnsiTheme="majorBidi" w:cstheme="majorBidi"/>
            <w:sz w:val="24"/>
            <w:szCs w:val="24"/>
            <w:rtl/>
          </w:rPr>
          <w:delText xml:space="preserve"> </w:delText>
        </w:r>
      </w:del>
      <w:r w:rsidR="00222BE5" w:rsidRPr="00EB2AC5">
        <w:rPr>
          <w:rFonts w:asciiTheme="majorBidi" w:hAnsiTheme="majorBidi" w:cstheme="majorBidi"/>
          <w:sz w:val="24"/>
          <w:szCs w:val="24"/>
          <w:rPrChange w:id="151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abroad</w:t>
      </w:r>
      <w:r w:rsidRPr="00EB2AC5">
        <w:rPr>
          <w:rFonts w:asciiTheme="majorBidi" w:hAnsiTheme="majorBidi" w:cstheme="majorBidi"/>
          <w:sz w:val="24"/>
          <w:szCs w:val="24"/>
        </w:rPr>
        <w:t>.</w:t>
      </w:r>
    </w:p>
    <w:p w14:paraId="3421516B" w14:textId="77777777" w:rsidR="00972A50" w:rsidRPr="00EB2AC5" w:rsidRDefault="00972A50" w:rsidP="0054583A">
      <w:pPr>
        <w:rPr>
          <w:rFonts w:asciiTheme="majorBidi" w:hAnsiTheme="majorBidi" w:cstheme="majorBidi"/>
          <w:sz w:val="24"/>
          <w:szCs w:val="24"/>
        </w:rPr>
      </w:pPr>
    </w:p>
    <w:p w14:paraId="215AF4A0" w14:textId="03899321" w:rsidR="00972A50" w:rsidRPr="00EB2AC5" w:rsidDel="00016699" w:rsidRDefault="00972A50" w:rsidP="0054583A">
      <w:pPr>
        <w:rPr>
          <w:del w:id="152" w:author="Author"/>
          <w:rFonts w:asciiTheme="majorBidi" w:hAnsiTheme="majorBidi" w:cstheme="majorBidi"/>
          <w:sz w:val="24"/>
          <w:szCs w:val="24"/>
        </w:rPr>
      </w:pPr>
    </w:p>
    <w:p w14:paraId="4C44EC05" w14:textId="4FDDF8E8" w:rsidR="00972A50" w:rsidRPr="00EB2AC5" w:rsidDel="00016699" w:rsidRDefault="00972A50" w:rsidP="0054583A">
      <w:pPr>
        <w:rPr>
          <w:del w:id="153" w:author="Author"/>
          <w:rFonts w:asciiTheme="majorBidi" w:hAnsiTheme="majorBidi" w:cstheme="majorBidi"/>
          <w:sz w:val="24"/>
          <w:szCs w:val="24"/>
        </w:rPr>
      </w:pPr>
    </w:p>
    <w:p w14:paraId="4F141DF3" w14:textId="724BE848" w:rsidR="00972A50" w:rsidRPr="00EB2AC5" w:rsidDel="00016699" w:rsidRDefault="00972A50" w:rsidP="0054583A">
      <w:pPr>
        <w:rPr>
          <w:del w:id="154" w:author="Author"/>
          <w:rFonts w:asciiTheme="majorBidi" w:hAnsiTheme="majorBidi" w:cstheme="majorBidi"/>
          <w:sz w:val="24"/>
          <w:szCs w:val="24"/>
        </w:rPr>
      </w:pPr>
    </w:p>
    <w:p w14:paraId="28D7F074" w14:textId="3EB4AC98" w:rsidR="00C01FAF" w:rsidRPr="00EB2AC5" w:rsidRDefault="00C01FAF" w:rsidP="0054583A">
      <w:pPr>
        <w:rPr>
          <w:ins w:id="155" w:author="Author"/>
          <w:rFonts w:asciiTheme="majorBidi" w:hAnsiTheme="majorBidi" w:cstheme="majorBidi"/>
          <w:b/>
          <w:bCs/>
          <w:sz w:val="24"/>
          <w:szCs w:val="24"/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</w:rPr>
        <w:t>Computers</w:t>
      </w:r>
    </w:p>
    <w:p w14:paraId="344E078E" w14:textId="77777777" w:rsidR="00016699" w:rsidRPr="00EB2AC5" w:rsidRDefault="00016699" w:rsidP="0054583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763"/>
        <w:gridCol w:w="1918"/>
        <w:gridCol w:w="1613"/>
      </w:tblGrid>
      <w:tr w:rsidR="00C01FAF" w:rsidRPr="00EB2AC5" w14:paraId="6D1254BC" w14:textId="77777777" w:rsidTr="00383E64">
        <w:trPr>
          <w:trHeight w:val="360"/>
        </w:trPr>
        <w:tc>
          <w:tcPr>
            <w:tcW w:w="37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7B4A2A4B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Item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67456A77" w14:textId="1536E40F" w:rsidR="00C01FAF" w:rsidRPr="00EB2AC5" w:rsidRDefault="0001669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156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Sum r</w:t>
              </w:r>
            </w:ins>
            <w:del w:id="157" w:author="Author">
              <w:r w:rsidR="00C01FAF"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>R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equested </w:t>
            </w:r>
            <w:del w:id="158" w:author="Author">
              <w:r w:rsidR="00C01FAF"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 xml:space="preserve">sums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del w:id="159" w:author="Author">
              <w:r w:rsidR="00C01FAF"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>in</w:delText>
              </w:r>
              <w:r w:rsidR="00C01FAF" w:rsidRPr="00EB2AC5" w:rsidDel="00EA017D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</w:rPr>
              <w:t>NIS)</w:t>
            </w:r>
          </w:p>
        </w:tc>
      </w:tr>
      <w:tr w:rsidR="00C01FAF" w:rsidRPr="00EB2AC5" w14:paraId="327C0C6F" w14:textId="77777777" w:rsidTr="00383E64">
        <w:trPr>
          <w:trHeight w:val="41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993A6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8B2421C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99F214A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8CCC3B1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</w:tr>
      <w:tr w:rsidR="00C01FAF" w:rsidRPr="00EB2AC5" w14:paraId="3DA63867" w14:textId="77777777" w:rsidTr="00383E64">
        <w:trPr>
          <w:trHeight w:val="671"/>
        </w:trPr>
        <w:tc>
          <w:tcPr>
            <w:tcW w:w="3799" w:type="dxa"/>
            <w:tcBorders>
              <w:top w:val="single" w:sz="4" w:space="0" w:color="auto"/>
            </w:tcBorders>
          </w:tcPr>
          <w:p w14:paraId="5BF5BB77" w14:textId="74F08E23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Personal computer for the researcher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7D25A675" w14:textId="4D2D8307" w:rsidR="00C01FAF" w:rsidRPr="00EB2AC5" w:rsidRDefault="00507890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ins w:id="160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286FDBBA" w14:textId="77777777" w:rsidR="00C01FAF" w:rsidRPr="00EB2AC5" w:rsidRDefault="00C01FAF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664D46E9" w14:textId="77777777" w:rsidR="00C01FAF" w:rsidRPr="00EB2AC5" w:rsidRDefault="00C01FAF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1FAF" w:rsidRPr="00EB2AC5" w14:paraId="2122676A" w14:textId="77777777" w:rsidTr="00383E64">
        <w:trPr>
          <w:trHeight w:val="768"/>
        </w:trPr>
        <w:tc>
          <w:tcPr>
            <w:tcW w:w="3799" w:type="dxa"/>
          </w:tcPr>
          <w:p w14:paraId="2CCEA681" w14:textId="75D7D289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Personal computer for students/research </w:t>
            </w:r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>assistant</w:t>
            </w:r>
            <w:ins w:id="161" w:author="Author">
              <w:r w:rsidR="001147AF" w:rsidRPr="00EB2AC5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</w:p>
        </w:tc>
        <w:tc>
          <w:tcPr>
            <w:tcW w:w="1763" w:type="dxa"/>
          </w:tcPr>
          <w:p w14:paraId="0ED66999" w14:textId="660870A4" w:rsidR="00C01FAF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ins w:id="162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918" w:type="dxa"/>
          </w:tcPr>
          <w:p w14:paraId="529DD80A" w14:textId="77777777" w:rsidR="00C01FAF" w:rsidRPr="00EB2AC5" w:rsidRDefault="00C01FAF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C75E016" w14:textId="77777777" w:rsidR="00C01FAF" w:rsidRPr="00EB2AC5" w:rsidRDefault="00C01FAF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1FAF" w:rsidRPr="00EB2AC5" w14:paraId="1E37EAED" w14:textId="77777777" w:rsidTr="00383E64">
        <w:trPr>
          <w:trHeight w:val="389"/>
        </w:trPr>
        <w:tc>
          <w:tcPr>
            <w:tcW w:w="3799" w:type="dxa"/>
          </w:tcPr>
          <w:p w14:paraId="3FE6028F" w14:textId="7276531A" w:rsidR="00C01FAF" w:rsidRPr="00EB2AC5" w:rsidRDefault="00016699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ins w:id="163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  <w:del w:id="164" w:author="Author">
              <w:r w:rsidR="00C47742"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>s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>oftware</w:t>
            </w:r>
          </w:p>
        </w:tc>
        <w:tc>
          <w:tcPr>
            <w:tcW w:w="1763" w:type="dxa"/>
          </w:tcPr>
          <w:p w14:paraId="75FCF280" w14:textId="6CD64042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ins w:id="165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="00436518"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918" w:type="dxa"/>
          </w:tcPr>
          <w:p w14:paraId="03F00E71" w14:textId="7E28F4EB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ins w:id="166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="00436518"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611" w:type="dxa"/>
          </w:tcPr>
          <w:p w14:paraId="2B66B4EE" w14:textId="6BDDC6D4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ins w:id="167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</w:tr>
      <w:tr w:rsidR="00C01FAF" w:rsidRPr="00EB2AC5" w14:paraId="3D07B604" w14:textId="77777777" w:rsidTr="00383E64">
        <w:trPr>
          <w:trHeight w:val="477"/>
        </w:trPr>
        <w:tc>
          <w:tcPr>
            <w:tcW w:w="3799" w:type="dxa"/>
          </w:tcPr>
          <w:p w14:paraId="623C3F1E" w14:textId="0B66B512" w:rsidR="00C01FAF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Cloud computing</w:t>
            </w:r>
          </w:p>
        </w:tc>
        <w:tc>
          <w:tcPr>
            <w:tcW w:w="1763" w:type="dxa"/>
          </w:tcPr>
          <w:p w14:paraId="3C4E4481" w14:textId="726C0767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ins w:id="168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36518" w:rsidRPr="00EB2AC5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1918" w:type="dxa"/>
          </w:tcPr>
          <w:p w14:paraId="21A6E434" w14:textId="0448DC67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ins w:id="169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611" w:type="dxa"/>
          </w:tcPr>
          <w:p w14:paraId="1A8D627B" w14:textId="3621A3A2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ins w:id="170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C01FAF" w:rsidRPr="00EB2AC5" w14:paraId="54985820" w14:textId="77777777" w:rsidTr="00383E64">
        <w:trPr>
          <w:trHeight w:val="541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3C628FD7" w14:textId="458F4671" w:rsidR="00C01FAF" w:rsidRPr="00EB2AC5" w:rsidDel="00016699" w:rsidRDefault="00C01FAF">
            <w:pPr>
              <w:rPr>
                <w:del w:id="171" w:author="Author"/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Total </w:t>
            </w:r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>Computer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</w:p>
          <w:p w14:paraId="2C34F67C" w14:textId="77777777" w:rsidR="00C01FAF" w:rsidRPr="00EB2AC5" w:rsidRDefault="00C01F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E0C28D" w14:textId="3564FC1F" w:rsidR="00C01FAF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77</w:t>
            </w:r>
            <w:ins w:id="172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9443FB" w14:textId="7A3C06CC" w:rsidR="00C01FAF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32</w:t>
            </w:r>
            <w:ins w:id="173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00ED32" w14:textId="438F57FE" w:rsidR="00C01FAF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ins w:id="174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</w:tr>
    </w:tbl>
    <w:p w14:paraId="2D8FF48F" w14:textId="7D726ACB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</w:rPr>
      </w:pPr>
    </w:p>
    <w:p w14:paraId="7632F494" w14:textId="345B02BE" w:rsidR="00C47742" w:rsidRPr="00EB2AC5" w:rsidRDefault="00C47742" w:rsidP="0054583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Justification for </w:t>
      </w:r>
      <w:del w:id="175" w:author="Author">
        <w:r w:rsidRPr="00EB2AC5" w:rsidDel="0001669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</w:rPr>
        <w:t>Computers</w:t>
      </w:r>
      <w:ins w:id="176" w:author="Author">
        <w:r w:rsidR="00016699" w:rsidRPr="00EB2AC5">
          <w:rPr>
            <w:rFonts w:asciiTheme="majorBidi" w:hAnsiTheme="majorBidi" w:cstheme="majorBidi"/>
            <w:i/>
            <w:iCs/>
            <w:sz w:val="24"/>
            <w:szCs w:val="24"/>
          </w:rPr>
          <w:t xml:space="preserve"> Requested</w:t>
        </w:r>
      </w:ins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2977DBAB" w14:textId="7307AB55" w:rsidR="00C47742" w:rsidRPr="00EB2AC5" w:rsidRDefault="00C47742" w:rsidP="0054583A">
      <w:pPr>
        <w:rPr>
          <w:rFonts w:asciiTheme="majorBidi" w:hAnsiTheme="majorBidi" w:cstheme="majorBidi"/>
          <w:sz w:val="24"/>
          <w:szCs w:val="24"/>
        </w:rPr>
      </w:pPr>
    </w:p>
    <w:p w14:paraId="0844C65B" w14:textId="4FA2363E" w:rsidR="00323C8A" w:rsidRPr="00EB2AC5" w:rsidRDefault="00972A50" w:rsidP="0054583A">
      <w:pPr>
        <w:rPr>
          <w:ins w:id="177" w:author="Author"/>
          <w:rFonts w:asciiTheme="majorBidi" w:hAnsiTheme="majorBidi" w:cstheme="majorBidi"/>
          <w:sz w:val="24"/>
          <w:szCs w:val="24"/>
        </w:rPr>
      </w:pPr>
      <w:r w:rsidRPr="00EB2AC5">
        <w:rPr>
          <w:rFonts w:asciiTheme="majorBidi" w:hAnsiTheme="majorBidi" w:cstheme="majorBidi"/>
          <w:sz w:val="24"/>
          <w:szCs w:val="24"/>
        </w:rPr>
        <w:t xml:space="preserve">The </w:t>
      </w:r>
      <w:del w:id="178" w:author="Author">
        <w:r w:rsidRPr="00EB2AC5" w:rsidDel="00016699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ins w:id="179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 xml:space="preserve">three </w:t>
        </w:r>
      </w:ins>
      <w:r w:rsidRPr="00EB2AC5">
        <w:rPr>
          <w:rFonts w:asciiTheme="majorBidi" w:hAnsiTheme="majorBidi" w:cstheme="majorBidi"/>
          <w:sz w:val="24"/>
          <w:szCs w:val="24"/>
        </w:rPr>
        <w:t>PI</w:t>
      </w:r>
      <w:del w:id="180" w:author="Author">
        <w:r w:rsidRPr="00EB2AC5" w:rsidDel="00016699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s </w:t>
      </w:r>
      <w:del w:id="181" w:author="Author">
        <w:r w:rsidRPr="00EB2AC5" w:rsidDel="00016699">
          <w:rPr>
            <w:rFonts w:asciiTheme="majorBidi" w:hAnsiTheme="majorBidi" w:cstheme="majorBidi"/>
            <w:sz w:val="24"/>
            <w:szCs w:val="24"/>
          </w:rPr>
          <w:delText>as well as</w:delText>
        </w:r>
      </w:del>
      <w:ins w:id="182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 the research assistants need laptop</w:t>
      </w:r>
      <w:ins w:id="183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>s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 to coordinate ongoing work</w:t>
      </w:r>
      <w:r w:rsidR="0003391B" w:rsidRPr="00EB2AC5">
        <w:rPr>
          <w:rFonts w:asciiTheme="majorBidi" w:hAnsiTheme="majorBidi" w:cstheme="majorBidi"/>
          <w:sz w:val="24"/>
          <w:szCs w:val="24"/>
        </w:rPr>
        <w:t xml:space="preserve">. </w:t>
      </w:r>
      <w:r w:rsidR="00266E4C" w:rsidRPr="00EB2AC5">
        <w:rPr>
          <w:rFonts w:asciiTheme="majorBidi" w:hAnsiTheme="majorBidi" w:cstheme="majorBidi"/>
          <w:sz w:val="24"/>
          <w:szCs w:val="24"/>
        </w:rPr>
        <w:t>A</w:t>
      </w:r>
      <w:ins w:id="184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>n a</w:t>
        </w:r>
      </w:ins>
      <w:r w:rsidR="00266E4C" w:rsidRPr="00EB2AC5">
        <w:rPr>
          <w:rFonts w:asciiTheme="majorBidi" w:hAnsiTheme="majorBidi" w:cstheme="majorBidi"/>
          <w:sz w:val="24"/>
          <w:szCs w:val="24"/>
        </w:rPr>
        <w:t xml:space="preserve">dditional workstation (computer) should be customized </w:t>
      </w:r>
      <w:del w:id="185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86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 xml:space="preserve">for the use of </w:t>
        </w:r>
      </w:ins>
      <w:del w:id="187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266E4C" w:rsidRPr="00EB2AC5">
        <w:rPr>
          <w:rFonts w:asciiTheme="majorBidi" w:hAnsiTheme="majorBidi" w:cstheme="majorBidi"/>
          <w:sz w:val="24"/>
          <w:szCs w:val="24"/>
        </w:rPr>
        <w:t xml:space="preserve">ER staff. </w:t>
      </w:r>
      <w:r w:rsidR="0003391B" w:rsidRPr="00EB2AC5">
        <w:rPr>
          <w:rFonts w:asciiTheme="majorBidi" w:hAnsiTheme="majorBidi" w:cstheme="majorBidi"/>
          <w:sz w:val="24"/>
          <w:szCs w:val="24"/>
        </w:rPr>
        <w:t>We will need dedicated software</w:t>
      </w:r>
      <w:ins w:id="188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>, including</w:t>
        </w:r>
      </w:ins>
      <w:del w:id="189" w:author="Author">
        <w:r w:rsidR="0003391B" w:rsidRPr="00EB2AC5" w:rsidDel="0001669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60886" w:rsidRPr="00EB2AC5" w:rsidDel="00016699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r w:rsidR="00160886" w:rsidRPr="00EB2AC5">
        <w:rPr>
          <w:rFonts w:asciiTheme="majorBidi" w:hAnsiTheme="majorBidi" w:cstheme="majorBidi"/>
          <w:sz w:val="24"/>
          <w:szCs w:val="24"/>
        </w:rPr>
        <w:t xml:space="preserve"> machine learning tools (</w:t>
      </w:r>
      <w:ins w:id="190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 xml:space="preserve">with associated </w:t>
        </w:r>
      </w:ins>
      <w:r w:rsidR="00160886" w:rsidRPr="00EB2AC5">
        <w:rPr>
          <w:rFonts w:asciiTheme="majorBidi" w:hAnsiTheme="majorBidi" w:cstheme="majorBidi"/>
          <w:sz w:val="24"/>
          <w:szCs w:val="24"/>
        </w:rPr>
        <w:t>licensing fees) a</w:t>
      </w:r>
      <w:r w:rsidR="0003391B" w:rsidRPr="00EB2AC5">
        <w:rPr>
          <w:rFonts w:asciiTheme="majorBidi" w:hAnsiTheme="majorBidi" w:cstheme="majorBidi"/>
          <w:sz w:val="24"/>
          <w:szCs w:val="24"/>
        </w:rPr>
        <w:t>nd cloud computing service</w:t>
      </w:r>
      <w:r w:rsidR="00160886" w:rsidRPr="00EB2AC5">
        <w:rPr>
          <w:rFonts w:asciiTheme="majorBidi" w:hAnsiTheme="majorBidi" w:cstheme="majorBidi"/>
          <w:sz w:val="24"/>
          <w:szCs w:val="24"/>
        </w:rPr>
        <w:t>s (</w:t>
      </w:r>
      <w:ins w:id="191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 xml:space="preserve">including </w:t>
        </w:r>
      </w:ins>
      <w:r w:rsidR="00160886" w:rsidRPr="00EB2AC5">
        <w:rPr>
          <w:rFonts w:asciiTheme="majorBidi" w:hAnsiTheme="majorBidi" w:cstheme="majorBidi"/>
          <w:sz w:val="24"/>
          <w:szCs w:val="24"/>
        </w:rPr>
        <w:t>storage</w:t>
      </w:r>
      <w:ins w:id="192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93" w:author="Author">
        <w:r w:rsidR="00160886" w:rsidRPr="00EB2AC5" w:rsidDel="0001669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60886" w:rsidRPr="00EB2AC5">
        <w:rPr>
          <w:rFonts w:asciiTheme="majorBidi" w:hAnsiTheme="majorBidi" w:cstheme="majorBidi"/>
          <w:sz w:val="24"/>
          <w:szCs w:val="24"/>
        </w:rPr>
        <w:t xml:space="preserve"> tools).</w:t>
      </w:r>
      <w:r w:rsidR="00266E4C" w:rsidRPr="00EB2AC5">
        <w:rPr>
          <w:rFonts w:asciiTheme="majorBidi" w:hAnsiTheme="majorBidi" w:cstheme="majorBidi"/>
          <w:sz w:val="24"/>
          <w:szCs w:val="24"/>
        </w:rPr>
        <w:t xml:space="preserve"> The software packages </w:t>
      </w:r>
      <w:del w:id="194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95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 xml:space="preserve">will be used </w:t>
        </w:r>
      </w:ins>
      <w:r w:rsidR="00266E4C" w:rsidRPr="00EB2AC5">
        <w:rPr>
          <w:rFonts w:asciiTheme="majorBidi" w:hAnsiTheme="majorBidi" w:cstheme="majorBidi"/>
          <w:sz w:val="24"/>
          <w:szCs w:val="24"/>
        </w:rPr>
        <w:t xml:space="preserve">mainly </w:t>
      </w:r>
      <w:del w:id="196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97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r w:rsidR="00266E4C" w:rsidRPr="00EB2AC5">
        <w:rPr>
          <w:rFonts w:asciiTheme="majorBidi" w:hAnsiTheme="majorBidi" w:cstheme="majorBidi"/>
          <w:sz w:val="24"/>
          <w:szCs w:val="24"/>
        </w:rPr>
        <w:t>machine</w:t>
      </w:r>
      <w:ins w:id="198" w:author="Author">
        <w:r w:rsidR="00A23640" w:rsidRPr="00EB2AC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9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66E4C" w:rsidRPr="00EB2AC5">
        <w:rPr>
          <w:rFonts w:asciiTheme="majorBidi" w:hAnsiTheme="majorBidi" w:cstheme="majorBidi"/>
          <w:sz w:val="24"/>
          <w:szCs w:val="24"/>
        </w:rPr>
        <w:t>learning and image</w:t>
      </w:r>
      <w:ins w:id="200" w:author="Author">
        <w:r w:rsidR="00A23640" w:rsidRPr="00EB2AC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1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66E4C" w:rsidRPr="00EB2AC5">
        <w:rPr>
          <w:rFonts w:asciiTheme="majorBidi" w:hAnsiTheme="majorBidi" w:cstheme="majorBidi"/>
          <w:sz w:val="24"/>
          <w:szCs w:val="24"/>
        </w:rPr>
        <w:t xml:space="preserve">processing stages, which are the core of our </w:t>
      </w:r>
      <w:del w:id="202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</w:rPr>
          <w:delText xml:space="preserve">technical </w:delText>
        </w:r>
      </w:del>
      <w:r w:rsidR="00266E4C" w:rsidRPr="00EB2AC5">
        <w:rPr>
          <w:rFonts w:asciiTheme="majorBidi" w:hAnsiTheme="majorBidi" w:cstheme="majorBidi"/>
          <w:sz w:val="24"/>
          <w:szCs w:val="24"/>
        </w:rPr>
        <w:t xml:space="preserve">proposed </w:t>
      </w:r>
      <w:ins w:id="203" w:author="Author">
        <w:r w:rsidR="00016699" w:rsidRPr="00EB2AC5">
          <w:rPr>
            <w:rFonts w:asciiTheme="majorBidi" w:hAnsiTheme="majorBidi" w:cstheme="majorBidi"/>
            <w:sz w:val="24"/>
            <w:szCs w:val="24"/>
          </w:rPr>
          <w:t xml:space="preserve">technical </w:t>
        </w:r>
      </w:ins>
      <w:r w:rsidR="00266E4C" w:rsidRPr="00EB2AC5">
        <w:rPr>
          <w:rFonts w:asciiTheme="majorBidi" w:hAnsiTheme="majorBidi" w:cstheme="majorBidi"/>
          <w:sz w:val="24"/>
          <w:szCs w:val="24"/>
        </w:rPr>
        <w:t>solution.</w:t>
      </w:r>
    </w:p>
    <w:p w14:paraId="2F83FEB8" w14:textId="0A1A5E9E" w:rsidR="00C47742" w:rsidRPr="00EB2AC5" w:rsidDel="003B418F" w:rsidRDefault="00C47742" w:rsidP="003B418F">
      <w:pPr>
        <w:keepNext/>
        <w:rPr>
          <w:del w:id="204" w:author="Author"/>
          <w:rFonts w:asciiTheme="majorBidi" w:hAnsiTheme="majorBidi" w:cstheme="majorBidi"/>
          <w:sz w:val="24"/>
          <w:szCs w:val="24"/>
        </w:rPr>
      </w:pPr>
    </w:p>
    <w:p w14:paraId="30AC9603" w14:textId="77777777" w:rsidR="003B418F" w:rsidRPr="00EB2AC5" w:rsidRDefault="003B418F" w:rsidP="0054583A">
      <w:pPr>
        <w:rPr>
          <w:ins w:id="205" w:author="Author"/>
          <w:rFonts w:asciiTheme="majorBidi" w:hAnsiTheme="majorBidi" w:cstheme="majorBidi"/>
          <w:sz w:val="24"/>
          <w:szCs w:val="24"/>
        </w:rPr>
      </w:pPr>
    </w:p>
    <w:p w14:paraId="57CE1575" w14:textId="0869C735" w:rsidR="0003391B" w:rsidRPr="00EB2AC5" w:rsidDel="00323C8A" w:rsidRDefault="0003391B" w:rsidP="0054583A">
      <w:pPr>
        <w:rPr>
          <w:del w:id="206" w:author="Author"/>
          <w:rFonts w:asciiTheme="majorBidi" w:hAnsiTheme="majorBidi" w:cstheme="majorBidi"/>
          <w:sz w:val="24"/>
          <w:szCs w:val="24"/>
        </w:rPr>
      </w:pPr>
    </w:p>
    <w:p w14:paraId="4EE7D1D0" w14:textId="55E91A39" w:rsidR="00C47742" w:rsidRPr="00EB2AC5" w:rsidDel="00016699" w:rsidRDefault="00C47742" w:rsidP="0054583A">
      <w:pPr>
        <w:rPr>
          <w:del w:id="207" w:author="Author"/>
          <w:rFonts w:asciiTheme="majorBidi" w:hAnsiTheme="majorBidi" w:cstheme="majorBidi"/>
          <w:b/>
          <w:bCs/>
          <w:sz w:val="24"/>
          <w:szCs w:val="24"/>
        </w:rPr>
      </w:pPr>
    </w:p>
    <w:p w14:paraId="094DE06F" w14:textId="6A9FE874" w:rsidR="00C47742" w:rsidRPr="00EB2AC5" w:rsidDel="00016699" w:rsidRDefault="00C47742" w:rsidP="0054583A">
      <w:pPr>
        <w:rPr>
          <w:del w:id="208" w:author="Author"/>
          <w:rFonts w:asciiTheme="majorBidi" w:hAnsiTheme="majorBidi" w:cstheme="majorBidi"/>
          <w:b/>
          <w:bCs/>
          <w:sz w:val="24"/>
          <w:szCs w:val="24"/>
        </w:rPr>
      </w:pPr>
    </w:p>
    <w:p w14:paraId="3A4FBE28" w14:textId="13A58BA0" w:rsidR="00C47742" w:rsidRPr="00EB2AC5" w:rsidDel="00016699" w:rsidRDefault="00C47742" w:rsidP="0054583A">
      <w:pPr>
        <w:rPr>
          <w:del w:id="209" w:author="Author"/>
          <w:rFonts w:asciiTheme="majorBidi" w:hAnsiTheme="majorBidi" w:cstheme="majorBidi"/>
          <w:b/>
          <w:bCs/>
          <w:sz w:val="24"/>
          <w:szCs w:val="24"/>
        </w:rPr>
      </w:pPr>
    </w:p>
    <w:p w14:paraId="25A0E2CD" w14:textId="50EA38AA" w:rsidR="00C47742" w:rsidRPr="00EB2AC5" w:rsidDel="00016699" w:rsidRDefault="00C47742" w:rsidP="0054583A">
      <w:pPr>
        <w:rPr>
          <w:del w:id="210" w:author="Author"/>
          <w:rFonts w:asciiTheme="majorBidi" w:hAnsiTheme="majorBidi" w:cstheme="majorBidi"/>
          <w:b/>
          <w:bCs/>
          <w:sz w:val="24"/>
          <w:szCs w:val="24"/>
        </w:rPr>
      </w:pPr>
    </w:p>
    <w:p w14:paraId="5CBF648B" w14:textId="448CACCC" w:rsidR="00C47742" w:rsidRPr="00EB2AC5" w:rsidDel="00016699" w:rsidRDefault="00C47742" w:rsidP="0054583A">
      <w:pPr>
        <w:rPr>
          <w:del w:id="211" w:author="Author"/>
          <w:rFonts w:asciiTheme="majorBidi" w:hAnsiTheme="majorBidi" w:cstheme="majorBidi"/>
          <w:b/>
          <w:bCs/>
          <w:sz w:val="24"/>
          <w:szCs w:val="24"/>
        </w:rPr>
      </w:pPr>
    </w:p>
    <w:p w14:paraId="072D46A0" w14:textId="63CDDC2F" w:rsidR="00222BE5" w:rsidRPr="00EB2AC5" w:rsidDel="00016699" w:rsidRDefault="00222BE5" w:rsidP="0054583A">
      <w:pPr>
        <w:rPr>
          <w:del w:id="212" w:author="Author"/>
          <w:rFonts w:asciiTheme="majorBidi" w:hAnsiTheme="majorBidi" w:cstheme="majorBidi"/>
          <w:b/>
          <w:bCs/>
          <w:sz w:val="24"/>
          <w:szCs w:val="24"/>
        </w:rPr>
      </w:pPr>
    </w:p>
    <w:p w14:paraId="3133C211" w14:textId="6B84DB40" w:rsidR="00222BE5" w:rsidRPr="00EB2AC5" w:rsidDel="00016699" w:rsidRDefault="00222BE5" w:rsidP="0054583A">
      <w:pPr>
        <w:rPr>
          <w:del w:id="213" w:author="Author"/>
          <w:rFonts w:asciiTheme="majorBidi" w:hAnsiTheme="majorBidi" w:cstheme="majorBidi"/>
          <w:b/>
          <w:bCs/>
          <w:sz w:val="24"/>
          <w:szCs w:val="24"/>
        </w:rPr>
      </w:pPr>
    </w:p>
    <w:p w14:paraId="4F984043" w14:textId="62DC20D5" w:rsidR="00222BE5" w:rsidRPr="00EB2AC5" w:rsidDel="00016699" w:rsidRDefault="00222BE5" w:rsidP="0054583A">
      <w:pPr>
        <w:rPr>
          <w:del w:id="214" w:author="Author"/>
          <w:rFonts w:asciiTheme="majorBidi" w:hAnsiTheme="majorBidi" w:cstheme="majorBidi"/>
          <w:b/>
          <w:bCs/>
          <w:sz w:val="24"/>
          <w:szCs w:val="24"/>
        </w:rPr>
      </w:pPr>
    </w:p>
    <w:p w14:paraId="7DD30CB5" w14:textId="31E46B83" w:rsidR="00222BE5" w:rsidRPr="00EB2AC5" w:rsidDel="00016699" w:rsidRDefault="00222BE5" w:rsidP="0054583A">
      <w:pPr>
        <w:rPr>
          <w:del w:id="215" w:author="Author"/>
          <w:rFonts w:asciiTheme="majorBidi" w:hAnsiTheme="majorBidi" w:cstheme="majorBidi"/>
          <w:b/>
          <w:bCs/>
          <w:sz w:val="24"/>
          <w:szCs w:val="24"/>
        </w:rPr>
      </w:pPr>
    </w:p>
    <w:p w14:paraId="7B7C3CEC" w14:textId="22FD5C28" w:rsidR="00222BE5" w:rsidRPr="00EB2AC5" w:rsidDel="00016699" w:rsidRDefault="00222BE5" w:rsidP="0054583A">
      <w:pPr>
        <w:rPr>
          <w:del w:id="216" w:author="Author"/>
          <w:rFonts w:asciiTheme="majorBidi" w:hAnsiTheme="majorBidi" w:cstheme="majorBidi"/>
          <w:b/>
          <w:bCs/>
          <w:sz w:val="24"/>
          <w:szCs w:val="24"/>
        </w:rPr>
      </w:pPr>
    </w:p>
    <w:p w14:paraId="1756F151" w14:textId="6CC51CA8" w:rsidR="00222BE5" w:rsidRPr="00EB2AC5" w:rsidDel="00016699" w:rsidRDefault="00222BE5" w:rsidP="0054583A">
      <w:pPr>
        <w:rPr>
          <w:del w:id="217" w:author="Author"/>
          <w:rFonts w:asciiTheme="majorBidi" w:hAnsiTheme="majorBidi" w:cstheme="majorBidi"/>
          <w:b/>
          <w:bCs/>
          <w:sz w:val="24"/>
          <w:szCs w:val="24"/>
        </w:rPr>
      </w:pPr>
    </w:p>
    <w:p w14:paraId="314C0E87" w14:textId="60E946B9" w:rsidR="00C47742" w:rsidRPr="00EB2AC5" w:rsidDel="00016699" w:rsidRDefault="00C47742" w:rsidP="0054583A">
      <w:pPr>
        <w:rPr>
          <w:del w:id="218" w:author="Author"/>
          <w:rFonts w:asciiTheme="majorBidi" w:hAnsiTheme="majorBidi" w:cstheme="majorBidi"/>
          <w:b/>
          <w:bCs/>
          <w:sz w:val="24"/>
          <w:szCs w:val="24"/>
        </w:rPr>
      </w:pPr>
    </w:p>
    <w:p w14:paraId="5B4AC5F0" w14:textId="5C12A14F" w:rsidR="00C47742" w:rsidRPr="00EB2AC5" w:rsidRDefault="00C47742" w:rsidP="00383E64">
      <w:pPr>
        <w:keepNext/>
        <w:rPr>
          <w:rFonts w:asciiTheme="majorBidi" w:hAnsiTheme="majorBidi" w:cstheme="majorBidi"/>
          <w:b/>
          <w:bCs/>
          <w:sz w:val="24"/>
          <w:szCs w:val="24"/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</w:rPr>
        <w:t>Miscellaneous</w:t>
      </w:r>
    </w:p>
    <w:p w14:paraId="51C34810" w14:textId="4BB06B06" w:rsidR="00C47742" w:rsidRPr="00EB2AC5" w:rsidRDefault="00C47742" w:rsidP="00383E64">
      <w:pPr>
        <w:keepNext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1034"/>
        <w:gridCol w:w="1222"/>
        <w:gridCol w:w="1318"/>
      </w:tblGrid>
      <w:tr w:rsidR="00C47742" w:rsidRPr="00EB2AC5" w14:paraId="07A72D76" w14:textId="77777777" w:rsidTr="00383E64">
        <w:trPr>
          <w:trHeight w:val="369"/>
        </w:trPr>
        <w:tc>
          <w:tcPr>
            <w:tcW w:w="508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258DF5CE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Item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521B981B" w14:textId="73B4CFB9" w:rsidR="00C47742" w:rsidRPr="00EB2AC5" w:rsidRDefault="0001669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219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Sum r</w:t>
              </w:r>
            </w:ins>
            <w:del w:id="220" w:author="Author">
              <w:r w:rsidR="00C47742"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>R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equested </w:t>
            </w:r>
            <w:del w:id="221" w:author="Author">
              <w:r w:rsidR="00C47742"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 xml:space="preserve">sums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del w:id="222" w:author="Author">
              <w:r w:rsidR="00C47742"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>NIS)</w:t>
            </w:r>
          </w:p>
        </w:tc>
      </w:tr>
      <w:tr w:rsidR="00C47742" w:rsidRPr="00EB2AC5" w14:paraId="25F854E4" w14:textId="77777777" w:rsidTr="00383E64">
        <w:trPr>
          <w:trHeight w:val="215"/>
        </w:trPr>
        <w:tc>
          <w:tcPr>
            <w:tcW w:w="508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7BFB1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9D1A923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B529A9F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B02D028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</w:tr>
      <w:tr w:rsidR="00C47742" w:rsidRPr="00EB2AC5" w14:paraId="78B06547" w14:textId="77777777" w:rsidTr="00383E64">
        <w:trPr>
          <w:trHeight w:val="273"/>
        </w:trPr>
        <w:tc>
          <w:tcPr>
            <w:tcW w:w="5082" w:type="dxa"/>
            <w:tcBorders>
              <w:top w:val="single" w:sz="4" w:space="0" w:color="auto"/>
            </w:tcBorders>
          </w:tcPr>
          <w:p w14:paraId="42DD77CF" w14:textId="16E85016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Photocopies and office </w:t>
            </w:r>
            <w:del w:id="223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>supply</w:delText>
              </w:r>
            </w:del>
            <w:ins w:id="224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supplies</w:t>
              </w:r>
            </w:ins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454A16E4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465D08BC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7A250150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7742" w:rsidRPr="00EB2AC5" w14:paraId="5C67E025" w14:textId="77777777" w:rsidTr="00383E64">
        <w:trPr>
          <w:trHeight w:val="273"/>
        </w:trPr>
        <w:tc>
          <w:tcPr>
            <w:tcW w:w="5082" w:type="dxa"/>
          </w:tcPr>
          <w:p w14:paraId="222A4184" w14:textId="7C887751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Membership </w:t>
            </w:r>
            <w:del w:id="225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</w:del>
            <w:ins w:id="226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 xml:space="preserve">of 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scientific associations</w:t>
            </w:r>
          </w:p>
        </w:tc>
        <w:tc>
          <w:tcPr>
            <w:tcW w:w="1034" w:type="dxa"/>
          </w:tcPr>
          <w:p w14:paraId="4A202E02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F91E063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A5A11C1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0EB4" w:rsidRPr="00EB2AC5" w14:paraId="59977761" w14:textId="77777777" w:rsidTr="00383E64">
        <w:trPr>
          <w:trHeight w:val="273"/>
        </w:trPr>
        <w:tc>
          <w:tcPr>
            <w:tcW w:w="5082" w:type="dxa"/>
          </w:tcPr>
          <w:p w14:paraId="180ECCC7" w14:textId="6A995FEA" w:rsidR="00270EB4" w:rsidRPr="00EB2AC5" w:rsidRDefault="00270EB4" w:rsidP="00270E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Editing</w:t>
            </w:r>
            <w:ins w:id="227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 xml:space="preserve"> fees</w:t>
              </w:r>
            </w:ins>
          </w:p>
        </w:tc>
        <w:tc>
          <w:tcPr>
            <w:tcW w:w="1034" w:type="dxa"/>
          </w:tcPr>
          <w:p w14:paraId="0AD29FE6" w14:textId="4D58EED8" w:rsidR="00270EB4" w:rsidRPr="00EB2AC5" w:rsidRDefault="00016699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ins w:id="228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6,000</w:t>
              </w:r>
            </w:ins>
            <w:del w:id="229" w:author="Author">
              <w:r w:rsidR="00270EB4"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6000</w:delText>
              </w:r>
            </w:del>
          </w:p>
        </w:tc>
        <w:tc>
          <w:tcPr>
            <w:tcW w:w="1222" w:type="dxa"/>
          </w:tcPr>
          <w:p w14:paraId="4D4CF779" w14:textId="7FA772AE" w:rsidR="00270EB4" w:rsidRPr="00EB2AC5" w:rsidRDefault="00016699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ins w:id="230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6,000</w:t>
              </w:r>
            </w:ins>
            <w:del w:id="231" w:author="Author">
              <w:r w:rsidR="00270EB4"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6000</w:delText>
              </w:r>
            </w:del>
          </w:p>
        </w:tc>
        <w:tc>
          <w:tcPr>
            <w:tcW w:w="1318" w:type="dxa"/>
          </w:tcPr>
          <w:p w14:paraId="1CBEAA49" w14:textId="2B394F0C" w:rsidR="00270EB4" w:rsidRPr="00EB2AC5" w:rsidRDefault="00016699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ins w:id="232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6,000</w:t>
              </w:r>
            </w:ins>
            <w:del w:id="233" w:author="Author">
              <w:r w:rsidR="00270EB4"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6000</w:delText>
              </w:r>
            </w:del>
          </w:p>
        </w:tc>
      </w:tr>
      <w:tr w:rsidR="00C47742" w:rsidRPr="00EB2AC5" w14:paraId="2C6B4860" w14:textId="77777777" w:rsidTr="00383E64">
        <w:trPr>
          <w:trHeight w:val="563"/>
        </w:trPr>
        <w:tc>
          <w:tcPr>
            <w:tcW w:w="5082" w:type="dxa"/>
          </w:tcPr>
          <w:p w14:paraId="22CB9B4F" w14:textId="3178CDAD" w:rsidR="00C47742" w:rsidRPr="00EB2AC5" w:rsidRDefault="00C47742" w:rsidP="00383E64">
            <w:pPr>
              <w:ind w:left="164" w:hanging="164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Publication charges </w:t>
            </w:r>
            <w:del w:id="234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</w:del>
            <w:ins w:id="235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 xml:space="preserve">for 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scientific journals (including editing and translation</w:t>
            </w:r>
            <w:del w:id="236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</w:rPr>
                <w:delText>s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034" w:type="dxa"/>
          </w:tcPr>
          <w:p w14:paraId="7811DBB8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027209F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81B5A7D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7742" w:rsidRPr="00EB2AC5" w14:paraId="307DD701" w14:textId="77777777" w:rsidTr="00383E64">
        <w:trPr>
          <w:trHeight w:val="369"/>
        </w:trPr>
        <w:tc>
          <w:tcPr>
            <w:tcW w:w="5082" w:type="dxa"/>
          </w:tcPr>
          <w:p w14:paraId="2AC451FC" w14:textId="3DC427F2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Professional literature</w:t>
            </w:r>
          </w:p>
        </w:tc>
        <w:tc>
          <w:tcPr>
            <w:tcW w:w="1034" w:type="dxa"/>
          </w:tcPr>
          <w:p w14:paraId="4889F27C" w14:textId="5DA401C0" w:rsidR="00C47742" w:rsidRPr="00EB2AC5" w:rsidRDefault="00270EB4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del w:id="237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2000</w:delText>
              </w:r>
            </w:del>
            <w:ins w:id="238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2,000</w:t>
              </w:r>
            </w:ins>
          </w:p>
        </w:tc>
        <w:tc>
          <w:tcPr>
            <w:tcW w:w="1222" w:type="dxa"/>
          </w:tcPr>
          <w:p w14:paraId="6F2852E4" w14:textId="531AB589" w:rsidR="00C47742" w:rsidRPr="00EB2AC5" w:rsidRDefault="00016699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ins w:id="239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2,000</w:t>
              </w:r>
            </w:ins>
            <w:del w:id="240" w:author="Author">
              <w:r w:rsidR="00270EB4"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2000</w:delText>
              </w:r>
            </w:del>
          </w:p>
        </w:tc>
        <w:tc>
          <w:tcPr>
            <w:tcW w:w="1318" w:type="dxa"/>
          </w:tcPr>
          <w:p w14:paraId="7900D87B" w14:textId="6E128308" w:rsidR="00C47742" w:rsidRPr="00EB2AC5" w:rsidRDefault="00016699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ins w:id="241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2,000</w:t>
              </w:r>
            </w:ins>
            <w:del w:id="242" w:author="Author">
              <w:r w:rsidR="00270EB4"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2000</w:delText>
              </w:r>
            </w:del>
          </w:p>
        </w:tc>
      </w:tr>
      <w:tr w:rsidR="00C47742" w:rsidRPr="00EB2AC5" w14:paraId="734BC349" w14:textId="77777777" w:rsidTr="00383E64">
        <w:trPr>
          <w:trHeight w:val="547"/>
        </w:trPr>
        <w:tc>
          <w:tcPr>
            <w:tcW w:w="5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99D3EE9" w14:textId="39901C52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Total Miscellaneous</w:t>
            </w:r>
          </w:p>
          <w:p w14:paraId="765B4ADB" w14:textId="70832611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53BABB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2F657C" w14:textId="5739AD7C" w:rsidR="00C47742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ins w:id="243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551FCF" w14:textId="5AC15752" w:rsidR="00C47742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ins w:id="244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B23943" w14:textId="463FC67F" w:rsidR="00C47742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ins w:id="245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</w:tbl>
    <w:p w14:paraId="4A069D85" w14:textId="5F653FA2" w:rsidR="00C47742" w:rsidRPr="00EB2AC5" w:rsidRDefault="00C47742" w:rsidP="0054583A">
      <w:pPr>
        <w:rPr>
          <w:rFonts w:asciiTheme="majorBidi" w:hAnsiTheme="majorBidi" w:cstheme="majorBidi"/>
          <w:sz w:val="24"/>
          <w:szCs w:val="24"/>
        </w:rPr>
      </w:pPr>
    </w:p>
    <w:p w14:paraId="235F5837" w14:textId="3CC60E0F" w:rsidR="00C47742" w:rsidRPr="00EB2AC5" w:rsidDel="00016699" w:rsidRDefault="00C47742" w:rsidP="0054583A">
      <w:pPr>
        <w:rPr>
          <w:del w:id="246" w:author="Author"/>
          <w:rFonts w:asciiTheme="majorBidi" w:hAnsiTheme="majorBidi" w:cstheme="majorBidi"/>
          <w:i/>
          <w:iCs/>
          <w:sz w:val="24"/>
          <w:szCs w:val="24"/>
        </w:rPr>
      </w:pPr>
    </w:p>
    <w:p w14:paraId="1BC7EC9B" w14:textId="4BE974E2" w:rsidR="00C47742" w:rsidRPr="00EB2AC5" w:rsidRDefault="00C47742" w:rsidP="0054583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Justification for </w:t>
      </w:r>
      <w:ins w:id="247" w:author="Author">
        <w:r w:rsidR="00016699" w:rsidRPr="00EB2AC5">
          <w:rPr>
            <w:rFonts w:asciiTheme="majorBidi" w:hAnsiTheme="majorBidi" w:cstheme="majorBidi"/>
            <w:i/>
            <w:iCs/>
            <w:sz w:val="24"/>
            <w:szCs w:val="24"/>
          </w:rPr>
          <w:t>Miscellaneous R</w:t>
        </w:r>
      </w:ins>
      <w:del w:id="248" w:author="Author">
        <w:r w:rsidRPr="00EB2AC5" w:rsidDel="00016699">
          <w:rPr>
            <w:rFonts w:asciiTheme="majorBidi" w:hAnsiTheme="majorBidi" w:cstheme="majorBidi"/>
            <w:i/>
            <w:iCs/>
            <w:sz w:val="24"/>
            <w:szCs w:val="24"/>
          </w:rPr>
          <w:delText>r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equested </w:t>
      </w:r>
      <w:del w:id="249" w:author="Author">
        <w:r w:rsidRPr="00EB2AC5" w:rsidDel="0001669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Computers </w:delText>
        </w:r>
      </w:del>
    </w:p>
    <w:p w14:paraId="4A4710E1" w14:textId="1C2D09ED" w:rsidR="00C47742" w:rsidRPr="00EB2AC5" w:rsidRDefault="00C47742" w:rsidP="0054583A">
      <w:pPr>
        <w:rPr>
          <w:rFonts w:asciiTheme="majorBidi" w:hAnsiTheme="majorBidi" w:cstheme="majorBidi"/>
          <w:sz w:val="24"/>
          <w:szCs w:val="24"/>
        </w:rPr>
      </w:pPr>
    </w:p>
    <w:p w14:paraId="06E280BC" w14:textId="71D136FF" w:rsidR="00C47742" w:rsidRPr="00EB2AC5" w:rsidRDefault="0003391B" w:rsidP="0054583A">
      <w:pPr>
        <w:rPr>
          <w:rFonts w:asciiTheme="majorBidi" w:hAnsiTheme="majorBidi" w:cstheme="majorBidi"/>
          <w:sz w:val="24"/>
          <w:szCs w:val="24"/>
        </w:rPr>
      </w:pPr>
      <w:commentRangeStart w:id="250"/>
      <w:r w:rsidRPr="00EB2AC5">
        <w:rPr>
          <w:rFonts w:asciiTheme="majorBidi" w:hAnsiTheme="majorBidi" w:cstheme="majorBidi"/>
          <w:sz w:val="24"/>
          <w:szCs w:val="24"/>
        </w:rPr>
        <w:t>We will need to print out articles</w:t>
      </w:r>
      <w:ins w:id="251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 and to</w:t>
        </w:r>
      </w:ins>
      <w:del w:id="252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53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 pay for editing services</w:t>
        </w:r>
      </w:ins>
      <w:del w:id="254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5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 and the</w:t>
        </w:r>
      </w:ins>
      <w:del w:id="256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pay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publication charges </w:t>
      </w:r>
      <w:del w:id="257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requested </w:delText>
        </w:r>
      </w:del>
      <w:ins w:id="258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levied </w:t>
        </w:r>
      </w:ins>
      <w:r w:rsidRPr="00EB2AC5">
        <w:rPr>
          <w:rFonts w:asciiTheme="majorBidi" w:hAnsiTheme="majorBidi" w:cstheme="majorBidi"/>
          <w:sz w:val="24"/>
          <w:szCs w:val="24"/>
        </w:rPr>
        <w:t>by some journals</w:t>
      </w:r>
      <w:ins w:id="259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>.</w:t>
        </w:r>
      </w:ins>
      <w:del w:id="260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R="00F434D5" w:rsidRPr="00EB2AC5" w:rsidDel="00244E21">
          <w:rPr>
            <w:rFonts w:asciiTheme="majorBidi" w:hAnsiTheme="majorBidi" w:cstheme="majorBidi"/>
            <w:sz w:val="24"/>
            <w:szCs w:val="24"/>
            <w:rPrChange w:id="261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some budget for</w:delText>
        </w:r>
        <w:r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 editing services </w:delText>
        </w:r>
      </w:del>
      <w:commentRangeEnd w:id="250"/>
      <w:r w:rsidR="00244E21" w:rsidRPr="00EB2AC5">
        <w:rPr>
          <w:rStyle w:val="CommentReference"/>
          <w:rFonts w:asciiTheme="majorBidi" w:hAnsiTheme="majorBidi" w:cstheme="majorBidi"/>
        </w:rPr>
        <w:commentReference w:id="250"/>
      </w:r>
    </w:p>
    <w:p w14:paraId="5B9745E9" w14:textId="77777777" w:rsidR="00011A40" w:rsidRPr="00EB2AC5" w:rsidRDefault="00011A40" w:rsidP="0054583A">
      <w:pPr>
        <w:rPr>
          <w:rFonts w:asciiTheme="majorBidi" w:hAnsiTheme="majorBidi" w:cstheme="majorBidi"/>
          <w:sz w:val="24"/>
          <w:szCs w:val="24"/>
        </w:rPr>
      </w:pPr>
    </w:p>
    <w:p w14:paraId="27BFCA45" w14:textId="0DD9BC98" w:rsidR="00011A40" w:rsidRPr="00EB2AC5" w:rsidRDefault="00011A40" w:rsidP="0054583A">
      <w:pPr>
        <w:rPr>
          <w:ins w:id="262" w:author="Author"/>
          <w:rFonts w:asciiTheme="majorBidi" w:hAnsiTheme="majorBidi" w:cstheme="majorBidi"/>
          <w:b/>
          <w:bCs/>
          <w:sz w:val="24"/>
          <w:szCs w:val="24"/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</w:rPr>
        <w:t xml:space="preserve">Equipment </w:t>
      </w:r>
    </w:p>
    <w:p w14:paraId="7524B8FB" w14:textId="77777777" w:rsidR="00244E21" w:rsidRPr="00EB2AC5" w:rsidRDefault="00244E21" w:rsidP="0054583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990"/>
        <w:gridCol w:w="1260"/>
        <w:gridCol w:w="1260"/>
      </w:tblGrid>
      <w:tr w:rsidR="00AA3A79" w:rsidRPr="00EB2AC5" w14:paraId="33F1BED3" w14:textId="77777777" w:rsidTr="00383E64">
        <w:trPr>
          <w:trHeight w:val="360"/>
        </w:trPr>
        <w:tc>
          <w:tcPr>
            <w:tcW w:w="513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13B6CCA1" w14:textId="77777777" w:rsidR="00AA3A79" w:rsidRPr="00EB2AC5" w:rsidRDefault="00AA3A79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Equipment </w:t>
            </w:r>
          </w:p>
          <w:p w14:paraId="44237233" w14:textId="5932FA3D" w:rsidR="00AA3A79" w:rsidRPr="00EB2AC5" w:rsidRDefault="00AA3A79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1EE0DFAD" w14:textId="44897654" w:rsidR="00AA3A79" w:rsidRPr="00EB2AC5" w:rsidRDefault="00244E21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263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Sum r</w:t>
              </w:r>
            </w:ins>
            <w:del w:id="264" w:author="Author">
              <w:r w:rsidR="00AA3A79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>R</w:delText>
              </w:r>
            </w:del>
            <w:r w:rsidR="00AA3A79"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equested </w:t>
            </w:r>
            <w:del w:id="265" w:author="Author">
              <w:r w:rsidR="00AA3A79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sums </w:delText>
              </w:r>
            </w:del>
            <w:r w:rsidR="00AA3A79" w:rsidRPr="00EB2A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del w:id="266" w:author="Author">
              <w:r w:rsidR="00AA3A79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</w:del>
            <w:r w:rsidR="00AA3A79" w:rsidRPr="00EB2AC5">
              <w:rPr>
                <w:rFonts w:asciiTheme="majorBidi" w:hAnsiTheme="majorBidi" w:cstheme="majorBidi"/>
                <w:sz w:val="24"/>
                <w:szCs w:val="24"/>
              </w:rPr>
              <w:t>NIS)</w:t>
            </w:r>
          </w:p>
        </w:tc>
      </w:tr>
      <w:tr w:rsidR="00AA3A79" w:rsidRPr="00EB2AC5" w14:paraId="48050782" w14:textId="77777777" w:rsidTr="00383E64">
        <w:trPr>
          <w:trHeight w:val="306"/>
        </w:trPr>
        <w:tc>
          <w:tcPr>
            <w:tcW w:w="5130" w:type="dxa"/>
            <w:vMerge/>
            <w:shd w:val="clear" w:color="auto" w:fill="F2F2F2" w:themeFill="background1" w:themeFillShade="F2"/>
            <w:vAlign w:val="center"/>
            <w:hideMark/>
          </w:tcPr>
          <w:p w14:paraId="5C32695C" w14:textId="77777777" w:rsidR="00AA3A79" w:rsidRPr="00EB2AC5" w:rsidRDefault="00AA3A79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1500DDEB" w14:textId="77777777" w:rsidR="00AA3A79" w:rsidRPr="00EB2AC5" w:rsidRDefault="00AA3A7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260" w:type="dxa"/>
            <w:shd w:val="clear" w:color="auto" w:fill="F2F2F2" w:themeFill="background1" w:themeFillShade="F2"/>
            <w:hideMark/>
          </w:tcPr>
          <w:p w14:paraId="5D4E3EA3" w14:textId="77777777" w:rsidR="00AA3A79" w:rsidRPr="00EB2AC5" w:rsidRDefault="00AA3A7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260" w:type="dxa"/>
            <w:shd w:val="clear" w:color="auto" w:fill="F2F2F2" w:themeFill="background1" w:themeFillShade="F2"/>
            <w:hideMark/>
          </w:tcPr>
          <w:p w14:paraId="1DC5CAE2" w14:textId="77777777" w:rsidR="00AA3A79" w:rsidRPr="00EB2AC5" w:rsidRDefault="00AA3A7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</w:tr>
      <w:tr w:rsidR="008F26AE" w:rsidRPr="00EB2AC5" w14:paraId="411B2A2C" w14:textId="77777777" w:rsidTr="00383E64">
        <w:tc>
          <w:tcPr>
            <w:tcW w:w="5130" w:type="dxa"/>
            <w:tcBorders>
              <w:top w:val="single" w:sz="4" w:space="0" w:color="auto"/>
            </w:tcBorders>
          </w:tcPr>
          <w:p w14:paraId="19AABAC9" w14:textId="07BFED02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Peripherals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5CC8218" w14:textId="5A7FCFCA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ins w:id="267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1A79AB9" w14:textId="595CC7F0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ins w:id="268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5E79A67" w14:textId="7091E2FB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ins w:id="26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8F26AE" w:rsidRPr="00EB2AC5" w14:paraId="30DEB270" w14:textId="77777777" w:rsidTr="00383E64">
        <w:tc>
          <w:tcPr>
            <w:tcW w:w="5130" w:type="dxa"/>
          </w:tcPr>
          <w:p w14:paraId="4A2DC222" w14:textId="27BDA7CD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Specific computing resources for the </w:t>
            </w:r>
            <w:del w:id="270" w:author="Author">
              <w:r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current 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</w:rPr>
              <w:t>project</w:t>
            </w:r>
          </w:p>
        </w:tc>
        <w:tc>
          <w:tcPr>
            <w:tcW w:w="990" w:type="dxa"/>
          </w:tcPr>
          <w:p w14:paraId="587D7E9F" w14:textId="745367E0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ins w:id="271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14:paraId="616F85A8" w14:textId="576F23D1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ins w:id="272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14:paraId="0E676D74" w14:textId="208384FF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ins w:id="273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</w:tr>
      <w:tr w:rsidR="008F26AE" w:rsidRPr="00EB2AC5" w14:paraId="5D85D960" w14:textId="77777777" w:rsidTr="00383E64">
        <w:tc>
          <w:tcPr>
            <w:tcW w:w="5130" w:type="dxa"/>
          </w:tcPr>
          <w:p w14:paraId="6A704E79" w14:textId="643EFAA8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Portable terminals</w:t>
            </w:r>
          </w:p>
        </w:tc>
        <w:tc>
          <w:tcPr>
            <w:tcW w:w="990" w:type="dxa"/>
          </w:tcPr>
          <w:p w14:paraId="717F655A" w14:textId="3EC4E101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ins w:id="274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14:paraId="3F600F07" w14:textId="5DBDFCC3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ins w:id="275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14:paraId="632D5795" w14:textId="77777777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26AE" w:rsidRPr="00EB2AC5" w14:paraId="31D85F1C" w14:textId="77777777" w:rsidTr="00383E64">
        <w:tc>
          <w:tcPr>
            <w:tcW w:w="5130" w:type="dxa"/>
          </w:tcPr>
          <w:p w14:paraId="72F12771" w14:textId="5F22EDB3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50" HDTV screens</w:t>
            </w:r>
          </w:p>
        </w:tc>
        <w:tc>
          <w:tcPr>
            <w:tcW w:w="990" w:type="dxa"/>
          </w:tcPr>
          <w:p w14:paraId="288305A6" w14:textId="21F8BB1B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ins w:id="276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14:paraId="457C84DA" w14:textId="5C96BDFF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ins w:id="277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14:paraId="550166FA" w14:textId="77777777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26AE" w:rsidRPr="00EB2AC5" w14:paraId="5A7344E6" w14:textId="77777777" w:rsidTr="00383E64">
        <w:trPr>
          <w:trHeight w:val="413"/>
        </w:trPr>
        <w:tc>
          <w:tcPr>
            <w:tcW w:w="5130" w:type="dxa"/>
          </w:tcPr>
          <w:p w14:paraId="54C58A4A" w14:textId="7BCCAFEB" w:rsidR="008F26AE" w:rsidRPr="00EB2AC5" w:rsidRDefault="001760BA" w:rsidP="008F26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Photo cameras</w:t>
            </w:r>
          </w:p>
        </w:tc>
        <w:tc>
          <w:tcPr>
            <w:tcW w:w="990" w:type="dxa"/>
          </w:tcPr>
          <w:p w14:paraId="39571FE9" w14:textId="5E2EC92F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ins w:id="278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14:paraId="5E6FFE1E" w14:textId="1E03D4D4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ins w:id="27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60" w:type="dxa"/>
          </w:tcPr>
          <w:p w14:paraId="0974A1E3" w14:textId="77777777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26AE" w:rsidRPr="00EB2AC5" w14:paraId="39CA679D" w14:textId="77777777" w:rsidTr="00383E64">
        <w:trPr>
          <w:trHeight w:val="440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58D3FCC" w14:textId="77777777" w:rsidR="008F26AE" w:rsidRPr="00EB2AC5" w:rsidRDefault="008F26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Total Equipment </w:t>
            </w:r>
          </w:p>
          <w:p w14:paraId="48EB477F" w14:textId="66D53279" w:rsidR="008F26AE" w:rsidRPr="00EB2AC5" w:rsidDel="00244E21" w:rsidRDefault="008F26AE" w:rsidP="008F26AE">
            <w:pPr>
              <w:rPr>
                <w:del w:id="280" w:author="Author"/>
                <w:rFonts w:asciiTheme="majorBidi" w:hAnsiTheme="majorBidi" w:cstheme="majorBidi"/>
                <w:sz w:val="24"/>
                <w:szCs w:val="24"/>
              </w:rPr>
            </w:pPr>
          </w:p>
          <w:p w14:paraId="0522B00D" w14:textId="77777777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C89F31" w14:textId="77777777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8FE4AF" w14:textId="43E8E9C3" w:rsidR="008F26AE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58</w:t>
            </w:r>
            <w:ins w:id="281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44C4CC" w14:textId="14087FCB" w:rsidR="008F26AE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43</w:t>
            </w:r>
            <w:ins w:id="282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3E9AED" w14:textId="251B39C2" w:rsidR="008F26AE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ins w:id="283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</w:tr>
    </w:tbl>
    <w:p w14:paraId="161FBC19" w14:textId="77777777" w:rsidR="00244E21" w:rsidRPr="00EB2AC5" w:rsidRDefault="00244E21" w:rsidP="0054583A">
      <w:pPr>
        <w:rPr>
          <w:ins w:id="284" w:author="Author"/>
          <w:rFonts w:asciiTheme="majorBidi" w:hAnsiTheme="majorBidi" w:cstheme="majorBidi"/>
          <w:sz w:val="24"/>
          <w:szCs w:val="24"/>
        </w:rPr>
      </w:pPr>
    </w:p>
    <w:p w14:paraId="37433030" w14:textId="01C12B2E" w:rsidR="00AA3A79" w:rsidRPr="00EB2AC5" w:rsidRDefault="00AA3A79" w:rsidP="0054583A">
      <w:pPr>
        <w:rPr>
          <w:ins w:id="285" w:author="Author"/>
          <w:rFonts w:asciiTheme="majorBidi" w:hAnsiTheme="majorBidi" w:cstheme="majorBidi"/>
          <w:i/>
          <w:iCs/>
          <w:sz w:val="24"/>
          <w:szCs w:val="24"/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Justification for </w:t>
      </w:r>
      <w:del w:id="286" w:author="Author">
        <w:r w:rsidRPr="00EB2AC5" w:rsidDel="00244E2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</w:rPr>
        <w:t>Equipment</w:t>
      </w:r>
      <w:ins w:id="287" w:author="Author">
        <w:r w:rsidR="00244E21" w:rsidRPr="00EB2AC5">
          <w:rPr>
            <w:rFonts w:asciiTheme="majorBidi" w:hAnsiTheme="majorBidi" w:cstheme="majorBidi"/>
            <w:i/>
            <w:iCs/>
            <w:sz w:val="24"/>
            <w:szCs w:val="24"/>
          </w:rPr>
          <w:t xml:space="preserve"> Requested</w:t>
        </w:r>
      </w:ins>
    </w:p>
    <w:p w14:paraId="6AA234A3" w14:textId="77777777" w:rsidR="00244E21" w:rsidRPr="00EB2AC5" w:rsidRDefault="00244E21" w:rsidP="0054583A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32E9935C" w14:textId="113A3CC4" w:rsidR="00266E4C" w:rsidRPr="00EB2AC5" w:rsidDel="001147AF" w:rsidRDefault="00266E4C" w:rsidP="00266E4C">
      <w:pPr>
        <w:rPr>
          <w:del w:id="288" w:author="Author"/>
          <w:rFonts w:asciiTheme="majorBidi" w:hAnsiTheme="majorBidi" w:cstheme="majorBidi"/>
          <w:sz w:val="24"/>
          <w:szCs w:val="24"/>
        </w:rPr>
      </w:pPr>
      <w:r w:rsidRPr="00EB2AC5">
        <w:rPr>
          <w:rFonts w:asciiTheme="majorBidi" w:hAnsiTheme="majorBidi" w:cstheme="majorBidi"/>
          <w:sz w:val="24"/>
          <w:szCs w:val="24"/>
        </w:rPr>
        <w:t>The specific equipment includes video cameras (high resolution</w:t>
      </w:r>
      <w:ins w:id="289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290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high definition)</w:t>
      </w:r>
      <w:del w:id="291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and sensors</w:t>
      </w:r>
      <w:ins w:id="292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 (for </w:t>
        </w:r>
      </w:ins>
      <w:del w:id="293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:</w:delText>
        </w:r>
        <w:r w:rsidR="00AC371E"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voice, movement, </w:t>
      </w:r>
      <w:ins w:id="294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EB2AC5">
        <w:rPr>
          <w:rFonts w:asciiTheme="majorBidi" w:hAnsiTheme="majorBidi" w:cstheme="majorBidi"/>
          <w:sz w:val="24"/>
          <w:szCs w:val="24"/>
        </w:rPr>
        <w:t>temperature</w:t>
      </w:r>
      <w:ins w:id="295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, and </w:t>
        </w:r>
      </w:ins>
      <w:del w:id="296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 sensors, </w:delText>
        </w:r>
      </w:del>
      <w:r w:rsidRPr="00EB2AC5">
        <w:rPr>
          <w:rFonts w:asciiTheme="majorBidi" w:hAnsiTheme="majorBidi" w:cstheme="majorBidi"/>
          <w:sz w:val="24"/>
          <w:szCs w:val="24"/>
        </w:rPr>
        <w:t>electronic bracelets</w:t>
      </w:r>
      <w:ins w:id="297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>)</w:t>
        </w:r>
      </w:ins>
      <w:r w:rsidRPr="00EB2AC5">
        <w:rPr>
          <w:rFonts w:asciiTheme="majorBidi" w:hAnsiTheme="majorBidi" w:cstheme="majorBidi"/>
          <w:sz w:val="24"/>
          <w:szCs w:val="24"/>
        </w:rPr>
        <w:t>.</w:t>
      </w:r>
      <w:ins w:id="298" w:author="Author">
        <w:r w:rsidR="001147AF" w:rsidRPr="00EB2AC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299"/>
    </w:p>
    <w:p w14:paraId="33748629" w14:textId="256E9137" w:rsidR="00266E4C" w:rsidRPr="00EB2AC5" w:rsidDel="00244E21" w:rsidRDefault="00266E4C" w:rsidP="00383E64">
      <w:pPr>
        <w:rPr>
          <w:del w:id="300" w:author="Author"/>
          <w:rFonts w:asciiTheme="majorBidi" w:hAnsiTheme="majorBidi" w:cstheme="majorBidi"/>
          <w:sz w:val="24"/>
          <w:szCs w:val="24"/>
        </w:rPr>
      </w:pPr>
      <w:r w:rsidRPr="00EB2AC5">
        <w:rPr>
          <w:rFonts w:asciiTheme="majorBidi" w:hAnsiTheme="majorBidi" w:cstheme="majorBidi"/>
          <w:sz w:val="24"/>
          <w:szCs w:val="24"/>
        </w:rPr>
        <w:t xml:space="preserve">The portable terminals </w:t>
      </w:r>
      <w:del w:id="301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should </w:delText>
        </w:r>
      </w:del>
      <w:ins w:id="302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be used </w:t>
      </w:r>
      <w:ins w:id="303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del w:id="304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305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during the </w:t>
        </w:r>
      </w:ins>
      <w:r w:rsidRPr="00EB2AC5">
        <w:rPr>
          <w:rFonts w:asciiTheme="majorBidi" w:hAnsiTheme="majorBidi" w:cstheme="majorBidi"/>
          <w:sz w:val="24"/>
          <w:szCs w:val="24"/>
        </w:rPr>
        <w:t>data collection</w:t>
      </w:r>
      <w:del w:id="306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stage</w:t>
      </w:r>
      <w:del w:id="307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and later </w:t>
      </w:r>
      <w:del w:id="308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to </w:t>
      </w:r>
      <w:del w:id="309" w:author="Author">
        <w:r w:rsidRPr="00EB2AC5" w:rsidDel="001147AF">
          <w:rPr>
            <w:rFonts w:asciiTheme="majorBidi" w:hAnsiTheme="majorBidi" w:cstheme="majorBidi"/>
            <w:sz w:val="24"/>
            <w:szCs w:val="24"/>
          </w:rPr>
          <w:delText xml:space="preserve">transform </w:delText>
        </w:r>
      </w:del>
      <w:ins w:id="310" w:author="Author">
        <w:r w:rsidR="001147AF" w:rsidRPr="00EB2AC5">
          <w:rPr>
            <w:rFonts w:asciiTheme="majorBidi" w:hAnsiTheme="majorBidi" w:cstheme="majorBidi"/>
            <w:sz w:val="24"/>
            <w:szCs w:val="24"/>
          </w:rPr>
          <w:t xml:space="preserve">transfer 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some </w:t>
      </w:r>
      <w:del w:id="311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systems' </w:delText>
        </w:r>
      </w:del>
      <w:ins w:id="312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of the systems’ 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reactions </w:t>
      </w:r>
      <w:del w:id="313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 xml:space="preserve">backward </w:delText>
        </w:r>
      </w:del>
      <w:ins w:id="314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back </w:t>
        </w:r>
      </w:ins>
      <w:r w:rsidRPr="00EB2AC5">
        <w:rPr>
          <w:rFonts w:asciiTheme="majorBidi" w:hAnsiTheme="majorBidi" w:cstheme="majorBidi"/>
          <w:sz w:val="24"/>
          <w:szCs w:val="24"/>
        </w:rPr>
        <w:t>into the</w:t>
      </w:r>
      <w:del w:id="315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se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devices.</w:t>
      </w:r>
      <w:commentRangeEnd w:id="299"/>
      <w:r w:rsidR="001147AF" w:rsidRPr="00EB2AC5">
        <w:rPr>
          <w:rStyle w:val="CommentReference"/>
        </w:rPr>
        <w:commentReference w:id="299"/>
      </w:r>
      <w:ins w:id="316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7D95F31" w14:textId="095AF76B" w:rsidR="00266E4C" w:rsidRPr="00EB2AC5" w:rsidRDefault="00DD0985">
      <w:pPr>
        <w:rPr>
          <w:rFonts w:asciiTheme="majorBidi" w:hAnsiTheme="majorBidi" w:cstheme="majorBidi"/>
          <w:sz w:val="24"/>
          <w:szCs w:val="24"/>
        </w:rPr>
      </w:pPr>
      <w:r w:rsidRPr="00EB2AC5">
        <w:rPr>
          <w:rFonts w:asciiTheme="majorBidi" w:hAnsiTheme="majorBidi" w:cstheme="majorBidi"/>
          <w:sz w:val="24"/>
          <w:szCs w:val="24"/>
        </w:rPr>
        <w:t xml:space="preserve">Part of the static data </w:t>
      </w:r>
      <w:del w:id="317" w:author="Author">
        <w:r w:rsidRPr="00EB2AC5" w:rsidDel="001147AF">
          <w:rPr>
            <w:rFonts w:asciiTheme="majorBidi" w:hAnsiTheme="majorBidi" w:cstheme="majorBidi"/>
            <w:sz w:val="24"/>
            <w:szCs w:val="24"/>
          </w:rPr>
          <w:delText xml:space="preserve">should </w:delText>
        </w:r>
      </w:del>
      <w:ins w:id="318" w:author="Author">
        <w:r w:rsidR="001147AF" w:rsidRPr="00EB2AC5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be merged into the </w:t>
      </w:r>
      <w:del w:id="319" w:author="Author">
        <w:r w:rsidRPr="00EB2AC5" w:rsidDel="001147AF">
          <w:rPr>
            <w:rFonts w:asciiTheme="majorBidi" w:hAnsiTheme="majorBidi" w:cstheme="majorBidi"/>
            <w:sz w:val="24"/>
            <w:szCs w:val="24"/>
          </w:rPr>
          <w:delText xml:space="preserve">entire </w:delText>
        </w:r>
      </w:del>
      <w:r w:rsidRPr="00EB2AC5">
        <w:rPr>
          <w:rFonts w:asciiTheme="majorBidi" w:hAnsiTheme="majorBidi" w:cstheme="majorBidi"/>
          <w:sz w:val="24"/>
          <w:szCs w:val="24"/>
        </w:rPr>
        <w:t>system</w:t>
      </w:r>
      <w:del w:id="320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</w:t>
      </w:r>
      <w:del w:id="321" w:author="Author">
        <w:r w:rsidRPr="00EB2AC5" w:rsidDel="001147AF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322" w:author="Author">
        <w:r w:rsidR="001147AF" w:rsidRPr="00EB2AC5">
          <w:rPr>
            <w:rFonts w:asciiTheme="majorBidi" w:hAnsiTheme="majorBidi" w:cstheme="majorBidi"/>
            <w:sz w:val="24"/>
            <w:szCs w:val="24"/>
          </w:rPr>
          <w:t xml:space="preserve">using </w:t>
        </w:r>
      </w:ins>
      <w:del w:id="323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taken photos</w:delText>
        </w:r>
      </w:del>
      <w:ins w:id="324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>photographs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 of people</w:t>
      </w:r>
      <w:ins w:id="325" w:author="Author">
        <w:r w:rsidR="001147AF" w:rsidRPr="00EB2AC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26" w:author="Author">
        <w:r w:rsidRPr="00EB2AC5" w:rsidDel="00244E21">
          <w:rPr>
            <w:rFonts w:asciiTheme="majorBidi" w:hAnsiTheme="majorBidi" w:cstheme="majorBidi"/>
            <w:sz w:val="24"/>
            <w:szCs w:val="24"/>
          </w:rPr>
          <w:delText>,</w:delText>
        </w:r>
        <w:r w:rsidRPr="00EB2AC5" w:rsidDel="001147A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B2AC5">
        <w:rPr>
          <w:rFonts w:asciiTheme="majorBidi" w:hAnsiTheme="majorBidi" w:cstheme="majorBidi"/>
          <w:sz w:val="24"/>
          <w:szCs w:val="24"/>
        </w:rPr>
        <w:t>situations</w:t>
      </w:r>
      <w:del w:id="327" w:author="Author">
        <w:r w:rsidRPr="00EB2AC5" w:rsidDel="001147A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 and other static info</w:t>
      </w:r>
      <w:ins w:id="328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>rmation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. In order to follow up </w:t>
      </w:r>
      <w:del w:id="329" w:author="Author">
        <w:r w:rsidRPr="00EB2AC5" w:rsidDel="001147AF">
          <w:rPr>
            <w:rFonts w:asciiTheme="majorBidi" w:hAnsiTheme="majorBidi" w:cstheme="majorBidi"/>
            <w:sz w:val="24"/>
            <w:szCs w:val="24"/>
          </w:rPr>
          <w:delText xml:space="preserve">after </w:delText>
        </w:r>
        <w:r w:rsidRPr="00EB2AC5" w:rsidDel="00244E21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EB2AC5">
        <w:rPr>
          <w:rFonts w:asciiTheme="majorBidi" w:hAnsiTheme="majorBidi" w:cstheme="majorBidi"/>
          <w:sz w:val="24"/>
          <w:szCs w:val="24"/>
        </w:rPr>
        <w:t xml:space="preserve">events, we </w:t>
      </w:r>
      <w:ins w:id="330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EB2AC5">
        <w:rPr>
          <w:rFonts w:asciiTheme="majorBidi" w:hAnsiTheme="majorBidi" w:cstheme="majorBidi"/>
          <w:sz w:val="24"/>
          <w:szCs w:val="24"/>
        </w:rPr>
        <w:t xml:space="preserve">need to organize the data into frames, which </w:t>
      </w:r>
      <w:ins w:id="331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del w:id="332" w:author="Author">
        <w:r w:rsidR="001760BA" w:rsidRPr="00EB2AC5" w:rsidDel="00244E21">
          <w:rPr>
            <w:rFonts w:asciiTheme="majorBidi" w:hAnsiTheme="majorBidi" w:cstheme="majorBidi"/>
            <w:sz w:val="24"/>
            <w:szCs w:val="24"/>
          </w:rPr>
          <w:delText>be parts of the</w:delText>
        </w:r>
      </w:del>
      <w:ins w:id="333" w:author="Author">
        <w:r w:rsidR="00244E21" w:rsidRPr="00EB2AC5">
          <w:rPr>
            <w:rFonts w:asciiTheme="majorBidi" w:hAnsiTheme="majorBidi" w:cstheme="majorBidi"/>
            <w:sz w:val="24"/>
            <w:szCs w:val="24"/>
          </w:rPr>
          <w:t>fall within the</w:t>
        </w:r>
      </w:ins>
      <w:r w:rsidR="001760BA" w:rsidRPr="00EB2AC5">
        <w:rPr>
          <w:rFonts w:asciiTheme="majorBidi" w:hAnsiTheme="majorBidi" w:cstheme="majorBidi"/>
          <w:sz w:val="24"/>
          <w:szCs w:val="24"/>
        </w:rPr>
        <w:t xml:space="preserve"> ER area.</w:t>
      </w:r>
    </w:p>
    <w:p w14:paraId="0F3D4F79" w14:textId="77777777" w:rsidR="00DD0985" w:rsidRPr="00EB2AC5" w:rsidRDefault="00DD0985" w:rsidP="00266E4C">
      <w:pPr>
        <w:rPr>
          <w:rFonts w:asciiTheme="majorBidi" w:hAnsiTheme="majorBidi" w:cstheme="majorBidi"/>
          <w:sz w:val="24"/>
          <w:szCs w:val="24"/>
        </w:rPr>
      </w:pPr>
    </w:p>
    <w:p w14:paraId="629CB7B1" w14:textId="60508C7C" w:rsidR="00011A40" w:rsidRPr="00EB2AC5" w:rsidDel="00323C8A" w:rsidRDefault="00011A40" w:rsidP="0054583A">
      <w:pPr>
        <w:rPr>
          <w:del w:id="334" w:author="Author"/>
          <w:rFonts w:asciiTheme="majorBidi" w:hAnsiTheme="majorBidi" w:cstheme="majorBidi"/>
          <w:sz w:val="24"/>
          <w:szCs w:val="24"/>
        </w:rPr>
      </w:pPr>
    </w:p>
    <w:p w14:paraId="2582FE63" w14:textId="2D65D822" w:rsidR="006E484A" w:rsidRPr="00EB2AC5" w:rsidRDefault="006E484A" w:rsidP="0054583A">
      <w:pPr>
        <w:rPr>
          <w:rFonts w:asciiTheme="majorBidi" w:hAnsiTheme="majorBidi" w:cstheme="majorBidi"/>
          <w:sz w:val="24"/>
          <w:szCs w:val="24"/>
        </w:rPr>
      </w:pPr>
    </w:p>
    <w:p w14:paraId="372164B9" w14:textId="2E2C6847" w:rsidR="00323C8A" w:rsidRPr="00EB2AC5" w:rsidRDefault="00323C8A">
      <w:pPr>
        <w:spacing w:after="160" w:line="259" w:lineRule="auto"/>
        <w:rPr>
          <w:ins w:id="335" w:author="Author"/>
          <w:rFonts w:asciiTheme="majorBidi" w:hAnsiTheme="majorBidi" w:cstheme="majorBidi"/>
          <w:b/>
          <w:bCs/>
          <w:sz w:val="24"/>
          <w:szCs w:val="24"/>
        </w:rPr>
      </w:pPr>
      <w:ins w:id="336" w:author="Author">
        <w:r w:rsidRPr="00EB2AC5">
          <w:rPr>
            <w:rFonts w:asciiTheme="majorBidi" w:hAnsiTheme="majorBidi" w:cstheme="majorBidi"/>
            <w:b/>
            <w:bCs/>
            <w:sz w:val="24"/>
            <w:szCs w:val="24"/>
          </w:rPr>
          <w:br w:type="page"/>
        </w:r>
      </w:ins>
    </w:p>
    <w:p w14:paraId="78A947BA" w14:textId="77777777" w:rsidR="006E484A" w:rsidRPr="00EB2AC5" w:rsidDel="00244E21" w:rsidRDefault="006E484A" w:rsidP="0054583A">
      <w:pPr>
        <w:rPr>
          <w:del w:id="337" w:author="Author"/>
          <w:rFonts w:asciiTheme="majorBidi" w:hAnsiTheme="majorBidi" w:cstheme="majorBidi"/>
          <w:b/>
          <w:bCs/>
          <w:sz w:val="24"/>
          <w:szCs w:val="24"/>
        </w:rPr>
      </w:pPr>
      <w:commentRangeStart w:id="338"/>
    </w:p>
    <w:p w14:paraId="07F1E855" w14:textId="438417CF" w:rsidR="006E484A" w:rsidRPr="00EB2AC5" w:rsidDel="00244E21" w:rsidRDefault="006E484A" w:rsidP="0054583A">
      <w:pPr>
        <w:rPr>
          <w:del w:id="339" w:author="Author"/>
          <w:rFonts w:asciiTheme="majorBidi" w:hAnsiTheme="majorBidi" w:cstheme="majorBidi"/>
          <w:b/>
          <w:bCs/>
          <w:sz w:val="24"/>
          <w:szCs w:val="24"/>
        </w:rPr>
      </w:pPr>
    </w:p>
    <w:p w14:paraId="27184DC4" w14:textId="3D922DC0" w:rsidR="006E484A" w:rsidRPr="00EB2AC5" w:rsidDel="00244E21" w:rsidRDefault="006E484A" w:rsidP="0054583A">
      <w:pPr>
        <w:rPr>
          <w:del w:id="340" w:author="Author"/>
          <w:rFonts w:asciiTheme="majorBidi" w:hAnsiTheme="majorBidi" w:cstheme="majorBidi"/>
          <w:b/>
          <w:bCs/>
          <w:sz w:val="24"/>
          <w:szCs w:val="24"/>
        </w:rPr>
      </w:pPr>
    </w:p>
    <w:p w14:paraId="2C91D83A" w14:textId="737A113D" w:rsidR="00C47742" w:rsidRPr="00EB2AC5" w:rsidRDefault="00C47742" w:rsidP="0054583A">
      <w:pPr>
        <w:rPr>
          <w:ins w:id="341" w:author="Author"/>
          <w:rFonts w:asciiTheme="majorBidi" w:hAnsiTheme="majorBidi" w:cstheme="majorBidi"/>
          <w:b/>
          <w:bCs/>
          <w:sz w:val="24"/>
          <w:szCs w:val="24"/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</w:rPr>
        <w:t xml:space="preserve">Additional </w:t>
      </w:r>
      <w:ins w:id="342" w:author="Author">
        <w:r w:rsidR="003B418F" w:rsidRPr="00EB2AC5">
          <w:rPr>
            <w:rFonts w:asciiTheme="majorBidi" w:hAnsiTheme="majorBidi" w:cstheme="majorBidi"/>
            <w:b/>
            <w:bCs/>
            <w:sz w:val="24"/>
            <w:szCs w:val="24"/>
          </w:rPr>
          <w:t>F</w:t>
        </w:r>
      </w:ins>
      <w:del w:id="343" w:author="Author">
        <w:r w:rsidRPr="00EB2AC5" w:rsidDel="003B418F">
          <w:rPr>
            <w:rFonts w:asciiTheme="majorBidi" w:hAnsiTheme="majorBidi" w:cstheme="majorBidi"/>
            <w:b/>
            <w:bCs/>
            <w:sz w:val="24"/>
            <w:szCs w:val="24"/>
          </w:rPr>
          <w:delText>f</w:delText>
        </w:r>
      </w:del>
      <w:r w:rsidRPr="00EB2AC5">
        <w:rPr>
          <w:rFonts w:asciiTheme="majorBidi" w:hAnsiTheme="majorBidi" w:cstheme="majorBidi"/>
          <w:b/>
          <w:bCs/>
          <w:sz w:val="24"/>
          <w:szCs w:val="24"/>
        </w:rPr>
        <w:t xml:space="preserve">unding </w:t>
      </w:r>
      <w:commentRangeEnd w:id="338"/>
      <w:r w:rsidR="00244E21" w:rsidRPr="00EB2AC5">
        <w:rPr>
          <w:rStyle w:val="CommentReference"/>
          <w:rFonts w:asciiTheme="majorBidi" w:hAnsiTheme="majorBidi" w:cstheme="majorBidi"/>
        </w:rPr>
        <w:commentReference w:id="338"/>
      </w:r>
    </w:p>
    <w:p w14:paraId="7CD7AAA7" w14:textId="77777777" w:rsidR="00244E21" w:rsidRPr="00EB2AC5" w:rsidRDefault="00244E21" w:rsidP="0054583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710"/>
        <w:gridCol w:w="1530"/>
        <w:gridCol w:w="1080"/>
      </w:tblGrid>
      <w:tr w:rsidR="00C47742" w:rsidRPr="00EB2AC5" w14:paraId="330811AD" w14:textId="77777777" w:rsidTr="00383E64">
        <w:trPr>
          <w:trHeight w:val="360"/>
        </w:trPr>
        <w:tc>
          <w:tcPr>
            <w:tcW w:w="41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FC324D9" w14:textId="72812593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C6969AE" w14:textId="01D28CB5" w:rsidR="00C47742" w:rsidRPr="00EB2AC5" w:rsidRDefault="00244E21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344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Sum r</w:t>
              </w:r>
            </w:ins>
            <w:del w:id="345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>R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equested </w:t>
            </w:r>
            <w:del w:id="346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sums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del w:id="347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>NIS)</w:t>
            </w:r>
          </w:p>
        </w:tc>
      </w:tr>
      <w:tr w:rsidR="00C47742" w:rsidRPr="00EB2AC5" w14:paraId="30EFC861" w14:textId="77777777" w:rsidTr="00383E64">
        <w:trPr>
          <w:trHeight w:val="210"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AEF0A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DD140A0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FA92CD8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82A118A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</w:tr>
      <w:tr w:rsidR="00C47742" w:rsidRPr="00EB2AC5" w14:paraId="2DE10C4B" w14:textId="77777777" w:rsidTr="00383E64">
        <w:tc>
          <w:tcPr>
            <w:tcW w:w="4140" w:type="dxa"/>
            <w:tcBorders>
              <w:top w:val="single" w:sz="4" w:space="0" w:color="auto"/>
            </w:tcBorders>
          </w:tcPr>
          <w:p w14:paraId="79E704A1" w14:textId="7C2DC1D9" w:rsidR="00C47742" w:rsidRPr="00EB2AC5" w:rsidRDefault="00972A50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For international cooperation </w:t>
            </w:r>
            <w:del w:id="348" w:author="Author">
              <w:r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– </w:delText>
              </w:r>
              <w:r w:rsidR="00270EB4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>D</w:delText>
              </w:r>
              <w:r w:rsidR="00F434D5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o we </w:delText>
              </w:r>
              <w:r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>need</w:delText>
              </w:r>
              <w:r w:rsidR="00F434D5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 it</w:delText>
              </w:r>
              <w:r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>?</w:delText>
              </w:r>
            </w:del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EA99B10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BAE70FB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E31218E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7742" w:rsidRPr="00EB2AC5" w14:paraId="1387EC8F" w14:textId="77777777" w:rsidTr="00383E64">
        <w:tc>
          <w:tcPr>
            <w:tcW w:w="4140" w:type="dxa"/>
          </w:tcPr>
          <w:p w14:paraId="2DA16C91" w14:textId="1FB9316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CECFEB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0B2AA9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706964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7742" w:rsidRPr="00EB2AC5" w14:paraId="4B08190F" w14:textId="77777777" w:rsidTr="00383E64">
        <w:tc>
          <w:tcPr>
            <w:tcW w:w="4140" w:type="dxa"/>
          </w:tcPr>
          <w:p w14:paraId="608AEB83" w14:textId="1EA9112A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79D7F5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5EA3E6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C29CD9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7742" w:rsidRPr="00EB2AC5" w14:paraId="753E5446" w14:textId="77777777" w:rsidTr="00383E64">
        <w:tc>
          <w:tcPr>
            <w:tcW w:w="4140" w:type="dxa"/>
          </w:tcPr>
          <w:p w14:paraId="10B62154" w14:textId="57043C71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2954EE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ABF7E3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51BFF7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7742" w:rsidRPr="00EB2AC5" w14:paraId="67466AA7" w14:textId="77777777" w:rsidTr="00383E64">
        <w:tc>
          <w:tcPr>
            <w:tcW w:w="4140" w:type="dxa"/>
          </w:tcPr>
          <w:p w14:paraId="7333F0B2" w14:textId="588FA021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A5D2D4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5D3BA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E84FB4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7742" w:rsidRPr="00EB2AC5" w14:paraId="6853600E" w14:textId="77777777" w:rsidTr="00383E64">
        <w:tc>
          <w:tcPr>
            <w:tcW w:w="4140" w:type="dxa"/>
          </w:tcPr>
          <w:p w14:paraId="137686B3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A486F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59A823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940A14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7742" w:rsidRPr="00EB2AC5" w14:paraId="7EE01DAB" w14:textId="77777777" w:rsidTr="00383E64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332CA31" w14:textId="2CF44766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Total Additional </w:t>
            </w:r>
            <w:ins w:id="349" w:author="Author">
              <w:r w:rsidR="003B418F" w:rsidRPr="00EB2AC5">
                <w:rPr>
                  <w:rFonts w:asciiTheme="majorBidi" w:hAnsiTheme="majorBidi" w:cstheme="majorBidi"/>
                  <w:sz w:val="24"/>
                  <w:szCs w:val="24"/>
                </w:rPr>
                <w:t>F</w:t>
              </w:r>
            </w:ins>
            <w:del w:id="350" w:author="Author">
              <w:r w:rsidRPr="00EB2AC5" w:rsidDel="003B418F">
                <w:rPr>
                  <w:rFonts w:asciiTheme="majorBidi" w:hAnsiTheme="majorBidi" w:cstheme="majorBidi"/>
                  <w:sz w:val="24"/>
                  <w:szCs w:val="24"/>
                </w:rPr>
                <w:delText>f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unding </w:t>
            </w:r>
          </w:p>
          <w:p w14:paraId="2C9FA1EE" w14:textId="4E83700C" w:rsidR="00C47742" w:rsidRPr="00EB2AC5" w:rsidDel="00244E21" w:rsidRDefault="00C47742" w:rsidP="0054583A">
            <w:pPr>
              <w:rPr>
                <w:del w:id="351" w:author="Author"/>
                <w:rFonts w:asciiTheme="majorBidi" w:hAnsiTheme="majorBidi" w:cstheme="majorBidi"/>
                <w:sz w:val="24"/>
                <w:szCs w:val="24"/>
              </w:rPr>
            </w:pPr>
          </w:p>
          <w:p w14:paraId="0313F88A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3267C7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C40621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2BD962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3F63B0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4CC2B71" w14:textId="77777777" w:rsidR="00244E21" w:rsidRPr="00EB2AC5" w:rsidRDefault="00244E21" w:rsidP="0054583A">
      <w:pPr>
        <w:rPr>
          <w:ins w:id="352" w:author="Author"/>
          <w:rFonts w:asciiTheme="majorBidi" w:hAnsiTheme="majorBidi" w:cstheme="majorBidi"/>
          <w:sz w:val="24"/>
          <w:szCs w:val="24"/>
        </w:rPr>
      </w:pPr>
    </w:p>
    <w:p w14:paraId="37D74BE9" w14:textId="688230A8" w:rsidR="00C47742" w:rsidRPr="00EB2AC5" w:rsidRDefault="00C47742" w:rsidP="0054583A">
      <w:pPr>
        <w:rPr>
          <w:ins w:id="353" w:author="Author"/>
          <w:rFonts w:asciiTheme="majorBidi" w:hAnsiTheme="majorBidi" w:cstheme="majorBidi"/>
          <w:i/>
          <w:iCs/>
          <w:sz w:val="24"/>
          <w:szCs w:val="24"/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Justification for </w:t>
      </w:r>
      <w:del w:id="354" w:author="Author">
        <w:r w:rsidRPr="00EB2AC5" w:rsidDel="00244E2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Additional </w:t>
      </w:r>
      <w:ins w:id="355" w:author="Author">
        <w:r w:rsidR="00244E21" w:rsidRPr="00EB2AC5">
          <w:rPr>
            <w:rFonts w:asciiTheme="majorBidi" w:hAnsiTheme="majorBidi" w:cstheme="majorBidi"/>
            <w:i/>
            <w:iCs/>
            <w:sz w:val="24"/>
            <w:szCs w:val="24"/>
          </w:rPr>
          <w:t>F</w:t>
        </w:r>
      </w:ins>
      <w:del w:id="356" w:author="Author">
        <w:r w:rsidRPr="00EB2AC5" w:rsidDel="00244E21">
          <w:rPr>
            <w:rFonts w:asciiTheme="majorBidi" w:hAnsiTheme="majorBidi" w:cstheme="majorBidi"/>
            <w:i/>
            <w:iCs/>
            <w:sz w:val="24"/>
            <w:szCs w:val="24"/>
          </w:rPr>
          <w:delText>f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</w:rPr>
        <w:t xml:space="preserve">unding </w:t>
      </w:r>
      <w:ins w:id="357" w:author="Author">
        <w:r w:rsidR="00244E21" w:rsidRPr="00EB2AC5">
          <w:rPr>
            <w:rFonts w:asciiTheme="majorBidi" w:hAnsiTheme="majorBidi" w:cstheme="majorBidi"/>
            <w:i/>
            <w:iCs/>
            <w:sz w:val="24"/>
            <w:szCs w:val="24"/>
          </w:rPr>
          <w:t>Requested</w:t>
        </w:r>
      </w:ins>
    </w:p>
    <w:p w14:paraId="659180FC" w14:textId="77777777" w:rsidR="00244E21" w:rsidRPr="00EB2AC5" w:rsidRDefault="00244E21" w:rsidP="0054583A">
      <w:pPr>
        <w:rPr>
          <w:rFonts w:asciiTheme="majorBidi" w:hAnsiTheme="majorBidi" w:cstheme="majorBidi"/>
          <w:sz w:val="24"/>
          <w:szCs w:val="24"/>
        </w:rPr>
      </w:pPr>
    </w:p>
    <w:p w14:paraId="112B28A6" w14:textId="316304EA" w:rsidR="00C47742" w:rsidRPr="00EB2AC5" w:rsidRDefault="00C47742" w:rsidP="0054583A">
      <w:pPr>
        <w:rPr>
          <w:rFonts w:asciiTheme="majorBidi" w:hAnsiTheme="majorBidi" w:cstheme="majorBidi"/>
          <w:sz w:val="24"/>
          <w:szCs w:val="24"/>
        </w:rPr>
      </w:pPr>
    </w:p>
    <w:p w14:paraId="3EC04C1D" w14:textId="1A9A1074" w:rsidR="00C47742" w:rsidRPr="00EB2AC5" w:rsidDel="00244E21" w:rsidRDefault="00C47742" w:rsidP="0054583A">
      <w:pPr>
        <w:rPr>
          <w:del w:id="358" w:author="Author"/>
          <w:rFonts w:asciiTheme="majorBidi" w:hAnsiTheme="majorBidi" w:cstheme="majorBidi"/>
          <w:b/>
          <w:bCs/>
          <w:sz w:val="24"/>
          <w:szCs w:val="24"/>
        </w:rPr>
      </w:pPr>
    </w:p>
    <w:p w14:paraId="12550FD1" w14:textId="2375EA44" w:rsidR="00C47742" w:rsidRPr="00EB2AC5" w:rsidDel="00244E21" w:rsidRDefault="00C47742" w:rsidP="00222BE5">
      <w:pPr>
        <w:rPr>
          <w:del w:id="359" w:author="Author"/>
          <w:rFonts w:asciiTheme="majorBidi" w:hAnsiTheme="majorBidi" w:cstheme="majorBidi"/>
          <w:b/>
          <w:bCs/>
          <w:sz w:val="24"/>
          <w:szCs w:val="24"/>
        </w:rPr>
      </w:pPr>
    </w:p>
    <w:p w14:paraId="67519AF4" w14:textId="7DA8E80C" w:rsidR="00C47742" w:rsidRPr="00EB2AC5" w:rsidDel="00244E21" w:rsidRDefault="00C47742" w:rsidP="0054583A">
      <w:pPr>
        <w:rPr>
          <w:del w:id="360" w:author="Author"/>
          <w:rFonts w:asciiTheme="majorBidi" w:hAnsiTheme="majorBidi" w:cstheme="majorBidi"/>
          <w:b/>
          <w:bCs/>
          <w:sz w:val="24"/>
          <w:szCs w:val="24"/>
        </w:rPr>
      </w:pPr>
    </w:p>
    <w:p w14:paraId="7108D196" w14:textId="644C89DC" w:rsidR="00C47742" w:rsidRPr="00EB2AC5" w:rsidRDefault="00C47742" w:rsidP="0054583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</w:rPr>
        <w:t>Budget Summary</w:t>
      </w:r>
    </w:p>
    <w:p w14:paraId="6389352A" w14:textId="40B28145" w:rsidR="00C47742" w:rsidRPr="00EB2AC5" w:rsidRDefault="00C47742" w:rsidP="0054583A">
      <w:pPr>
        <w:rPr>
          <w:rFonts w:asciiTheme="majorBidi" w:hAnsiTheme="majorBidi" w:cstheme="majorBidi"/>
          <w:sz w:val="24"/>
          <w:szCs w:val="24"/>
        </w:rPr>
      </w:pPr>
    </w:p>
    <w:p w14:paraId="1B160CDC" w14:textId="5486DC80" w:rsidR="00C47742" w:rsidRPr="00EB2AC5" w:rsidDel="00244E21" w:rsidRDefault="00C47742" w:rsidP="0054583A">
      <w:pPr>
        <w:rPr>
          <w:del w:id="361" w:author="Author"/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530"/>
        <w:gridCol w:w="1440"/>
        <w:gridCol w:w="1350"/>
      </w:tblGrid>
      <w:tr w:rsidR="00C47742" w:rsidRPr="00EB2AC5" w14:paraId="09158C19" w14:textId="77777777" w:rsidTr="00383E64">
        <w:trPr>
          <w:trHeight w:val="360"/>
        </w:trPr>
        <w:tc>
          <w:tcPr>
            <w:tcW w:w="41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40845E4B" w14:textId="483EFD1B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12239F0" w14:textId="056C9E26" w:rsidR="00C47742" w:rsidRPr="00EB2AC5" w:rsidRDefault="00244E21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362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</w:rPr>
                <w:t>Sum r</w:t>
              </w:r>
            </w:ins>
            <w:del w:id="363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>R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equested </w:t>
            </w:r>
            <w:del w:id="364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sums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del w:id="365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</w:rPr>
              <w:t>NIS)</w:t>
            </w:r>
          </w:p>
        </w:tc>
      </w:tr>
      <w:tr w:rsidR="00C47742" w:rsidRPr="00EB2AC5" w14:paraId="5CD358E8" w14:textId="77777777" w:rsidTr="00383E64">
        <w:trPr>
          <w:trHeight w:val="210"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AC61BE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22E7483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B38B22A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3917B04D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 year</w:t>
            </w:r>
          </w:p>
        </w:tc>
      </w:tr>
      <w:tr w:rsidR="00C47742" w:rsidRPr="00EB2AC5" w14:paraId="01171249" w14:textId="77777777" w:rsidTr="00383E64">
        <w:tc>
          <w:tcPr>
            <w:tcW w:w="4140" w:type="dxa"/>
            <w:tcBorders>
              <w:top w:val="single" w:sz="4" w:space="0" w:color="auto"/>
            </w:tcBorders>
          </w:tcPr>
          <w:p w14:paraId="33069B71" w14:textId="19E96596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Personnel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F860BC1" w14:textId="23A2052D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110</w:t>
            </w:r>
            <w:ins w:id="366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47DAC73" w14:textId="6374621E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110</w:t>
            </w:r>
            <w:ins w:id="367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4DA09B" w14:textId="3159AEDA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110</w:t>
            </w:r>
            <w:ins w:id="368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C47742" w:rsidRPr="00EB2AC5" w14:paraId="720B1FAC" w14:textId="77777777" w:rsidTr="00383E64">
        <w:tc>
          <w:tcPr>
            <w:tcW w:w="4140" w:type="dxa"/>
          </w:tcPr>
          <w:p w14:paraId="6D2521EE" w14:textId="4CEE6DED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Supplies and Materials</w:t>
            </w:r>
          </w:p>
        </w:tc>
        <w:tc>
          <w:tcPr>
            <w:tcW w:w="1530" w:type="dxa"/>
          </w:tcPr>
          <w:p w14:paraId="44939622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3604E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C274E4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7742" w:rsidRPr="00EB2AC5" w14:paraId="497172F2" w14:textId="77777777" w:rsidTr="00383E64">
        <w:tc>
          <w:tcPr>
            <w:tcW w:w="4140" w:type="dxa"/>
          </w:tcPr>
          <w:p w14:paraId="2FCB0950" w14:textId="4B6C4053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Services</w:t>
            </w:r>
          </w:p>
        </w:tc>
        <w:tc>
          <w:tcPr>
            <w:tcW w:w="1530" w:type="dxa"/>
          </w:tcPr>
          <w:p w14:paraId="1B311769" w14:textId="19AD4479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102</w:t>
            </w:r>
            <w:ins w:id="36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440" w:type="dxa"/>
          </w:tcPr>
          <w:p w14:paraId="455BC659" w14:textId="02E50BEB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102</w:t>
            </w:r>
            <w:ins w:id="370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14:paraId="6CD52ECD" w14:textId="5895A65A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82</w:t>
            </w:r>
            <w:ins w:id="371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</w:tr>
      <w:tr w:rsidR="00C47742" w:rsidRPr="00EB2AC5" w14:paraId="6E015CD4" w14:textId="77777777" w:rsidTr="00383E64">
        <w:tc>
          <w:tcPr>
            <w:tcW w:w="4140" w:type="dxa"/>
          </w:tcPr>
          <w:p w14:paraId="20538D26" w14:textId="0968C4D1" w:rsidR="00C47742" w:rsidRPr="00EB2AC5" w:rsidRDefault="00E16051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commentRangeStart w:id="372"/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Other </w:t>
            </w:r>
            <w:ins w:id="373" w:author="Author">
              <w:r w:rsidR="000D5AA4" w:rsidRPr="00EB2AC5">
                <w:rPr>
                  <w:rFonts w:asciiTheme="majorBidi" w:hAnsiTheme="majorBidi" w:cstheme="majorBidi"/>
                  <w:sz w:val="24"/>
                  <w:szCs w:val="24"/>
                </w:rPr>
                <w:t>E</w:t>
              </w:r>
            </w:ins>
            <w:del w:id="374" w:author="Author">
              <w:r w:rsidRPr="00EB2AC5" w:rsidDel="000D5AA4">
                <w:rPr>
                  <w:rFonts w:asciiTheme="majorBidi" w:hAnsiTheme="majorBidi" w:cstheme="majorBidi"/>
                  <w:sz w:val="24"/>
                  <w:szCs w:val="24"/>
                </w:rPr>
                <w:delText>e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xpenses </w:t>
            </w:r>
          </w:p>
        </w:tc>
        <w:tc>
          <w:tcPr>
            <w:tcW w:w="1530" w:type="dxa"/>
          </w:tcPr>
          <w:p w14:paraId="405ABF79" w14:textId="2728A77B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ins w:id="375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14:paraId="74706889" w14:textId="2806E2E1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ins w:id="376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350" w:type="dxa"/>
          </w:tcPr>
          <w:p w14:paraId="176738F9" w14:textId="001BBDA4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ins w:id="377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commentRangeEnd w:id="372"/>
            <w:r w:rsidR="000D5AA4" w:rsidRPr="00EB2AC5">
              <w:rPr>
                <w:rStyle w:val="CommentReference"/>
                <w:rFonts w:asciiTheme="majorBidi" w:hAnsiTheme="majorBidi" w:cstheme="majorBidi"/>
              </w:rPr>
              <w:commentReference w:id="372"/>
            </w:r>
          </w:p>
        </w:tc>
      </w:tr>
      <w:tr w:rsidR="00C47742" w:rsidRPr="00EB2AC5" w14:paraId="4AF7588D" w14:textId="77777777" w:rsidTr="00383E64">
        <w:tc>
          <w:tcPr>
            <w:tcW w:w="4140" w:type="dxa"/>
          </w:tcPr>
          <w:p w14:paraId="45532FF2" w14:textId="5AA10D89" w:rsidR="00C47742" w:rsidRPr="00EB2AC5" w:rsidRDefault="00E16051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Computers </w:t>
            </w:r>
          </w:p>
        </w:tc>
        <w:tc>
          <w:tcPr>
            <w:tcW w:w="1530" w:type="dxa"/>
          </w:tcPr>
          <w:p w14:paraId="2363255E" w14:textId="5DADE523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77</w:t>
            </w:r>
            <w:ins w:id="378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14:paraId="2D9D4172" w14:textId="2B3AA789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32</w:t>
            </w:r>
            <w:ins w:id="37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350" w:type="dxa"/>
          </w:tcPr>
          <w:p w14:paraId="04E47208" w14:textId="4346E21E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ins w:id="380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</w:tr>
      <w:tr w:rsidR="00C47742" w:rsidRPr="00EB2AC5" w14:paraId="3B7FD489" w14:textId="77777777" w:rsidTr="00383E64">
        <w:tc>
          <w:tcPr>
            <w:tcW w:w="4140" w:type="dxa"/>
          </w:tcPr>
          <w:p w14:paraId="0E0CE32E" w14:textId="49C26E45" w:rsidR="00C47742" w:rsidRPr="00EB2AC5" w:rsidRDefault="00E16051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Miscellaneous</w:t>
            </w:r>
          </w:p>
        </w:tc>
        <w:tc>
          <w:tcPr>
            <w:tcW w:w="1530" w:type="dxa"/>
          </w:tcPr>
          <w:p w14:paraId="1F7419E7" w14:textId="733C462E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ins w:id="381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14:paraId="4412839E" w14:textId="0439FC6E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ins w:id="382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350" w:type="dxa"/>
          </w:tcPr>
          <w:p w14:paraId="15500FEE" w14:textId="115D72D1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ins w:id="383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</w:tr>
      <w:tr w:rsidR="00E16051" w:rsidRPr="00EB2AC5" w14:paraId="1C9C8AF1" w14:textId="77777777" w:rsidTr="00383E64">
        <w:tc>
          <w:tcPr>
            <w:tcW w:w="4140" w:type="dxa"/>
          </w:tcPr>
          <w:p w14:paraId="14203144" w14:textId="13533EF3" w:rsidR="00E16051" w:rsidRPr="00EB2AC5" w:rsidRDefault="00E16051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commentRangeStart w:id="384"/>
            <w:r w:rsidRPr="00EB2AC5">
              <w:rPr>
                <w:rFonts w:asciiTheme="majorBidi" w:hAnsiTheme="majorBidi" w:cstheme="majorBidi"/>
                <w:sz w:val="24"/>
                <w:szCs w:val="24"/>
              </w:rPr>
              <w:t>Overhead</w:t>
            </w:r>
            <w:ins w:id="385" w:author="Author">
              <w:r w:rsidR="000D5AA4" w:rsidRPr="00EB2AC5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</w:p>
        </w:tc>
        <w:tc>
          <w:tcPr>
            <w:tcW w:w="1530" w:type="dxa"/>
          </w:tcPr>
          <w:p w14:paraId="320EC077" w14:textId="6A5D4413" w:rsidR="00E16051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ins w:id="386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14:paraId="7AFA68FF" w14:textId="3F95AA47" w:rsidR="00E16051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ins w:id="387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350" w:type="dxa"/>
          </w:tcPr>
          <w:p w14:paraId="739B01AF" w14:textId="490A7C97" w:rsidR="00E16051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ins w:id="388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commentRangeEnd w:id="384"/>
            <w:r w:rsidR="000D5AA4" w:rsidRPr="00EB2AC5">
              <w:rPr>
                <w:rStyle w:val="CommentReference"/>
                <w:rFonts w:asciiTheme="majorBidi" w:hAnsiTheme="majorBidi" w:cstheme="majorBidi"/>
              </w:rPr>
              <w:commentReference w:id="384"/>
            </w:r>
          </w:p>
        </w:tc>
      </w:tr>
      <w:tr w:rsidR="00270EB4" w:rsidRPr="00EB2AC5" w14:paraId="1180391C" w14:textId="77777777" w:rsidTr="00383E64">
        <w:tc>
          <w:tcPr>
            <w:tcW w:w="4140" w:type="dxa"/>
          </w:tcPr>
          <w:p w14:paraId="667720BF" w14:textId="7599467C" w:rsidR="00270EB4" w:rsidRPr="00EB2AC5" w:rsidRDefault="00270EB4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Equipment</w:t>
            </w:r>
          </w:p>
        </w:tc>
        <w:tc>
          <w:tcPr>
            <w:tcW w:w="1530" w:type="dxa"/>
          </w:tcPr>
          <w:p w14:paraId="03302E0F" w14:textId="1709865D" w:rsidR="00270EB4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58</w:t>
            </w:r>
            <w:ins w:id="38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440" w:type="dxa"/>
          </w:tcPr>
          <w:p w14:paraId="6A63B3CA" w14:textId="6BB246F9" w:rsidR="00270EB4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43</w:t>
            </w:r>
            <w:ins w:id="390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14:paraId="0DF52B06" w14:textId="325A7D54" w:rsidR="00270EB4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ins w:id="391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</w:tr>
      <w:tr w:rsidR="00E16051" w:rsidRPr="00EB2AC5" w14:paraId="759EAE78" w14:textId="77777777" w:rsidTr="00383E64">
        <w:trPr>
          <w:trHeight w:val="404"/>
        </w:trPr>
        <w:tc>
          <w:tcPr>
            <w:tcW w:w="4140" w:type="dxa"/>
          </w:tcPr>
          <w:p w14:paraId="32D33B63" w14:textId="581B73EC" w:rsidR="00E16051" w:rsidRPr="00EB2AC5" w:rsidRDefault="00270EB4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92" w:author="Author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>Additional Funding</w:t>
            </w:r>
          </w:p>
        </w:tc>
        <w:tc>
          <w:tcPr>
            <w:tcW w:w="1530" w:type="dxa"/>
          </w:tcPr>
          <w:p w14:paraId="6C9A1C2E" w14:textId="77777777" w:rsidR="00E16051" w:rsidRPr="00EB2AC5" w:rsidRDefault="00E1605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37FB08" w14:textId="77777777" w:rsidR="00E16051" w:rsidRPr="00EB2AC5" w:rsidRDefault="00E1605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A65884" w14:textId="77777777" w:rsidR="00E16051" w:rsidRPr="00EB2AC5" w:rsidRDefault="00E1605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7742" w:rsidRPr="00EB2AC5" w14:paraId="5E8B97D8" w14:textId="77777777" w:rsidTr="00383E64">
        <w:trPr>
          <w:trHeight w:val="413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566D2EC6" w14:textId="2C438F96" w:rsidR="00C47742" w:rsidRPr="00EB2AC5" w:rsidRDefault="00C477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Total Budget </w:t>
            </w:r>
          </w:p>
          <w:p w14:paraId="35A8570B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20172B" w14:textId="053D0A28" w:rsidR="00C47742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393"/>
            <w:r w:rsidRPr="00EB2AC5">
              <w:rPr>
                <w:rFonts w:asciiTheme="majorBidi" w:hAnsiTheme="majorBidi" w:cstheme="majorBidi"/>
                <w:sz w:val="24"/>
                <w:szCs w:val="24"/>
              </w:rPr>
              <w:t>368,000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257BC0" w14:textId="07FBC96B" w:rsidR="00C47742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308,000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095842" w14:textId="15616BD4" w:rsidR="00C47742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238,500</w:t>
            </w:r>
            <w:commentRangeEnd w:id="393"/>
            <w:r w:rsidR="000D5AA4" w:rsidRPr="00EB2AC5">
              <w:rPr>
                <w:rStyle w:val="CommentReference"/>
                <w:rFonts w:asciiTheme="majorBidi" w:hAnsiTheme="majorBidi" w:cstheme="majorBidi"/>
              </w:rPr>
              <w:commentReference w:id="393"/>
            </w:r>
          </w:p>
        </w:tc>
      </w:tr>
      <w:tr w:rsidR="00F5357A" w:rsidRPr="00EB2AC5" w14:paraId="0AE797DD" w14:textId="77777777" w:rsidTr="00383E64">
        <w:trPr>
          <w:trHeight w:val="413"/>
        </w:trPr>
        <w:tc>
          <w:tcPr>
            <w:tcW w:w="4140" w:type="dxa"/>
            <w:shd w:val="clear" w:color="auto" w:fill="F2F2F2" w:themeFill="background1" w:themeFillShade="F2"/>
          </w:tcPr>
          <w:p w14:paraId="3D7F0D76" w14:textId="35A5E15F" w:rsidR="00F5357A" w:rsidRPr="00EB2AC5" w:rsidRDefault="00F5357A" w:rsidP="00F535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Annual Average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E343A36" w14:textId="6554C27C" w:rsidR="00F5357A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394"/>
            <w:r w:rsidRPr="00EB2AC5">
              <w:rPr>
                <w:rFonts w:asciiTheme="majorBidi" w:hAnsiTheme="majorBidi" w:cstheme="majorBidi"/>
                <w:sz w:val="24"/>
                <w:szCs w:val="24"/>
              </w:rPr>
              <w:t>304,833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4AA1B5C" w14:textId="28252968" w:rsidR="00F5357A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304,833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CE867EC" w14:textId="2781759A" w:rsidR="00F5357A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>304,833</w:t>
            </w:r>
            <w:commentRangeEnd w:id="394"/>
            <w:r w:rsidR="000D5AA4" w:rsidRPr="00EB2AC5">
              <w:rPr>
                <w:rStyle w:val="CommentReference"/>
                <w:rFonts w:asciiTheme="majorBidi" w:hAnsiTheme="majorBidi" w:cstheme="majorBidi"/>
              </w:rPr>
              <w:commentReference w:id="394"/>
            </w:r>
          </w:p>
        </w:tc>
      </w:tr>
      <w:tr w:rsidR="00C47742" w:rsidRPr="00EB2AC5" w14:paraId="661989AF" w14:textId="77777777" w:rsidTr="00383E64">
        <w:trPr>
          <w:trHeight w:val="413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BBF20" w14:textId="306DD804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</w:rPr>
              <w:t xml:space="preserve">International Cooperation </w:t>
            </w:r>
            <w:ins w:id="395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</w:rPr>
                <w:t>(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including overhead</w:t>
            </w:r>
            <w:ins w:id="396" w:author="Author">
              <w:r w:rsidR="000D5AA4" w:rsidRPr="00EB2AC5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300CCF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684767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880AF8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B6607E1" w14:textId="508E98D1" w:rsidR="00011A40" w:rsidRPr="00EB2AC5" w:rsidRDefault="00011A40" w:rsidP="00270EB4">
      <w:pPr>
        <w:bidi/>
        <w:rPr>
          <w:rFonts w:asciiTheme="majorBidi" w:hAnsiTheme="majorBidi" w:cstheme="majorBidi"/>
          <w:sz w:val="24"/>
          <w:szCs w:val="24"/>
        </w:rPr>
      </w:pPr>
    </w:p>
    <w:sectPr w:rsidR="00011A40" w:rsidRPr="00EB2A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Author" w:initials="A">
    <w:p w14:paraId="7B00D773" w14:textId="6ED62B13" w:rsidR="001147AF" w:rsidRDefault="001147AF">
      <w:pPr>
        <w:pStyle w:val="CommentText"/>
      </w:pPr>
      <w:r>
        <w:rPr>
          <w:rStyle w:val="CommentReference"/>
        </w:rPr>
        <w:annotationRef/>
      </w:r>
      <w:r>
        <w:t>Please check whether the blank cell in this column should contain data.</w:t>
      </w:r>
    </w:p>
  </w:comment>
  <w:comment w:id="8" w:author="Author" w:initials="A">
    <w:p w14:paraId="787688B5" w14:textId="1029C461" w:rsidR="00016699" w:rsidRDefault="00016699" w:rsidP="00A35B14">
      <w:pPr>
        <w:spacing w:before="120" w:after="240"/>
      </w:pPr>
      <w:r>
        <w:rPr>
          <w:rStyle w:val="CommentReference"/>
        </w:rPr>
        <w:annotationRef/>
      </w:r>
      <w:r>
        <w:t>Please define at first mention, unless you are certain readers will be familiar with the abbreviated form.</w:t>
      </w:r>
      <w:r>
        <w:rPr>
          <w:rStyle w:val="CommentReference"/>
        </w:rPr>
        <w:annotationRef/>
      </w:r>
    </w:p>
  </w:comment>
  <w:comment w:id="34" w:author="Author" w:initials="A">
    <w:p w14:paraId="088CA1D3" w14:textId="07AA8CDE" w:rsidR="00A23640" w:rsidRDefault="00A23640">
      <w:pPr>
        <w:pStyle w:val="CommentText"/>
      </w:pPr>
      <w:r>
        <w:rPr>
          <w:rStyle w:val="CommentReference"/>
        </w:rPr>
        <w:annotationRef/>
      </w:r>
      <w:r>
        <w:t>The main proposal document also mentions hourly-paid BA students.</w:t>
      </w:r>
      <w:r w:rsidR="00EB2AC5">
        <w:t xml:space="preserve"> Should these be included here?</w:t>
      </w:r>
    </w:p>
  </w:comment>
  <w:comment w:id="41" w:author="Author" w:initials="A">
    <w:p w14:paraId="42AEA5E6" w14:textId="43B4541B" w:rsidR="00016699" w:rsidRDefault="00016699">
      <w:pPr>
        <w:pStyle w:val="CommentText"/>
      </w:pPr>
      <w:r>
        <w:rPr>
          <w:rStyle w:val="CommentReference"/>
        </w:rPr>
        <w:annotationRef/>
      </w:r>
      <w:r>
        <w:t xml:space="preserve">Please update this section when </w:t>
      </w:r>
      <w:r w:rsidR="00244E21">
        <w:t>your</w:t>
      </w:r>
      <w:r>
        <w:t xml:space="preserve"> decision has been made.</w:t>
      </w:r>
    </w:p>
  </w:comment>
  <w:comment w:id="250" w:author="Author" w:initials="A">
    <w:p w14:paraId="0237CDCD" w14:textId="445064DE" w:rsidR="00244E21" w:rsidRDefault="00244E21">
      <w:pPr>
        <w:pStyle w:val="CommentText"/>
      </w:pPr>
      <w:r>
        <w:rPr>
          <w:rStyle w:val="CommentReference"/>
        </w:rPr>
        <w:annotationRef/>
      </w:r>
      <w:r>
        <w:t>Please check this, as these categories do not correspond to the rows used in the Miscellaneous table.</w:t>
      </w:r>
    </w:p>
  </w:comment>
  <w:comment w:id="299" w:author="Author" w:initials="A">
    <w:p w14:paraId="26F8CD68" w14:textId="77777777" w:rsidR="001147AF" w:rsidRDefault="001147AF" w:rsidP="001147AF">
      <w:pPr>
        <w:spacing w:before="120" w:after="240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  <w:p w14:paraId="1DC5C4AC" w14:textId="31ECDDAF" w:rsidR="001147AF" w:rsidRDefault="001147AF">
      <w:pPr>
        <w:pStyle w:val="CommentText"/>
      </w:pPr>
    </w:p>
  </w:comment>
  <w:comment w:id="338" w:author="Author" w:initials="A">
    <w:p w14:paraId="3C233CEC" w14:textId="1FC1B2DD" w:rsidR="00244E21" w:rsidRDefault="00244E21">
      <w:pPr>
        <w:pStyle w:val="CommentText"/>
      </w:pPr>
      <w:r>
        <w:rPr>
          <w:rStyle w:val="CommentReference"/>
        </w:rPr>
        <w:annotationRef/>
      </w:r>
      <w:r>
        <w:t>Please update this section when your decision has been made.</w:t>
      </w:r>
    </w:p>
  </w:comment>
  <w:comment w:id="372" w:author="Author" w:initials="A">
    <w:p w14:paraId="6880DE5A" w14:textId="233381BE" w:rsidR="000D5AA4" w:rsidRDefault="000D5AA4">
      <w:pPr>
        <w:pStyle w:val="CommentText"/>
      </w:pPr>
      <w:r>
        <w:rPr>
          <w:rStyle w:val="CommentReference"/>
        </w:rPr>
        <w:annotationRef/>
      </w:r>
      <w:r>
        <w:t>Please check these amounts, as they do not match the amounts in the separate table for Other Expenses.</w:t>
      </w:r>
    </w:p>
  </w:comment>
  <w:comment w:id="384" w:author="Author" w:initials="A">
    <w:p w14:paraId="7BA2AC84" w14:textId="673E9FAF" w:rsidR="000D5AA4" w:rsidRDefault="000D5AA4">
      <w:pPr>
        <w:pStyle w:val="CommentText"/>
      </w:pPr>
      <w:r>
        <w:rPr>
          <w:rStyle w:val="CommentReference"/>
        </w:rPr>
        <w:annotationRef/>
      </w:r>
      <w:r>
        <w:t>Please check whether a separate table for Overheads should be included, as with the other categories.</w:t>
      </w:r>
    </w:p>
  </w:comment>
  <w:comment w:id="393" w:author="Author" w:initials="A">
    <w:p w14:paraId="5E72D307" w14:textId="458D8372" w:rsidR="000D5AA4" w:rsidRDefault="000D5AA4">
      <w:pPr>
        <w:pStyle w:val="CommentText"/>
      </w:pPr>
      <w:r>
        <w:rPr>
          <w:rStyle w:val="CommentReference"/>
        </w:rPr>
        <w:annotationRef/>
      </w:r>
      <w:r>
        <w:t>Please check these figures, as they are not the sums of the figures in these columns.</w:t>
      </w:r>
    </w:p>
  </w:comment>
  <w:comment w:id="394" w:author="Author" w:initials="A">
    <w:p w14:paraId="5061C19F" w14:textId="78780BE9" w:rsidR="000D5AA4" w:rsidRDefault="000D5AA4">
      <w:pPr>
        <w:pStyle w:val="CommentText"/>
      </w:pPr>
      <w:r>
        <w:rPr>
          <w:rStyle w:val="CommentReference"/>
        </w:rPr>
        <w:annotationRef/>
      </w:r>
      <w:r>
        <w:t>Please update this row in light of any changes you make to the preceding row.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00D773" w15:done="0"/>
  <w15:commentEx w15:paraId="787688B5" w15:done="0"/>
  <w15:commentEx w15:paraId="088CA1D3" w15:done="0"/>
  <w15:commentEx w15:paraId="42AEA5E6" w15:done="0"/>
  <w15:commentEx w15:paraId="0237CDCD" w15:done="0"/>
  <w15:commentEx w15:paraId="1DC5C4AC" w15:done="0"/>
  <w15:commentEx w15:paraId="3C233CEC" w15:done="0"/>
  <w15:commentEx w15:paraId="6880DE5A" w15:done="0"/>
  <w15:commentEx w15:paraId="7BA2AC84" w15:done="0"/>
  <w15:commentEx w15:paraId="5E72D307" w15:done="0"/>
  <w15:commentEx w15:paraId="5061C1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DE4F" w16cex:dateUtc="2020-11-16T10:17:00Z"/>
  <w16cex:commentExtensible w16cex:durableId="235BC41F" w16cex:dateUtc="2020-11-15T14:13:00Z"/>
  <w16cex:commentExtensible w16cex:durableId="235CDB9F" w16cex:dateUtc="2020-11-16T10:06:00Z"/>
  <w16cex:commentExtensible w16cex:durableId="235BC4D0" w16cex:dateUtc="2020-11-15T14:16:00Z"/>
  <w16cex:commentExtensible w16cex:durableId="235BC8A3" w16cex:dateUtc="2020-11-15T14:32:00Z"/>
  <w16cex:commentExtensible w16cex:durableId="235CDF4B" w16cex:dateUtc="2020-11-16T10:21:00Z"/>
  <w16cex:commentExtensible w16cex:durableId="235BCA56" w16cex:dateUtc="2020-11-15T14:40:00Z"/>
  <w16cex:commentExtensible w16cex:durableId="235BCBB1" w16cex:dateUtc="2020-11-15T14:45:00Z"/>
  <w16cex:commentExtensible w16cex:durableId="235BCB18" w16cex:dateUtc="2020-11-15T14:43:00Z"/>
  <w16cex:commentExtensible w16cex:durableId="235BCC51" w16cex:dateUtc="2020-11-15T14:48:00Z"/>
  <w16cex:commentExtensible w16cex:durableId="235BCCC5" w16cex:dateUtc="2020-11-15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00D773" w16cid:durableId="235CDE4F"/>
  <w16cid:commentId w16cid:paraId="787688B5" w16cid:durableId="235BC41F"/>
  <w16cid:commentId w16cid:paraId="088CA1D3" w16cid:durableId="235CDB9F"/>
  <w16cid:commentId w16cid:paraId="42AEA5E6" w16cid:durableId="235BC4D0"/>
  <w16cid:commentId w16cid:paraId="0237CDCD" w16cid:durableId="235BC8A3"/>
  <w16cid:commentId w16cid:paraId="1DC5C4AC" w16cid:durableId="235CDF4B"/>
  <w16cid:commentId w16cid:paraId="3C233CEC" w16cid:durableId="235BCA56"/>
  <w16cid:commentId w16cid:paraId="6880DE5A" w16cid:durableId="235BCBB1"/>
  <w16cid:commentId w16cid:paraId="7BA2AC84" w16cid:durableId="235BCB18"/>
  <w16cid:commentId w16cid:paraId="5E72D307" w16cid:durableId="235BCC51"/>
  <w16cid:commentId w16cid:paraId="5061C19F" w16cid:durableId="235BCC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4414" w14:textId="77777777" w:rsidR="0052658B" w:rsidRDefault="0052658B" w:rsidP="0052658B">
      <w:r>
        <w:separator/>
      </w:r>
    </w:p>
  </w:endnote>
  <w:endnote w:type="continuationSeparator" w:id="0">
    <w:p w14:paraId="75E5F3BC" w14:textId="77777777" w:rsidR="0052658B" w:rsidRDefault="0052658B" w:rsidP="0052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24C87" w14:textId="77777777" w:rsidR="0052658B" w:rsidRDefault="0052658B" w:rsidP="0052658B">
      <w:r>
        <w:separator/>
      </w:r>
    </w:p>
  </w:footnote>
  <w:footnote w:type="continuationSeparator" w:id="0">
    <w:p w14:paraId="28C188FA" w14:textId="77777777" w:rsidR="0052658B" w:rsidRDefault="0052658B" w:rsidP="0052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47056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5A63B7AF" w14:textId="2A2229B8" w:rsidR="0052658B" w:rsidRPr="0052658B" w:rsidRDefault="0052658B">
        <w:pPr>
          <w:pStyle w:val="Header"/>
          <w:jc w:val="right"/>
          <w:rPr>
            <w:rFonts w:asciiTheme="majorBidi" w:hAnsiTheme="majorBidi" w:cstheme="majorBidi"/>
          </w:rPr>
        </w:pPr>
        <w:r w:rsidRPr="0052658B">
          <w:rPr>
            <w:rFonts w:asciiTheme="majorBidi" w:hAnsiTheme="majorBidi" w:cstheme="majorBidi"/>
          </w:rPr>
          <w:fldChar w:fldCharType="begin"/>
        </w:r>
        <w:r w:rsidRPr="0052658B">
          <w:rPr>
            <w:rFonts w:asciiTheme="majorBidi" w:hAnsiTheme="majorBidi" w:cstheme="majorBidi"/>
          </w:rPr>
          <w:instrText xml:space="preserve"> PAGE   \* MERGEFORMAT </w:instrText>
        </w:r>
        <w:r w:rsidRPr="0052658B">
          <w:rPr>
            <w:rFonts w:asciiTheme="majorBidi" w:hAnsiTheme="majorBidi" w:cstheme="majorBidi"/>
          </w:rPr>
          <w:fldChar w:fldCharType="separate"/>
        </w:r>
        <w:r w:rsidR="00DC1582">
          <w:rPr>
            <w:rFonts w:asciiTheme="majorBidi" w:hAnsiTheme="majorBidi" w:cstheme="majorBidi"/>
            <w:noProof/>
          </w:rPr>
          <w:t>1</w:t>
        </w:r>
        <w:r w:rsidRPr="0052658B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607775C8" w14:textId="77777777" w:rsidR="0052658B" w:rsidRDefault="005265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DAyNTQ1NbQwNzVQ0lEKTi0uzszPAykwqwUAIm25qCwAAAA="/>
  </w:docVars>
  <w:rsids>
    <w:rsidRoot w:val="00BB4AAD"/>
    <w:rsid w:val="00011A40"/>
    <w:rsid w:val="00016699"/>
    <w:rsid w:val="0003391B"/>
    <w:rsid w:val="0008176D"/>
    <w:rsid w:val="00087CE3"/>
    <w:rsid w:val="000C719C"/>
    <w:rsid w:val="000D5AA4"/>
    <w:rsid w:val="001147AF"/>
    <w:rsid w:val="00160886"/>
    <w:rsid w:val="001760BA"/>
    <w:rsid w:val="00222BE5"/>
    <w:rsid w:val="00244E21"/>
    <w:rsid w:val="00266E4C"/>
    <w:rsid w:val="00270EB4"/>
    <w:rsid w:val="002A58FC"/>
    <w:rsid w:val="002E13D8"/>
    <w:rsid w:val="002E4FB9"/>
    <w:rsid w:val="00306A38"/>
    <w:rsid w:val="00323C8A"/>
    <w:rsid w:val="003257C1"/>
    <w:rsid w:val="00383E64"/>
    <w:rsid w:val="003B418F"/>
    <w:rsid w:val="00436518"/>
    <w:rsid w:val="00493433"/>
    <w:rsid w:val="004E1ED8"/>
    <w:rsid w:val="00507890"/>
    <w:rsid w:val="0052658B"/>
    <w:rsid w:val="00531588"/>
    <w:rsid w:val="0054583A"/>
    <w:rsid w:val="005F39A1"/>
    <w:rsid w:val="006155B6"/>
    <w:rsid w:val="00652232"/>
    <w:rsid w:val="006E484A"/>
    <w:rsid w:val="0076447A"/>
    <w:rsid w:val="008F26AE"/>
    <w:rsid w:val="00972A50"/>
    <w:rsid w:val="00A23640"/>
    <w:rsid w:val="00A35B14"/>
    <w:rsid w:val="00AA3A79"/>
    <w:rsid w:val="00AC371E"/>
    <w:rsid w:val="00B32107"/>
    <w:rsid w:val="00B73A21"/>
    <w:rsid w:val="00BB4AAD"/>
    <w:rsid w:val="00C01FAF"/>
    <w:rsid w:val="00C47742"/>
    <w:rsid w:val="00DB23DD"/>
    <w:rsid w:val="00DC1582"/>
    <w:rsid w:val="00DD0985"/>
    <w:rsid w:val="00E00063"/>
    <w:rsid w:val="00E16051"/>
    <w:rsid w:val="00EA017D"/>
    <w:rsid w:val="00EB2AC5"/>
    <w:rsid w:val="00EE2EAD"/>
    <w:rsid w:val="00F434D5"/>
    <w:rsid w:val="00F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CC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A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58B"/>
  </w:style>
  <w:style w:type="paragraph" w:styleId="Footer">
    <w:name w:val="footer"/>
    <w:basedOn w:val="Normal"/>
    <w:link w:val="FooterChar"/>
    <w:uiPriority w:val="99"/>
    <w:unhideWhenUsed/>
    <w:rsid w:val="00526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2020-11-17T04:43:00Z</dcterms:created>
  <dcterms:modified xsi:type="dcterms:W3CDTF">2020-11-17T04:43:00Z</dcterms:modified>
</cp:coreProperties>
</file>