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FDDAC" w14:textId="77777777" w:rsidR="00E967D5" w:rsidRPr="0034285A" w:rsidRDefault="00E967D5" w:rsidP="00572370">
      <w:pPr>
        <w:pStyle w:val="Title"/>
        <w:spacing w:line="360" w:lineRule="auto"/>
        <w:ind w:right="146"/>
        <w:rPr>
          <w:rFonts w:asciiTheme="majorBidi" w:hAnsiTheme="majorBidi"/>
          <w:b/>
          <w:bCs/>
          <w:sz w:val="24"/>
          <w:szCs w:val="24"/>
        </w:rPr>
      </w:pPr>
      <w:bookmarkStart w:id="0" w:name="_GoBack"/>
      <w:bookmarkEnd w:id="0"/>
    </w:p>
    <w:p w14:paraId="124D1045" w14:textId="064EACD0" w:rsidR="00E967D5" w:rsidRPr="0034285A" w:rsidRDefault="00E967D5" w:rsidP="00572370">
      <w:pPr>
        <w:pStyle w:val="Title"/>
        <w:spacing w:line="360" w:lineRule="auto"/>
        <w:ind w:right="146"/>
        <w:rPr>
          <w:rFonts w:asciiTheme="majorBidi" w:eastAsiaTheme="minorHAnsi" w:hAnsiTheme="majorBidi"/>
          <w:spacing w:val="0"/>
          <w:kern w:val="0"/>
          <w:sz w:val="24"/>
          <w:szCs w:val="24"/>
        </w:rPr>
      </w:pPr>
      <w:r w:rsidRPr="0034285A">
        <w:rPr>
          <w:rFonts w:asciiTheme="majorBidi" w:eastAsiaTheme="minorHAnsi" w:hAnsiTheme="majorBidi"/>
          <w:spacing w:val="0"/>
          <w:kern w:val="0"/>
          <w:sz w:val="24"/>
          <w:szCs w:val="24"/>
        </w:rPr>
        <w:t>Application No. 1916/21</w:t>
      </w:r>
    </w:p>
    <w:p w14:paraId="1348659B" w14:textId="7170C34D" w:rsidR="00E967D5" w:rsidRPr="0034285A" w:rsidRDefault="00E967D5" w:rsidP="00E967D5">
      <w:pPr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PI Names: Yariv Itzkovich, Yael Dubinsky, Eran Talor</w:t>
      </w:r>
    </w:p>
    <w:p w14:paraId="1053C36C" w14:textId="77777777" w:rsidR="00E967D5" w:rsidRPr="0034285A" w:rsidRDefault="00E967D5" w:rsidP="00572370">
      <w:pPr>
        <w:pStyle w:val="Title"/>
        <w:spacing w:line="360" w:lineRule="auto"/>
        <w:ind w:right="146"/>
        <w:rPr>
          <w:rFonts w:asciiTheme="majorBidi" w:hAnsiTheme="majorBidi"/>
          <w:b/>
          <w:bCs/>
          <w:sz w:val="24"/>
          <w:szCs w:val="24"/>
        </w:rPr>
      </w:pPr>
    </w:p>
    <w:p w14:paraId="26BA81C7" w14:textId="3D95B8E9" w:rsidR="00F42BD4" w:rsidRPr="0034285A" w:rsidRDefault="00F42BD4" w:rsidP="00E967D5">
      <w:pPr>
        <w:pStyle w:val="Title"/>
        <w:ind w:right="146"/>
        <w:rPr>
          <w:rFonts w:asciiTheme="majorBidi" w:hAnsiTheme="majorBidi"/>
          <w:b/>
          <w:bCs/>
          <w:sz w:val="24"/>
          <w:szCs w:val="24"/>
        </w:rPr>
      </w:pPr>
      <w:del w:id="1" w:author="Author">
        <w:r w:rsidRPr="0034285A" w:rsidDel="001C6781">
          <w:rPr>
            <w:rFonts w:asciiTheme="majorBidi" w:hAnsiTheme="majorBidi"/>
            <w:b/>
            <w:bCs/>
            <w:sz w:val="24"/>
            <w:szCs w:val="24"/>
          </w:rPr>
          <w:delText xml:space="preserve">Scientific </w:delText>
        </w:r>
        <w:r w:rsidR="00A67B72" w:rsidRPr="0034285A" w:rsidDel="001C6781">
          <w:rPr>
            <w:rFonts w:asciiTheme="majorBidi" w:hAnsiTheme="majorBidi"/>
            <w:b/>
            <w:bCs/>
            <w:sz w:val="24"/>
            <w:szCs w:val="24"/>
          </w:rPr>
          <w:delText>Abstract</w:delText>
        </w:r>
        <w:r w:rsidR="00E967D5" w:rsidRPr="0034285A" w:rsidDel="001C6781">
          <w:rPr>
            <w:rFonts w:asciiTheme="majorBidi" w:hAnsiTheme="majorBidi"/>
            <w:b/>
            <w:bCs/>
            <w:sz w:val="24"/>
            <w:szCs w:val="24"/>
          </w:rPr>
          <w:delText xml:space="preserve"> - </w:delText>
        </w:r>
      </w:del>
      <w:r w:rsidR="00E967D5" w:rsidRPr="0034285A">
        <w:rPr>
          <w:rFonts w:asciiTheme="majorBidi" w:hAnsiTheme="majorBidi"/>
          <w:b/>
          <w:bCs/>
          <w:sz w:val="24"/>
          <w:szCs w:val="24"/>
        </w:rPr>
        <w:t>Violence Mitigation in Emergency Rooms Using Real-Time Sensors, Load, and Heuristics-Based Actuators</w:t>
      </w:r>
    </w:p>
    <w:p w14:paraId="5DBDD7EE" w14:textId="65BC7A0D" w:rsidR="00A67B72" w:rsidRPr="0034285A" w:rsidRDefault="00A67B72" w:rsidP="00572370">
      <w:pPr>
        <w:spacing w:line="360" w:lineRule="auto"/>
        <w:rPr>
          <w:ins w:id="2" w:author="Author"/>
          <w:rFonts w:asciiTheme="majorBidi" w:hAnsiTheme="majorBidi" w:cstheme="majorBidi"/>
          <w:b/>
          <w:bCs/>
          <w:sz w:val="24"/>
          <w:szCs w:val="24"/>
        </w:rPr>
      </w:pPr>
    </w:p>
    <w:p w14:paraId="0AA32C0D" w14:textId="30DDB4B5" w:rsidR="001C6781" w:rsidRPr="0034285A" w:rsidRDefault="001C6781" w:rsidP="0057237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ins w:id="3" w:author="Author">
        <w:r w:rsidRPr="0034285A">
          <w:rPr>
            <w:rFonts w:asciiTheme="majorBidi" w:hAnsiTheme="majorBidi" w:cstheme="majorBidi"/>
            <w:b/>
            <w:bCs/>
            <w:sz w:val="24"/>
            <w:szCs w:val="24"/>
          </w:rPr>
          <w:t>Abstract</w:t>
        </w:r>
      </w:ins>
    </w:p>
    <w:p w14:paraId="71E1F6C2" w14:textId="772AF8DC" w:rsidR="006B7004" w:rsidRPr="0034285A" w:rsidRDefault="003379D6" w:rsidP="00572370">
      <w:pPr>
        <w:spacing w:before="240" w:after="120"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Violence </w:t>
      </w:r>
      <w:r w:rsidR="00B7505A" w:rsidRPr="0034285A">
        <w:rPr>
          <w:rFonts w:asciiTheme="majorBidi" w:hAnsiTheme="majorBidi" w:cstheme="majorBidi"/>
          <w:sz w:val="24"/>
          <w:szCs w:val="24"/>
        </w:rPr>
        <w:t>in emergency rooms</w:t>
      </w:r>
      <w:r w:rsidR="007F7EF8" w:rsidRPr="0034285A">
        <w:rPr>
          <w:rFonts w:asciiTheme="majorBidi" w:hAnsiTheme="majorBidi" w:cstheme="majorBidi"/>
          <w:sz w:val="24"/>
          <w:szCs w:val="24"/>
        </w:rPr>
        <w:t xml:space="preserve"> (ER)</w:t>
      </w:r>
      <w:r w:rsidR="00B7505A" w:rsidRPr="0034285A">
        <w:rPr>
          <w:rFonts w:asciiTheme="majorBidi" w:hAnsiTheme="majorBidi" w:cstheme="majorBidi"/>
          <w:sz w:val="24"/>
          <w:szCs w:val="24"/>
        </w:rPr>
        <w:t xml:space="preserve"> is prevalent</w:t>
      </w:r>
      <w:r w:rsidR="004016DD" w:rsidRPr="0034285A">
        <w:rPr>
          <w:rFonts w:asciiTheme="majorBidi" w:hAnsiTheme="majorBidi" w:cstheme="majorBidi"/>
          <w:sz w:val="24"/>
          <w:szCs w:val="24"/>
        </w:rPr>
        <w:t xml:space="preserve">, </w:t>
      </w:r>
      <w:r w:rsidR="00DD1F22" w:rsidRPr="0034285A">
        <w:rPr>
          <w:rFonts w:asciiTheme="majorBidi" w:hAnsiTheme="majorBidi" w:cstheme="majorBidi"/>
          <w:sz w:val="24"/>
          <w:szCs w:val="24"/>
        </w:rPr>
        <w:t>severe,</w:t>
      </w:r>
      <w:r w:rsidR="00B7505A" w:rsidRPr="0034285A">
        <w:rPr>
          <w:rFonts w:asciiTheme="majorBidi" w:hAnsiTheme="majorBidi" w:cstheme="majorBidi"/>
          <w:sz w:val="24"/>
          <w:szCs w:val="24"/>
        </w:rPr>
        <w:t xml:space="preserve"> and costly. </w:t>
      </w:r>
      <w:del w:id="4" w:author="Author">
        <w:r w:rsidRPr="0034285A" w:rsidDel="001C6781">
          <w:rPr>
            <w:rFonts w:asciiTheme="majorBidi" w:hAnsiTheme="majorBidi" w:cstheme="majorBidi"/>
            <w:sz w:val="24"/>
            <w:szCs w:val="24"/>
          </w:rPr>
          <w:delText>Such violence</w:delText>
        </w:r>
      </w:del>
      <w:ins w:id="5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It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usually </w:t>
      </w:r>
      <w:del w:id="6" w:author="Author">
        <w:r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includes </w:delText>
        </w:r>
      </w:del>
      <w:ins w:id="7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takes the form of </w:t>
        </w:r>
      </w:ins>
      <w:r w:rsidRPr="0034285A">
        <w:rPr>
          <w:rFonts w:asciiTheme="majorBidi" w:hAnsiTheme="majorBidi" w:cstheme="majorBidi"/>
          <w:sz w:val="24"/>
          <w:szCs w:val="24"/>
        </w:rPr>
        <w:t>verbal violence</w:t>
      </w:r>
      <w:ins w:id="8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 but can </w:t>
        </w:r>
      </w:ins>
      <w:del w:id="9" w:author="Author">
        <w:r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that can be </w:delText>
        </w:r>
      </w:del>
      <w:r w:rsidRPr="0034285A">
        <w:rPr>
          <w:rFonts w:asciiTheme="majorBidi" w:hAnsiTheme="majorBidi" w:cstheme="majorBidi"/>
          <w:sz w:val="24"/>
          <w:szCs w:val="24"/>
        </w:rPr>
        <w:t>escalate</w:t>
      </w:r>
      <w:del w:id="10" w:author="Author">
        <w:r w:rsidRPr="0034285A" w:rsidDel="001C6781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to physical violence</w:t>
      </w:r>
      <w:del w:id="11" w:author="Author">
        <w:r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as well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  <w:ins w:id="12" w:author="Author">
        <w:r w:rsidR="005B33F1" w:rsidRPr="0034285A">
          <w:rPr>
            <w:rFonts w:asciiTheme="majorBidi" w:hAnsiTheme="majorBidi" w:cstheme="majorBidi"/>
            <w:sz w:val="24"/>
            <w:szCs w:val="24"/>
          </w:rPr>
          <w:t>Most of the</w:t>
        </w:r>
      </w:ins>
      <w:del w:id="13" w:author="Author">
        <w:r w:rsidR="0098712A" w:rsidRPr="0034285A" w:rsidDel="001C6781">
          <w:rPr>
            <w:rFonts w:asciiTheme="majorBidi" w:hAnsiTheme="majorBidi" w:cstheme="majorBidi"/>
            <w:sz w:val="24"/>
            <w:szCs w:val="24"/>
          </w:rPr>
          <w:delText>T</w:delText>
        </w:r>
        <w:r w:rsidR="0098712A" w:rsidRPr="0034285A" w:rsidDel="005B33F1">
          <w:rPr>
            <w:rFonts w:asciiTheme="majorBidi" w:hAnsiTheme="majorBidi" w:cstheme="majorBidi"/>
            <w:sz w:val="24"/>
            <w:szCs w:val="24"/>
          </w:rPr>
          <w:delText>here are</w:delText>
        </w:r>
      </w:del>
      <w:r w:rsidR="0098712A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4" w:author="Author">
        <w:r w:rsidR="0098712A" w:rsidRPr="0034285A" w:rsidDel="005B33F1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  <w:r w:rsidR="0098712A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ways </w:delText>
        </w:r>
      </w:del>
      <w:ins w:id="15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methods </w:t>
        </w:r>
      </w:ins>
      <w:del w:id="16" w:author="Author">
        <w:r w:rsidR="0098712A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D32EFD" w:rsidRPr="0034285A" w:rsidDel="001C6781">
          <w:rPr>
            <w:rFonts w:asciiTheme="majorBidi" w:hAnsiTheme="majorBidi" w:cstheme="majorBidi"/>
            <w:sz w:val="24"/>
            <w:szCs w:val="24"/>
          </w:rPr>
          <w:delText>cope</w:delText>
        </w:r>
      </w:del>
      <w:ins w:id="17" w:author="Author">
        <w:r w:rsidR="005B33F1" w:rsidRPr="0034285A">
          <w:rPr>
            <w:rFonts w:asciiTheme="majorBidi" w:hAnsiTheme="majorBidi" w:cstheme="majorBidi"/>
            <w:sz w:val="24"/>
            <w:szCs w:val="24"/>
          </w:rPr>
          <w:t>for</w:t>
        </w:r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 coping</w:t>
        </w:r>
      </w:ins>
      <w:r w:rsidR="0098712A" w:rsidRPr="0034285A">
        <w:rPr>
          <w:rFonts w:asciiTheme="majorBidi" w:hAnsiTheme="majorBidi" w:cstheme="majorBidi"/>
          <w:sz w:val="24"/>
          <w:szCs w:val="24"/>
        </w:rPr>
        <w:t xml:space="preserve"> with </w:t>
      </w:r>
      <w:del w:id="18" w:author="Author">
        <w:r w:rsidR="0098712A" w:rsidRPr="0034285A" w:rsidDel="005B33F1">
          <w:rPr>
            <w:rFonts w:asciiTheme="majorBidi" w:hAnsiTheme="majorBidi" w:cstheme="majorBidi"/>
            <w:sz w:val="24"/>
            <w:szCs w:val="24"/>
          </w:rPr>
          <w:delText>such cases, most of them</w:delText>
        </w:r>
      </w:del>
      <w:ins w:id="19" w:author="Author">
        <w:r w:rsidR="005B33F1" w:rsidRPr="0034285A">
          <w:rPr>
            <w:rFonts w:asciiTheme="majorBidi" w:hAnsiTheme="majorBidi" w:cstheme="majorBidi"/>
            <w:sz w:val="24"/>
            <w:szCs w:val="24"/>
          </w:rPr>
          <w:t>this</w:t>
        </w:r>
      </w:ins>
      <w:r w:rsidR="0098712A"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20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focus on</w:t>
        </w:r>
      </w:ins>
      <w:del w:id="21" w:author="Author">
        <w:r w:rsidR="00D32EFD" w:rsidRPr="0034285A" w:rsidDel="001C6781">
          <w:rPr>
            <w:rFonts w:asciiTheme="majorBidi" w:hAnsiTheme="majorBidi" w:cstheme="majorBidi"/>
            <w:sz w:val="24"/>
            <w:szCs w:val="24"/>
          </w:rPr>
          <w:delText>tackle</w:delText>
        </w:r>
      </w:del>
      <w:r w:rsidR="0098712A" w:rsidRPr="0034285A">
        <w:rPr>
          <w:rFonts w:asciiTheme="majorBidi" w:hAnsiTheme="majorBidi" w:cstheme="majorBidi"/>
          <w:sz w:val="24"/>
          <w:szCs w:val="24"/>
        </w:rPr>
        <w:t xml:space="preserve"> violence after its occurrence</w:t>
      </w:r>
      <w:ins w:id="22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1C055F" w:rsidRPr="0034285A">
        <w:rPr>
          <w:rFonts w:asciiTheme="majorBidi" w:hAnsiTheme="majorBidi" w:cstheme="majorBidi"/>
          <w:sz w:val="24"/>
          <w:szCs w:val="24"/>
        </w:rPr>
        <w:t xml:space="preserve"> and </w:t>
      </w:r>
      <w:del w:id="23" w:author="Author">
        <w:r w:rsidR="001C055F" w:rsidRPr="0034285A" w:rsidDel="005B33F1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ins w:id="24" w:author="Author">
        <w:r w:rsidR="005B33F1" w:rsidRPr="0034285A">
          <w:rPr>
            <w:rFonts w:asciiTheme="majorBidi" w:hAnsiTheme="majorBidi" w:cstheme="majorBidi"/>
            <w:sz w:val="24"/>
            <w:szCs w:val="24"/>
          </w:rPr>
          <w:t xml:space="preserve">so </w:t>
        </w:r>
      </w:ins>
      <w:r w:rsidR="001C055F" w:rsidRPr="0034285A">
        <w:rPr>
          <w:rFonts w:asciiTheme="majorBidi" w:hAnsiTheme="majorBidi" w:cstheme="majorBidi"/>
          <w:sz w:val="24"/>
          <w:szCs w:val="24"/>
        </w:rPr>
        <w:t xml:space="preserve">far </w:t>
      </w:r>
      <w:del w:id="25" w:author="Author">
        <w:r w:rsidR="001C055F" w:rsidRPr="0034285A" w:rsidDel="005B33F1">
          <w:rPr>
            <w:rFonts w:asciiTheme="majorBidi" w:hAnsiTheme="majorBidi" w:cstheme="majorBidi"/>
            <w:sz w:val="24"/>
            <w:szCs w:val="24"/>
          </w:rPr>
          <w:delText xml:space="preserve">none </w:delText>
        </w:r>
      </w:del>
      <w:ins w:id="26" w:author="Author">
        <w:r w:rsidR="005B33F1" w:rsidRPr="0034285A">
          <w:rPr>
            <w:rFonts w:asciiTheme="majorBidi" w:hAnsiTheme="majorBidi" w:cstheme="majorBidi"/>
            <w:sz w:val="24"/>
            <w:szCs w:val="24"/>
          </w:rPr>
          <w:t xml:space="preserve">there has been no use of </w:t>
        </w:r>
      </w:ins>
      <w:del w:id="27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utilized </w:delText>
        </w:r>
      </w:del>
      <w:r w:rsidR="001C055F" w:rsidRPr="0034285A">
        <w:rPr>
          <w:rFonts w:asciiTheme="majorBidi" w:hAnsiTheme="majorBidi" w:cstheme="majorBidi"/>
          <w:sz w:val="24"/>
          <w:szCs w:val="24"/>
        </w:rPr>
        <w:t>real</w:t>
      </w:r>
      <w:ins w:id="28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del w:id="29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C055F" w:rsidRPr="0034285A">
        <w:rPr>
          <w:rFonts w:asciiTheme="majorBidi" w:hAnsiTheme="majorBidi" w:cstheme="majorBidi"/>
          <w:sz w:val="24"/>
          <w:szCs w:val="24"/>
        </w:rPr>
        <w:t>time data to identify, intervene</w:t>
      </w:r>
      <w:ins w:id="30" w:author="Author">
        <w:r w:rsidR="005B33F1" w:rsidRPr="0034285A">
          <w:rPr>
            <w:rFonts w:asciiTheme="majorBidi" w:hAnsiTheme="majorBidi" w:cstheme="majorBidi"/>
            <w:sz w:val="24"/>
            <w:szCs w:val="24"/>
          </w:rPr>
          <w:t xml:space="preserve"> in</w:t>
        </w:r>
        <w:r w:rsidR="001C6781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1C055F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31" w:author="Author">
        <w:r w:rsidR="001C055F" w:rsidRPr="0034285A" w:rsidDel="005B33F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2" w:author="Author">
        <w:r w:rsidR="005B33F1" w:rsidRPr="0034285A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="001C055F" w:rsidRPr="0034285A">
        <w:rPr>
          <w:rFonts w:asciiTheme="majorBidi" w:hAnsiTheme="majorBidi" w:cstheme="majorBidi"/>
          <w:sz w:val="24"/>
          <w:szCs w:val="24"/>
        </w:rPr>
        <w:t>predict instances of violence.</w:t>
      </w:r>
    </w:p>
    <w:p w14:paraId="58D4912F" w14:textId="0F7AD38E" w:rsidR="0098712A" w:rsidRPr="0034285A" w:rsidRDefault="006B7004" w:rsidP="00572370">
      <w:pPr>
        <w:spacing w:before="240" w:after="12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34285A">
        <w:rPr>
          <w:rFonts w:asciiTheme="majorBidi" w:hAnsiTheme="majorBidi" w:cstheme="majorBidi"/>
          <w:sz w:val="24"/>
          <w:szCs w:val="24"/>
        </w:rPr>
        <w:t>Th</w:t>
      </w:r>
      <w:r w:rsidR="00F9134A" w:rsidRPr="0034285A">
        <w:rPr>
          <w:rFonts w:asciiTheme="majorBidi" w:hAnsiTheme="majorBidi" w:cstheme="majorBidi"/>
          <w:sz w:val="24"/>
          <w:szCs w:val="24"/>
        </w:rPr>
        <w:t>us, the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BA7C00" w:rsidRPr="0034285A">
        <w:rPr>
          <w:rFonts w:asciiTheme="majorBidi" w:hAnsiTheme="majorBidi" w:cstheme="majorBidi"/>
          <w:sz w:val="24"/>
          <w:szCs w:val="24"/>
          <w:rPrChange w:id="33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overarching </w:t>
      </w:r>
      <w:r w:rsidRPr="0034285A">
        <w:rPr>
          <w:rFonts w:asciiTheme="majorBidi" w:hAnsiTheme="majorBidi" w:cstheme="majorBidi"/>
          <w:sz w:val="24"/>
          <w:szCs w:val="24"/>
        </w:rPr>
        <w:t>goal of this work is to establish a</w:t>
      </w:r>
      <w:r w:rsidR="00371A83" w:rsidRPr="0034285A">
        <w:rPr>
          <w:rFonts w:asciiTheme="majorBidi" w:hAnsiTheme="majorBidi" w:cstheme="majorBidi"/>
          <w:sz w:val="24"/>
          <w:szCs w:val="24"/>
        </w:rPr>
        <w:t xml:space="preserve"> holistic </w:t>
      </w:r>
      <w:r w:rsidRPr="0034285A">
        <w:rPr>
          <w:rFonts w:asciiTheme="majorBidi" w:hAnsiTheme="majorBidi" w:cstheme="majorBidi"/>
          <w:sz w:val="24"/>
          <w:szCs w:val="24"/>
        </w:rPr>
        <w:t>framework</w:t>
      </w:r>
      <w:r w:rsidR="00074117" w:rsidRPr="0034285A">
        <w:rPr>
          <w:rFonts w:asciiTheme="majorBidi" w:hAnsiTheme="majorBidi" w:cstheme="majorBidi"/>
          <w:sz w:val="24"/>
          <w:szCs w:val="24"/>
        </w:rPr>
        <w:t xml:space="preserve"> to mitigate violence</w:t>
      </w:r>
      <w:r w:rsidR="00371A83" w:rsidRPr="0034285A">
        <w:rPr>
          <w:rFonts w:asciiTheme="majorBidi" w:hAnsiTheme="majorBidi" w:cstheme="majorBidi"/>
          <w:sz w:val="24"/>
          <w:szCs w:val="24"/>
        </w:rPr>
        <w:t xml:space="preserve"> that </w:t>
      </w:r>
      <w:r w:rsidR="007F7EF8" w:rsidRPr="0034285A">
        <w:rPr>
          <w:rFonts w:asciiTheme="majorBidi" w:hAnsiTheme="majorBidi" w:cstheme="majorBidi"/>
          <w:sz w:val="24"/>
          <w:szCs w:val="24"/>
        </w:rPr>
        <w:t>merge</w:t>
      </w:r>
      <w:r w:rsidRPr="0034285A">
        <w:rPr>
          <w:rFonts w:asciiTheme="majorBidi" w:hAnsiTheme="majorBidi" w:cstheme="majorBidi"/>
          <w:sz w:val="24"/>
          <w:szCs w:val="24"/>
        </w:rPr>
        <w:t>s</w:t>
      </w:r>
      <w:r w:rsidR="00371A83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7F7EF8" w:rsidRPr="0034285A">
        <w:rPr>
          <w:rFonts w:asciiTheme="majorBidi" w:hAnsiTheme="majorBidi" w:cstheme="majorBidi"/>
          <w:sz w:val="24"/>
          <w:szCs w:val="24"/>
        </w:rPr>
        <w:t xml:space="preserve">real-time </w:t>
      </w:r>
      <w:r w:rsidR="00371A83" w:rsidRPr="0034285A">
        <w:rPr>
          <w:rFonts w:asciiTheme="majorBidi" w:hAnsiTheme="majorBidi" w:cstheme="majorBidi"/>
          <w:sz w:val="24"/>
          <w:szCs w:val="24"/>
        </w:rPr>
        <w:t>audio</w:t>
      </w:r>
      <w:r w:rsidR="007F7EF8" w:rsidRPr="0034285A">
        <w:rPr>
          <w:rFonts w:asciiTheme="majorBidi" w:hAnsiTheme="majorBidi" w:cstheme="majorBidi"/>
          <w:sz w:val="24"/>
          <w:szCs w:val="24"/>
        </w:rPr>
        <w:t>,</w:t>
      </w:r>
      <w:r w:rsidR="00371A83" w:rsidRPr="0034285A">
        <w:rPr>
          <w:rFonts w:asciiTheme="majorBidi" w:hAnsiTheme="majorBidi" w:cstheme="majorBidi"/>
          <w:sz w:val="24"/>
          <w:szCs w:val="24"/>
        </w:rPr>
        <w:t xml:space="preserve"> video</w:t>
      </w:r>
      <w:ins w:id="34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7F7EF8" w:rsidRPr="0034285A">
        <w:rPr>
          <w:rFonts w:asciiTheme="majorBidi" w:hAnsiTheme="majorBidi" w:cstheme="majorBidi"/>
          <w:sz w:val="24"/>
          <w:szCs w:val="24"/>
        </w:rPr>
        <w:t xml:space="preserve"> and location data with ER information</w:t>
      </w:r>
      <w:ins w:id="35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. It will</w:t>
        </w:r>
      </w:ins>
      <w:del w:id="36" w:author="Author">
        <w:r w:rsidR="00E63F3F" w:rsidRPr="0034285A" w:rsidDel="001C6781">
          <w:rPr>
            <w:rFonts w:asciiTheme="majorBidi" w:hAnsiTheme="majorBidi" w:cstheme="majorBidi"/>
            <w:sz w:val="24"/>
            <w:szCs w:val="24"/>
          </w:rPr>
          <w:delText>,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7F7EF8" w:rsidRPr="0034285A">
        <w:rPr>
          <w:rFonts w:asciiTheme="majorBidi" w:hAnsiTheme="majorBidi" w:cstheme="majorBidi"/>
          <w:sz w:val="24"/>
          <w:szCs w:val="24"/>
        </w:rPr>
        <w:t xml:space="preserve"> harness data science techniques to </w:t>
      </w:r>
      <w:r w:rsidR="007F7EF8" w:rsidRPr="0034285A">
        <w:rPr>
          <w:rFonts w:asciiTheme="majorBidi" w:hAnsiTheme="majorBidi" w:cstheme="majorBidi"/>
          <w:i/>
          <w:iCs/>
          <w:sz w:val="24"/>
          <w:szCs w:val="24"/>
        </w:rPr>
        <w:t>identify</w:t>
      </w:r>
      <w:r w:rsidR="007F7EF8" w:rsidRPr="0034285A">
        <w:rPr>
          <w:rFonts w:asciiTheme="majorBidi" w:hAnsiTheme="majorBidi" w:cstheme="majorBidi"/>
          <w:sz w:val="24"/>
          <w:szCs w:val="24"/>
        </w:rPr>
        <w:t xml:space="preserve"> violence in real</w:t>
      </w:r>
      <w:del w:id="37" w:author="Author">
        <w:r w:rsidR="007F7EF8" w:rsidRPr="0034285A" w:rsidDel="001C6781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8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7EF8" w:rsidRPr="0034285A">
        <w:rPr>
          <w:rFonts w:asciiTheme="majorBidi" w:hAnsiTheme="majorBidi" w:cstheme="majorBidi"/>
          <w:sz w:val="24"/>
          <w:szCs w:val="24"/>
        </w:rPr>
        <w:t>time</w:t>
      </w:r>
      <w:ins w:id="39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" w:author="Author">
        <w:r w:rsidR="004016DD" w:rsidRPr="0034285A" w:rsidDel="001C6781">
          <w:rPr>
            <w:rFonts w:asciiTheme="majorBidi" w:hAnsiTheme="majorBidi" w:cstheme="majorBidi"/>
            <w:sz w:val="24"/>
            <w:szCs w:val="24"/>
          </w:rPr>
          <w:delText>,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aiming at</w:delText>
        </w:r>
      </w:del>
      <w:ins w:id="41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in order to</w:t>
        </w:r>
      </w:ins>
      <w:r w:rsidR="007F7EF8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42" w:author="Author">
        <w:r w:rsidR="007F7EF8" w:rsidRPr="0034285A" w:rsidDel="001C6781">
          <w:rPr>
            <w:rFonts w:asciiTheme="majorBidi" w:hAnsiTheme="majorBidi" w:cstheme="majorBidi"/>
            <w:i/>
            <w:iCs/>
            <w:sz w:val="24"/>
            <w:szCs w:val="24"/>
          </w:rPr>
          <w:delText>intervene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3" w:author="Author">
        <w:r w:rsidR="001C6781" w:rsidRPr="0034285A">
          <w:rPr>
            <w:rFonts w:asciiTheme="majorBidi" w:hAnsiTheme="majorBidi" w:cstheme="majorBidi"/>
            <w:i/>
            <w:iCs/>
            <w:sz w:val="24"/>
            <w:szCs w:val="24"/>
          </w:rPr>
          <w:t>intervene</w:t>
        </w:r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7EF8" w:rsidRPr="0034285A">
        <w:rPr>
          <w:rFonts w:asciiTheme="majorBidi" w:hAnsiTheme="majorBidi" w:cstheme="majorBidi"/>
          <w:sz w:val="24"/>
          <w:szCs w:val="24"/>
        </w:rPr>
        <w:t xml:space="preserve">while violence </w:t>
      </w:r>
      <w:ins w:id="44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45" w:author="Author">
        <w:r w:rsidR="007F7EF8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occurs </w:delText>
        </w:r>
      </w:del>
      <w:ins w:id="46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taking place </w:t>
        </w:r>
      </w:ins>
      <w:r w:rsidR="007F7EF8" w:rsidRPr="0034285A">
        <w:rPr>
          <w:rFonts w:asciiTheme="majorBidi" w:hAnsiTheme="majorBidi" w:cstheme="majorBidi"/>
          <w:sz w:val="24"/>
          <w:szCs w:val="24"/>
        </w:rPr>
        <w:t xml:space="preserve">and </w:t>
      </w:r>
      <w:del w:id="47" w:author="Author">
        <w:r w:rsidR="007F7EF8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furthermore </w:delText>
        </w:r>
      </w:del>
      <w:ins w:id="48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7F7EF8" w:rsidRPr="0034285A">
        <w:rPr>
          <w:rFonts w:asciiTheme="majorBidi" w:hAnsiTheme="majorBidi" w:cstheme="majorBidi"/>
          <w:i/>
          <w:iCs/>
          <w:sz w:val="24"/>
          <w:szCs w:val="24"/>
        </w:rPr>
        <w:t>predict</w:t>
      </w:r>
      <w:r w:rsidR="007F7EF8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49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</w:rPr>
          <w:delText>these instances</w:delText>
        </w:r>
      </w:del>
      <w:ins w:id="50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 xml:space="preserve">cases of violence with a view </w:t>
        </w:r>
      </w:ins>
      <w:del w:id="51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C055F" w:rsidRPr="0034285A">
        <w:rPr>
          <w:rFonts w:asciiTheme="majorBidi" w:hAnsiTheme="majorBidi" w:cstheme="majorBidi"/>
          <w:sz w:val="24"/>
          <w:szCs w:val="24"/>
        </w:rPr>
        <w:t>to</w:t>
      </w:r>
      <w:r w:rsidR="007F7EF8" w:rsidRPr="0034285A">
        <w:rPr>
          <w:rFonts w:asciiTheme="majorBidi" w:hAnsiTheme="majorBidi" w:cstheme="majorBidi"/>
          <w:sz w:val="24"/>
          <w:szCs w:val="24"/>
        </w:rPr>
        <w:t xml:space="preserve"> prevent</w:t>
      </w:r>
      <w:ins w:id="52" w:author="Author">
        <w:r w:rsidR="001C6781" w:rsidRPr="0034285A">
          <w:rPr>
            <w:rFonts w:asciiTheme="majorBidi" w:hAnsiTheme="majorBidi" w:cstheme="majorBidi"/>
            <w:sz w:val="24"/>
            <w:szCs w:val="24"/>
          </w:rPr>
          <w:t>ing</w:t>
        </w:r>
      </w:ins>
      <w:r w:rsidR="007F7EF8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4016DD" w:rsidRPr="0034285A">
        <w:rPr>
          <w:rFonts w:asciiTheme="majorBidi" w:hAnsiTheme="majorBidi" w:cstheme="majorBidi"/>
          <w:sz w:val="24"/>
          <w:szCs w:val="24"/>
        </w:rPr>
        <w:t>them</w:t>
      </w:r>
      <w:del w:id="53" w:author="Author">
        <w:r w:rsidR="004016DD" w:rsidRPr="0034285A" w:rsidDel="001C678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</w:rPr>
          <w:delText>on time</w:delText>
        </w:r>
      </w:del>
      <w:r w:rsidR="007F7EF8"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p w14:paraId="179B1434" w14:textId="44F00CAB" w:rsidR="00625690" w:rsidRPr="0034285A" w:rsidRDefault="00625690" w:rsidP="00572370">
      <w:pPr>
        <w:spacing w:before="240" w:after="120" w:line="360" w:lineRule="auto"/>
        <w:rPr>
          <w:rFonts w:asciiTheme="majorBidi" w:hAnsiTheme="majorBidi" w:cstheme="majorBidi"/>
          <w:sz w:val="24"/>
          <w:szCs w:val="24"/>
          <w:rPrChange w:id="54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</w:pPr>
      <w:r w:rsidRPr="0034285A">
        <w:rPr>
          <w:rFonts w:asciiTheme="majorBidi" w:hAnsiTheme="majorBidi" w:cstheme="majorBidi"/>
          <w:b/>
          <w:bCs/>
          <w:sz w:val="24"/>
          <w:szCs w:val="24"/>
        </w:rPr>
        <w:t>Keywords</w:t>
      </w:r>
      <w:ins w:id="55" w:author="Author">
        <w:r w:rsidR="001C6781" w:rsidRPr="0034285A">
          <w:rPr>
            <w:rFonts w:asciiTheme="majorBidi" w:hAnsiTheme="majorBidi" w:cstheme="majorBidi"/>
            <w:b/>
            <w:bCs/>
            <w:sz w:val="24"/>
            <w:szCs w:val="24"/>
            <w:rPrChange w:id="56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>:</w:t>
        </w:r>
      </w:ins>
      <w:del w:id="57" w:author="Author">
        <w:r w:rsidRPr="0034285A" w:rsidDel="001C6781">
          <w:rPr>
            <w:rFonts w:asciiTheme="majorBidi" w:hAnsiTheme="majorBidi" w:cstheme="majorBidi"/>
            <w:b/>
            <w:bCs/>
            <w:sz w:val="24"/>
            <w:szCs w:val="24"/>
            <w:rPrChange w:id="58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  <w:r w:rsidRPr="0034285A">
        <w:rPr>
          <w:rFonts w:asciiTheme="majorBidi" w:hAnsiTheme="majorBidi" w:cstheme="majorBidi"/>
          <w:sz w:val="24"/>
          <w:szCs w:val="24"/>
          <w:rPrChange w:id="59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Violence;</w:t>
      </w:r>
      <w:r w:rsidR="00E764C2" w:rsidRPr="0034285A">
        <w:rPr>
          <w:rFonts w:asciiTheme="majorBidi" w:hAnsiTheme="majorBidi" w:cstheme="majorBidi"/>
          <w:sz w:val="24"/>
          <w:szCs w:val="24"/>
          <w:rPrChange w:id="6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Verbal </w:t>
      </w:r>
      <w:del w:id="61" w:author="Author">
        <w:r w:rsidR="00E764C2" w:rsidRPr="0034285A" w:rsidDel="001C6781">
          <w:rPr>
            <w:rFonts w:asciiTheme="majorBidi" w:hAnsiTheme="majorBidi" w:cstheme="majorBidi"/>
            <w:sz w:val="24"/>
            <w:szCs w:val="24"/>
            <w:rPrChange w:id="6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Violence</w:delText>
        </w:r>
      </w:del>
      <w:ins w:id="63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6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violence</w:t>
        </w:r>
      </w:ins>
      <w:r w:rsidR="00E764C2" w:rsidRPr="0034285A">
        <w:rPr>
          <w:rFonts w:asciiTheme="majorBidi" w:hAnsiTheme="majorBidi" w:cstheme="majorBidi"/>
          <w:sz w:val="24"/>
          <w:szCs w:val="24"/>
          <w:rPrChange w:id="6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;</w:t>
      </w:r>
      <w:r w:rsidRPr="0034285A">
        <w:rPr>
          <w:rFonts w:asciiTheme="majorBidi" w:hAnsiTheme="majorBidi" w:cstheme="majorBidi"/>
          <w:sz w:val="24"/>
          <w:szCs w:val="24"/>
          <w:rPrChange w:id="6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Identification; Intervention; Prediction; Data science; Emergency room </w:t>
      </w:r>
    </w:p>
    <w:p w14:paraId="5F9D89C9" w14:textId="0538394B" w:rsidR="001C055F" w:rsidRPr="0034285A" w:rsidRDefault="001C6781" w:rsidP="00F932B6">
      <w:pPr>
        <w:pStyle w:val="Heading1"/>
        <w:rPr>
          <w:color w:val="auto"/>
        </w:rPr>
      </w:pPr>
      <w:r w:rsidRPr="0034285A">
        <w:rPr>
          <w:color w:val="auto"/>
        </w:rPr>
        <w:t>Scientific Background</w:t>
      </w:r>
    </w:p>
    <w:p w14:paraId="76279947" w14:textId="28988FEA" w:rsidR="00A67B72" w:rsidRPr="0034285A" w:rsidRDefault="00872345" w:rsidP="003E42A4">
      <w:pPr>
        <w:pStyle w:val="Heading2"/>
        <w:ind w:left="720" w:hanging="720"/>
      </w:pPr>
      <w:r w:rsidRPr="0034285A">
        <w:t xml:space="preserve">Violence </w:t>
      </w:r>
      <w:ins w:id="67" w:author="Author">
        <w:r w:rsidR="008C7CF6" w:rsidRPr="0034285A">
          <w:t xml:space="preserve">Directed </w:t>
        </w:r>
      </w:ins>
      <w:r w:rsidR="001F2F1E" w:rsidRPr="0034285A">
        <w:t xml:space="preserve">at </w:t>
      </w:r>
      <w:ins w:id="68" w:author="Author">
        <w:r w:rsidR="008C7CF6" w:rsidRPr="0034285A">
          <w:t>H</w:t>
        </w:r>
      </w:ins>
      <w:del w:id="69" w:author="Author">
        <w:r w:rsidR="001C055F" w:rsidRPr="0034285A" w:rsidDel="008C7CF6">
          <w:delText>h</w:delText>
        </w:r>
      </w:del>
      <w:r w:rsidR="001F2F1E" w:rsidRPr="0034285A">
        <w:t xml:space="preserve">ealthcare </w:t>
      </w:r>
      <w:ins w:id="70" w:author="Author">
        <w:r w:rsidR="008C7CF6" w:rsidRPr="0034285A">
          <w:t>S</w:t>
        </w:r>
      </w:ins>
      <w:del w:id="71" w:author="Author">
        <w:r w:rsidR="001C055F" w:rsidRPr="0034285A" w:rsidDel="008C7CF6">
          <w:delText>s</w:delText>
        </w:r>
      </w:del>
      <w:r w:rsidR="001F2F1E" w:rsidRPr="0034285A">
        <w:t>taff</w:t>
      </w:r>
    </w:p>
    <w:p w14:paraId="20EE0A22" w14:textId="6A882ABA" w:rsidR="000C45B5" w:rsidRPr="0034285A" w:rsidDel="008C7CF6" w:rsidRDefault="00663E8D" w:rsidP="00572370">
      <w:pPr>
        <w:spacing w:before="240" w:after="120" w:line="360" w:lineRule="auto"/>
        <w:rPr>
          <w:del w:id="72" w:author="Author"/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Violence directed at healthcare staff is prevalent</w:t>
      </w:r>
      <w:r w:rsidR="00CB01E4" w:rsidRPr="0034285A">
        <w:rPr>
          <w:rFonts w:asciiTheme="majorBidi" w:hAnsiTheme="majorBidi" w:cstheme="majorBidi"/>
          <w:sz w:val="24"/>
          <w:szCs w:val="24"/>
        </w:rPr>
        <w:t xml:space="preserve"> and </w:t>
      </w:r>
      <w:del w:id="73" w:author="Author">
        <w:r w:rsidR="00CB01E4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CB01E4" w:rsidRPr="0034285A">
        <w:rPr>
          <w:rFonts w:asciiTheme="majorBidi" w:hAnsiTheme="majorBidi" w:cstheme="majorBidi"/>
          <w:sz w:val="24"/>
          <w:szCs w:val="24"/>
        </w:rPr>
        <w:t xml:space="preserve">on the </w:t>
      </w:r>
      <w:del w:id="74" w:author="Author">
        <w:r w:rsidR="00CB01E4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rise </w:delText>
        </w:r>
      </w:del>
      <w:ins w:id="75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increase </w:t>
        </w:r>
      </w:ins>
      <w:r w:rsidR="00CB01E4" w:rsidRPr="0034285A">
        <w:rPr>
          <w:rFonts w:asciiTheme="majorBidi" w:hAnsiTheme="majorBidi" w:cstheme="majorBidi"/>
          <w:sz w:val="24"/>
          <w:szCs w:val="24"/>
        </w:rPr>
        <w:t>(Du at al.</w:t>
      </w:r>
      <w:ins w:id="76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7" w:author="Author">
        <w:r w:rsidR="00CB01E4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B01E4" w:rsidRPr="0034285A">
        <w:rPr>
          <w:rFonts w:asciiTheme="majorBidi" w:hAnsiTheme="majorBidi" w:cstheme="majorBidi"/>
          <w:sz w:val="24"/>
          <w:szCs w:val="24"/>
        </w:rPr>
        <w:t>2020). T</w:t>
      </w:r>
      <w:r w:rsidR="009531E4" w:rsidRPr="0034285A">
        <w:rPr>
          <w:rFonts w:asciiTheme="majorBidi" w:hAnsiTheme="majorBidi" w:cstheme="majorBidi"/>
          <w:sz w:val="24"/>
          <w:szCs w:val="24"/>
        </w:rPr>
        <w:t xml:space="preserve">hose working in medical occupations </w:t>
      </w:r>
      <w:del w:id="78" w:author="Author">
        <w:r w:rsidR="009531E4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79" w:author="Author">
        <w:r w:rsidR="007128C2" w:rsidRPr="0034285A">
          <w:rPr>
            <w:rFonts w:asciiTheme="majorBidi" w:hAnsiTheme="majorBidi" w:cstheme="majorBidi"/>
            <w:sz w:val="24"/>
            <w:szCs w:val="24"/>
          </w:rPr>
          <w:t>are</w:t>
        </w:r>
      </w:ins>
      <w:del w:id="80" w:author="Author">
        <w:r w:rsidR="009531E4" w:rsidRPr="0034285A" w:rsidDel="007128C2">
          <w:rPr>
            <w:rFonts w:asciiTheme="majorBidi" w:hAnsiTheme="majorBidi" w:cstheme="majorBidi"/>
            <w:sz w:val="24"/>
            <w:szCs w:val="24"/>
          </w:rPr>
          <w:delText>found to be</w:delText>
        </w:r>
      </w:del>
      <w:r w:rsidR="009531E4" w:rsidRPr="0034285A">
        <w:rPr>
          <w:rFonts w:asciiTheme="majorBidi" w:hAnsiTheme="majorBidi" w:cstheme="majorBidi"/>
          <w:sz w:val="24"/>
          <w:szCs w:val="24"/>
        </w:rPr>
        <w:t xml:space="preserve"> at high risk of being a target of violence</w:t>
      </w:r>
      <w:r w:rsidR="0066684B" w:rsidRPr="0034285A">
        <w:rPr>
          <w:rFonts w:asciiTheme="majorBidi" w:hAnsiTheme="majorBidi" w:cstheme="majorBidi"/>
          <w:sz w:val="24"/>
          <w:szCs w:val="24"/>
        </w:rPr>
        <w:t xml:space="preserve"> at work</w:t>
      </w:r>
      <w:r w:rsidR="009531E4" w:rsidRPr="0034285A">
        <w:rPr>
          <w:rFonts w:asciiTheme="majorBidi" w:hAnsiTheme="majorBidi" w:cstheme="majorBidi"/>
          <w:sz w:val="24"/>
          <w:szCs w:val="24"/>
        </w:rPr>
        <w:t xml:space="preserve"> compare</w:t>
      </w:r>
      <w:ins w:id="81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d</w:t>
        </w:r>
      </w:ins>
      <w:r w:rsidR="009531E4" w:rsidRPr="0034285A">
        <w:rPr>
          <w:rFonts w:asciiTheme="majorBidi" w:hAnsiTheme="majorBidi" w:cstheme="majorBidi"/>
          <w:sz w:val="24"/>
          <w:szCs w:val="24"/>
        </w:rPr>
        <w:t xml:space="preserve"> to other occupations</w:t>
      </w:r>
      <w:r w:rsidR="0062575E" w:rsidRPr="0034285A">
        <w:rPr>
          <w:rFonts w:asciiTheme="majorBidi" w:hAnsiTheme="majorBidi" w:cstheme="majorBidi"/>
          <w:sz w:val="24"/>
          <w:szCs w:val="24"/>
        </w:rPr>
        <w:t xml:space="preserve"> (</w:t>
      </w:r>
      <w:r w:rsidR="00AF6F51" w:rsidRPr="0034285A">
        <w:rPr>
          <w:rFonts w:asciiTheme="majorBidi" w:hAnsiTheme="majorBidi" w:cstheme="majorBidi"/>
          <w:sz w:val="24"/>
          <w:szCs w:val="24"/>
        </w:rPr>
        <w:t>Gates</w:t>
      </w:r>
      <w:del w:id="82" w:author="Author">
        <w:r w:rsidR="00AF6F51" w:rsidRPr="0034285A" w:rsidDel="003941B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F6F51" w:rsidRPr="0034285A">
        <w:rPr>
          <w:rFonts w:asciiTheme="majorBidi" w:hAnsiTheme="majorBidi" w:cstheme="majorBidi"/>
          <w:sz w:val="24"/>
          <w:szCs w:val="24"/>
        </w:rPr>
        <w:t xml:space="preserve"> 2004; </w:t>
      </w:r>
      <w:r w:rsidR="0062575E" w:rsidRPr="0034285A">
        <w:rPr>
          <w:rFonts w:asciiTheme="majorBidi" w:hAnsiTheme="majorBidi" w:cstheme="majorBidi"/>
          <w:sz w:val="24"/>
          <w:szCs w:val="24"/>
        </w:rPr>
        <w:t>Gates et al.</w:t>
      </w:r>
      <w:del w:id="83" w:author="Author">
        <w:r w:rsidR="0062575E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2575E" w:rsidRPr="0034285A">
        <w:rPr>
          <w:rFonts w:asciiTheme="majorBidi" w:hAnsiTheme="majorBidi" w:cstheme="majorBidi"/>
          <w:sz w:val="24"/>
          <w:szCs w:val="24"/>
        </w:rPr>
        <w:t xml:space="preserve"> 2006; Speroni et al.</w:t>
      </w:r>
      <w:del w:id="84" w:author="Author">
        <w:r w:rsidR="0062575E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85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575E" w:rsidRPr="0034285A">
        <w:rPr>
          <w:rFonts w:asciiTheme="majorBidi" w:hAnsiTheme="majorBidi" w:cstheme="majorBidi"/>
          <w:sz w:val="24"/>
          <w:szCs w:val="24"/>
        </w:rPr>
        <w:t xml:space="preserve">2014). </w:t>
      </w:r>
      <w:del w:id="86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</w:rPr>
          <w:delText>Focusing on</w:delText>
        </w:r>
      </w:del>
      <w:ins w:id="87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In the</w:t>
        </w:r>
      </w:ins>
      <w:r w:rsidR="00AF6F51" w:rsidRPr="0034285A">
        <w:rPr>
          <w:rFonts w:asciiTheme="majorBidi" w:hAnsiTheme="majorBidi" w:cstheme="majorBidi"/>
          <w:sz w:val="24"/>
          <w:szCs w:val="24"/>
        </w:rPr>
        <w:t xml:space="preserve"> healthcare</w:t>
      </w:r>
      <w:ins w:id="88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field,</w:t>
        </w:r>
      </w:ins>
      <w:r w:rsidR="00AF6F51" w:rsidRPr="0034285A">
        <w:rPr>
          <w:rFonts w:asciiTheme="majorBidi" w:hAnsiTheme="majorBidi" w:cstheme="majorBidi"/>
          <w:sz w:val="24"/>
          <w:szCs w:val="24"/>
        </w:rPr>
        <w:t xml:space="preserve"> it </w:t>
      </w:r>
      <w:del w:id="89" w:author="Author">
        <w:r w:rsidR="00AF6F51" w:rsidRPr="0034285A" w:rsidDel="007128C2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90" w:author="Author">
        <w:r w:rsidR="007128C2" w:rsidRPr="0034285A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AF6F51" w:rsidRPr="0034285A">
        <w:rPr>
          <w:rFonts w:asciiTheme="majorBidi" w:hAnsiTheme="majorBidi" w:cstheme="majorBidi"/>
          <w:sz w:val="24"/>
          <w:szCs w:val="24"/>
        </w:rPr>
        <w:t xml:space="preserve">reported that </w:t>
      </w:r>
      <w:del w:id="91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Emergency </w:delText>
        </w:r>
      </w:del>
      <w:r w:rsidR="00AF6F51" w:rsidRPr="0034285A">
        <w:rPr>
          <w:rFonts w:asciiTheme="majorBidi" w:hAnsiTheme="majorBidi" w:cstheme="majorBidi"/>
          <w:sz w:val="24"/>
          <w:szCs w:val="24"/>
        </w:rPr>
        <w:t xml:space="preserve">nurses </w:t>
      </w:r>
      <w:ins w:id="92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in emergency departments </w:t>
        </w:r>
      </w:ins>
      <w:del w:id="93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94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are</w:t>
        </w:r>
      </w:ins>
      <w:del w:id="95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</w:rPr>
          <w:delText>been</w:delText>
        </w:r>
      </w:del>
      <w:r w:rsidR="00AF6F51" w:rsidRPr="0034285A">
        <w:rPr>
          <w:rFonts w:asciiTheme="majorBidi" w:hAnsiTheme="majorBidi" w:cstheme="majorBidi"/>
          <w:sz w:val="24"/>
          <w:szCs w:val="24"/>
        </w:rPr>
        <w:t xml:space="preserve"> exposed to greater number</w:t>
      </w:r>
      <w:ins w:id="96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s</w:t>
        </w:r>
      </w:ins>
      <w:r w:rsidR="00AF6F51" w:rsidRPr="0034285A">
        <w:rPr>
          <w:rFonts w:asciiTheme="majorBidi" w:hAnsiTheme="majorBidi" w:cstheme="majorBidi"/>
          <w:sz w:val="24"/>
          <w:szCs w:val="24"/>
        </w:rPr>
        <w:t xml:space="preserve"> of violent incidents </w:t>
      </w:r>
      <w:ins w:id="97" w:author="Author">
        <w:r w:rsidR="007128C2" w:rsidRPr="0034285A">
          <w:rPr>
            <w:rFonts w:asciiTheme="majorBidi" w:hAnsiTheme="majorBidi" w:cstheme="majorBidi"/>
            <w:sz w:val="24"/>
            <w:szCs w:val="24"/>
          </w:rPr>
          <w:t xml:space="preserve">than other staff </w:t>
        </w:r>
      </w:ins>
      <w:r w:rsidR="00AF6F51" w:rsidRPr="0034285A">
        <w:rPr>
          <w:rFonts w:asciiTheme="majorBidi" w:hAnsiTheme="majorBidi" w:cstheme="majorBidi"/>
          <w:sz w:val="24"/>
          <w:szCs w:val="24"/>
        </w:rPr>
        <w:t>(Speroni et al.</w:t>
      </w:r>
      <w:ins w:id="98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9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F6F51" w:rsidRPr="0034285A">
        <w:rPr>
          <w:rFonts w:asciiTheme="majorBidi" w:hAnsiTheme="majorBidi" w:cstheme="majorBidi"/>
          <w:sz w:val="24"/>
          <w:szCs w:val="24"/>
        </w:rPr>
        <w:t>2014)</w:t>
      </w:r>
      <w:ins w:id="100" w:author="Author">
        <w:r w:rsidR="007128C2" w:rsidRPr="0034285A">
          <w:rPr>
            <w:rFonts w:asciiTheme="majorBidi" w:hAnsiTheme="majorBidi" w:cstheme="majorBidi"/>
            <w:sz w:val="24"/>
            <w:szCs w:val="24"/>
          </w:rPr>
          <w:t>, and that these incidents are</w:t>
        </w:r>
      </w:ins>
      <w:r w:rsidR="00AF6F51"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101" w:author="Author">
        <w:r w:rsidR="007128C2" w:rsidRPr="0034285A">
          <w:rPr>
            <w:rFonts w:asciiTheme="majorBidi" w:hAnsiTheme="majorBidi" w:cstheme="majorBidi"/>
            <w:sz w:val="24"/>
            <w:szCs w:val="24"/>
          </w:rPr>
          <w:t xml:space="preserve">mostly </w:t>
        </w:r>
      </w:ins>
      <w:r w:rsidR="0066684B" w:rsidRPr="0034285A">
        <w:rPr>
          <w:rFonts w:asciiTheme="majorBidi" w:hAnsiTheme="majorBidi" w:cstheme="majorBidi"/>
          <w:sz w:val="24"/>
          <w:szCs w:val="24"/>
        </w:rPr>
        <w:t xml:space="preserve">perpetrated </w:t>
      </w:r>
      <w:del w:id="102" w:author="Author">
        <w:r w:rsidR="0066684B" w:rsidRPr="0034285A" w:rsidDel="007128C2">
          <w:rPr>
            <w:rFonts w:asciiTheme="majorBidi" w:hAnsiTheme="majorBidi" w:cstheme="majorBidi"/>
            <w:sz w:val="24"/>
            <w:szCs w:val="24"/>
          </w:rPr>
          <w:delText xml:space="preserve">mostly </w:delText>
        </w:r>
      </w:del>
      <w:r w:rsidR="0066684B" w:rsidRPr="0034285A">
        <w:rPr>
          <w:rFonts w:asciiTheme="majorBidi" w:hAnsiTheme="majorBidi" w:cstheme="majorBidi"/>
          <w:sz w:val="24"/>
          <w:szCs w:val="24"/>
        </w:rPr>
        <w:t xml:space="preserve">by patients and </w:t>
      </w:r>
      <w:r w:rsidR="0066684B" w:rsidRPr="0034285A">
        <w:rPr>
          <w:rFonts w:asciiTheme="majorBidi" w:hAnsiTheme="majorBidi" w:cstheme="majorBidi"/>
          <w:sz w:val="24"/>
          <w:szCs w:val="24"/>
        </w:rPr>
        <w:lastRenderedPageBreak/>
        <w:t>visitors (Gates et al.</w:t>
      </w:r>
      <w:del w:id="103" w:author="Author">
        <w:r w:rsidR="0066684B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6684B" w:rsidRPr="0034285A">
        <w:rPr>
          <w:rFonts w:asciiTheme="majorBidi" w:hAnsiTheme="majorBidi" w:cstheme="majorBidi"/>
          <w:sz w:val="24"/>
          <w:szCs w:val="24"/>
        </w:rPr>
        <w:t xml:space="preserve"> 2006)</w:t>
      </w:r>
      <w:r w:rsidR="00AF6F51" w:rsidRPr="0034285A">
        <w:rPr>
          <w:rFonts w:asciiTheme="majorBidi" w:hAnsiTheme="majorBidi" w:cstheme="majorBidi"/>
          <w:sz w:val="24"/>
          <w:szCs w:val="24"/>
        </w:rPr>
        <w:t>.</w:t>
      </w:r>
      <w:r w:rsidR="0066684B" w:rsidRPr="0034285A">
        <w:rPr>
          <w:rFonts w:asciiTheme="majorBidi" w:hAnsiTheme="majorBidi" w:cstheme="majorBidi"/>
          <w:sz w:val="24"/>
          <w:szCs w:val="24"/>
        </w:rPr>
        <w:t xml:space="preserve"> Indeed</w:t>
      </w:r>
      <w:ins w:id="104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66684B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7301AB" w:rsidRPr="0034285A">
        <w:rPr>
          <w:rFonts w:asciiTheme="majorBidi" w:hAnsiTheme="majorBidi" w:cstheme="majorBidi"/>
          <w:sz w:val="24"/>
          <w:szCs w:val="24"/>
        </w:rPr>
        <w:t>studies have pinpointed emergency departments</w:t>
      </w:r>
      <w:r w:rsidR="00CB01E4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7301AB" w:rsidRPr="0034285A">
        <w:rPr>
          <w:rFonts w:asciiTheme="majorBidi" w:hAnsiTheme="majorBidi" w:cstheme="majorBidi"/>
          <w:sz w:val="24"/>
          <w:szCs w:val="24"/>
        </w:rPr>
        <w:t>as high</w:t>
      </w:r>
      <w:ins w:id="105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del w:id="106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301AB" w:rsidRPr="0034285A">
        <w:rPr>
          <w:rFonts w:asciiTheme="majorBidi" w:hAnsiTheme="majorBidi" w:cstheme="majorBidi"/>
          <w:sz w:val="24"/>
          <w:szCs w:val="24"/>
        </w:rPr>
        <w:t>risk set</w:t>
      </w:r>
      <w:ins w:id="107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ting</w:t>
        </w:r>
      </w:ins>
      <w:r w:rsidR="007301AB" w:rsidRPr="0034285A">
        <w:rPr>
          <w:rFonts w:asciiTheme="majorBidi" w:hAnsiTheme="majorBidi" w:cstheme="majorBidi"/>
          <w:sz w:val="24"/>
          <w:szCs w:val="24"/>
        </w:rPr>
        <w:t>s for violence against healthcare staff (Anglin et al.</w:t>
      </w:r>
      <w:ins w:id="108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9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</w:rPr>
        <w:t xml:space="preserve">1994; Foust </w:t>
      </w:r>
      <w:del w:id="110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</w:rPr>
          <w:delText>et al.,</w:delText>
        </w:r>
      </w:del>
      <w:ins w:id="111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and Rhee</w:t>
        </w:r>
      </w:ins>
      <w:r w:rsidR="007301AB" w:rsidRPr="0034285A">
        <w:rPr>
          <w:rFonts w:asciiTheme="majorBidi" w:hAnsiTheme="majorBidi" w:cstheme="majorBidi"/>
          <w:sz w:val="24"/>
          <w:szCs w:val="24"/>
        </w:rPr>
        <w:t xml:space="preserve"> 1993; Gates et al.</w:t>
      </w:r>
      <w:del w:id="112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</w:rPr>
        <w:t xml:space="preserve"> 2006</w:t>
      </w:r>
      <w:del w:id="113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301AB" w:rsidRPr="0034285A">
        <w:rPr>
          <w:rFonts w:asciiTheme="majorBidi" w:hAnsiTheme="majorBidi" w:cstheme="majorBidi"/>
          <w:sz w:val="24"/>
          <w:szCs w:val="24"/>
        </w:rPr>
        <w:t>; Gerberich et al.</w:t>
      </w:r>
      <w:del w:id="114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</w:rPr>
        <w:t xml:space="preserve"> 2004; Kowalenko et al.</w:t>
      </w:r>
      <w:del w:id="115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</w:rPr>
        <w:t xml:space="preserve"> 2005</w:t>
      </w:r>
      <w:r w:rsidR="000C45B5" w:rsidRPr="0034285A">
        <w:rPr>
          <w:rFonts w:asciiTheme="majorBidi" w:hAnsiTheme="majorBidi" w:cstheme="majorBidi"/>
          <w:sz w:val="24"/>
          <w:szCs w:val="24"/>
        </w:rPr>
        <w:t xml:space="preserve">). </w:t>
      </w:r>
    </w:p>
    <w:p w14:paraId="0398DBC9" w14:textId="75CC344C" w:rsidR="00921928" w:rsidRPr="0034285A" w:rsidRDefault="000C45B5" w:rsidP="003E42A4">
      <w:pPr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Violence can take many forms</w:t>
      </w:r>
      <w:ins w:id="116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, and a</w:t>
        </w:r>
      </w:ins>
      <w:del w:id="117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. A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recent review (Mento</w:t>
      </w:r>
      <w:del w:id="118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et al.</w:t>
      </w:r>
      <w:del w:id="119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2020) found that </w:t>
      </w:r>
      <w:ins w:id="120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emergency rooms (</w:t>
        </w:r>
      </w:ins>
      <w:r w:rsidR="000E5E94" w:rsidRPr="0034285A">
        <w:rPr>
          <w:rFonts w:asciiTheme="majorBidi" w:hAnsiTheme="majorBidi" w:cstheme="majorBidi"/>
          <w:sz w:val="24"/>
          <w:szCs w:val="24"/>
        </w:rPr>
        <w:t>ERs</w:t>
      </w:r>
      <w:ins w:id="121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del w:id="122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>are</w:t>
      </w:r>
      <w:del w:id="123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, among other selected departments, </w:delText>
        </w:r>
      </w:del>
      <w:ins w:id="124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particularly </w:t>
        </w:r>
      </w:ins>
      <w:del w:id="125" w:author="Author">
        <w:r w:rsidRPr="0034285A" w:rsidDel="007128C2">
          <w:rPr>
            <w:rFonts w:asciiTheme="majorBidi" w:hAnsiTheme="majorBidi" w:cstheme="majorBidi"/>
            <w:sz w:val="24"/>
            <w:szCs w:val="24"/>
          </w:rPr>
          <w:delText xml:space="preserve">prone </w:delText>
        </w:r>
      </w:del>
      <w:ins w:id="126" w:author="Author">
        <w:r w:rsidR="007128C2" w:rsidRPr="0034285A">
          <w:rPr>
            <w:rFonts w:asciiTheme="majorBidi" w:hAnsiTheme="majorBidi" w:cstheme="majorBidi"/>
            <w:sz w:val="24"/>
            <w:szCs w:val="24"/>
          </w:rPr>
          <w:t>likely to be settings for</w:t>
        </w:r>
      </w:ins>
      <w:del w:id="127" w:author="Author">
        <w:r w:rsidRPr="0034285A" w:rsidDel="007128C2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verbal abuse, psychological violence, physical assault, and sexual abuse. </w:t>
      </w:r>
      <w:del w:id="128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Still</w:delText>
        </w:r>
      </w:del>
      <w:ins w:id="129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0E5E94" w:rsidRPr="0034285A">
        <w:rPr>
          <w:rFonts w:asciiTheme="majorBidi" w:hAnsiTheme="majorBidi" w:cstheme="majorBidi"/>
          <w:sz w:val="24"/>
          <w:szCs w:val="24"/>
        </w:rPr>
        <w:t xml:space="preserve">, data </w:t>
      </w:r>
      <w:del w:id="130" w:author="Author">
        <w:r w:rsidR="000E5E94" w:rsidRPr="0034285A" w:rsidDel="001C1896">
          <w:rPr>
            <w:rFonts w:asciiTheme="majorBidi" w:hAnsiTheme="majorBidi" w:cstheme="majorBidi"/>
            <w:sz w:val="24"/>
            <w:szCs w:val="24"/>
          </w:rPr>
          <w:delText>show</w:delText>
        </w:r>
        <w:r w:rsidR="000E5E94" w:rsidRPr="0034285A" w:rsidDel="008C7CF6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31" w:author="Author">
        <w:r w:rsidR="001C1896" w:rsidRPr="0034285A">
          <w:rPr>
            <w:rFonts w:asciiTheme="majorBidi" w:hAnsiTheme="majorBidi" w:cstheme="majorBidi"/>
            <w:sz w:val="24"/>
            <w:szCs w:val="24"/>
          </w:rPr>
          <w:t>suggest</w:t>
        </w:r>
      </w:ins>
      <w:r w:rsidR="000E5E94" w:rsidRPr="0034285A">
        <w:rPr>
          <w:rFonts w:asciiTheme="majorBidi" w:hAnsiTheme="majorBidi" w:cstheme="majorBidi"/>
          <w:sz w:val="24"/>
          <w:szCs w:val="24"/>
        </w:rPr>
        <w:t xml:space="preserve"> that </w:t>
      </w:r>
      <w:r w:rsidRPr="0034285A">
        <w:rPr>
          <w:rFonts w:asciiTheme="majorBidi" w:hAnsiTheme="majorBidi" w:cstheme="majorBidi"/>
          <w:sz w:val="24"/>
          <w:szCs w:val="24"/>
        </w:rPr>
        <w:t xml:space="preserve">most </w:t>
      </w:r>
      <w:del w:id="132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of these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occurrences </w:t>
      </w:r>
      <w:ins w:id="133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of violence </w:t>
        </w:r>
      </w:ins>
      <w:r w:rsidRPr="0034285A">
        <w:rPr>
          <w:rFonts w:asciiTheme="majorBidi" w:hAnsiTheme="majorBidi" w:cstheme="majorBidi"/>
          <w:sz w:val="24"/>
          <w:szCs w:val="24"/>
        </w:rPr>
        <w:t>are verbal (Gerberich et al.</w:t>
      </w:r>
      <w:del w:id="134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2004).</w:t>
      </w:r>
    </w:p>
    <w:p w14:paraId="741AF9FE" w14:textId="4382DC2D" w:rsidR="00241169" w:rsidRPr="0034285A" w:rsidRDefault="00241169" w:rsidP="003E42A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 negative impact of verbal violence at work has received </w:t>
      </w:r>
      <w:del w:id="135" w:author="Author">
        <w:r w:rsidRPr="0034285A" w:rsidDel="00871226">
          <w:rPr>
            <w:rFonts w:asciiTheme="majorBidi" w:hAnsiTheme="majorBidi" w:cstheme="majorBidi"/>
            <w:sz w:val="24"/>
            <w:szCs w:val="24"/>
          </w:rPr>
          <w:delText xml:space="preserve">growing </w:delText>
        </w:r>
      </w:del>
      <w:ins w:id="136" w:author="Author">
        <w:r w:rsidR="00871226" w:rsidRPr="0034285A">
          <w:rPr>
            <w:rFonts w:asciiTheme="majorBidi" w:hAnsiTheme="majorBidi" w:cstheme="majorBidi"/>
            <w:sz w:val="24"/>
            <w:szCs w:val="24"/>
          </w:rPr>
          <w:t xml:space="preserve">increasing </w:t>
        </w:r>
      </w:ins>
      <w:r w:rsidRPr="0034285A">
        <w:rPr>
          <w:rFonts w:asciiTheme="majorBidi" w:hAnsiTheme="majorBidi" w:cstheme="majorBidi"/>
          <w:sz w:val="24"/>
          <w:szCs w:val="24"/>
        </w:rPr>
        <w:t>scholarly attention in recent years</w:t>
      </w:r>
      <w:del w:id="137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(Hodgins et al.</w:t>
      </w:r>
      <w:del w:id="138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2014; McCord et al. </w:t>
      </w:r>
      <w:del w:id="139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4285A">
        <w:rPr>
          <w:rFonts w:asciiTheme="majorBidi" w:hAnsiTheme="majorBidi" w:cstheme="majorBidi"/>
          <w:sz w:val="24"/>
          <w:szCs w:val="24"/>
        </w:rPr>
        <w:t>2018; Yang et al.</w:t>
      </w:r>
      <w:del w:id="140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</w:rPr>
        <w:t xml:space="preserve">2014). </w:t>
      </w:r>
      <w:del w:id="141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>Indeed, v</w:delText>
        </w:r>
      </w:del>
      <w:ins w:id="142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V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erbal violence at work is associated with psychological distress, burnout, anxiety, depression, and </w:t>
      </w:r>
      <w:del w:id="143" w:author="Author">
        <w:r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general </w:delText>
        </w:r>
      </w:del>
      <w:r w:rsidRPr="0034285A">
        <w:rPr>
          <w:rFonts w:asciiTheme="majorBidi" w:hAnsiTheme="majorBidi" w:cstheme="majorBidi"/>
          <w:sz w:val="24"/>
          <w:szCs w:val="24"/>
        </w:rPr>
        <w:t>reduced well</w:t>
      </w:r>
      <w:ins w:id="144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being </w:t>
      </w:r>
      <w:ins w:id="145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in general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>(Schilpzand</w:t>
      </w:r>
      <w:del w:id="14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>, De Pater &amp; Erez,</w:delText>
        </w:r>
      </w:del>
      <w:ins w:id="147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et al.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 2016). The impact of violence goes beyond individuals</w:t>
      </w:r>
      <w:ins w:id="148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 as </w:t>
      </w:r>
      <w:ins w:id="149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the service performance of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employees who experience violence </w:t>
      </w:r>
      <w:del w:id="150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>undergo decreasing service performance</w:delText>
        </w:r>
      </w:del>
      <w:ins w:id="151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is adversely affected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, </w:t>
      </w:r>
      <w:del w:id="152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53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to the extent that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they </w:t>
      </w:r>
      <w:del w:id="154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155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harm their customers (Park </w:t>
      </w:r>
      <w:del w:id="15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157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>Kim</w:t>
      </w:r>
      <w:del w:id="158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C45B5" w:rsidRPr="0034285A">
        <w:rPr>
          <w:rFonts w:asciiTheme="majorBidi" w:hAnsiTheme="majorBidi" w:cstheme="majorBidi"/>
          <w:sz w:val="24"/>
          <w:szCs w:val="24"/>
        </w:rPr>
        <w:t xml:space="preserve"> 2020). </w:t>
      </w:r>
      <w:del w:id="159" w:author="Author">
        <w:r w:rsidR="000C45B5" w:rsidRPr="0034285A" w:rsidDel="003941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C45B5" w:rsidRPr="0034285A">
        <w:rPr>
          <w:rFonts w:asciiTheme="majorBidi" w:hAnsiTheme="majorBidi" w:cstheme="majorBidi"/>
          <w:sz w:val="24"/>
          <w:szCs w:val="24"/>
        </w:rPr>
        <w:t>In a hospital setting</w:t>
      </w:r>
      <w:ins w:id="160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61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ins w:id="162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decreases in productivity </w:t>
      </w:r>
      <w:del w:id="163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0C45B5" w:rsidRPr="0034285A">
        <w:rPr>
          <w:rFonts w:asciiTheme="majorBidi" w:hAnsiTheme="majorBidi" w:cstheme="majorBidi"/>
          <w:sz w:val="24"/>
          <w:szCs w:val="24"/>
        </w:rPr>
        <w:t>translate</w:t>
      </w:r>
      <w:del w:id="164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165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del w:id="16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C45B5" w:rsidRPr="0034285A">
        <w:rPr>
          <w:rFonts w:asciiTheme="majorBidi" w:hAnsiTheme="majorBidi" w:cstheme="majorBidi"/>
          <w:sz w:val="24"/>
          <w:szCs w:val="24"/>
        </w:rPr>
        <w:t xml:space="preserve">to </w:t>
      </w:r>
      <w:del w:id="167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reduced </w:delText>
        </w:r>
      </w:del>
      <w:ins w:id="168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lower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 xml:space="preserve">quality </w:t>
      </w:r>
      <w:del w:id="169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0C45B5" w:rsidRPr="0034285A">
        <w:rPr>
          <w:rFonts w:asciiTheme="majorBidi" w:hAnsiTheme="majorBidi" w:cstheme="majorBidi"/>
          <w:sz w:val="24"/>
          <w:szCs w:val="24"/>
        </w:rPr>
        <w:t xml:space="preserve">treatment </w:t>
      </w:r>
      <w:del w:id="170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71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0C45B5" w:rsidRPr="0034285A">
        <w:rPr>
          <w:rFonts w:asciiTheme="majorBidi" w:hAnsiTheme="majorBidi" w:cstheme="majorBidi"/>
          <w:sz w:val="24"/>
          <w:szCs w:val="24"/>
        </w:rPr>
        <w:t>patients (Hutton et al.</w:t>
      </w:r>
      <w:del w:id="172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C45B5" w:rsidRPr="0034285A">
        <w:rPr>
          <w:rFonts w:asciiTheme="majorBidi" w:hAnsiTheme="majorBidi" w:cstheme="majorBidi"/>
          <w:sz w:val="24"/>
          <w:szCs w:val="24"/>
        </w:rPr>
        <w:t xml:space="preserve"> 2008). </w:t>
      </w:r>
      <w:r w:rsidR="00EC736E" w:rsidRPr="0034285A">
        <w:rPr>
          <w:rFonts w:asciiTheme="majorBidi" w:hAnsiTheme="majorBidi" w:cstheme="majorBidi"/>
          <w:sz w:val="24"/>
          <w:szCs w:val="24"/>
        </w:rPr>
        <w:t>In their recent seminal review</w:t>
      </w:r>
      <w:ins w:id="173" w:author="Author">
        <w:r w:rsidR="008C7CF6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EC736E" w:rsidRPr="0034285A">
        <w:rPr>
          <w:rFonts w:asciiTheme="majorBidi" w:hAnsiTheme="majorBidi" w:cstheme="majorBidi"/>
          <w:sz w:val="24"/>
          <w:szCs w:val="24"/>
        </w:rPr>
        <w:t xml:space="preserve"> Mento</w:t>
      </w:r>
      <w:del w:id="174" w:author="Author">
        <w:r w:rsidR="00EC736E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736E" w:rsidRPr="0034285A">
        <w:rPr>
          <w:rFonts w:asciiTheme="majorBidi" w:hAnsiTheme="majorBidi" w:cstheme="majorBidi"/>
          <w:sz w:val="24"/>
          <w:szCs w:val="24"/>
        </w:rPr>
        <w:t xml:space="preserve"> et al.</w:t>
      </w:r>
      <w:del w:id="175" w:author="Author">
        <w:r w:rsidR="00EC736E" w:rsidRPr="0034285A" w:rsidDel="008C7CF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C736E" w:rsidRPr="0034285A">
        <w:rPr>
          <w:rFonts w:asciiTheme="majorBidi" w:hAnsiTheme="majorBidi" w:cstheme="majorBidi"/>
          <w:sz w:val="24"/>
          <w:szCs w:val="24"/>
        </w:rPr>
        <w:t xml:space="preserve"> (2020) found that lack of information, insufficient personnel and equipment, and communication breakdowns increase the risk of violent behavio</w:t>
      </w:r>
      <w:ins w:id="176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>r</w:t>
        </w:r>
      </w:ins>
      <w:del w:id="177" w:author="Author">
        <w:r w:rsidR="00EC736E" w:rsidRPr="0034285A" w:rsidDel="00F932B6">
          <w:rPr>
            <w:rFonts w:asciiTheme="majorBidi" w:hAnsiTheme="majorBidi" w:cstheme="majorBidi"/>
            <w:sz w:val="24"/>
            <w:szCs w:val="24"/>
          </w:rPr>
          <w:delText>ur</w:delText>
        </w:r>
      </w:del>
      <w:ins w:id="178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EC736E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>
        <w:r w:rsidR="00EC736E"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80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r w:rsidR="00EC736E" w:rsidRPr="0034285A">
        <w:rPr>
          <w:rFonts w:asciiTheme="majorBidi" w:hAnsiTheme="majorBidi" w:cstheme="majorBidi"/>
          <w:sz w:val="24"/>
          <w:szCs w:val="24"/>
        </w:rPr>
        <w:t>is mainly perpetrated by patients and other visitors.</w:t>
      </w:r>
    </w:p>
    <w:p w14:paraId="004172C3" w14:textId="0BA94C2D" w:rsidR="003A0B29" w:rsidRPr="0034285A" w:rsidRDefault="003A0B29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Existing tools to </w:t>
      </w:r>
      <w:r w:rsidR="00074117" w:rsidRPr="0034285A">
        <w:rPr>
          <w:rFonts w:asciiTheme="majorBidi" w:hAnsiTheme="majorBidi" w:cstheme="majorBidi"/>
          <w:i/>
          <w:iCs/>
          <w:sz w:val="24"/>
          <w:szCs w:val="24"/>
        </w:rPr>
        <w:t>identify</w:t>
      </w:r>
      <w:r w:rsidR="00074117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</w:rPr>
        <w:t>violence</w:t>
      </w:r>
      <w:r w:rsidR="00AB34D6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</w:rPr>
        <w:t>(Schilpzand</w:t>
      </w:r>
      <w:del w:id="181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>, De Pater &amp; Erez,</w:delText>
        </w:r>
      </w:del>
      <w:ins w:id="182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 et al.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2016</w:t>
      </w:r>
      <w:ins w:id="183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;</w:t>
        </w:r>
      </w:ins>
      <w:del w:id="184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85"/>
      <w:r w:rsidRPr="0034285A">
        <w:rPr>
          <w:rFonts w:asciiTheme="majorBidi" w:hAnsiTheme="majorBidi" w:cstheme="majorBidi"/>
          <w:sz w:val="24"/>
          <w:szCs w:val="24"/>
        </w:rPr>
        <w:t>Wilson and Holmvall 2013</w:t>
      </w:r>
      <w:commentRangeEnd w:id="185"/>
      <w:r w:rsidR="00F3639E" w:rsidRPr="0034285A">
        <w:rPr>
          <w:rStyle w:val="CommentReference"/>
        </w:rPr>
        <w:commentReference w:id="185"/>
      </w:r>
      <w:r w:rsidRPr="0034285A">
        <w:rPr>
          <w:rFonts w:asciiTheme="majorBidi" w:hAnsiTheme="majorBidi" w:cstheme="majorBidi"/>
          <w:sz w:val="24"/>
          <w:szCs w:val="24"/>
        </w:rPr>
        <w:t xml:space="preserve">) </w:t>
      </w:r>
      <w:del w:id="186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ins w:id="187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have a number of</w:t>
        </w:r>
      </w:ins>
      <w:del w:id="188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</w:rPr>
          <w:delText>few</w:delText>
        </w:r>
      </w:del>
      <w:r w:rsidR="0016036B" w:rsidRPr="0034285A">
        <w:rPr>
          <w:rFonts w:asciiTheme="majorBidi" w:hAnsiTheme="majorBidi" w:cstheme="majorBidi"/>
          <w:sz w:val="24"/>
          <w:szCs w:val="24"/>
        </w:rPr>
        <w:t xml:space="preserve"> shortcomings</w:t>
      </w:r>
      <w:ins w:id="189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16036B" w:rsidRPr="0034285A">
        <w:rPr>
          <w:rFonts w:asciiTheme="majorBidi" w:hAnsiTheme="majorBidi" w:cstheme="majorBidi"/>
          <w:sz w:val="24"/>
          <w:szCs w:val="24"/>
        </w:rPr>
        <w:t xml:space="preserve"> all which can be dealt by </w:t>
      </w:r>
      <w:del w:id="190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utilizing </w:delText>
        </w:r>
      </w:del>
      <w:ins w:id="191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using the capabilities of </w:t>
        </w:r>
      </w:ins>
      <w:r w:rsidR="0016036B" w:rsidRPr="0034285A">
        <w:rPr>
          <w:rFonts w:asciiTheme="majorBidi" w:hAnsiTheme="majorBidi" w:cstheme="majorBidi"/>
          <w:sz w:val="24"/>
          <w:szCs w:val="24"/>
        </w:rPr>
        <w:t>data science</w:t>
      </w:r>
      <w:del w:id="192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 capabilities</w:delText>
        </w:r>
      </w:del>
      <w:r w:rsidRPr="0034285A">
        <w:rPr>
          <w:rFonts w:asciiTheme="majorBidi" w:hAnsiTheme="majorBidi" w:cstheme="majorBidi"/>
          <w:sz w:val="24"/>
          <w:szCs w:val="24"/>
        </w:rPr>
        <w:t>:</w:t>
      </w:r>
    </w:p>
    <w:p w14:paraId="69DC46E1" w14:textId="0D90A739" w:rsidR="003A0B29" w:rsidRPr="0034285A" w:rsidRDefault="003A0B29" w:rsidP="003E42A4">
      <w:pPr>
        <w:pStyle w:val="ListParagraph"/>
        <w:numPr>
          <w:ilvl w:val="0"/>
          <w:numId w:val="1"/>
        </w:numPr>
        <w:bidi w:val="0"/>
        <w:spacing w:line="360" w:lineRule="auto"/>
        <w:ind w:left="1080" w:right="720"/>
        <w:jc w:val="left"/>
        <w:rPr>
          <w:rFonts w:asciiTheme="majorBidi" w:hAnsiTheme="majorBidi" w:cstheme="majorBidi"/>
          <w:rPrChange w:id="193" w:author="Author">
            <w:rPr>
              <w:rFonts w:asciiTheme="majorBidi" w:hAnsiTheme="majorBidi" w:cstheme="majorBidi"/>
              <w:lang w:val="en-GB"/>
            </w:rPr>
          </w:rPrChange>
        </w:rPr>
      </w:pPr>
      <w:r w:rsidRPr="0034285A">
        <w:rPr>
          <w:rFonts w:asciiTheme="majorBidi" w:hAnsiTheme="majorBidi" w:cstheme="majorBidi"/>
          <w:rPrChange w:id="194" w:author="Author">
            <w:rPr>
              <w:rFonts w:asciiTheme="majorBidi" w:hAnsiTheme="majorBidi" w:cstheme="majorBidi"/>
              <w:lang w:val="en-GB"/>
            </w:rPr>
          </w:rPrChange>
        </w:rPr>
        <w:t>They are subjective</w:t>
      </w:r>
      <w:ins w:id="195" w:author="Author">
        <w:r w:rsidR="00F3639E" w:rsidRPr="0034285A">
          <w:rPr>
            <w:rFonts w:asciiTheme="majorBidi" w:hAnsiTheme="majorBidi" w:cstheme="majorBidi"/>
            <w:rPrChange w:id="196" w:author="Author">
              <w:rPr>
                <w:rFonts w:asciiTheme="majorBidi" w:hAnsiTheme="majorBidi" w:cstheme="majorBidi"/>
                <w:lang w:val="en-GB"/>
              </w:rPr>
            </w:rPrChange>
          </w:rPr>
          <w:t>.</w:t>
        </w:r>
      </w:ins>
    </w:p>
    <w:p w14:paraId="63C2FB1E" w14:textId="3EDDDBD3" w:rsidR="0016036B" w:rsidRPr="0034285A" w:rsidRDefault="003A0B29" w:rsidP="003E42A4">
      <w:pPr>
        <w:pStyle w:val="ListParagraph"/>
        <w:numPr>
          <w:ilvl w:val="0"/>
          <w:numId w:val="1"/>
        </w:numPr>
        <w:bidi w:val="0"/>
        <w:spacing w:line="360" w:lineRule="auto"/>
        <w:ind w:left="1080" w:right="720"/>
        <w:jc w:val="left"/>
        <w:rPr>
          <w:rFonts w:asciiTheme="majorBidi" w:hAnsiTheme="majorBidi" w:cstheme="majorBidi"/>
          <w:rPrChange w:id="197" w:author="Author">
            <w:rPr>
              <w:rFonts w:asciiTheme="majorBidi" w:hAnsiTheme="majorBidi" w:cstheme="majorBidi"/>
              <w:lang w:val="en-GB"/>
            </w:rPr>
          </w:rPrChange>
        </w:rPr>
      </w:pPr>
      <w:r w:rsidRPr="0034285A">
        <w:rPr>
          <w:rFonts w:asciiTheme="majorBidi" w:hAnsiTheme="majorBidi" w:cstheme="majorBidi"/>
          <w:rPrChange w:id="198" w:author="Author">
            <w:rPr>
              <w:rFonts w:asciiTheme="majorBidi" w:hAnsiTheme="majorBidi" w:cstheme="majorBidi"/>
              <w:lang w:val="en-GB"/>
            </w:rPr>
          </w:rPrChange>
        </w:rPr>
        <w:t>There is a time gap between the abusive act and the data collection</w:t>
      </w:r>
      <w:ins w:id="199" w:author="Author">
        <w:r w:rsidR="00F3639E" w:rsidRPr="0034285A">
          <w:rPr>
            <w:rFonts w:asciiTheme="majorBidi" w:hAnsiTheme="majorBidi" w:cstheme="majorBidi"/>
            <w:rPrChange w:id="200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, and this impacts </w:t>
        </w:r>
      </w:ins>
      <w:del w:id="201" w:author="Author">
        <w:r w:rsidRPr="0034285A" w:rsidDel="00F3639E">
          <w:rPr>
            <w:rFonts w:asciiTheme="majorBidi" w:hAnsiTheme="majorBidi" w:cstheme="majorBidi"/>
            <w:rPrChange w:id="202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. This issue might also impact </w:delText>
        </w:r>
      </w:del>
      <w:r w:rsidRPr="0034285A">
        <w:rPr>
          <w:rFonts w:asciiTheme="majorBidi" w:hAnsiTheme="majorBidi" w:cstheme="majorBidi"/>
          <w:rPrChange w:id="203" w:author="Author">
            <w:rPr>
              <w:rFonts w:asciiTheme="majorBidi" w:hAnsiTheme="majorBidi" w:cstheme="majorBidi"/>
              <w:lang w:val="en-GB"/>
            </w:rPr>
          </w:rPrChange>
        </w:rPr>
        <w:t>the ability to intervene effectively.</w:t>
      </w:r>
    </w:p>
    <w:p w14:paraId="05E395E3" w14:textId="4B482573" w:rsidR="0016036B" w:rsidRPr="0034285A" w:rsidRDefault="0016036B" w:rsidP="003E42A4">
      <w:pPr>
        <w:pStyle w:val="ListParagraph"/>
        <w:numPr>
          <w:ilvl w:val="0"/>
          <w:numId w:val="1"/>
        </w:numPr>
        <w:bidi w:val="0"/>
        <w:spacing w:line="360" w:lineRule="auto"/>
        <w:ind w:left="1080" w:right="720"/>
        <w:jc w:val="left"/>
        <w:rPr>
          <w:rFonts w:asciiTheme="majorBidi" w:hAnsiTheme="majorBidi" w:cstheme="majorBidi"/>
          <w:rPrChange w:id="204" w:author="Author">
            <w:rPr>
              <w:rFonts w:asciiTheme="majorBidi" w:hAnsiTheme="majorBidi" w:cstheme="majorBidi"/>
              <w:lang w:val="en-GB"/>
            </w:rPr>
          </w:rPrChange>
        </w:rPr>
      </w:pPr>
      <w:r w:rsidRPr="0034285A">
        <w:rPr>
          <w:rFonts w:asciiTheme="majorBidi" w:hAnsiTheme="majorBidi" w:cstheme="majorBidi"/>
          <w:rPrChange w:id="205" w:author="Author">
            <w:rPr>
              <w:rFonts w:asciiTheme="majorBidi" w:hAnsiTheme="majorBidi" w:cstheme="majorBidi"/>
              <w:lang w:val="en-GB"/>
            </w:rPr>
          </w:rPrChange>
        </w:rPr>
        <w:t xml:space="preserve">They rely on </w:t>
      </w:r>
      <w:del w:id="206" w:author="Author">
        <w:r w:rsidRPr="0034285A" w:rsidDel="00F3639E">
          <w:rPr>
            <w:rFonts w:asciiTheme="majorBidi" w:hAnsiTheme="majorBidi" w:cstheme="majorBidi"/>
            <w:rPrChange w:id="207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targets' </w:delText>
        </w:r>
      </w:del>
      <w:ins w:id="208" w:author="Author">
        <w:r w:rsidR="00F3639E" w:rsidRPr="0034285A">
          <w:rPr>
            <w:rFonts w:asciiTheme="majorBidi" w:hAnsiTheme="majorBidi" w:cstheme="majorBidi"/>
            <w:rPrChange w:id="209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the </w:t>
        </w:r>
      </w:ins>
      <w:r w:rsidRPr="0034285A">
        <w:rPr>
          <w:rFonts w:asciiTheme="majorBidi" w:hAnsiTheme="majorBidi" w:cstheme="majorBidi"/>
          <w:rPrChange w:id="210" w:author="Author">
            <w:rPr>
              <w:rFonts w:asciiTheme="majorBidi" w:hAnsiTheme="majorBidi" w:cstheme="majorBidi"/>
              <w:lang w:val="en-GB"/>
            </w:rPr>
          </w:rPrChange>
        </w:rPr>
        <w:t xml:space="preserve">memory </w:t>
      </w:r>
      <w:ins w:id="211" w:author="Author">
        <w:r w:rsidR="00F3639E" w:rsidRPr="0034285A">
          <w:rPr>
            <w:rFonts w:asciiTheme="majorBidi" w:hAnsiTheme="majorBidi" w:cstheme="majorBidi"/>
            <w:rPrChange w:id="212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of the targets. In that identification of verbal violence depends on </w:t>
        </w:r>
      </w:ins>
      <w:del w:id="213" w:author="Author">
        <w:r w:rsidRPr="0034285A" w:rsidDel="00F3639E">
          <w:rPr>
            <w:rFonts w:asciiTheme="majorBidi" w:hAnsiTheme="majorBidi" w:cstheme="majorBidi"/>
            <w:rPrChange w:id="214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- They all lean on </w:delText>
        </w:r>
      </w:del>
      <w:ins w:id="215" w:author="Author">
        <w:r w:rsidR="00F3639E" w:rsidRPr="0034285A">
          <w:rPr>
            <w:rFonts w:asciiTheme="majorBidi" w:hAnsiTheme="majorBidi" w:cstheme="majorBidi"/>
          </w:rPr>
          <w:t xml:space="preserve">the target’s perception and retrospective recall of </w:t>
        </w:r>
      </w:ins>
      <w:r w:rsidRPr="0034285A">
        <w:rPr>
          <w:rFonts w:asciiTheme="majorBidi" w:hAnsiTheme="majorBidi" w:cstheme="majorBidi"/>
        </w:rPr>
        <w:t xml:space="preserve">the frequency or </w:t>
      </w:r>
      <w:del w:id="216" w:author="Author">
        <w:r w:rsidRPr="0034285A" w:rsidDel="00F3639E">
          <w:rPr>
            <w:rFonts w:asciiTheme="majorBidi" w:hAnsiTheme="majorBidi" w:cstheme="majorBidi"/>
          </w:rPr>
          <w:delText>sense of extensiveness</w:delText>
        </w:r>
      </w:del>
      <w:ins w:id="217" w:author="Author">
        <w:r w:rsidR="00F3639E" w:rsidRPr="0034285A">
          <w:rPr>
            <w:rFonts w:asciiTheme="majorBidi" w:hAnsiTheme="majorBidi" w:cstheme="majorBidi"/>
          </w:rPr>
          <w:t>severity</w:t>
        </w:r>
      </w:ins>
      <w:r w:rsidRPr="0034285A">
        <w:rPr>
          <w:rFonts w:asciiTheme="majorBidi" w:hAnsiTheme="majorBidi" w:cstheme="majorBidi"/>
        </w:rPr>
        <w:t xml:space="preserve"> of the occurrence</w:t>
      </w:r>
      <w:del w:id="218" w:author="Author">
        <w:r w:rsidRPr="0034285A" w:rsidDel="00F3639E">
          <w:rPr>
            <w:rFonts w:asciiTheme="majorBidi" w:hAnsiTheme="majorBidi" w:cstheme="majorBidi"/>
          </w:rPr>
          <w:delText xml:space="preserve">  as perceived and recalled retrospectively, by the target (Schilpzand, De Pater &amp; Erez, 2016)</w:delText>
        </w:r>
      </w:del>
      <w:ins w:id="219" w:author="Author">
        <w:r w:rsidR="00F3639E" w:rsidRPr="0034285A">
          <w:rPr>
            <w:rFonts w:asciiTheme="majorBidi" w:hAnsiTheme="majorBidi" w:cstheme="majorBidi"/>
          </w:rPr>
          <w:t>, it is often</w:t>
        </w:r>
      </w:ins>
      <w:r w:rsidRPr="0034285A">
        <w:rPr>
          <w:rFonts w:asciiTheme="majorBidi" w:hAnsiTheme="majorBidi" w:cstheme="majorBidi"/>
        </w:rPr>
        <w:t xml:space="preserve"> </w:t>
      </w:r>
      <w:del w:id="220" w:author="Author">
        <w:r w:rsidRPr="0034285A" w:rsidDel="00F3639E">
          <w:rPr>
            <w:rFonts w:asciiTheme="majorBidi" w:hAnsiTheme="majorBidi" w:cstheme="majorBidi"/>
          </w:rPr>
          <w:delText xml:space="preserve">and thus the identification of verbal violence, is </w:delText>
        </w:r>
      </w:del>
      <w:r w:rsidRPr="0034285A">
        <w:rPr>
          <w:rFonts w:asciiTheme="majorBidi" w:hAnsiTheme="majorBidi" w:cstheme="majorBidi"/>
        </w:rPr>
        <w:t xml:space="preserve">biased. </w:t>
      </w:r>
      <w:del w:id="221" w:author="Author">
        <w:r w:rsidRPr="0034285A" w:rsidDel="00F3639E">
          <w:rPr>
            <w:rFonts w:asciiTheme="majorBidi" w:hAnsiTheme="majorBidi" w:cstheme="majorBidi"/>
          </w:rPr>
          <w:delText>Indeed,  i</w:delText>
        </w:r>
      </w:del>
      <w:ins w:id="222" w:author="Author">
        <w:r w:rsidR="00F3639E" w:rsidRPr="0034285A">
          <w:rPr>
            <w:rFonts w:asciiTheme="majorBidi" w:hAnsiTheme="majorBidi" w:cstheme="majorBidi"/>
          </w:rPr>
          <w:t>I</w:t>
        </w:r>
      </w:ins>
      <w:r w:rsidRPr="0034285A">
        <w:rPr>
          <w:rFonts w:asciiTheme="majorBidi" w:hAnsiTheme="majorBidi" w:cstheme="majorBidi"/>
        </w:rPr>
        <w:t xml:space="preserve">n their </w:t>
      </w:r>
      <w:del w:id="223" w:author="Author">
        <w:r w:rsidRPr="0034285A" w:rsidDel="00440E66">
          <w:rPr>
            <w:rFonts w:asciiTheme="majorBidi" w:hAnsiTheme="majorBidi" w:cstheme="majorBidi"/>
          </w:rPr>
          <w:delText xml:space="preserve">seminal </w:delText>
        </w:r>
      </w:del>
      <w:ins w:id="224" w:author="Author">
        <w:r w:rsidR="00440E66" w:rsidRPr="0034285A">
          <w:rPr>
            <w:rFonts w:asciiTheme="majorBidi" w:hAnsiTheme="majorBidi" w:cstheme="majorBidi"/>
          </w:rPr>
          <w:t xml:space="preserve">important </w:t>
        </w:r>
      </w:ins>
      <w:r w:rsidRPr="0034285A">
        <w:rPr>
          <w:rFonts w:asciiTheme="majorBidi" w:hAnsiTheme="majorBidi" w:cstheme="majorBidi"/>
        </w:rPr>
        <w:t xml:space="preserve">review, </w:t>
      </w:r>
      <w:ins w:id="225" w:author="Author">
        <w:r w:rsidR="00F3639E" w:rsidRPr="0034285A">
          <w:rPr>
            <w:rFonts w:asciiTheme="majorBidi" w:hAnsiTheme="majorBidi" w:cstheme="majorBidi"/>
          </w:rPr>
          <w:t xml:space="preserve">Schilpzand et al. (2016) </w:t>
        </w:r>
      </w:ins>
      <w:del w:id="226" w:author="Author">
        <w:r w:rsidRPr="0034285A" w:rsidDel="00F3639E">
          <w:rPr>
            <w:rFonts w:asciiTheme="majorBidi" w:hAnsiTheme="majorBidi" w:cstheme="majorBidi"/>
          </w:rPr>
          <w:delText xml:space="preserve">the authors </w:delText>
        </w:r>
      </w:del>
      <w:r w:rsidRPr="0034285A">
        <w:rPr>
          <w:rFonts w:asciiTheme="majorBidi" w:hAnsiTheme="majorBidi" w:cstheme="majorBidi"/>
        </w:rPr>
        <w:t xml:space="preserve">called for </w:t>
      </w:r>
      <w:del w:id="227" w:author="Author">
        <w:r w:rsidRPr="0034285A" w:rsidDel="00F3639E">
          <w:rPr>
            <w:rFonts w:asciiTheme="majorBidi" w:hAnsiTheme="majorBidi" w:cstheme="majorBidi"/>
          </w:rPr>
          <w:delText xml:space="preserve">utilizing </w:delText>
        </w:r>
      </w:del>
      <w:ins w:id="228" w:author="Author">
        <w:r w:rsidR="00F3639E" w:rsidRPr="0034285A">
          <w:rPr>
            <w:rFonts w:asciiTheme="majorBidi" w:hAnsiTheme="majorBidi" w:cstheme="majorBidi"/>
          </w:rPr>
          <w:t xml:space="preserve">the use of </w:t>
        </w:r>
      </w:ins>
      <w:r w:rsidRPr="0034285A">
        <w:rPr>
          <w:rFonts w:asciiTheme="majorBidi" w:hAnsiTheme="majorBidi" w:cstheme="majorBidi"/>
        </w:rPr>
        <w:t xml:space="preserve">implicit measures that </w:t>
      </w:r>
      <w:ins w:id="229" w:author="Author">
        <w:r w:rsidR="00F3639E" w:rsidRPr="0034285A">
          <w:rPr>
            <w:rFonts w:asciiTheme="majorBidi" w:hAnsiTheme="majorBidi" w:cstheme="majorBidi"/>
          </w:rPr>
          <w:t>“</w:t>
        </w:r>
      </w:ins>
      <w:del w:id="230" w:author="Author">
        <w:r w:rsidRPr="0034285A" w:rsidDel="00F3639E">
          <w:rPr>
            <w:rFonts w:asciiTheme="majorBidi" w:hAnsiTheme="majorBidi" w:cstheme="majorBidi"/>
          </w:rPr>
          <w:delText>"</w:delText>
        </w:r>
      </w:del>
      <w:r w:rsidRPr="0034285A">
        <w:rPr>
          <w:rFonts w:asciiTheme="majorBidi" w:hAnsiTheme="majorBidi" w:cstheme="majorBidi"/>
        </w:rPr>
        <w:t>do not rely on introspection or participants</w:t>
      </w:r>
      <w:ins w:id="231" w:author="Author">
        <w:r w:rsidR="00F3639E" w:rsidRPr="0034285A">
          <w:rPr>
            <w:rFonts w:asciiTheme="majorBidi" w:hAnsiTheme="majorBidi" w:cstheme="majorBidi"/>
          </w:rPr>
          <w:t>’</w:t>
        </w:r>
      </w:ins>
      <w:del w:id="232" w:author="Author">
        <w:r w:rsidRPr="0034285A" w:rsidDel="00F3639E">
          <w:rPr>
            <w:rFonts w:asciiTheme="majorBidi" w:hAnsiTheme="majorBidi" w:cstheme="majorBidi"/>
          </w:rPr>
          <w:delText>'</w:delText>
        </w:r>
      </w:del>
      <w:r w:rsidRPr="0034285A">
        <w:rPr>
          <w:rFonts w:asciiTheme="majorBidi" w:hAnsiTheme="majorBidi" w:cstheme="majorBidi"/>
        </w:rPr>
        <w:t xml:space="preserve"> accurate and full awareness of how or why they feel, think, react, or behave in a certain way</w:t>
      </w:r>
      <w:ins w:id="233" w:author="Author">
        <w:r w:rsidR="00F3639E" w:rsidRPr="0034285A">
          <w:rPr>
            <w:rFonts w:asciiTheme="majorBidi" w:hAnsiTheme="majorBidi" w:cstheme="majorBidi"/>
          </w:rPr>
          <w:t>”</w:t>
        </w:r>
      </w:ins>
      <w:del w:id="234" w:author="Author">
        <w:r w:rsidRPr="0034285A" w:rsidDel="00F3639E">
          <w:rPr>
            <w:rFonts w:asciiTheme="majorBidi" w:hAnsiTheme="majorBidi" w:cstheme="majorBidi"/>
          </w:rPr>
          <w:delText>"</w:delText>
        </w:r>
      </w:del>
      <w:r w:rsidRPr="0034285A">
        <w:rPr>
          <w:rFonts w:asciiTheme="majorBidi" w:hAnsiTheme="majorBidi" w:cstheme="majorBidi"/>
        </w:rPr>
        <w:t xml:space="preserve"> (</w:t>
      </w:r>
      <w:ins w:id="235" w:author="Author">
        <w:r w:rsidR="00F3639E" w:rsidRPr="0034285A">
          <w:rPr>
            <w:rFonts w:asciiTheme="majorBidi" w:hAnsiTheme="majorBidi" w:cstheme="majorBidi"/>
          </w:rPr>
          <w:t>2016</w:t>
        </w:r>
        <w:r w:rsidR="000908C8" w:rsidRPr="0034285A">
          <w:rPr>
            <w:rFonts w:asciiTheme="majorBidi" w:hAnsiTheme="majorBidi" w:cstheme="majorBidi"/>
          </w:rPr>
          <w:t>, pp.</w:t>
        </w:r>
        <w:r w:rsidR="00440E66" w:rsidRPr="0034285A">
          <w:rPr>
            <w:rFonts w:asciiTheme="majorBidi" w:hAnsiTheme="majorBidi" w:cstheme="majorBidi"/>
          </w:rPr>
          <w:t> </w:t>
        </w:r>
      </w:ins>
      <w:del w:id="236" w:author="Author">
        <w:r w:rsidRPr="0034285A" w:rsidDel="00F3639E">
          <w:rPr>
            <w:rFonts w:asciiTheme="majorBidi" w:hAnsiTheme="majorBidi" w:cstheme="majorBidi"/>
          </w:rPr>
          <w:delText xml:space="preserve">p. </w:delText>
        </w:r>
      </w:del>
      <w:r w:rsidRPr="0034285A">
        <w:rPr>
          <w:rFonts w:asciiTheme="majorBidi" w:hAnsiTheme="majorBidi" w:cstheme="majorBidi"/>
        </w:rPr>
        <w:t>S64</w:t>
      </w:r>
      <w:del w:id="237" w:author="Author">
        <w:r w:rsidRPr="0034285A" w:rsidDel="00F3639E">
          <w:rPr>
            <w:rFonts w:asciiTheme="majorBidi" w:hAnsiTheme="majorBidi" w:cstheme="majorBidi"/>
          </w:rPr>
          <w:delText>-</w:delText>
        </w:r>
      </w:del>
      <w:ins w:id="238" w:author="Author">
        <w:r w:rsidR="00F3639E" w:rsidRPr="0034285A">
          <w:rPr>
            <w:rFonts w:asciiTheme="majorBidi" w:hAnsiTheme="majorBidi" w:cstheme="majorBidi"/>
          </w:rPr>
          <w:t>–</w:t>
        </w:r>
      </w:ins>
      <w:r w:rsidRPr="0034285A">
        <w:rPr>
          <w:rFonts w:asciiTheme="majorBidi" w:hAnsiTheme="majorBidi" w:cstheme="majorBidi"/>
        </w:rPr>
        <w:t>S65).</w:t>
      </w:r>
      <w:r w:rsidRPr="0034285A">
        <w:rPr>
          <w:rFonts w:asciiTheme="majorBidi" w:hAnsiTheme="majorBidi" w:cstheme="majorBidi"/>
          <w:rtl/>
        </w:rPr>
        <w:t xml:space="preserve"> </w:t>
      </w:r>
      <w:del w:id="239" w:author="Author">
        <w:r w:rsidRPr="0034285A" w:rsidDel="003941B8">
          <w:rPr>
            <w:rFonts w:asciiTheme="majorBidi" w:hAnsiTheme="majorBidi" w:cstheme="majorBidi"/>
          </w:rPr>
          <w:delText xml:space="preserve"> </w:delText>
        </w:r>
        <w:r w:rsidRPr="0034285A" w:rsidDel="00F3639E">
          <w:rPr>
            <w:rFonts w:asciiTheme="majorBidi" w:hAnsiTheme="majorBidi" w:cstheme="majorBidi"/>
          </w:rPr>
          <w:delText xml:space="preserve">Thus </w:delText>
        </w:r>
      </w:del>
      <w:ins w:id="240" w:author="Author">
        <w:r w:rsidR="00F3639E" w:rsidRPr="0034285A">
          <w:rPr>
            <w:rFonts w:asciiTheme="majorBidi" w:hAnsiTheme="majorBidi" w:cstheme="majorBidi"/>
          </w:rPr>
          <w:t xml:space="preserve">So </w:t>
        </w:r>
      </w:ins>
      <w:r w:rsidRPr="0034285A">
        <w:rPr>
          <w:rFonts w:asciiTheme="majorBidi" w:hAnsiTheme="majorBidi" w:cstheme="majorBidi"/>
        </w:rPr>
        <w:t xml:space="preserve">far, their call </w:t>
      </w:r>
      <w:del w:id="241" w:author="Author">
        <w:r w:rsidRPr="0034285A" w:rsidDel="00F3639E">
          <w:rPr>
            <w:rFonts w:asciiTheme="majorBidi" w:hAnsiTheme="majorBidi" w:cstheme="majorBidi"/>
          </w:rPr>
          <w:delText xml:space="preserve">was not </w:delText>
        </w:r>
      </w:del>
      <w:ins w:id="242" w:author="Author">
        <w:r w:rsidR="00F3639E" w:rsidRPr="0034285A">
          <w:rPr>
            <w:rFonts w:asciiTheme="majorBidi" w:hAnsiTheme="majorBidi" w:cstheme="majorBidi"/>
          </w:rPr>
          <w:t>has gone un</w:t>
        </w:r>
      </w:ins>
      <w:r w:rsidRPr="0034285A">
        <w:rPr>
          <w:rFonts w:asciiTheme="majorBidi" w:hAnsiTheme="majorBidi" w:cstheme="majorBidi"/>
        </w:rPr>
        <w:t xml:space="preserve">answered. </w:t>
      </w:r>
    </w:p>
    <w:p w14:paraId="10645DDC" w14:textId="63A9D54C" w:rsidR="0016036B" w:rsidRPr="0034285A" w:rsidDel="00F3639E" w:rsidRDefault="0016036B" w:rsidP="003E42A4">
      <w:pPr>
        <w:pStyle w:val="ListParagraph"/>
        <w:bidi w:val="0"/>
        <w:spacing w:line="360" w:lineRule="auto"/>
        <w:ind w:left="0" w:firstLine="360"/>
        <w:jc w:val="left"/>
        <w:rPr>
          <w:del w:id="243" w:author="Author"/>
          <w:rFonts w:asciiTheme="majorBidi" w:hAnsiTheme="majorBidi" w:cstheme="majorBidi"/>
          <w:rPrChange w:id="244" w:author="Author">
            <w:rPr>
              <w:del w:id="245" w:author="Author"/>
              <w:rFonts w:asciiTheme="majorBidi" w:hAnsiTheme="majorBidi" w:cstheme="majorBidi"/>
              <w:lang w:val="en-GB"/>
            </w:rPr>
          </w:rPrChange>
        </w:rPr>
      </w:pPr>
    </w:p>
    <w:p w14:paraId="3DA430F9" w14:textId="3F29D606" w:rsidR="00AB34D6" w:rsidRPr="0034285A" w:rsidRDefault="004E48B4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With respect to </w:t>
      </w:r>
      <w:r w:rsidR="00AB34D6" w:rsidRPr="0034285A">
        <w:rPr>
          <w:rFonts w:asciiTheme="majorBidi" w:hAnsiTheme="majorBidi" w:cstheme="majorBidi"/>
          <w:i/>
          <w:iCs/>
          <w:sz w:val="24"/>
          <w:szCs w:val="24"/>
        </w:rPr>
        <w:t>intervention</w:t>
      </w:r>
      <w:r w:rsidR="00AB34D6" w:rsidRPr="0034285A">
        <w:rPr>
          <w:rFonts w:asciiTheme="majorBidi" w:hAnsiTheme="majorBidi" w:cstheme="majorBidi"/>
          <w:sz w:val="24"/>
          <w:szCs w:val="24"/>
        </w:rPr>
        <w:t xml:space="preserve"> processes</w:t>
      </w:r>
      <w:r w:rsidR="00074117" w:rsidRPr="0034285A">
        <w:rPr>
          <w:rFonts w:asciiTheme="majorBidi" w:hAnsiTheme="majorBidi" w:cstheme="majorBidi"/>
          <w:sz w:val="24"/>
          <w:szCs w:val="24"/>
        </w:rPr>
        <w:t xml:space="preserve">, </w:t>
      </w:r>
      <w:del w:id="246" w:author="Author">
        <w:r w:rsidR="00074117"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74117" w:rsidRPr="0034285A">
        <w:rPr>
          <w:rFonts w:asciiTheme="majorBidi" w:hAnsiTheme="majorBidi" w:cstheme="majorBidi"/>
          <w:sz w:val="24"/>
          <w:szCs w:val="24"/>
        </w:rPr>
        <w:t>existing intervention programs</w:t>
      </w:r>
      <w:r w:rsidR="00AB34D6" w:rsidRPr="0034285A">
        <w:rPr>
          <w:rFonts w:asciiTheme="majorBidi" w:hAnsiTheme="majorBidi" w:cstheme="majorBidi"/>
          <w:sz w:val="24"/>
          <w:szCs w:val="24"/>
        </w:rPr>
        <w:t xml:space="preserve"> are </w:t>
      </w:r>
      <w:del w:id="247" w:author="Author">
        <w:r w:rsidR="00AB34D6"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  <w:r w:rsidR="00380CAB" w:rsidRPr="0034285A" w:rsidDel="00F3639E">
          <w:rPr>
            <w:rFonts w:asciiTheme="majorBidi" w:hAnsiTheme="majorBidi" w:cstheme="majorBidi"/>
            <w:sz w:val="24"/>
            <w:szCs w:val="24"/>
          </w:rPr>
          <w:delText>limited in numbe</w:delText>
        </w:r>
        <w:r w:rsidR="0016036B" w:rsidRPr="0034285A" w:rsidDel="00F3639E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248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scarce</w:t>
        </w:r>
      </w:ins>
      <w:r w:rsidR="0016036B" w:rsidRPr="0034285A">
        <w:rPr>
          <w:rFonts w:asciiTheme="majorBidi" w:hAnsiTheme="majorBidi" w:cstheme="majorBidi"/>
          <w:sz w:val="24"/>
          <w:szCs w:val="24"/>
        </w:rPr>
        <w:t xml:space="preserve"> (Howard</w:t>
      </w:r>
      <w:del w:id="249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</w:rPr>
          <w:delText>, &amp;</w:delText>
        </w:r>
      </w:del>
      <w:ins w:id="250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16036B" w:rsidRPr="0034285A">
        <w:rPr>
          <w:rFonts w:asciiTheme="majorBidi" w:hAnsiTheme="majorBidi" w:cstheme="majorBidi"/>
          <w:sz w:val="24"/>
          <w:szCs w:val="24"/>
        </w:rPr>
        <w:t xml:space="preserve"> Embree</w:t>
      </w:r>
      <w:del w:id="251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6036B" w:rsidRPr="0034285A">
        <w:rPr>
          <w:rFonts w:asciiTheme="majorBidi" w:hAnsiTheme="majorBidi" w:cstheme="majorBidi"/>
          <w:sz w:val="24"/>
          <w:szCs w:val="24"/>
        </w:rPr>
        <w:t xml:space="preserve"> 2020). </w:t>
      </w:r>
      <w:del w:id="252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</w:rPr>
          <w:delText>T</w:delText>
        </w:r>
        <w:r w:rsidR="00380CAB" w:rsidRPr="0034285A" w:rsidDel="00F3639E">
          <w:rPr>
            <w:rFonts w:asciiTheme="majorBidi" w:hAnsiTheme="majorBidi" w:cstheme="majorBidi"/>
            <w:sz w:val="24"/>
            <w:szCs w:val="24"/>
          </w:rPr>
          <w:delText>hey are all</w:delText>
        </w:r>
      </w:del>
      <w:ins w:id="253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All are</w:t>
        </w:r>
      </w:ins>
      <w:r w:rsidR="00380CAB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AB34D6" w:rsidRPr="0034285A">
        <w:rPr>
          <w:rFonts w:asciiTheme="majorBidi" w:hAnsiTheme="majorBidi" w:cstheme="majorBidi"/>
          <w:sz w:val="24"/>
          <w:szCs w:val="24"/>
          <w:rPrChange w:id="254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retrospective</w:t>
      </w:r>
      <w:r w:rsidR="00074117" w:rsidRPr="0034285A">
        <w:rPr>
          <w:rFonts w:asciiTheme="majorBidi" w:hAnsiTheme="majorBidi" w:cstheme="majorBidi"/>
          <w:sz w:val="24"/>
          <w:szCs w:val="24"/>
          <w:rPrChange w:id="25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,</w:t>
      </w:r>
      <w:r w:rsidR="00AB34D6" w:rsidRPr="0034285A">
        <w:rPr>
          <w:rFonts w:asciiTheme="majorBidi" w:hAnsiTheme="majorBidi" w:cstheme="majorBidi"/>
          <w:sz w:val="24"/>
          <w:szCs w:val="24"/>
          <w:rPrChange w:id="25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and</w:t>
      </w:r>
      <w:r w:rsidR="00380CAB" w:rsidRPr="0034285A">
        <w:rPr>
          <w:rFonts w:asciiTheme="majorBidi" w:hAnsiTheme="majorBidi" w:cstheme="majorBidi"/>
          <w:sz w:val="24"/>
          <w:szCs w:val="24"/>
          <w:rPrChange w:id="257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the impact of most </w:t>
      </w:r>
      <w:del w:id="258" w:author="Author">
        <w:r w:rsidR="00380CAB" w:rsidRPr="0034285A" w:rsidDel="00F3639E">
          <w:rPr>
            <w:rFonts w:asciiTheme="majorBidi" w:hAnsiTheme="majorBidi" w:cstheme="majorBidi"/>
            <w:sz w:val="24"/>
            <w:szCs w:val="24"/>
            <w:rPrChange w:id="25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260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261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has been </w:t>
        </w:r>
      </w:ins>
      <w:r w:rsidR="00380CAB" w:rsidRPr="0034285A">
        <w:rPr>
          <w:rFonts w:asciiTheme="majorBidi" w:hAnsiTheme="majorBidi" w:cstheme="majorBidi"/>
          <w:sz w:val="24"/>
          <w:szCs w:val="24"/>
          <w:rPrChange w:id="26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graded as low (Hodgins et al.</w:t>
      </w:r>
      <w:del w:id="263" w:author="Author">
        <w:r w:rsidR="00380CAB" w:rsidRPr="0034285A" w:rsidDel="00F3639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80CAB" w:rsidRPr="0034285A">
        <w:rPr>
          <w:rFonts w:asciiTheme="majorBidi" w:hAnsiTheme="majorBidi" w:cstheme="majorBidi"/>
          <w:sz w:val="24"/>
          <w:szCs w:val="24"/>
        </w:rPr>
        <w:t xml:space="preserve"> 2014). </w:t>
      </w:r>
      <w:del w:id="264" w:author="Author">
        <w:r w:rsidR="00380CAB"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Additionally </w:delText>
        </w:r>
      </w:del>
      <w:ins w:id="265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Moreover, </w:t>
        </w:r>
      </w:ins>
      <w:r w:rsidR="00380CAB" w:rsidRPr="0034285A">
        <w:rPr>
          <w:rFonts w:asciiTheme="majorBidi" w:hAnsiTheme="majorBidi" w:cstheme="majorBidi"/>
          <w:sz w:val="24"/>
          <w:szCs w:val="24"/>
        </w:rPr>
        <w:t xml:space="preserve">they </w:t>
      </w:r>
      <w:del w:id="266" w:author="Author">
        <w:r w:rsidR="00380CAB" w:rsidRPr="0034285A" w:rsidDel="00440E66">
          <w:rPr>
            <w:rFonts w:asciiTheme="majorBidi" w:hAnsiTheme="majorBidi" w:cstheme="majorBidi"/>
            <w:sz w:val="24"/>
            <w:szCs w:val="24"/>
          </w:rPr>
          <w:delText xml:space="preserve">all </w:delText>
        </w:r>
      </w:del>
      <w:r w:rsidR="00380CAB" w:rsidRPr="0034285A">
        <w:rPr>
          <w:rFonts w:asciiTheme="majorBidi" w:hAnsiTheme="majorBidi" w:cstheme="majorBidi"/>
          <w:sz w:val="24"/>
          <w:szCs w:val="24"/>
        </w:rPr>
        <w:t>overlook the potential escalation of violence</w:t>
      </w:r>
      <w:ins w:id="267" w:author="Author">
        <w:r w:rsidR="00440E66" w:rsidRPr="0034285A">
          <w:rPr>
            <w:rFonts w:asciiTheme="majorBidi" w:hAnsiTheme="majorBidi" w:cstheme="majorBidi"/>
            <w:sz w:val="24"/>
            <w:szCs w:val="24"/>
          </w:rPr>
          <w:t>, despite th</w:t>
        </w:r>
      </w:ins>
      <w:del w:id="268" w:author="Author">
        <w:r w:rsidR="00380CAB" w:rsidRPr="0034285A" w:rsidDel="00440E66">
          <w:rPr>
            <w:rFonts w:asciiTheme="majorBidi" w:hAnsiTheme="majorBidi" w:cstheme="majorBidi"/>
            <w:sz w:val="24"/>
            <w:szCs w:val="24"/>
          </w:rPr>
          <w:delText>.</w:delText>
        </w:r>
        <w:r w:rsidRPr="0034285A" w:rsidDel="00440E6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80CAB"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Pr="0034285A" w:rsidDel="00F3639E">
          <w:rPr>
            <w:rFonts w:asciiTheme="majorBidi" w:hAnsiTheme="majorBidi" w:cstheme="majorBidi"/>
            <w:sz w:val="24"/>
            <w:szCs w:val="24"/>
          </w:rPr>
          <w:delText>broad</w:delText>
        </w:r>
      </w:del>
      <w:ins w:id="269" w:author="Author">
        <w:r w:rsidR="00440E66" w:rsidRPr="0034285A">
          <w:rPr>
            <w:rFonts w:asciiTheme="majorBidi" w:hAnsiTheme="majorBidi" w:cstheme="majorBidi"/>
            <w:sz w:val="24"/>
            <w:szCs w:val="24"/>
          </w:rPr>
          <w:t xml:space="preserve">e </w:t>
        </w:r>
        <w:r w:rsidR="00F3639E" w:rsidRPr="0034285A">
          <w:rPr>
            <w:rFonts w:asciiTheme="majorBidi" w:hAnsiTheme="majorBidi" w:cstheme="majorBidi"/>
            <w:sz w:val="24"/>
            <w:szCs w:val="24"/>
          </w:rPr>
          <w:t>consensus in the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literature </w:t>
      </w:r>
      <w:del w:id="270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on verbal violence indicates </w:delText>
        </w:r>
      </w:del>
      <w:r w:rsidRPr="0034285A">
        <w:rPr>
          <w:rFonts w:asciiTheme="majorBidi" w:hAnsiTheme="majorBidi" w:cstheme="majorBidi"/>
          <w:sz w:val="24"/>
          <w:szCs w:val="24"/>
        </w:rPr>
        <w:t>that verbal violence can develop into physical violence (Andersson and Pearson</w:t>
      </w:r>
      <w:del w:id="271" w:author="Author">
        <w:r w:rsidRPr="0034285A" w:rsidDel="003941B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1999). Thus, </w:t>
      </w:r>
      <w:del w:id="272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identification of </w:delText>
        </w:r>
      </w:del>
      <w:r w:rsidRPr="0034285A">
        <w:rPr>
          <w:rFonts w:asciiTheme="majorBidi" w:hAnsiTheme="majorBidi" w:cstheme="majorBidi"/>
          <w:sz w:val="24"/>
          <w:szCs w:val="24"/>
        </w:rPr>
        <w:t>minor instances of violence (such as uncivil behavio</w:t>
      </w:r>
      <w:ins w:id="273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>r</w:t>
        </w:r>
      </w:ins>
      <w:del w:id="274" w:author="Author">
        <w:r w:rsidRPr="0034285A" w:rsidDel="00F932B6">
          <w:rPr>
            <w:rFonts w:asciiTheme="majorBidi" w:hAnsiTheme="majorBidi" w:cstheme="majorBidi"/>
            <w:sz w:val="24"/>
            <w:szCs w:val="24"/>
          </w:rPr>
          <w:delText>ur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from patients, visitors</w:t>
      </w:r>
      <w:ins w:id="275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or staff) should be identified </w:t>
      </w:r>
      <w:del w:id="276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before </w:t>
      </w:r>
      <w:del w:id="277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>they are escalated</w:delText>
        </w:r>
      </w:del>
      <w:ins w:id="278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any escalation takes place, facilitating timely</w:t>
        </w:r>
      </w:ins>
      <w:del w:id="279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 to enhance the ability to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280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intervene </w:delText>
        </w:r>
      </w:del>
      <w:ins w:id="281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>intervention that prevents</w:t>
        </w:r>
      </w:ins>
      <w:del w:id="282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>on time before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283" w:author="Author">
        <w:r w:rsidRPr="0034285A" w:rsidDel="00E90B2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verbal </w:t>
      </w:r>
      <w:del w:id="284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instance of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violence </w:t>
      </w:r>
      <w:del w:id="285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becomes </w:delText>
        </w:r>
      </w:del>
      <w:ins w:id="286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from becoming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physical. Previous studies </w:t>
      </w:r>
      <w:del w:id="287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showed </w:delText>
        </w:r>
      </w:del>
      <w:ins w:id="288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have shown </w:t>
        </w:r>
      </w:ins>
      <w:r w:rsidRPr="0034285A">
        <w:rPr>
          <w:rFonts w:asciiTheme="majorBidi" w:hAnsiTheme="majorBidi" w:cstheme="majorBidi"/>
          <w:sz w:val="24"/>
          <w:szCs w:val="24"/>
        </w:rPr>
        <w:t>that</w:t>
      </w:r>
      <w:r w:rsidRPr="003428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</w:rPr>
        <w:t xml:space="preserve">various </w:t>
      </w:r>
      <w:del w:id="289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types of </w:delText>
        </w:r>
      </w:del>
      <w:r w:rsidRPr="0034285A">
        <w:rPr>
          <w:rFonts w:asciiTheme="majorBidi" w:hAnsiTheme="majorBidi" w:cstheme="majorBidi"/>
          <w:sz w:val="24"/>
          <w:szCs w:val="24"/>
        </w:rPr>
        <w:t>factors</w:t>
      </w:r>
      <w:r w:rsidRPr="003428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</w:rPr>
        <w:t xml:space="preserve">are involved in the process of escalation, such as patient behavior, hospital conditions, </w:t>
      </w:r>
      <w:ins w:id="290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waiting times </w:t>
      </w:r>
      <w:del w:id="291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and others </w:delText>
        </w:r>
      </w:del>
      <w:r w:rsidRPr="0034285A">
        <w:rPr>
          <w:rFonts w:asciiTheme="majorBidi" w:hAnsiTheme="majorBidi" w:cstheme="majorBidi"/>
          <w:sz w:val="24"/>
          <w:szCs w:val="24"/>
        </w:rPr>
        <w:t>(Shafran et al.</w:t>
      </w:r>
      <w:del w:id="292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93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2017), Thus, various types of data should be collected in order to intervene and prevent escalation. </w:t>
      </w:r>
    </w:p>
    <w:p w14:paraId="51846A11" w14:textId="378E201D" w:rsidR="00D63B1A" w:rsidRPr="0034285A" w:rsidRDefault="00D63B1A" w:rsidP="00D63B1A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With respect to prediction, studies </w:t>
      </w:r>
      <w:ins w:id="294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indicated that contextual stressors which reflect an imbalance between job demands and </w:t>
      </w:r>
      <w:ins w:id="295" w:author="Author">
        <w:r w:rsidR="00F3639E" w:rsidRPr="0034285A">
          <w:rPr>
            <w:rFonts w:asciiTheme="majorBidi" w:hAnsiTheme="majorBidi" w:cstheme="majorBidi"/>
            <w:sz w:val="24"/>
            <w:szCs w:val="24"/>
          </w:rPr>
          <w:t xml:space="preserve">the resources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available </w:t>
      </w:r>
      <w:del w:id="296" w:author="Author">
        <w:r w:rsidRPr="0034285A" w:rsidDel="00F3639E">
          <w:rPr>
            <w:rFonts w:asciiTheme="majorBidi" w:hAnsiTheme="majorBidi" w:cstheme="majorBidi"/>
            <w:sz w:val="24"/>
            <w:szCs w:val="24"/>
          </w:rPr>
          <w:delText xml:space="preserve">resources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to deal with </w:t>
      </w:r>
      <w:del w:id="297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ins w:id="298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r w:rsidRPr="0034285A">
        <w:rPr>
          <w:rFonts w:asciiTheme="majorBidi" w:hAnsiTheme="majorBidi" w:cstheme="majorBidi"/>
          <w:sz w:val="24"/>
          <w:szCs w:val="24"/>
        </w:rPr>
        <w:t>demands (</w:t>
      </w:r>
      <w:commentRangeStart w:id="299"/>
      <w:r w:rsidRPr="0034285A">
        <w:rPr>
          <w:rFonts w:asciiTheme="majorBidi" w:hAnsiTheme="majorBidi" w:cstheme="majorBidi"/>
          <w:sz w:val="24"/>
          <w:szCs w:val="24"/>
        </w:rPr>
        <w:t xml:space="preserve">Lazarus </w:t>
      </w:r>
      <w:del w:id="300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ins w:id="301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34285A">
        <w:rPr>
          <w:rFonts w:asciiTheme="majorBidi" w:hAnsiTheme="majorBidi" w:cstheme="majorBidi"/>
          <w:sz w:val="24"/>
          <w:szCs w:val="24"/>
        </w:rPr>
        <w:t>Folkman</w:t>
      </w:r>
      <w:del w:id="302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1984</w:t>
      </w:r>
      <w:commentRangeEnd w:id="299"/>
      <w:r w:rsidR="005C512C" w:rsidRPr="0034285A">
        <w:rPr>
          <w:rStyle w:val="CommentReference"/>
        </w:rPr>
        <w:commentReference w:id="299"/>
      </w:r>
      <w:r w:rsidRPr="0034285A">
        <w:rPr>
          <w:rFonts w:asciiTheme="majorBidi" w:hAnsiTheme="majorBidi" w:cstheme="majorBidi"/>
          <w:sz w:val="24"/>
          <w:szCs w:val="24"/>
        </w:rPr>
        <w:t>)</w:t>
      </w:r>
      <w:del w:id="303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constitute emotional and behavio</w:t>
      </w:r>
      <w:del w:id="304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ral responses that </w:t>
      </w:r>
      <w:del w:id="305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306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r w:rsidRPr="0034285A">
        <w:rPr>
          <w:rFonts w:asciiTheme="majorBidi" w:hAnsiTheme="majorBidi" w:cstheme="majorBidi"/>
          <w:sz w:val="24"/>
          <w:szCs w:val="24"/>
        </w:rPr>
        <w:t>be counterproductive (</w:t>
      </w:r>
      <w:commentRangeStart w:id="307"/>
      <w:r w:rsidRPr="0034285A">
        <w:rPr>
          <w:rFonts w:asciiTheme="majorBidi" w:hAnsiTheme="majorBidi" w:cstheme="majorBidi"/>
          <w:sz w:val="24"/>
          <w:szCs w:val="24"/>
        </w:rPr>
        <w:t>Roberts et al. 2011</w:t>
      </w:r>
      <w:commentRangeEnd w:id="307"/>
      <w:r w:rsidR="005C512C" w:rsidRPr="0034285A">
        <w:rPr>
          <w:rStyle w:val="CommentReference"/>
        </w:rPr>
        <w:commentReference w:id="307"/>
      </w:r>
      <w:r w:rsidRPr="0034285A">
        <w:rPr>
          <w:rFonts w:asciiTheme="majorBidi" w:hAnsiTheme="majorBidi" w:cstheme="majorBidi"/>
          <w:sz w:val="24"/>
          <w:szCs w:val="24"/>
        </w:rPr>
        <w:t xml:space="preserve">). Indeed, </w:t>
      </w:r>
      <w:commentRangeStart w:id="308"/>
      <w:r w:rsidRPr="0034285A">
        <w:rPr>
          <w:rFonts w:asciiTheme="majorBidi" w:hAnsiTheme="majorBidi" w:cstheme="majorBidi"/>
          <w:sz w:val="24"/>
          <w:szCs w:val="24"/>
        </w:rPr>
        <w:t xml:space="preserve">Oyeleye et al. </w:t>
      </w:r>
      <w:del w:id="309" w:author="Author">
        <w:r w:rsidRPr="0034285A" w:rsidDel="003941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>(2013)</w:t>
      </w:r>
      <w:commentRangeEnd w:id="308"/>
      <w:r w:rsidR="005C512C" w:rsidRPr="0034285A">
        <w:rPr>
          <w:rStyle w:val="CommentReference"/>
        </w:rPr>
        <w:commentReference w:id="308"/>
      </w:r>
      <w:r w:rsidRPr="0034285A">
        <w:rPr>
          <w:rFonts w:asciiTheme="majorBidi" w:hAnsiTheme="majorBidi" w:cstheme="majorBidi"/>
          <w:sz w:val="24"/>
          <w:szCs w:val="24"/>
        </w:rPr>
        <w:t xml:space="preserve"> found that stress is related to conflict</w:t>
      </w:r>
      <w:ins w:id="31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del w:id="31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.  In the same route, </w:delText>
        </w:r>
      </w:del>
      <w:commentRangeStart w:id="312"/>
      <w:r w:rsidRPr="0034285A">
        <w:rPr>
          <w:rFonts w:asciiTheme="majorBidi" w:hAnsiTheme="majorBidi" w:cstheme="majorBidi"/>
          <w:sz w:val="24"/>
          <w:szCs w:val="24"/>
        </w:rPr>
        <w:t xml:space="preserve">Roberts et al. (2011) </w:t>
      </w:r>
      <w:commentRangeEnd w:id="312"/>
      <w:r w:rsidR="005C512C" w:rsidRPr="0034285A">
        <w:rPr>
          <w:rStyle w:val="CommentReference"/>
        </w:rPr>
        <w:commentReference w:id="312"/>
      </w:r>
      <w:del w:id="313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managed to show</w:delText>
        </w:r>
      </w:del>
      <w:ins w:id="314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demonstrated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that stress leads to the perpetration of incivility</w:t>
      </w:r>
      <w:ins w:id="315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a specific form of verbal violence. As different stressors exist in various settings, scholars </w:t>
      </w:r>
      <w:ins w:id="316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focused on </w:t>
      </w:r>
      <w:del w:id="317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specific work environments to identify</w:delText>
        </w:r>
      </w:del>
      <w:ins w:id="318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identifying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319" w:author="Author">
        <w:r w:rsidRPr="0034285A" w:rsidDel="0062308D">
          <w:rPr>
            <w:rFonts w:asciiTheme="majorBidi" w:hAnsiTheme="majorBidi" w:cstheme="majorBidi"/>
            <w:sz w:val="24"/>
            <w:szCs w:val="24"/>
          </w:rPr>
          <w:delText xml:space="preserve">stressors </w:delText>
        </w:r>
      </w:del>
      <w:ins w:id="320" w:author="Author">
        <w:r w:rsidR="0062308D" w:rsidRPr="0034285A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del w:id="32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322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34285A">
        <w:rPr>
          <w:rFonts w:asciiTheme="majorBidi" w:hAnsiTheme="majorBidi" w:cstheme="majorBidi"/>
          <w:sz w:val="24"/>
          <w:szCs w:val="24"/>
        </w:rPr>
        <w:t>depend</w:t>
      </w:r>
      <w:del w:id="323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on </w:t>
      </w:r>
      <w:del w:id="324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specific </w:t>
      </w:r>
      <w:del w:id="325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setting</w:delText>
        </w:r>
      </w:del>
      <w:ins w:id="326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work environments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27"/>
      <w:del w:id="328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Focusing on</w:delText>
        </w:r>
      </w:del>
      <w:ins w:id="329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In a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healthcare</w:t>
      </w:r>
      <w:ins w:id="33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setting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del w:id="33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in their</w:delText>
        </w:r>
      </w:del>
      <w:ins w:id="332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the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recent seminal review </w:t>
      </w:r>
      <w:ins w:id="333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34285A">
        <w:rPr>
          <w:rFonts w:asciiTheme="majorBidi" w:hAnsiTheme="majorBidi" w:cstheme="majorBidi"/>
          <w:sz w:val="24"/>
          <w:szCs w:val="24"/>
        </w:rPr>
        <w:t>Mento</w:t>
      </w:r>
      <w:del w:id="334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et al.</w:t>
      </w:r>
      <w:del w:id="335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(2020) found that lack of information, insufficient personnel and equipment, and communication breakdowns increase the risk of violent behavio</w:t>
      </w:r>
      <w:ins w:id="336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>r</w:t>
        </w:r>
      </w:ins>
      <w:del w:id="337" w:author="Author">
        <w:r w:rsidRPr="0034285A" w:rsidDel="00F932B6">
          <w:rPr>
            <w:rFonts w:asciiTheme="majorBidi" w:hAnsiTheme="majorBidi" w:cstheme="majorBidi"/>
            <w:sz w:val="24"/>
            <w:szCs w:val="24"/>
          </w:rPr>
          <w:delText>ur</w:delText>
        </w:r>
      </w:del>
      <w:ins w:id="338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, which</w:t>
        </w:r>
      </w:ins>
      <w:del w:id="339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is mainly perpetrated by patients and other visitors. </w:t>
      </w:r>
      <w:commentRangeEnd w:id="327"/>
      <w:r w:rsidR="005C512C" w:rsidRPr="0034285A">
        <w:rPr>
          <w:rStyle w:val="CommentReference"/>
        </w:rPr>
        <w:commentReference w:id="327"/>
      </w:r>
      <w:del w:id="340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Indeed i</w:delText>
        </w:r>
      </w:del>
      <w:ins w:id="341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I</w:t>
        </w:r>
      </w:ins>
      <w:r w:rsidRPr="0034285A">
        <w:rPr>
          <w:rFonts w:asciiTheme="majorBidi" w:hAnsiTheme="majorBidi" w:cstheme="majorBidi"/>
          <w:sz w:val="24"/>
          <w:szCs w:val="24"/>
        </w:rPr>
        <w:t>nsufficient personnel</w:t>
      </w:r>
      <w:ins w:id="342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, in particular,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is expected to lead to a mismatch between patient expectations and the reality of the services offered, which </w:t>
      </w:r>
      <w:del w:id="343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in turn was</w:delText>
        </w:r>
      </w:del>
      <w:ins w:id="344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has been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shown to be related to violence against nurses (Nowrouzi-Kia et al.</w:t>
      </w:r>
      <w:del w:id="345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46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2019). These findings were </w:t>
      </w:r>
      <w:del w:id="347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also supported by</w:delText>
        </w:r>
      </w:del>
      <w:ins w:id="348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corroborated by</w:t>
        </w:r>
      </w:ins>
      <w:del w:id="349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ins w:id="35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>Spelten</w:t>
      </w:r>
      <w:del w:id="35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et al.</w:t>
      </w:r>
      <w:ins w:id="352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353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34285A">
        <w:rPr>
          <w:rFonts w:asciiTheme="majorBidi" w:hAnsiTheme="majorBidi" w:cstheme="majorBidi"/>
          <w:sz w:val="24"/>
          <w:szCs w:val="24"/>
        </w:rPr>
        <w:t>2020)</w:t>
      </w:r>
      <w:ins w:id="354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who </w:t>
      </w:r>
      <w:del w:id="355" w:author="Author">
        <w:r w:rsidRPr="0034285A" w:rsidDel="0062308D">
          <w:rPr>
            <w:rFonts w:asciiTheme="majorBidi" w:hAnsiTheme="majorBidi" w:cstheme="majorBidi"/>
            <w:sz w:val="24"/>
            <w:szCs w:val="24"/>
          </w:rPr>
          <w:delText xml:space="preserve">found </w:delText>
        </w:r>
      </w:del>
      <w:ins w:id="356" w:author="Author">
        <w:r w:rsidR="0062308D" w:rsidRPr="0034285A">
          <w:rPr>
            <w:rFonts w:asciiTheme="majorBidi" w:hAnsiTheme="majorBidi" w:cstheme="majorBidi"/>
            <w:sz w:val="24"/>
            <w:szCs w:val="24"/>
          </w:rPr>
          <w:t xml:space="preserve">observed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that family members visiting </w:t>
      </w:r>
      <w:del w:id="357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emergency departments</w:delText>
        </w:r>
      </w:del>
      <w:ins w:id="358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an ER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could become violent if they </w:t>
      </w:r>
      <w:del w:id="359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feel </w:delText>
        </w:r>
      </w:del>
      <w:ins w:id="36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felt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frustrated, </w:t>
      </w:r>
      <w:del w:id="36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stressful</w:delText>
        </w:r>
      </w:del>
      <w:ins w:id="362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stressed</w:t>
        </w:r>
      </w:ins>
      <w:r w:rsidRPr="0034285A">
        <w:rPr>
          <w:rFonts w:asciiTheme="majorBidi" w:hAnsiTheme="majorBidi" w:cstheme="majorBidi"/>
          <w:sz w:val="24"/>
          <w:szCs w:val="24"/>
        </w:rPr>
        <w:t>, helpless, or entitled.</w:t>
      </w:r>
      <w:r w:rsidRPr="0034285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</w:rPr>
        <w:t xml:space="preserve"> </w:t>
      </w:r>
    </w:p>
    <w:p w14:paraId="5FE5F0DB" w14:textId="32293514" w:rsidR="00D63B1A" w:rsidRPr="0034285A" w:rsidDel="005C512C" w:rsidRDefault="00D63B1A" w:rsidP="00D63B1A">
      <w:pPr>
        <w:autoSpaceDE w:val="0"/>
        <w:autoSpaceDN w:val="0"/>
        <w:adjustRightInd w:val="0"/>
        <w:spacing w:after="0" w:line="360" w:lineRule="auto"/>
        <w:ind w:firstLine="720"/>
        <w:rPr>
          <w:del w:id="363" w:author="Author"/>
          <w:rFonts w:asciiTheme="majorBidi" w:hAnsiTheme="majorBidi" w:cstheme="majorBidi"/>
          <w:sz w:val="24"/>
          <w:szCs w:val="24"/>
        </w:rPr>
      </w:pPr>
      <w:del w:id="364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Thus far, no </w:delText>
        </w:r>
      </w:del>
      <w:ins w:id="365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Although longitudinal studies </w:t>
        </w:r>
      </w:ins>
      <w:del w:id="366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research focused on a longitudinal learning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of risk factors that </w:t>
      </w:r>
      <w:del w:id="367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excelerate </w:delText>
        </w:r>
      </w:del>
      <w:ins w:id="368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accelerate </w:t>
        </w:r>
      </w:ins>
      <w:r w:rsidRPr="0034285A">
        <w:rPr>
          <w:rFonts w:asciiTheme="majorBidi" w:hAnsiTheme="majorBidi" w:cstheme="majorBidi"/>
          <w:sz w:val="24"/>
          <w:szCs w:val="24"/>
        </w:rPr>
        <w:t>violence perpetrated by patients and their relatives (Mento</w:t>
      </w:r>
      <w:del w:id="369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et al.</w:t>
      </w:r>
      <w:del w:id="370" w:author="Author">
        <w:r w:rsidRPr="0034285A" w:rsidDel="003941B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2020)</w:t>
      </w:r>
      <w:del w:id="37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372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in order to </w:delText>
        </w:r>
      </w:del>
      <w:ins w:id="373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enable </w:t>
      </w:r>
      <w:del w:id="374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an ongoing </w:delText>
        </w:r>
      </w:del>
      <w:ins w:id="375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better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prediction of </w:t>
      </w:r>
      <w:del w:id="376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l </w:delText>
        </w:r>
      </w:del>
      <w:r w:rsidRPr="0034285A">
        <w:rPr>
          <w:rFonts w:asciiTheme="majorBidi" w:hAnsiTheme="majorBidi" w:cstheme="majorBidi"/>
          <w:sz w:val="24"/>
          <w:szCs w:val="24"/>
        </w:rPr>
        <w:t>violence over</w:t>
      </w:r>
      <w:ins w:id="377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>time</w:t>
      </w:r>
      <w:ins w:id="378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, so far there have been no such studies</w:t>
        </w:r>
      </w:ins>
      <w:r w:rsidRPr="0034285A">
        <w:rPr>
          <w:rFonts w:asciiTheme="majorBidi" w:hAnsiTheme="majorBidi" w:cstheme="majorBidi"/>
          <w:sz w:val="24"/>
          <w:szCs w:val="24"/>
        </w:rPr>
        <w:t>.</w:t>
      </w:r>
      <w:ins w:id="379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In fact, </w:t>
        </w:r>
      </w:ins>
    </w:p>
    <w:p w14:paraId="637921B8" w14:textId="588FA3EB" w:rsidR="00D63B1A" w:rsidRPr="0034285A" w:rsidDel="005C512C" w:rsidRDefault="00D63B1A" w:rsidP="00F932B6">
      <w:pPr>
        <w:autoSpaceDE w:val="0"/>
        <w:autoSpaceDN w:val="0"/>
        <w:adjustRightInd w:val="0"/>
        <w:spacing w:after="0" w:line="360" w:lineRule="auto"/>
        <w:ind w:firstLine="720"/>
        <w:rPr>
          <w:del w:id="380" w:author="Author"/>
          <w:rFonts w:asciiTheme="majorBidi" w:hAnsiTheme="majorBidi" w:cstheme="majorBidi"/>
          <w:sz w:val="24"/>
          <w:szCs w:val="24"/>
        </w:rPr>
      </w:pPr>
    </w:p>
    <w:p w14:paraId="1355E3DE" w14:textId="2BD54423" w:rsidR="00D63B1A" w:rsidRPr="0034285A" w:rsidRDefault="00D63B1A" w:rsidP="00D63B1A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del w:id="38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Taking together thus far ,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to the best of our knowledge, there </w:t>
      </w:r>
      <w:del w:id="382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383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has been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no </w:t>
      </w:r>
      <w:del w:id="384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utilization </w:delText>
        </w:r>
      </w:del>
      <w:ins w:id="385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of </w:t>
      </w:r>
      <w:ins w:id="386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technology </w:t>
      </w:r>
      <w:del w:id="387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and data science that </w:t>
      </w:r>
      <w:del w:id="388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allows </w:delText>
        </w:r>
      </w:del>
      <w:ins w:id="389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would facilitate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the following </w:t>
      </w:r>
      <w:ins w:id="39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components of violent </w:t>
        </w:r>
      </w:ins>
      <w:r w:rsidRPr="0034285A">
        <w:rPr>
          <w:rFonts w:asciiTheme="majorBidi" w:hAnsiTheme="majorBidi" w:cstheme="majorBidi"/>
          <w:sz w:val="24"/>
          <w:szCs w:val="24"/>
        </w:rPr>
        <w:t>mitigation</w:t>
      </w:r>
      <w:del w:id="39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 components</w:delText>
        </w:r>
      </w:del>
      <w:r w:rsidRPr="0034285A">
        <w:rPr>
          <w:rFonts w:asciiTheme="majorBidi" w:hAnsiTheme="majorBidi" w:cstheme="majorBidi"/>
          <w:sz w:val="24"/>
          <w:szCs w:val="24"/>
        </w:rPr>
        <w:t>:</w:t>
      </w:r>
    </w:p>
    <w:p w14:paraId="61137B1C" w14:textId="0CD1288C" w:rsidR="00D63B1A" w:rsidRPr="0034285A" w:rsidRDefault="00D63B1A" w:rsidP="003E42A4">
      <w:pPr>
        <w:pStyle w:val="ListParagraph"/>
        <w:numPr>
          <w:ilvl w:val="0"/>
          <w:numId w:val="5"/>
        </w:numPr>
        <w:bidi w:val="0"/>
        <w:spacing w:line="360" w:lineRule="auto"/>
        <w:ind w:left="1080"/>
        <w:rPr>
          <w:rFonts w:asciiTheme="majorBidi" w:hAnsiTheme="majorBidi" w:cstheme="majorBidi"/>
        </w:rPr>
      </w:pPr>
      <w:del w:id="392" w:author="Author">
        <w:r w:rsidRPr="0034285A" w:rsidDel="005C512C">
          <w:rPr>
            <w:rFonts w:asciiTheme="majorBidi" w:hAnsiTheme="majorBidi" w:cstheme="majorBidi"/>
            <w:i/>
            <w:iCs/>
          </w:rPr>
          <w:delText>Identify</w:delText>
        </w:r>
        <w:r w:rsidRPr="0034285A" w:rsidDel="005C512C">
          <w:rPr>
            <w:rFonts w:asciiTheme="majorBidi" w:hAnsiTheme="majorBidi" w:cstheme="majorBidi"/>
          </w:rPr>
          <w:delText xml:space="preserve"> </w:delText>
        </w:r>
      </w:del>
      <w:ins w:id="393" w:author="Author">
        <w:r w:rsidR="005C512C" w:rsidRPr="0034285A">
          <w:rPr>
            <w:rFonts w:asciiTheme="majorBidi" w:hAnsiTheme="majorBidi" w:cstheme="majorBidi"/>
            <w:i/>
            <w:iCs/>
          </w:rPr>
          <w:t>identifying</w:t>
        </w:r>
        <w:r w:rsidR="005C512C" w:rsidRPr="0034285A">
          <w:rPr>
            <w:rFonts w:asciiTheme="majorBidi" w:hAnsiTheme="majorBidi" w:cstheme="majorBidi"/>
          </w:rPr>
          <w:t xml:space="preserve"> occurrences of </w:t>
        </w:r>
      </w:ins>
      <w:r w:rsidRPr="0034285A">
        <w:rPr>
          <w:rFonts w:asciiTheme="majorBidi" w:hAnsiTheme="majorBidi" w:cstheme="majorBidi"/>
        </w:rPr>
        <w:t xml:space="preserve">violence </w:t>
      </w:r>
      <w:del w:id="394" w:author="Author">
        <w:r w:rsidRPr="0034285A" w:rsidDel="005C512C">
          <w:rPr>
            <w:rFonts w:asciiTheme="majorBidi" w:hAnsiTheme="majorBidi" w:cstheme="majorBidi"/>
          </w:rPr>
          <w:delText>occurrences based on</w:delText>
        </w:r>
      </w:del>
      <w:ins w:id="395" w:author="Author">
        <w:r w:rsidR="005C512C" w:rsidRPr="0034285A">
          <w:rPr>
            <w:rFonts w:asciiTheme="majorBidi" w:hAnsiTheme="majorBidi" w:cstheme="majorBidi"/>
          </w:rPr>
          <w:t>using</w:t>
        </w:r>
      </w:ins>
      <w:r w:rsidRPr="0034285A">
        <w:rPr>
          <w:rFonts w:asciiTheme="majorBidi" w:hAnsiTheme="majorBidi" w:cstheme="majorBidi"/>
        </w:rPr>
        <w:t xml:space="preserve"> real</w:t>
      </w:r>
      <w:ins w:id="396" w:author="Author">
        <w:r w:rsidR="005C512C" w:rsidRPr="0034285A">
          <w:rPr>
            <w:rFonts w:asciiTheme="majorBidi" w:hAnsiTheme="majorBidi" w:cstheme="majorBidi"/>
          </w:rPr>
          <w:t>-</w:t>
        </w:r>
      </w:ins>
      <w:r w:rsidRPr="0034285A">
        <w:rPr>
          <w:rFonts w:asciiTheme="majorBidi" w:hAnsiTheme="majorBidi" w:cstheme="majorBidi"/>
        </w:rPr>
        <w:t>time data</w:t>
      </w:r>
      <w:ins w:id="397" w:author="Author">
        <w:r w:rsidR="005C512C" w:rsidRPr="0034285A">
          <w:rPr>
            <w:rFonts w:asciiTheme="majorBidi" w:hAnsiTheme="majorBidi" w:cstheme="majorBidi"/>
          </w:rPr>
          <w:t>;</w:t>
        </w:r>
      </w:ins>
    </w:p>
    <w:p w14:paraId="4366DB9B" w14:textId="2D2AB20E" w:rsidR="00D63B1A" w:rsidRPr="0034285A" w:rsidRDefault="00D63B1A" w:rsidP="003E42A4">
      <w:pPr>
        <w:pStyle w:val="ListParagraph"/>
        <w:numPr>
          <w:ilvl w:val="0"/>
          <w:numId w:val="5"/>
        </w:numPr>
        <w:bidi w:val="0"/>
        <w:spacing w:line="360" w:lineRule="auto"/>
        <w:ind w:left="1080"/>
        <w:rPr>
          <w:rFonts w:asciiTheme="majorBidi" w:hAnsiTheme="majorBidi" w:cstheme="majorBidi"/>
        </w:rPr>
      </w:pPr>
      <w:del w:id="398" w:author="Author">
        <w:r w:rsidRPr="0034285A" w:rsidDel="005C512C">
          <w:rPr>
            <w:rFonts w:asciiTheme="majorBidi" w:hAnsiTheme="majorBidi" w:cstheme="majorBidi"/>
            <w:i/>
            <w:iCs/>
          </w:rPr>
          <w:delText>Intervene</w:delText>
        </w:r>
        <w:r w:rsidRPr="0034285A" w:rsidDel="005C512C">
          <w:rPr>
            <w:rFonts w:asciiTheme="majorBidi" w:hAnsiTheme="majorBidi" w:cstheme="majorBidi"/>
          </w:rPr>
          <w:delText xml:space="preserve"> </w:delText>
        </w:r>
      </w:del>
      <w:ins w:id="399" w:author="Author">
        <w:r w:rsidR="005C512C" w:rsidRPr="0034285A">
          <w:rPr>
            <w:rFonts w:asciiTheme="majorBidi" w:hAnsiTheme="majorBidi" w:cstheme="majorBidi"/>
            <w:i/>
            <w:iCs/>
          </w:rPr>
          <w:t xml:space="preserve">intervening </w:t>
        </w:r>
      </w:ins>
      <w:r w:rsidRPr="0034285A">
        <w:rPr>
          <w:rFonts w:asciiTheme="majorBidi" w:hAnsiTheme="majorBidi" w:cstheme="majorBidi"/>
        </w:rPr>
        <w:t>in real</w:t>
      </w:r>
      <w:del w:id="400" w:author="Author">
        <w:r w:rsidRPr="0034285A" w:rsidDel="005C512C">
          <w:rPr>
            <w:rFonts w:asciiTheme="majorBidi" w:hAnsiTheme="majorBidi" w:cstheme="majorBidi"/>
          </w:rPr>
          <w:delText>-</w:delText>
        </w:r>
      </w:del>
      <w:ins w:id="401" w:author="Author">
        <w:r w:rsidR="005C512C" w:rsidRPr="0034285A">
          <w:rPr>
            <w:rFonts w:asciiTheme="majorBidi" w:hAnsiTheme="majorBidi" w:cstheme="majorBidi"/>
          </w:rPr>
          <w:t xml:space="preserve"> </w:t>
        </w:r>
      </w:ins>
      <w:r w:rsidRPr="0034285A">
        <w:rPr>
          <w:rFonts w:asciiTheme="majorBidi" w:hAnsiTheme="majorBidi" w:cstheme="majorBidi"/>
        </w:rPr>
        <w:t>time</w:t>
      </w:r>
      <w:ins w:id="402" w:author="Author">
        <w:r w:rsidR="005C512C" w:rsidRPr="0034285A">
          <w:rPr>
            <w:rFonts w:asciiTheme="majorBidi" w:hAnsiTheme="majorBidi" w:cstheme="majorBidi"/>
          </w:rPr>
          <w:t>; an</w:t>
        </w:r>
        <w:r w:rsidR="003941B8" w:rsidRPr="0034285A">
          <w:rPr>
            <w:rFonts w:asciiTheme="majorBidi" w:hAnsiTheme="majorBidi" w:cstheme="majorBidi"/>
          </w:rPr>
          <w:t>d</w:t>
        </w:r>
      </w:ins>
      <w:del w:id="403" w:author="Author">
        <w:r w:rsidRPr="0034285A" w:rsidDel="003941B8">
          <w:rPr>
            <w:rFonts w:asciiTheme="majorBidi" w:hAnsiTheme="majorBidi" w:cstheme="majorBidi"/>
          </w:rPr>
          <w:delText xml:space="preserve">  </w:delText>
        </w:r>
      </w:del>
    </w:p>
    <w:p w14:paraId="5C039B81" w14:textId="5000759F" w:rsidR="00D63B1A" w:rsidRPr="0034285A" w:rsidRDefault="00D63B1A" w:rsidP="003E42A4">
      <w:pPr>
        <w:pStyle w:val="ListParagraph"/>
        <w:numPr>
          <w:ilvl w:val="0"/>
          <w:numId w:val="5"/>
        </w:numPr>
        <w:bidi w:val="0"/>
        <w:spacing w:line="360" w:lineRule="auto"/>
        <w:ind w:left="1080"/>
        <w:rPr>
          <w:rFonts w:asciiTheme="majorBidi" w:hAnsiTheme="majorBidi" w:cstheme="majorBidi"/>
        </w:rPr>
      </w:pPr>
      <w:del w:id="404" w:author="Author">
        <w:r w:rsidRPr="0034285A" w:rsidDel="005C512C">
          <w:rPr>
            <w:rFonts w:asciiTheme="majorBidi" w:hAnsiTheme="majorBidi" w:cstheme="majorBidi"/>
            <w:i/>
            <w:iCs/>
          </w:rPr>
          <w:delText>Predict</w:delText>
        </w:r>
        <w:r w:rsidRPr="0034285A" w:rsidDel="005C512C">
          <w:rPr>
            <w:rFonts w:asciiTheme="majorBidi" w:hAnsiTheme="majorBidi" w:cstheme="majorBidi"/>
          </w:rPr>
          <w:delText xml:space="preserve"> </w:delText>
        </w:r>
      </w:del>
      <w:ins w:id="405" w:author="Author">
        <w:r w:rsidR="005C512C" w:rsidRPr="0034285A">
          <w:rPr>
            <w:rFonts w:asciiTheme="majorBidi" w:hAnsiTheme="majorBidi" w:cstheme="majorBidi"/>
            <w:i/>
            <w:iCs/>
          </w:rPr>
          <w:t>predicting</w:t>
        </w:r>
        <w:r w:rsidR="005C512C" w:rsidRPr="0034285A">
          <w:rPr>
            <w:rFonts w:asciiTheme="majorBidi" w:hAnsiTheme="majorBidi" w:cstheme="majorBidi"/>
          </w:rPr>
          <w:t xml:space="preserve"> </w:t>
        </w:r>
      </w:ins>
      <w:r w:rsidRPr="0034285A">
        <w:rPr>
          <w:rFonts w:asciiTheme="majorBidi" w:hAnsiTheme="majorBidi" w:cstheme="majorBidi"/>
        </w:rPr>
        <w:t>violence through data collection over</w:t>
      </w:r>
      <w:ins w:id="406" w:author="Author">
        <w:r w:rsidR="005C512C" w:rsidRPr="0034285A">
          <w:rPr>
            <w:rFonts w:asciiTheme="majorBidi" w:hAnsiTheme="majorBidi" w:cstheme="majorBidi"/>
          </w:rPr>
          <w:t xml:space="preserve"> </w:t>
        </w:r>
      </w:ins>
      <w:r w:rsidRPr="0034285A">
        <w:rPr>
          <w:rFonts w:asciiTheme="majorBidi" w:hAnsiTheme="majorBidi" w:cstheme="majorBidi"/>
        </w:rPr>
        <w:t>time</w:t>
      </w:r>
      <w:ins w:id="407" w:author="Author">
        <w:r w:rsidR="005C512C" w:rsidRPr="0034285A">
          <w:rPr>
            <w:rFonts w:asciiTheme="majorBidi" w:hAnsiTheme="majorBidi" w:cstheme="majorBidi"/>
          </w:rPr>
          <w:t>.</w:t>
        </w:r>
      </w:ins>
    </w:p>
    <w:p w14:paraId="117187AC" w14:textId="2086CD19" w:rsidR="00D63B1A" w:rsidRPr="0034285A" w:rsidDel="005C512C" w:rsidRDefault="00D63B1A" w:rsidP="003E42A4">
      <w:pPr>
        <w:spacing w:after="0" w:line="360" w:lineRule="auto"/>
        <w:rPr>
          <w:del w:id="408" w:author="Author"/>
          <w:rFonts w:asciiTheme="majorBidi" w:hAnsiTheme="majorBidi" w:cstheme="majorBidi"/>
          <w:sz w:val="24"/>
          <w:szCs w:val="24"/>
        </w:rPr>
      </w:pPr>
      <w:del w:id="409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Thus, in order to overcome the challenges presented above</w:delText>
        </w:r>
      </w:del>
      <w:ins w:id="41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To address the first two points</w:t>
        </w:r>
      </w:ins>
      <w:r w:rsidRPr="0034285A">
        <w:rPr>
          <w:rFonts w:asciiTheme="majorBidi" w:hAnsiTheme="majorBidi" w:cstheme="majorBidi"/>
          <w:sz w:val="24"/>
          <w:szCs w:val="24"/>
        </w:rPr>
        <w:t>, the overarching goal of the current research is to collect real</w:t>
      </w:r>
      <w:ins w:id="411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time data on verbal violence incidents focusing on engagements between </w:t>
      </w:r>
      <w:del w:id="412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medical staff and </w:t>
      </w:r>
      <w:del w:id="413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visitors in </w:t>
      </w:r>
      <w:ins w:id="414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ER nurse station </w:t>
      </w:r>
      <w:del w:id="415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416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so as to </w:t>
        </w:r>
      </w:ins>
      <w:r w:rsidRPr="0034285A">
        <w:rPr>
          <w:rFonts w:asciiTheme="majorBidi" w:hAnsiTheme="majorBidi" w:cstheme="majorBidi"/>
          <w:sz w:val="24"/>
          <w:szCs w:val="24"/>
        </w:rPr>
        <w:t>intervene in real</w:t>
      </w:r>
      <w:ins w:id="417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time</w:t>
        </w:r>
      </w:ins>
      <w:del w:id="418" w:author="Author">
        <w:r w:rsidRPr="0034285A" w:rsidDel="00F932B6">
          <w:rPr>
            <w:rFonts w:asciiTheme="majorBidi" w:hAnsiTheme="majorBidi" w:cstheme="majorBidi"/>
            <w:sz w:val="24"/>
            <w:szCs w:val="24"/>
          </w:rPr>
          <w:delText>time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in incidents of verbal violence.</w:t>
      </w:r>
      <w:ins w:id="419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719BD6B" w14:textId="7CF7D6F2" w:rsidR="00D63B1A" w:rsidRPr="0034285A" w:rsidRDefault="00D63B1A" w:rsidP="003E42A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del w:id="420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21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C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oncerning </w:t>
      </w:r>
      <w:r w:rsidR="00644A93" w:rsidRPr="0034285A">
        <w:rPr>
          <w:rFonts w:asciiTheme="majorBidi" w:hAnsiTheme="majorBidi" w:cstheme="majorBidi"/>
          <w:sz w:val="24"/>
          <w:szCs w:val="24"/>
          <w:rPrChange w:id="42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the third </w:t>
      </w:r>
      <w:del w:id="423" w:author="Author">
        <w:r w:rsidR="00644A93" w:rsidRPr="0034285A" w:rsidDel="005C512C">
          <w:rPr>
            <w:rFonts w:asciiTheme="majorBidi" w:hAnsiTheme="majorBidi" w:cstheme="majorBidi"/>
            <w:sz w:val="24"/>
            <w:szCs w:val="24"/>
            <w:rPrChange w:id="42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challange</w:delText>
        </w:r>
      </w:del>
      <w:ins w:id="425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42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point</w:t>
        </w:r>
      </w:ins>
      <w:r w:rsidRPr="0034285A">
        <w:rPr>
          <w:rFonts w:asciiTheme="majorBidi" w:hAnsiTheme="majorBidi" w:cstheme="majorBidi"/>
          <w:sz w:val="24"/>
          <w:szCs w:val="24"/>
        </w:rPr>
        <w:t>, the data collected over</w:t>
      </w:r>
      <w:ins w:id="427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time will help </w:t>
      </w:r>
      <w:del w:id="428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predicting </w:delText>
        </w:r>
      </w:del>
      <w:ins w:id="429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in predicting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incidents of verbal violence as a basis for future prevention </w:t>
      </w:r>
      <w:ins w:id="43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(</w:t>
        </w:r>
        <w:r w:rsidR="00A7616A" w:rsidRPr="0034285A">
          <w:rPr>
            <w:rFonts w:asciiTheme="majorBidi" w:hAnsiTheme="majorBidi" w:cstheme="majorBidi"/>
            <w:sz w:val="24"/>
            <w:szCs w:val="24"/>
          </w:rPr>
          <w:t>although this</w:t>
        </w:r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 lies</w:t>
        </w:r>
      </w:ins>
      <w:del w:id="431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that is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beyond the scope of the current research</w:t>
      </w:r>
      <w:ins w:id="432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)</w:t>
        </w:r>
      </w:ins>
      <w:r w:rsidRPr="0034285A">
        <w:rPr>
          <w:rFonts w:asciiTheme="majorBidi" w:hAnsiTheme="majorBidi" w:cstheme="majorBidi"/>
          <w:sz w:val="24"/>
          <w:szCs w:val="24"/>
        </w:rPr>
        <w:t>.</w:t>
      </w:r>
    </w:p>
    <w:p w14:paraId="43D3D7C1" w14:textId="1B828CF5" w:rsidR="00633D71" w:rsidRPr="0034285A" w:rsidRDefault="003A0B29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del w:id="433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>As far as we know</w:delText>
        </w:r>
      </w:del>
      <w:ins w:id="434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To the best of our knowledge</w:t>
        </w:r>
      </w:ins>
      <w:r w:rsidRPr="0034285A">
        <w:rPr>
          <w:rFonts w:asciiTheme="majorBidi" w:hAnsiTheme="majorBidi" w:cstheme="majorBidi"/>
          <w:sz w:val="24"/>
          <w:szCs w:val="24"/>
        </w:rPr>
        <w:t>, there is no existing platform that gathers data from multiple sources</w:t>
      </w:r>
      <w:ins w:id="435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including real-time data</w:t>
      </w:r>
      <w:ins w:id="436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and provides data analysis and </w:t>
      </w:r>
      <w:r w:rsidR="00EC736E" w:rsidRPr="0034285A">
        <w:rPr>
          <w:rFonts w:asciiTheme="majorBidi" w:hAnsiTheme="majorBidi" w:cstheme="majorBidi"/>
          <w:sz w:val="24"/>
          <w:szCs w:val="24"/>
        </w:rPr>
        <w:t xml:space="preserve">predictive </w:t>
      </w:r>
      <w:r w:rsidRPr="0034285A">
        <w:rPr>
          <w:rFonts w:asciiTheme="majorBidi" w:hAnsiTheme="majorBidi" w:cstheme="majorBidi"/>
          <w:sz w:val="24"/>
          <w:szCs w:val="24"/>
        </w:rPr>
        <w:t xml:space="preserve">insights </w:t>
      </w:r>
      <w:del w:id="437" w:author="Author">
        <w:r w:rsidRPr="0034285A" w:rsidDel="0076270A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438" w:author="Author">
        <w:r w:rsidR="0076270A" w:rsidRPr="0034285A">
          <w:rPr>
            <w:rFonts w:asciiTheme="majorBidi" w:hAnsiTheme="majorBidi" w:cstheme="majorBidi"/>
            <w:sz w:val="24"/>
            <w:szCs w:val="24"/>
          </w:rPr>
          <w:t xml:space="preserve">into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violence </w:t>
      </w:r>
      <w:del w:id="439" w:author="Author">
        <w:r w:rsidRPr="0034285A" w:rsidDel="005C512C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440" w:author="Author">
        <w:r w:rsidR="005C512C" w:rsidRPr="0034285A">
          <w:rPr>
            <w:rFonts w:asciiTheme="majorBidi" w:hAnsiTheme="majorBidi" w:cstheme="majorBidi"/>
            <w:sz w:val="24"/>
            <w:szCs w:val="24"/>
          </w:rPr>
          <w:t xml:space="preserve">targeted at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healthcare staff. </w:t>
      </w:r>
    </w:p>
    <w:p w14:paraId="07FFED5B" w14:textId="0ED025FB" w:rsidR="003A0B29" w:rsidRPr="0034285A" w:rsidDel="005C512C" w:rsidRDefault="003A0B29" w:rsidP="003E42A4">
      <w:pPr>
        <w:pStyle w:val="Heading2"/>
        <w:rPr>
          <w:del w:id="441" w:author="Author"/>
        </w:rPr>
      </w:pPr>
    </w:p>
    <w:p w14:paraId="3171616F" w14:textId="3E48AFB1" w:rsidR="001F2F1E" w:rsidRPr="0034285A" w:rsidRDefault="001F2F1E" w:rsidP="003E42A4">
      <w:pPr>
        <w:pStyle w:val="Heading2"/>
        <w:ind w:left="720" w:hanging="720"/>
      </w:pPr>
      <w:r w:rsidRPr="0034285A">
        <w:t xml:space="preserve">Using Data Science Techniques to </w:t>
      </w:r>
      <w:r w:rsidR="00633D71" w:rsidRPr="0034285A">
        <w:t>M</w:t>
      </w:r>
      <w:r w:rsidRPr="0034285A">
        <w:t>easure Violence</w:t>
      </w:r>
    </w:p>
    <w:p w14:paraId="4131AECB" w14:textId="3B1AF339" w:rsidR="00E654F6" w:rsidRPr="0034285A" w:rsidRDefault="00DE090B" w:rsidP="00572370">
      <w:pPr>
        <w:spacing w:after="120" w:line="360" w:lineRule="auto"/>
        <w:ind w:left="6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We </w:t>
      </w:r>
      <w:ins w:id="442" w:author="Author">
        <w:r w:rsidR="0076270A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establish a </w:t>
      </w:r>
      <w:del w:id="443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Violence </w:delText>
        </w:r>
      </w:del>
      <w:ins w:id="444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violence </w:t>
        </w:r>
      </w:ins>
      <w:del w:id="445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Mitigation </w:delText>
        </w:r>
      </w:del>
      <w:ins w:id="446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mitigation </w:t>
        </w:r>
      </w:ins>
      <w:del w:id="447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Information </w:delText>
        </w:r>
      </w:del>
      <w:ins w:id="448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information </w:t>
        </w:r>
      </w:ins>
      <w:del w:id="449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System </w:delText>
        </w:r>
      </w:del>
      <w:ins w:id="450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system </w:t>
        </w:r>
      </w:ins>
      <w:del w:id="451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that is </w:delText>
        </w:r>
      </w:del>
      <w:r w:rsidRPr="0034285A">
        <w:rPr>
          <w:rFonts w:asciiTheme="majorBidi" w:hAnsiTheme="majorBidi" w:cstheme="majorBidi"/>
          <w:sz w:val="24"/>
          <w:szCs w:val="24"/>
        </w:rPr>
        <w:t>based on a multiple-source d</w:t>
      </w:r>
      <w:r w:rsidR="00344593" w:rsidRPr="0034285A">
        <w:rPr>
          <w:rFonts w:asciiTheme="majorBidi" w:hAnsiTheme="majorBidi" w:cstheme="majorBidi"/>
          <w:sz w:val="24"/>
          <w:szCs w:val="24"/>
        </w:rPr>
        <w:t xml:space="preserve">ata </w:t>
      </w:r>
      <w:r w:rsidRPr="0034285A">
        <w:rPr>
          <w:rFonts w:asciiTheme="majorBidi" w:hAnsiTheme="majorBidi" w:cstheme="majorBidi"/>
          <w:sz w:val="24"/>
          <w:szCs w:val="24"/>
        </w:rPr>
        <w:t>engine that provides</w:t>
      </w:r>
      <w:r w:rsidR="00344593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</w:rPr>
        <w:t>analytics and insights.</w:t>
      </w:r>
      <w:r w:rsidR="00344593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452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</w:rPr>
          <w:delText>We use</w:delText>
        </w:r>
      </w:del>
      <w:ins w:id="453" w:author="Author">
        <w:r w:rsidR="0076270A" w:rsidRPr="0034285A">
          <w:rPr>
            <w:rFonts w:asciiTheme="majorBidi" w:hAnsiTheme="majorBidi" w:cstheme="majorBidi"/>
            <w:sz w:val="24"/>
            <w:szCs w:val="24"/>
          </w:rPr>
          <w:t>Our</w:t>
        </w:r>
      </w:ins>
      <w:del w:id="454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506FE1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344593" w:rsidRPr="0034285A">
        <w:rPr>
          <w:rFonts w:asciiTheme="majorBidi" w:hAnsiTheme="majorBidi" w:cstheme="majorBidi"/>
          <w:sz w:val="24"/>
          <w:szCs w:val="24"/>
        </w:rPr>
        <w:t>machine</w:t>
      </w:r>
      <w:ins w:id="455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learning</w:t>
        </w:r>
      </w:ins>
      <w:del w:id="456" w:author="Author">
        <w:r w:rsidR="00344593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44593" w:rsidRPr="0034285A" w:rsidDel="00F932B6">
          <w:rPr>
            <w:rFonts w:asciiTheme="majorBidi" w:hAnsiTheme="majorBidi" w:cstheme="majorBidi"/>
            <w:sz w:val="24"/>
            <w:szCs w:val="24"/>
          </w:rPr>
          <w:delText>learning</w:delText>
        </w:r>
      </w:del>
      <w:r w:rsidR="00344593" w:rsidRPr="0034285A">
        <w:rPr>
          <w:rFonts w:asciiTheme="majorBidi" w:hAnsiTheme="majorBidi" w:cstheme="majorBidi"/>
          <w:sz w:val="24"/>
          <w:szCs w:val="24"/>
        </w:rPr>
        <w:t xml:space="preserve"> model</w:t>
      </w:r>
      <w:del w:id="457" w:author="Author">
        <w:r w:rsidR="00344593" w:rsidRPr="0034285A" w:rsidDel="00090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44593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458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59" w:author="Author">
        <w:r w:rsidR="0076270A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="00506FE1" w:rsidRPr="0034285A">
        <w:rPr>
          <w:rFonts w:asciiTheme="majorBidi" w:hAnsiTheme="majorBidi" w:cstheme="majorBidi"/>
          <w:sz w:val="24"/>
          <w:szCs w:val="24"/>
        </w:rPr>
        <w:t>include</w:t>
      </w:r>
      <w:del w:id="460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06FE1" w:rsidRPr="0034285A">
        <w:rPr>
          <w:rFonts w:asciiTheme="majorBidi" w:hAnsiTheme="majorBidi" w:cstheme="majorBidi"/>
          <w:sz w:val="24"/>
          <w:szCs w:val="24"/>
        </w:rPr>
        <w:t xml:space="preserve"> collection, preparation</w:t>
      </w:r>
      <w:ins w:id="46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506FE1" w:rsidRPr="0034285A">
        <w:rPr>
          <w:rFonts w:asciiTheme="majorBidi" w:hAnsiTheme="majorBidi" w:cstheme="majorBidi"/>
          <w:sz w:val="24"/>
          <w:szCs w:val="24"/>
        </w:rPr>
        <w:t xml:space="preserve"> and learning phases </w:t>
      </w:r>
      <w:del w:id="462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>as shown in</w:delText>
        </w:r>
      </w:del>
      <w:ins w:id="463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(</w:t>
        </w:r>
      </w:ins>
      <w:del w:id="464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06FE1" w:rsidRPr="0034285A">
        <w:rPr>
          <w:rFonts w:asciiTheme="majorBidi" w:hAnsiTheme="majorBidi" w:cstheme="majorBidi"/>
          <w:sz w:val="24"/>
          <w:szCs w:val="24"/>
        </w:rPr>
        <w:t>Figure 1</w:t>
      </w:r>
      <w:ins w:id="465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)</w:t>
        </w:r>
      </w:ins>
      <w:r w:rsidR="00506FE1" w:rsidRPr="0034285A">
        <w:rPr>
          <w:rFonts w:asciiTheme="majorBidi" w:hAnsiTheme="majorBidi" w:cstheme="majorBidi"/>
          <w:sz w:val="24"/>
          <w:szCs w:val="24"/>
        </w:rPr>
        <w:t>.</w:t>
      </w:r>
    </w:p>
    <w:p w14:paraId="2AA8B855" w14:textId="59FD9162" w:rsidR="00E654F6" w:rsidRPr="0034285A" w:rsidRDefault="00344593" w:rsidP="003E42A4">
      <w:pPr>
        <w:spacing w:after="120" w:line="360" w:lineRule="auto"/>
        <w:ind w:left="60"/>
        <w:jc w:val="center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noProof/>
          <w:sz w:val="24"/>
          <w:szCs w:val="24"/>
          <w:rPrChange w:id="466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drawing>
          <wp:inline distT="0" distB="0" distL="0" distR="0" wp14:anchorId="6B6EF39F" wp14:editId="1A84FEDE">
            <wp:extent cx="4529397" cy="563808"/>
            <wp:effectExtent l="0" t="0" r="5080" b="8255"/>
            <wp:docPr id="3" name="גרפיקה 1">
              <a:extLst xmlns:a="http://schemas.openxmlformats.org/drawingml/2006/main">
                <a:ext uri="{FF2B5EF4-FFF2-40B4-BE49-F238E27FC236}">
                  <a16:creationId xmlns:a16="http://schemas.microsoft.com/office/drawing/2014/main" id="{9F73B098-EF06-4F3E-B4E6-8AFCC00FC1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גרפיקה 1">
                      <a:extLst>
                        <a:ext uri="{FF2B5EF4-FFF2-40B4-BE49-F238E27FC236}">
                          <a16:creationId xmlns:a16="http://schemas.microsoft.com/office/drawing/2014/main" id="{9F73B098-EF06-4F3E-B4E6-8AFCC00FC1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mv="urn:schemas-microsoft-com:mac:vml" xmlns:mo="http://schemas.microsoft.com/office/mac/office/2008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981" cy="5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F40D" w14:textId="3CDE7AAE" w:rsidR="00506FE1" w:rsidRPr="0034285A" w:rsidRDefault="00506FE1" w:rsidP="00572370">
      <w:pPr>
        <w:spacing w:after="120" w:line="360" w:lineRule="auto"/>
        <w:ind w:left="60"/>
        <w:jc w:val="center"/>
        <w:rPr>
          <w:rFonts w:asciiTheme="majorBidi" w:hAnsiTheme="majorBidi" w:cstheme="majorBidi"/>
          <w:sz w:val="24"/>
          <w:szCs w:val="24"/>
        </w:rPr>
      </w:pPr>
      <w:del w:id="467" w:author="Author">
        <w:r w:rsidRPr="0034285A" w:rsidDel="000908C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Figure </w:delText>
        </w:r>
      </w:del>
      <w:ins w:id="468" w:author="Author">
        <w:r w:rsidR="000908C8" w:rsidRPr="0034285A">
          <w:rPr>
            <w:rFonts w:asciiTheme="majorBidi" w:hAnsiTheme="majorBidi" w:cstheme="majorBidi"/>
            <w:b/>
            <w:bCs/>
            <w:sz w:val="24"/>
            <w:szCs w:val="24"/>
          </w:rPr>
          <w:t xml:space="preserve">Fig. </w:t>
        </w:r>
      </w:ins>
      <w:r w:rsidRPr="0034285A">
        <w:rPr>
          <w:rFonts w:asciiTheme="majorBidi" w:hAnsiTheme="majorBidi" w:cstheme="majorBidi"/>
          <w:b/>
          <w:bCs/>
          <w:sz w:val="24"/>
          <w:szCs w:val="24"/>
        </w:rPr>
        <w:t>1</w:t>
      </w:r>
      <w:del w:id="469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The </w:t>
      </w:r>
      <w:del w:id="470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Machine </w:delText>
        </w:r>
      </w:del>
      <w:ins w:id="47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machine</w:t>
        </w:r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learning</w:t>
        </w:r>
      </w:ins>
      <w:del w:id="472" w:author="Author">
        <w:r w:rsidRPr="0034285A" w:rsidDel="00F932B6">
          <w:rPr>
            <w:rFonts w:asciiTheme="majorBidi" w:hAnsiTheme="majorBidi" w:cstheme="majorBidi"/>
            <w:sz w:val="24"/>
            <w:szCs w:val="24"/>
          </w:rPr>
          <w:delText>learning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473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474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model</w:t>
        </w:r>
      </w:ins>
    </w:p>
    <w:p w14:paraId="152DE459" w14:textId="14E23040" w:rsidR="00E654F6" w:rsidRPr="0034285A" w:rsidDel="000908C8" w:rsidRDefault="00E654F6" w:rsidP="00572370">
      <w:pPr>
        <w:spacing w:after="120" w:line="360" w:lineRule="auto"/>
        <w:ind w:left="60"/>
        <w:rPr>
          <w:del w:id="475" w:author="Author"/>
          <w:rFonts w:asciiTheme="majorBidi" w:hAnsiTheme="majorBidi" w:cstheme="majorBidi"/>
          <w:sz w:val="24"/>
          <w:szCs w:val="24"/>
        </w:rPr>
      </w:pPr>
    </w:p>
    <w:p w14:paraId="74AFB791" w14:textId="6CB85F0C" w:rsidR="00344593" w:rsidRPr="0034285A" w:rsidRDefault="00344593" w:rsidP="003E42A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 diversity of data sources and data types </w:t>
      </w:r>
      <w:r w:rsidR="00DE090B" w:rsidRPr="0034285A">
        <w:rPr>
          <w:rFonts w:asciiTheme="majorBidi" w:hAnsiTheme="majorBidi" w:cstheme="majorBidi"/>
          <w:sz w:val="24"/>
          <w:szCs w:val="24"/>
        </w:rPr>
        <w:t>is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476" w:author="Author">
        <w:r w:rsidR="00B83EFF" w:rsidRPr="0034285A">
          <w:rPr>
            <w:rFonts w:asciiTheme="majorBidi" w:hAnsiTheme="majorBidi" w:cstheme="majorBidi"/>
            <w:sz w:val="24"/>
            <w:szCs w:val="24"/>
          </w:rPr>
          <w:t xml:space="preserve">thus </w:t>
        </w:r>
      </w:ins>
      <w:del w:id="477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considered</w:delText>
        </w:r>
      </w:del>
      <w:ins w:id="478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taken into account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. Once all data types </w:t>
      </w:r>
      <w:del w:id="479" w:author="Author">
        <w:r w:rsidR="00DE090B" w:rsidRPr="0034285A" w:rsidDel="00B83EFF">
          <w:rPr>
            <w:rFonts w:asciiTheme="majorBidi" w:hAnsiTheme="majorBidi" w:cstheme="majorBidi"/>
            <w:sz w:val="24"/>
            <w:szCs w:val="24"/>
          </w:rPr>
          <w:delText>are</w:delText>
        </w:r>
        <w:r w:rsidRPr="0034285A" w:rsidDel="00B83EF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0" w:author="Author">
        <w:r w:rsidR="00B83EFF" w:rsidRPr="0034285A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collected, </w:t>
      </w:r>
      <w:del w:id="481" w:author="Author">
        <w:r w:rsidRPr="0034285A" w:rsidDel="00FC2BB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82" w:author="Author">
        <w:r w:rsidR="00FC2BBB" w:rsidRPr="0034285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34285A">
        <w:rPr>
          <w:rFonts w:asciiTheme="majorBidi" w:hAnsiTheme="majorBidi" w:cstheme="majorBidi"/>
          <w:sz w:val="24"/>
          <w:szCs w:val="24"/>
        </w:rPr>
        <w:t>data</w:t>
      </w:r>
      <w:ins w:id="483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fusion</w:t>
        </w:r>
      </w:ins>
      <w:del w:id="484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34285A" w:rsidDel="00F932B6">
          <w:rPr>
            <w:rFonts w:asciiTheme="majorBidi" w:hAnsiTheme="majorBidi" w:cstheme="majorBidi"/>
            <w:sz w:val="24"/>
            <w:szCs w:val="24"/>
          </w:rPr>
          <w:delText>fusion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sub</w:t>
      </w:r>
      <w:del w:id="485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stage </w:t>
      </w:r>
      <w:del w:id="486" w:author="Author">
        <w:r w:rsidR="00DE090B" w:rsidRPr="0034285A" w:rsidDel="00FC2BB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487" w:author="Author">
        <w:r w:rsidR="00FC2BBB" w:rsidRPr="0034285A">
          <w:rPr>
            <w:rFonts w:asciiTheme="majorBidi" w:hAnsiTheme="majorBidi" w:cstheme="majorBidi"/>
            <w:sz w:val="24"/>
            <w:szCs w:val="24"/>
          </w:rPr>
          <w:t xml:space="preserve">will be </w:t>
        </w:r>
      </w:ins>
      <w:r w:rsidR="00DE090B" w:rsidRPr="0034285A">
        <w:rPr>
          <w:rFonts w:asciiTheme="majorBidi" w:hAnsiTheme="majorBidi" w:cstheme="majorBidi"/>
          <w:sz w:val="24"/>
          <w:szCs w:val="24"/>
        </w:rPr>
        <w:t>performed</w:t>
      </w:r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Data fusion</w:t>
      </w:r>
      <w:r w:rsidRPr="0034285A">
        <w:rPr>
          <w:rFonts w:asciiTheme="majorBidi" w:hAnsiTheme="majorBidi" w:cstheme="majorBidi"/>
          <w:sz w:val="24"/>
          <w:szCs w:val="24"/>
        </w:rPr>
        <w:t xml:space="preserve"> is the </w:t>
      </w:r>
      <w:del w:id="488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ability to combine</w:delText>
        </w:r>
      </w:del>
      <w:ins w:id="489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combination of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multiple data sources into an integrated source</w:t>
      </w:r>
      <w:del w:id="490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to increase the accuracy and consistency of the </w:t>
      </w:r>
      <w:r w:rsidR="00DE090B" w:rsidRPr="0034285A">
        <w:rPr>
          <w:rFonts w:asciiTheme="majorBidi" w:hAnsiTheme="majorBidi" w:cstheme="majorBidi"/>
          <w:sz w:val="24"/>
          <w:szCs w:val="24"/>
        </w:rPr>
        <w:t>information system</w:t>
      </w:r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  <w:ins w:id="49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In this case, t</w:t>
        </w:r>
      </w:ins>
      <w:del w:id="492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34285A">
        <w:rPr>
          <w:rFonts w:asciiTheme="majorBidi" w:hAnsiTheme="majorBidi" w:cstheme="majorBidi"/>
          <w:sz w:val="24"/>
          <w:szCs w:val="24"/>
        </w:rPr>
        <w:t>he data sources are varied and based on streaming sensor</w:t>
      </w:r>
      <w:del w:id="493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s'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data: </w:t>
      </w:r>
      <w:r w:rsidR="00DE090B" w:rsidRPr="0034285A">
        <w:rPr>
          <w:rFonts w:asciiTheme="majorBidi" w:hAnsiTheme="majorBidi" w:cstheme="majorBidi"/>
          <w:sz w:val="24"/>
          <w:szCs w:val="24"/>
        </w:rPr>
        <w:t>v</w:t>
      </w:r>
      <w:r w:rsidRPr="0034285A">
        <w:rPr>
          <w:rFonts w:asciiTheme="majorBidi" w:hAnsiTheme="majorBidi" w:cstheme="majorBidi"/>
          <w:sz w:val="24"/>
          <w:szCs w:val="24"/>
        </w:rPr>
        <w:t xml:space="preserve">ideos and images from security cameras, </w:t>
      </w:r>
      <w:r w:rsidR="00DE090B" w:rsidRPr="0034285A">
        <w:rPr>
          <w:rFonts w:asciiTheme="majorBidi" w:hAnsiTheme="majorBidi" w:cstheme="majorBidi"/>
          <w:sz w:val="24"/>
          <w:szCs w:val="24"/>
        </w:rPr>
        <w:t>d</w:t>
      </w:r>
      <w:r w:rsidRPr="0034285A">
        <w:rPr>
          <w:rFonts w:asciiTheme="majorBidi" w:hAnsiTheme="majorBidi" w:cstheme="majorBidi"/>
          <w:sz w:val="24"/>
          <w:szCs w:val="24"/>
        </w:rPr>
        <w:t>ecibel gauge</w:t>
      </w:r>
      <w:ins w:id="494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r w:rsidR="00DE090B" w:rsidRPr="0034285A">
        <w:rPr>
          <w:rFonts w:asciiTheme="majorBidi" w:hAnsiTheme="majorBidi" w:cstheme="majorBidi"/>
          <w:sz w:val="24"/>
          <w:szCs w:val="24"/>
        </w:rPr>
        <w:t>v</w:t>
      </w:r>
      <w:r w:rsidRPr="0034285A">
        <w:rPr>
          <w:rFonts w:asciiTheme="majorBidi" w:hAnsiTheme="majorBidi" w:cstheme="majorBidi"/>
          <w:sz w:val="24"/>
          <w:szCs w:val="24"/>
        </w:rPr>
        <w:t xml:space="preserve">oice recordings, </w:t>
      </w:r>
      <w:r w:rsidR="00DE090B" w:rsidRPr="0034285A">
        <w:rPr>
          <w:rFonts w:asciiTheme="majorBidi" w:hAnsiTheme="majorBidi" w:cstheme="majorBidi"/>
          <w:sz w:val="24"/>
          <w:szCs w:val="24"/>
        </w:rPr>
        <w:t>i</w:t>
      </w:r>
      <w:r w:rsidRPr="0034285A">
        <w:rPr>
          <w:rFonts w:asciiTheme="majorBidi" w:hAnsiTheme="majorBidi" w:cstheme="majorBidi"/>
          <w:sz w:val="24"/>
          <w:szCs w:val="24"/>
        </w:rPr>
        <w:t>nfra</w:t>
      </w:r>
      <w:del w:id="495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red images, and </w:t>
      </w:r>
      <w:r w:rsidR="00DE090B" w:rsidRPr="0034285A">
        <w:rPr>
          <w:rFonts w:asciiTheme="majorBidi" w:hAnsiTheme="majorBidi" w:cstheme="majorBidi"/>
          <w:sz w:val="24"/>
          <w:szCs w:val="24"/>
        </w:rPr>
        <w:t>t</w:t>
      </w:r>
      <w:r w:rsidRPr="0034285A">
        <w:rPr>
          <w:rFonts w:asciiTheme="majorBidi" w:hAnsiTheme="majorBidi" w:cstheme="majorBidi"/>
          <w:sz w:val="24"/>
          <w:szCs w:val="24"/>
        </w:rPr>
        <w:t>extual information.</w:t>
      </w:r>
    </w:p>
    <w:p w14:paraId="49D50A3A" w14:textId="493FFB59" w:rsidR="0075604E" w:rsidRPr="0034285A" w:rsidRDefault="0075604E" w:rsidP="003E42A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del w:id="496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The processes of d</w:delText>
        </w:r>
      </w:del>
      <w:ins w:id="497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D</w:t>
        </w:r>
      </w:ins>
      <w:r w:rsidRPr="0034285A">
        <w:rPr>
          <w:rFonts w:asciiTheme="majorBidi" w:hAnsiTheme="majorBidi" w:cstheme="majorBidi"/>
          <w:sz w:val="24"/>
          <w:szCs w:val="24"/>
        </w:rPr>
        <w:t>ata collection and data fusion are important preprocessing procedures</w:t>
      </w:r>
      <w:r w:rsidR="00506FE1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498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>to ensure</w:delText>
        </w:r>
      </w:del>
      <w:ins w:id="499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for ensuring </w:t>
        </w:r>
      </w:ins>
      <w:del w:id="500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06FE1" w:rsidRPr="0034285A">
        <w:rPr>
          <w:rFonts w:asciiTheme="majorBidi" w:hAnsiTheme="majorBidi" w:cstheme="majorBidi"/>
          <w:sz w:val="24"/>
          <w:szCs w:val="24"/>
        </w:rPr>
        <w:t>high</w:t>
      </w:r>
      <w:ins w:id="50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-quality</w:t>
        </w:r>
      </w:ins>
      <w:r w:rsidR="00506FE1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502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level of </w:delText>
        </w:r>
      </w:del>
      <w:r w:rsidR="00506FE1" w:rsidRPr="0034285A">
        <w:rPr>
          <w:rFonts w:asciiTheme="majorBidi" w:hAnsiTheme="majorBidi" w:cstheme="majorBidi"/>
          <w:sz w:val="24"/>
          <w:szCs w:val="24"/>
        </w:rPr>
        <w:t xml:space="preserve">data </w:t>
      </w:r>
      <w:del w:id="503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>quality</w:delText>
        </w:r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>(</w:t>
      </w:r>
      <w:commentRangeStart w:id="504"/>
      <w:r w:rsidRPr="0034285A">
        <w:rPr>
          <w:rFonts w:asciiTheme="majorBidi" w:hAnsiTheme="majorBidi" w:cstheme="majorBidi"/>
          <w:sz w:val="24"/>
          <w:szCs w:val="24"/>
        </w:rPr>
        <w:t>Ben Ami</w:t>
      </w:r>
      <w:del w:id="505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2019</w:t>
      </w:r>
      <w:commentRangeEnd w:id="504"/>
      <w:r w:rsidR="000908C8" w:rsidRPr="0034285A">
        <w:rPr>
          <w:rStyle w:val="CommentReference"/>
        </w:rPr>
        <w:commentReference w:id="504"/>
      </w:r>
      <w:r w:rsidRPr="0034285A">
        <w:rPr>
          <w:rFonts w:asciiTheme="majorBidi" w:hAnsiTheme="majorBidi" w:cstheme="majorBidi"/>
          <w:sz w:val="24"/>
          <w:szCs w:val="24"/>
        </w:rPr>
        <w:t xml:space="preserve">). 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>Effective pre</w:t>
      </w:r>
      <w:del w:id="506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processing methodology involves field extraction, </w:t>
      </w:r>
      <w:ins w:id="507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</w:rPr>
          <w:t xml:space="preserve">selection of </w:t>
        </w:r>
      </w:ins>
      <w:r w:rsidRPr="0034285A">
        <w:rPr>
          <w:rFonts w:asciiTheme="majorBidi" w:eastAsia="Times New Roman" w:hAnsiTheme="majorBidi" w:cstheme="majorBidi"/>
          <w:sz w:val="24"/>
          <w:szCs w:val="24"/>
        </w:rPr>
        <w:t>significant attribute</w:t>
      </w:r>
      <w:ins w:id="508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509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</w:rPr>
          <w:delText xml:space="preserve"> selection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</w:rPr>
        <w:t>, data selection, and data cleaning</w:t>
      </w:r>
      <w:r w:rsidR="00506FE1" w:rsidRPr="0034285A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506FE1" w:rsidRPr="0034285A">
        <w:rPr>
          <w:rFonts w:asciiTheme="majorBidi" w:hAnsiTheme="majorBidi" w:cstheme="majorBidi"/>
          <w:sz w:val="24"/>
          <w:szCs w:val="24"/>
        </w:rPr>
        <w:t xml:space="preserve">Kaur </w:t>
      </w:r>
      <w:del w:id="510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>et al.,</w:delText>
        </w:r>
      </w:del>
      <w:ins w:id="51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and Garg</w:t>
        </w:r>
      </w:ins>
      <w:r w:rsidR="00506FE1" w:rsidRPr="0034285A">
        <w:rPr>
          <w:rFonts w:asciiTheme="majorBidi" w:hAnsiTheme="majorBidi" w:cstheme="majorBidi"/>
          <w:sz w:val="24"/>
          <w:szCs w:val="24"/>
        </w:rPr>
        <w:t xml:space="preserve"> 2019)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. The focus is on data selection strategies </w:t>
      </w:r>
      <w:del w:id="512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</w:rPr>
          <w:delText xml:space="preserve">which </w:delText>
        </w:r>
      </w:del>
      <w:ins w:id="513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</w:rPr>
          <w:t xml:space="preserve">that </w:t>
        </w:r>
      </w:ins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limit the size of the stored training data by </w:t>
      </w:r>
      <w:ins w:id="514" w:author="Author">
        <w:r w:rsidR="00CE058F" w:rsidRPr="0034285A">
          <w:rPr>
            <w:rFonts w:asciiTheme="majorBidi" w:eastAsia="Times New Roman" w:hAnsiTheme="majorBidi" w:cstheme="majorBidi"/>
            <w:sz w:val="24"/>
            <w:szCs w:val="24"/>
          </w:rPr>
          <w:t xml:space="preserve">applying </w:t>
        </w:r>
      </w:ins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different </w:t>
      </w:r>
      <w:ins w:id="515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</w:rPr>
          <w:t xml:space="preserve">criteria for </w:t>
        </w:r>
      </w:ins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inclusion, exclusion, and further dataset manipulation </w:t>
      </w:r>
      <w:del w:id="516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</w:rPr>
          <w:delText>criteria</w:delText>
        </w:r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>(</w:t>
      </w:r>
      <w:ins w:id="517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</w:rPr>
          <w:t xml:space="preserve">Hatzi et al. 2014; </w:t>
        </w:r>
      </w:ins>
      <w:r w:rsidRPr="0034285A">
        <w:rPr>
          <w:rFonts w:asciiTheme="majorBidi" w:eastAsia="Times New Roman" w:hAnsiTheme="majorBidi" w:cstheme="majorBidi"/>
          <w:sz w:val="24"/>
          <w:szCs w:val="24"/>
        </w:rPr>
        <w:t>Krell et al.</w:t>
      </w:r>
      <w:del w:id="518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 2017)</w:t>
      </w:r>
      <w:del w:id="519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</w:rPr>
          <w:delText xml:space="preserve"> (Hatzi et al., 2014)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</w:rPr>
        <w:t>.</w:t>
      </w:r>
      <w:r w:rsidRPr="0034285A">
        <w:rPr>
          <w:rFonts w:asciiTheme="majorBidi" w:hAnsiTheme="majorBidi" w:cstheme="majorBidi"/>
          <w:sz w:val="24"/>
          <w:szCs w:val="24"/>
        </w:rPr>
        <w:t xml:space="preserve"> Therefore, once the data </w:t>
      </w:r>
      <w:del w:id="520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52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collected, </w:t>
      </w:r>
      <w:del w:id="522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523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they </w:t>
        </w:r>
        <w:r w:rsidR="00E7530D" w:rsidRPr="0034285A">
          <w:rPr>
            <w:rFonts w:asciiTheme="majorBidi" w:hAnsiTheme="majorBidi" w:cstheme="majorBidi"/>
            <w:sz w:val="24"/>
            <w:szCs w:val="24"/>
          </w:rPr>
          <w:t>will be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customized, cleaned, and approved for the next stages. </w:t>
      </w:r>
      <w:del w:id="524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All t</w:delText>
        </w:r>
      </w:del>
      <w:ins w:id="525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he </w:t>
      </w:r>
      <w:del w:id="526" w:author="Author">
        <w:r w:rsidRPr="0034285A" w:rsidDel="00E7530D">
          <w:rPr>
            <w:rFonts w:asciiTheme="majorBidi" w:hAnsiTheme="majorBidi" w:cstheme="majorBidi"/>
            <w:sz w:val="24"/>
            <w:szCs w:val="24"/>
          </w:rPr>
          <w:delText>stages</w:delText>
        </w:r>
      </w:del>
      <w:ins w:id="527" w:author="Author">
        <w:r w:rsidR="00E7530D" w:rsidRPr="0034285A">
          <w:rPr>
            <w:rFonts w:asciiTheme="majorBidi" w:hAnsiTheme="majorBidi" w:cstheme="majorBidi"/>
            <w:sz w:val="24"/>
            <w:szCs w:val="24"/>
          </w:rPr>
          <w:t>process</w:t>
        </w:r>
        <w:r w:rsidR="000908C8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528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529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530" w:author="Author">
        <w:r w:rsidR="00545FDB" w:rsidRPr="0034285A">
          <w:rPr>
            <w:rFonts w:asciiTheme="majorBidi" w:hAnsiTheme="majorBidi" w:cstheme="majorBidi"/>
            <w:sz w:val="24"/>
            <w:szCs w:val="24"/>
          </w:rPr>
          <w:t>has been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described in detail </w:t>
      </w:r>
      <w:del w:id="531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532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commentRangeStart w:id="533"/>
      <w:r w:rsidRPr="0034285A">
        <w:rPr>
          <w:rFonts w:asciiTheme="majorBidi" w:hAnsiTheme="majorBidi" w:cstheme="majorBidi"/>
          <w:sz w:val="24"/>
          <w:szCs w:val="24"/>
        </w:rPr>
        <w:t>Ben Ami</w:t>
      </w:r>
      <w:ins w:id="534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535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34285A">
        <w:rPr>
          <w:rFonts w:asciiTheme="majorBidi" w:hAnsiTheme="majorBidi" w:cstheme="majorBidi"/>
          <w:sz w:val="24"/>
          <w:szCs w:val="24"/>
        </w:rPr>
        <w:t>2019</w:t>
      </w:r>
      <w:ins w:id="536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)</w:t>
        </w:r>
        <w:commentRangeEnd w:id="533"/>
        <w:r w:rsidR="000908C8" w:rsidRPr="0034285A">
          <w:rPr>
            <w:rStyle w:val="CommentReference"/>
          </w:rPr>
          <w:commentReference w:id="533"/>
        </w:r>
        <w:r w:rsidR="000908C8" w:rsidRPr="0034285A">
          <w:rPr>
            <w:rFonts w:asciiTheme="majorBidi" w:hAnsiTheme="majorBidi" w:cstheme="majorBidi"/>
            <w:sz w:val="24"/>
            <w:szCs w:val="24"/>
          </w:rPr>
          <w:t>, can be summarized as follows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: </w:t>
      </w:r>
    </w:p>
    <w:p w14:paraId="0CF620B3" w14:textId="5321DD68" w:rsidR="0075604E" w:rsidRPr="0034285A" w:rsidRDefault="0075604E" w:rsidP="003E42A4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del w:id="537" w:author="Author">
        <w:r w:rsidRPr="0034285A" w:rsidDel="003941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(1) Cleaning </w:t>
      </w:r>
      <w:r w:rsidRPr="0034285A">
        <w:rPr>
          <w:rFonts w:asciiTheme="majorBidi" w:hAnsiTheme="majorBidi" w:cstheme="majorBidi"/>
          <w:sz w:val="24"/>
          <w:szCs w:val="24"/>
        </w:rPr>
        <w:sym w:font="Wingdings" w:char="F0E0"/>
      </w:r>
      <w:r w:rsidRPr="0034285A">
        <w:rPr>
          <w:rFonts w:asciiTheme="majorBidi" w:hAnsiTheme="majorBidi" w:cstheme="majorBidi"/>
          <w:sz w:val="24"/>
          <w:szCs w:val="24"/>
        </w:rPr>
        <w:t xml:space="preserve"> (2) Integration </w:t>
      </w:r>
      <w:r w:rsidRPr="0034285A">
        <w:rPr>
          <w:rFonts w:asciiTheme="majorBidi" w:hAnsiTheme="majorBidi" w:cstheme="majorBidi"/>
          <w:sz w:val="24"/>
          <w:szCs w:val="24"/>
        </w:rPr>
        <w:sym w:font="Wingdings" w:char="F0E0"/>
      </w:r>
      <w:r w:rsidRPr="0034285A">
        <w:rPr>
          <w:rFonts w:asciiTheme="majorBidi" w:hAnsiTheme="majorBidi" w:cstheme="majorBidi"/>
          <w:sz w:val="24"/>
          <w:szCs w:val="24"/>
        </w:rPr>
        <w:t xml:space="preserve"> (3) Reduction </w:t>
      </w:r>
      <w:r w:rsidRPr="0034285A">
        <w:rPr>
          <w:rFonts w:asciiTheme="majorBidi" w:hAnsiTheme="majorBidi" w:cstheme="majorBidi"/>
          <w:sz w:val="24"/>
          <w:szCs w:val="24"/>
        </w:rPr>
        <w:sym w:font="Wingdings" w:char="F0E0"/>
      </w:r>
      <w:r w:rsidRPr="0034285A">
        <w:rPr>
          <w:rFonts w:asciiTheme="majorBidi" w:hAnsiTheme="majorBidi" w:cstheme="majorBidi"/>
          <w:sz w:val="24"/>
          <w:szCs w:val="24"/>
        </w:rPr>
        <w:t xml:space="preserve"> (4) Transformation </w:t>
      </w:r>
      <w:ins w:id="538" w:author="Author">
        <w:r w:rsidR="003941B8" w:rsidRPr="0034285A">
          <w:rPr>
            <w:rFonts w:asciiTheme="majorBidi" w:hAnsiTheme="majorBidi" w:cstheme="majorBidi"/>
            <w:sz w:val="24"/>
            <w:szCs w:val="24"/>
          </w:rPr>
          <w:t>and</w:t>
        </w:r>
      </w:ins>
      <w:del w:id="539" w:author="Author">
        <w:r w:rsidRPr="0034285A" w:rsidDel="003941B8">
          <w:rPr>
            <w:rFonts w:asciiTheme="majorBidi" w:hAnsiTheme="majorBidi" w:cstheme="majorBidi"/>
            <w:sz w:val="24"/>
            <w:szCs w:val="24"/>
          </w:rPr>
          <w:delText>&amp;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Discretization</w:t>
      </w:r>
    </w:p>
    <w:p w14:paraId="59512D65" w14:textId="2A6CC92B" w:rsidR="0075604E" w:rsidRPr="0034285A" w:rsidRDefault="00057D84" w:rsidP="003E42A4">
      <w:pPr>
        <w:spacing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As part of the data preparation, additional stages are implemented </w:t>
      </w:r>
      <w:del w:id="540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as follows. </w:delText>
        </w:r>
        <w:r w:rsidR="0075604E" w:rsidRPr="0034285A" w:rsidDel="000908C8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54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to prevent o</w:t>
        </w:r>
      </w:ins>
      <w:r w:rsidR="0075604E" w:rsidRPr="0034285A">
        <w:rPr>
          <w:rFonts w:asciiTheme="majorBidi" w:hAnsiTheme="majorBidi" w:cstheme="majorBidi"/>
          <w:sz w:val="24"/>
          <w:szCs w:val="24"/>
        </w:rPr>
        <w:t xml:space="preserve">ver-fitting, outliers, </w:t>
      </w:r>
      <w:ins w:id="542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5604E" w:rsidRPr="0034285A">
        <w:rPr>
          <w:rFonts w:asciiTheme="majorBidi" w:hAnsiTheme="majorBidi" w:cstheme="majorBidi"/>
          <w:sz w:val="24"/>
          <w:szCs w:val="24"/>
        </w:rPr>
        <w:t>high dimensionality of the database (Dunham</w:t>
      </w:r>
      <w:del w:id="543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604E" w:rsidRPr="0034285A">
        <w:rPr>
          <w:rFonts w:asciiTheme="majorBidi" w:hAnsiTheme="majorBidi" w:cstheme="majorBidi"/>
          <w:sz w:val="24"/>
          <w:szCs w:val="24"/>
        </w:rPr>
        <w:t xml:space="preserve"> 2003, p. 15), </w:t>
      </w:r>
      <w:del w:id="544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distinguishing </w:delText>
        </w:r>
      </w:del>
      <w:ins w:id="545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and to distinguish </w:t>
        </w:r>
      </w:ins>
      <w:r w:rsidR="0075604E" w:rsidRPr="0034285A">
        <w:rPr>
          <w:rFonts w:asciiTheme="majorBidi" w:hAnsiTheme="majorBidi" w:cstheme="majorBidi"/>
          <w:sz w:val="24"/>
          <w:szCs w:val="24"/>
        </w:rPr>
        <w:t xml:space="preserve">between nominal and numerical attributes </w:t>
      </w:r>
      <w:ins w:id="546" w:author="Author">
        <w:r w:rsidR="005A4565" w:rsidRPr="0034285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75604E" w:rsidRPr="0034285A">
        <w:rPr>
          <w:rFonts w:asciiTheme="majorBidi" w:hAnsiTheme="majorBidi" w:cstheme="majorBidi"/>
          <w:sz w:val="24"/>
          <w:szCs w:val="24"/>
        </w:rPr>
        <w:t xml:space="preserve">data objects </w:t>
      </w:r>
      <w:del w:id="547" w:author="Author">
        <w:r w:rsidR="0075604E" w:rsidRPr="0034285A" w:rsidDel="008B5196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75604E" w:rsidRPr="0034285A">
        <w:rPr>
          <w:rFonts w:asciiTheme="majorBidi" w:hAnsiTheme="majorBidi" w:cstheme="majorBidi"/>
          <w:sz w:val="24"/>
          <w:szCs w:val="24"/>
        </w:rPr>
        <w:t>within the specific data</w:t>
      </w:r>
      <w:ins w:id="548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mining</w:t>
        </w:r>
      </w:ins>
      <w:del w:id="549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5604E" w:rsidRPr="0034285A" w:rsidDel="00F932B6">
          <w:rPr>
            <w:rFonts w:asciiTheme="majorBidi" w:hAnsiTheme="majorBidi" w:cstheme="majorBidi"/>
            <w:sz w:val="24"/>
            <w:szCs w:val="24"/>
          </w:rPr>
          <w:delText>mining</w:delText>
        </w:r>
      </w:del>
      <w:r w:rsidR="0075604E" w:rsidRPr="0034285A">
        <w:rPr>
          <w:rFonts w:asciiTheme="majorBidi" w:hAnsiTheme="majorBidi" w:cstheme="majorBidi"/>
          <w:sz w:val="24"/>
          <w:szCs w:val="24"/>
        </w:rPr>
        <w:t xml:space="preserve"> models (Han et al.</w:t>
      </w:r>
      <w:del w:id="550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604E" w:rsidRPr="0034285A">
        <w:rPr>
          <w:rFonts w:asciiTheme="majorBidi" w:hAnsiTheme="majorBidi" w:cstheme="majorBidi"/>
          <w:sz w:val="24"/>
          <w:szCs w:val="24"/>
        </w:rPr>
        <w:t xml:space="preserve"> 2011, p.</w:t>
      </w:r>
      <w:ins w:id="551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604E" w:rsidRPr="0034285A">
        <w:rPr>
          <w:rFonts w:asciiTheme="majorBidi" w:hAnsiTheme="majorBidi" w:cstheme="majorBidi"/>
          <w:sz w:val="24"/>
          <w:szCs w:val="24"/>
        </w:rPr>
        <w:t xml:space="preserve">40), all </w:t>
      </w:r>
      <w:ins w:id="552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del w:id="553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immediately </w:delText>
        </w:r>
      </w:del>
      <w:ins w:id="554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directly </w:t>
        </w:r>
      </w:ins>
      <w:r w:rsidR="0075604E" w:rsidRPr="0034285A">
        <w:rPr>
          <w:rFonts w:asciiTheme="majorBidi" w:hAnsiTheme="majorBidi" w:cstheme="majorBidi"/>
          <w:sz w:val="24"/>
          <w:szCs w:val="24"/>
        </w:rPr>
        <w:t xml:space="preserve">affect the results and cause data distortion. This part of the procedure is based on </w:t>
      </w:r>
      <w:r w:rsidR="0075604E" w:rsidRPr="0034285A">
        <w:rPr>
          <w:rFonts w:asciiTheme="majorBidi" w:hAnsiTheme="majorBidi" w:cstheme="majorBidi"/>
          <w:i/>
          <w:iCs/>
          <w:sz w:val="24"/>
          <w:szCs w:val="24"/>
        </w:rPr>
        <w:t xml:space="preserve">attribute selection </w:t>
      </w:r>
      <w:r w:rsidR="0075604E" w:rsidRPr="0034285A">
        <w:rPr>
          <w:rFonts w:asciiTheme="majorBidi" w:hAnsiTheme="majorBidi" w:cstheme="majorBidi"/>
          <w:sz w:val="24"/>
          <w:szCs w:val="24"/>
        </w:rPr>
        <w:t>and</w:t>
      </w:r>
      <w:r w:rsidR="0075604E" w:rsidRPr="0034285A">
        <w:rPr>
          <w:rFonts w:asciiTheme="majorBidi" w:hAnsiTheme="majorBidi" w:cstheme="majorBidi"/>
          <w:i/>
          <w:iCs/>
          <w:sz w:val="24"/>
          <w:szCs w:val="24"/>
        </w:rPr>
        <w:t xml:space="preserve"> pattern evaluation</w:t>
      </w:r>
      <w:r w:rsidR="0075604E" w:rsidRPr="0034285A">
        <w:rPr>
          <w:rFonts w:asciiTheme="majorBidi" w:hAnsiTheme="majorBidi" w:cstheme="majorBidi"/>
          <w:sz w:val="24"/>
          <w:szCs w:val="24"/>
        </w:rPr>
        <w:t xml:space="preserve"> (Han et al.</w:t>
      </w:r>
      <w:del w:id="555" w:author="Author">
        <w:r w:rsidR="0075604E" w:rsidRPr="0034285A" w:rsidDel="003941B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604E" w:rsidRPr="0034285A">
        <w:rPr>
          <w:rFonts w:asciiTheme="majorBidi" w:hAnsiTheme="majorBidi" w:cstheme="majorBidi"/>
          <w:sz w:val="24"/>
          <w:szCs w:val="24"/>
        </w:rPr>
        <w:t xml:space="preserve"> 2011, p</w:t>
      </w:r>
      <w:ins w:id="556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p</w:t>
        </w:r>
      </w:ins>
      <w:r w:rsidR="0075604E" w:rsidRPr="0034285A">
        <w:rPr>
          <w:rFonts w:asciiTheme="majorBidi" w:hAnsiTheme="majorBidi" w:cstheme="majorBidi"/>
          <w:sz w:val="24"/>
          <w:szCs w:val="24"/>
        </w:rPr>
        <w:t xml:space="preserve">. 336, 224, 40, 264). </w:t>
      </w:r>
    </w:p>
    <w:p w14:paraId="120C6901" w14:textId="7D6DE938" w:rsidR="0075604E" w:rsidRPr="0034285A" w:rsidRDefault="0075604E" w:rsidP="003E42A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Data</w:t>
      </w:r>
      <w:ins w:id="557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mining</w:t>
        </w:r>
      </w:ins>
      <w:del w:id="558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34285A" w:rsidDel="00F932B6">
          <w:rPr>
            <w:rFonts w:asciiTheme="majorBidi" w:hAnsiTheme="majorBidi" w:cstheme="majorBidi"/>
            <w:sz w:val="24"/>
            <w:szCs w:val="24"/>
          </w:rPr>
          <w:delText>mining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models </w:t>
      </w:r>
      <w:r w:rsidR="00057D84" w:rsidRPr="0034285A">
        <w:rPr>
          <w:rFonts w:asciiTheme="majorBidi" w:hAnsiTheme="majorBidi" w:cstheme="majorBidi"/>
          <w:sz w:val="24"/>
          <w:szCs w:val="24"/>
        </w:rPr>
        <w:t>are</w:t>
      </w:r>
      <w:r w:rsidRPr="0034285A">
        <w:rPr>
          <w:rFonts w:asciiTheme="majorBidi" w:hAnsiTheme="majorBidi" w:cstheme="majorBidi"/>
          <w:sz w:val="24"/>
          <w:szCs w:val="24"/>
        </w:rPr>
        <w:t xml:space="preserve"> a set of tools that enable</w:t>
      </w:r>
      <w:del w:id="559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the exploration of descriptive and predictive approaches for real</w:t>
      </w:r>
      <w:ins w:id="560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del w:id="561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time use. </w:t>
      </w:r>
      <w:r w:rsidR="00057D84" w:rsidRPr="0034285A">
        <w:rPr>
          <w:rFonts w:asciiTheme="majorBidi" w:hAnsiTheme="majorBidi" w:cstheme="majorBidi"/>
          <w:sz w:val="24"/>
          <w:szCs w:val="24"/>
        </w:rPr>
        <w:t>Such</w:t>
      </w:r>
      <w:r w:rsidRPr="0034285A">
        <w:rPr>
          <w:rFonts w:asciiTheme="majorBidi" w:hAnsiTheme="majorBidi" w:cstheme="majorBidi"/>
          <w:sz w:val="24"/>
          <w:szCs w:val="24"/>
        </w:rPr>
        <w:t xml:space="preserve"> models can describe deep, wide, tangible, and intangible data aspects and patterns, </w:t>
      </w:r>
      <w:del w:id="562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63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Pr="0034285A">
        <w:rPr>
          <w:rFonts w:asciiTheme="majorBidi" w:hAnsiTheme="majorBidi" w:cstheme="majorBidi"/>
          <w:sz w:val="24"/>
          <w:szCs w:val="24"/>
        </w:rPr>
        <w:t>specific data behavior arguments (</w:t>
      </w:r>
      <w:ins w:id="564" w:author="Author">
        <w:r w:rsidR="000908C8" w:rsidRPr="0034285A">
          <w:rPr>
            <w:rFonts w:asciiTheme="majorBidi" w:hAnsiTheme="majorBidi" w:cstheme="majorBidi"/>
            <w:sz w:val="24"/>
            <w:szCs w:val="24"/>
          </w:rPr>
          <w:t xml:space="preserve">Awad et al. 2009; </w:t>
        </w:r>
      </w:ins>
      <w:r w:rsidRPr="0034285A">
        <w:rPr>
          <w:rFonts w:asciiTheme="majorBidi" w:hAnsiTheme="majorBidi" w:cstheme="majorBidi"/>
          <w:sz w:val="24"/>
          <w:szCs w:val="24"/>
        </w:rPr>
        <w:t>Dunham</w:t>
      </w:r>
      <w:del w:id="565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2003)</w:t>
      </w:r>
      <w:del w:id="566" w:author="Author">
        <w:r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(Awad et al., 2009)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. The importance of </w:t>
      </w:r>
      <w:r w:rsidR="00057D84" w:rsidRPr="0034285A">
        <w:rPr>
          <w:rFonts w:asciiTheme="majorBidi" w:hAnsiTheme="majorBidi" w:cstheme="majorBidi"/>
          <w:sz w:val="24"/>
          <w:szCs w:val="24"/>
        </w:rPr>
        <w:t>data</w:t>
      </w:r>
      <w:ins w:id="567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mining</w:t>
        </w:r>
      </w:ins>
      <w:del w:id="568" w:author="Author">
        <w:r w:rsidR="00057D84" w:rsidRPr="0034285A" w:rsidDel="00090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7D84" w:rsidRPr="0034285A" w:rsidDel="00F932B6">
          <w:rPr>
            <w:rFonts w:asciiTheme="majorBidi" w:hAnsiTheme="majorBidi" w:cstheme="majorBidi"/>
            <w:sz w:val="24"/>
            <w:szCs w:val="24"/>
          </w:rPr>
          <w:delText>mining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techniques and their application has been </w:t>
      </w:r>
      <w:del w:id="569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described clearly</w:delText>
        </w:r>
      </w:del>
      <w:ins w:id="570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argued for convincingly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571" w:author="Author">
        <w:r w:rsidR="00057D84" w:rsidRPr="0034285A" w:rsidDel="00F6484F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ins w:id="572" w:author="Author">
        <w:r w:rsidR="00F6484F" w:rsidRPr="0034285A">
          <w:rPr>
            <w:rFonts w:asciiTheme="majorBidi" w:eastAsia="Times New Roman" w:hAnsiTheme="majorBidi" w:cstheme="majorBidi"/>
            <w:sz w:val="24"/>
            <w:szCs w:val="24"/>
          </w:rPr>
          <w:t xml:space="preserve">by </w:t>
        </w:r>
      </w:ins>
      <w:r w:rsidRPr="0034285A">
        <w:rPr>
          <w:rFonts w:asciiTheme="majorBidi" w:eastAsia="Times New Roman" w:hAnsiTheme="majorBidi" w:cstheme="majorBidi"/>
          <w:sz w:val="24"/>
          <w:szCs w:val="24"/>
        </w:rPr>
        <w:t>Sivakumar</w:t>
      </w:r>
      <w:r w:rsidRPr="0034285A">
        <w:rPr>
          <w:rFonts w:asciiTheme="majorBidi" w:hAnsiTheme="majorBidi" w:cstheme="majorBidi"/>
          <w:sz w:val="24"/>
          <w:szCs w:val="24"/>
        </w:rPr>
        <w:t xml:space="preserve"> et al.</w:t>
      </w:r>
      <w:ins w:id="573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574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34285A">
        <w:rPr>
          <w:rFonts w:asciiTheme="majorBidi" w:hAnsiTheme="majorBidi" w:cstheme="majorBidi"/>
          <w:sz w:val="24"/>
          <w:szCs w:val="24"/>
        </w:rPr>
        <w:t>2015</w:t>
      </w:r>
      <w:ins w:id="575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), and m</w:t>
        </w:r>
      </w:ins>
      <w:del w:id="576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057D84" w:rsidRPr="0034285A" w:rsidDel="00F6484F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057D84" w:rsidRPr="0034285A">
        <w:rPr>
          <w:rFonts w:asciiTheme="majorBidi" w:hAnsiTheme="majorBidi" w:cstheme="majorBidi"/>
          <w:sz w:val="24"/>
          <w:szCs w:val="24"/>
        </w:rPr>
        <w:t>achine</w:t>
      </w:r>
      <w:ins w:id="577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learning</w:t>
        </w:r>
      </w:ins>
      <w:del w:id="578" w:author="Author">
        <w:r w:rsidR="00057D84"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7D84" w:rsidRPr="0034285A" w:rsidDel="00F932B6">
          <w:rPr>
            <w:rFonts w:asciiTheme="majorBidi" w:hAnsiTheme="majorBidi" w:cstheme="majorBidi"/>
            <w:sz w:val="24"/>
            <w:szCs w:val="24"/>
          </w:rPr>
          <w:delText>learning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techniques are </w:t>
      </w:r>
      <w:del w:id="579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completely </w:delText>
        </w:r>
      </w:del>
      <w:ins w:id="580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entirely </w:t>
        </w:r>
      </w:ins>
      <w:r w:rsidRPr="0034285A">
        <w:rPr>
          <w:rFonts w:asciiTheme="majorBidi" w:hAnsiTheme="majorBidi" w:cstheme="majorBidi"/>
          <w:sz w:val="24"/>
          <w:szCs w:val="24"/>
        </w:rPr>
        <w:t>appropriate for applications and explorations where sensors</w:t>
      </w:r>
      <w:ins w:id="581" w:author="Author">
        <w:r w:rsidR="008B5196" w:rsidRPr="0034285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582" w:author="Author">
        <w:r w:rsidRPr="0034285A" w:rsidDel="008B51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image</w:t>
      </w:r>
      <w:ins w:id="583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- and </w:t>
        </w:r>
      </w:ins>
      <w:del w:id="584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 (and </w:delText>
        </w:r>
      </w:del>
      <w:r w:rsidRPr="0034285A">
        <w:rPr>
          <w:rFonts w:asciiTheme="majorBidi" w:hAnsiTheme="majorBidi" w:cstheme="majorBidi"/>
          <w:sz w:val="24"/>
          <w:szCs w:val="24"/>
        </w:rPr>
        <w:t>voice</w:t>
      </w:r>
      <w:ins w:id="585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del w:id="586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processing techniques are </w:t>
      </w:r>
      <w:del w:id="587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included </w:delText>
        </w:r>
      </w:del>
      <w:ins w:id="588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Pr="0034285A">
        <w:rPr>
          <w:rFonts w:asciiTheme="majorBidi" w:hAnsiTheme="majorBidi" w:cstheme="majorBidi"/>
          <w:sz w:val="24"/>
          <w:szCs w:val="24"/>
        </w:rPr>
        <w:t>(</w:t>
      </w:r>
      <w:ins w:id="589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Pan et al. 2018;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Zhang </w:t>
      </w:r>
      <w:ins w:id="590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and Du</w:t>
        </w:r>
      </w:ins>
      <w:del w:id="591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et al.,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2016)</w:t>
      </w:r>
      <w:del w:id="592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 (Pan et al., 2018)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. The strongest justification for </w:t>
      </w:r>
      <w:ins w:id="593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machine learning </w:t>
      </w:r>
      <w:del w:id="594" w:author="Author">
        <w:r w:rsidR="00057D84" w:rsidRPr="0034285A" w:rsidDel="00F6484F">
          <w:rPr>
            <w:rFonts w:asciiTheme="majorBidi" w:hAnsiTheme="majorBidi" w:cstheme="majorBidi"/>
            <w:sz w:val="24"/>
            <w:szCs w:val="24"/>
          </w:rPr>
          <w:delText>for this work</w:delText>
        </w:r>
      </w:del>
      <w:ins w:id="595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in this study</w:t>
        </w:r>
      </w:ins>
      <w:del w:id="596" w:author="Author">
        <w:r w:rsidR="00057D84" w:rsidRPr="0034285A" w:rsidDel="00F648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57D84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</w:rPr>
        <w:t xml:space="preserve">is its ability to generate a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learning cycle</w:t>
      </w:r>
      <w:r w:rsidRPr="0034285A">
        <w:rPr>
          <w:rFonts w:asciiTheme="majorBidi" w:hAnsiTheme="majorBidi" w:cstheme="majorBidi"/>
          <w:sz w:val="24"/>
          <w:szCs w:val="24"/>
        </w:rPr>
        <w:t xml:space="preserve"> from within the system.</w:t>
      </w:r>
    </w:p>
    <w:p w14:paraId="0C81E2C1" w14:textId="0A763CF0" w:rsidR="0075604E" w:rsidRPr="0034285A" w:rsidRDefault="0075604E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Our approach is to use existing models in the areas of voice recognition, face recognition, and behavior analysis. We </w:t>
      </w:r>
      <w:del w:id="597" w:author="Author">
        <w:r w:rsidR="00057D84" w:rsidRPr="0034285A" w:rsidDel="003D4295">
          <w:rPr>
            <w:rFonts w:asciiTheme="majorBidi" w:hAnsiTheme="majorBidi" w:cstheme="majorBidi"/>
            <w:sz w:val="24"/>
            <w:szCs w:val="24"/>
          </w:rPr>
          <w:delText xml:space="preserve">note that we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already have </w:t>
      </w:r>
      <w:del w:id="598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few </w:delText>
        </w:r>
      </w:del>
      <w:ins w:id="599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a number of </w:t>
        </w:r>
      </w:ins>
      <w:del w:id="600" w:author="Author">
        <w:r w:rsidRPr="0034285A" w:rsidDel="003D4295">
          <w:rPr>
            <w:rFonts w:asciiTheme="majorBidi" w:hAnsiTheme="majorBidi" w:cstheme="majorBidi"/>
            <w:sz w:val="24"/>
            <w:szCs w:val="24"/>
          </w:rPr>
          <w:delText xml:space="preserve">possible </w:delText>
        </w:r>
      </w:del>
      <w:r w:rsidRPr="0034285A">
        <w:rPr>
          <w:rFonts w:asciiTheme="majorBidi" w:hAnsiTheme="majorBidi" w:cstheme="majorBidi"/>
          <w:sz w:val="24"/>
          <w:szCs w:val="24"/>
        </w:rPr>
        <w:t>strategic partners</w:t>
      </w:r>
      <w:del w:id="601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, which should</w:delText>
        </w:r>
      </w:del>
      <w:ins w:id="602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 who could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contribute their </w:t>
      </w:r>
      <w:del w:id="603" w:author="Author">
        <w:r w:rsidRPr="0034285A" w:rsidDel="003D4295">
          <w:rPr>
            <w:rFonts w:asciiTheme="majorBidi" w:hAnsiTheme="majorBidi" w:cstheme="majorBidi"/>
            <w:sz w:val="24"/>
            <w:szCs w:val="24"/>
          </w:rPr>
          <w:delText xml:space="preserve">existing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technical environments </w:t>
      </w:r>
      <w:del w:id="604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605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our </w:t>
      </w:r>
      <w:r w:rsidR="00057D84" w:rsidRPr="0034285A">
        <w:rPr>
          <w:rFonts w:asciiTheme="majorBidi" w:hAnsiTheme="majorBidi" w:cstheme="majorBidi"/>
          <w:sz w:val="24"/>
          <w:szCs w:val="24"/>
        </w:rPr>
        <w:t>work</w:t>
      </w:r>
      <w:r w:rsidRPr="0034285A">
        <w:rPr>
          <w:rFonts w:asciiTheme="majorBidi" w:hAnsiTheme="majorBidi" w:cstheme="majorBidi"/>
          <w:sz w:val="24"/>
          <w:szCs w:val="24"/>
        </w:rPr>
        <w:t xml:space="preserve">. Thus, </w:t>
      </w:r>
      <w:ins w:id="606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rather than developing tech systems from scratch,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we </w:t>
      </w:r>
      <w:del w:id="607" w:author="Author">
        <w:r w:rsidRPr="0034285A" w:rsidDel="003D4295">
          <w:rPr>
            <w:rFonts w:asciiTheme="majorBidi" w:hAnsiTheme="majorBidi" w:cstheme="majorBidi"/>
            <w:sz w:val="24"/>
            <w:szCs w:val="24"/>
          </w:rPr>
          <w:delText>need to</w:delText>
        </w:r>
      </w:del>
      <w:ins w:id="608" w:author="Author">
        <w:r w:rsidR="003D4295" w:rsidRPr="0034285A">
          <w:rPr>
            <w:rFonts w:asciiTheme="majorBidi" w:hAnsiTheme="majorBidi" w:cstheme="majorBidi"/>
            <w:sz w:val="24"/>
            <w:szCs w:val="24"/>
          </w:rPr>
          <w:t>anticipate being able to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609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make </w:delText>
        </w:r>
      </w:del>
      <w:r w:rsidRPr="0034285A">
        <w:rPr>
          <w:rFonts w:asciiTheme="majorBidi" w:hAnsiTheme="majorBidi" w:cstheme="majorBidi"/>
          <w:sz w:val="24"/>
          <w:szCs w:val="24"/>
        </w:rPr>
        <w:t>customiz</w:t>
      </w:r>
      <w:del w:id="610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ations</w:delText>
        </w:r>
      </w:del>
      <w:ins w:id="611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e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and adapt</w:t>
      </w:r>
      <w:del w:id="612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ation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613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of current tech</w:delText>
        </w:r>
      </w:del>
      <w:ins w:id="614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existing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systems </w:t>
      </w:r>
      <w:del w:id="615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into </w:delText>
        </w:r>
      </w:del>
      <w:ins w:id="616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to fit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our </w:t>
      </w:r>
      <w:del w:id="617" w:author="Author">
        <w:r w:rsidR="00001AF2" w:rsidRPr="0034285A" w:rsidDel="00F6484F">
          <w:rPr>
            <w:rFonts w:asciiTheme="majorBidi" w:hAnsiTheme="majorBidi" w:cstheme="majorBidi"/>
            <w:sz w:val="24"/>
            <w:szCs w:val="24"/>
          </w:rPr>
          <w:delText>work</w:delText>
        </w:r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, rather than developing them from </w:delText>
        </w:r>
        <w:r w:rsidR="00001AF2" w:rsidRPr="0034285A" w:rsidDel="00F6484F">
          <w:rPr>
            <w:rFonts w:asciiTheme="majorBidi" w:hAnsiTheme="majorBidi" w:cstheme="majorBidi"/>
            <w:sz w:val="24"/>
            <w:szCs w:val="24"/>
          </w:rPr>
          <w:delText>scratch</w:delText>
        </w:r>
        <w:r w:rsidRPr="0034285A" w:rsidDel="00F6484F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618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research.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001AF2" w:rsidRPr="0034285A">
        <w:rPr>
          <w:rFonts w:asciiTheme="majorBidi" w:hAnsiTheme="majorBidi" w:cstheme="majorBidi"/>
          <w:sz w:val="24"/>
          <w:szCs w:val="24"/>
        </w:rPr>
        <w:t>This</w:t>
      </w:r>
      <w:r w:rsidRPr="0034285A">
        <w:rPr>
          <w:rFonts w:asciiTheme="majorBidi" w:hAnsiTheme="majorBidi" w:cstheme="majorBidi"/>
          <w:sz w:val="24"/>
          <w:szCs w:val="24"/>
        </w:rPr>
        <w:t xml:space="preserve"> will reduce the total </w:t>
      </w:r>
      <w:r w:rsidR="00001AF2" w:rsidRPr="0034285A">
        <w:rPr>
          <w:rFonts w:asciiTheme="majorBidi" w:hAnsiTheme="majorBidi" w:cstheme="majorBidi"/>
          <w:sz w:val="24"/>
          <w:szCs w:val="24"/>
        </w:rPr>
        <w:t>effort</w:t>
      </w:r>
      <w:r w:rsidRPr="0034285A">
        <w:rPr>
          <w:rFonts w:asciiTheme="majorBidi" w:hAnsiTheme="majorBidi" w:cstheme="majorBidi"/>
          <w:sz w:val="24"/>
          <w:szCs w:val="24"/>
        </w:rPr>
        <w:t xml:space="preserve"> and </w:t>
      </w:r>
      <w:del w:id="619" w:author="Author">
        <w:r w:rsidRPr="0034285A" w:rsidDel="003D4295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enable us to generate deliverables </w:t>
      </w:r>
      <w:del w:id="620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621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in a </w:t>
        </w:r>
      </w:ins>
      <w:r w:rsidR="00001AF2" w:rsidRPr="0034285A">
        <w:rPr>
          <w:rFonts w:asciiTheme="majorBidi" w:hAnsiTheme="majorBidi" w:cstheme="majorBidi"/>
          <w:sz w:val="24"/>
          <w:szCs w:val="24"/>
        </w:rPr>
        <w:t xml:space="preserve">relatively </w:t>
      </w:r>
      <w:r w:rsidRPr="0034285A">
        <w:rPr>
          <w:rFonts w:asciiTheme="majorBidi" w:hAnsiTheme="majorBidi" w:cstheme="majorBidi"/>
          <w:sz w:val="24"/>
          <w:szCs w:val="24"/>
        </w:rPr>
        <w:t>short time</w:t>
      </w:r>
      <w:del w:id="622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line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0C0E895" w14:textId="0B8AC7A4" w:rsidR="005237FC" w:rsidRPr="0034285A" w:rsidRDefault="005237FC" w:rsidP="00F932B6">
      <w:pPr>
        <w:pStyle w:val="Heading1"/>
        <w:rPr>
          <w:color w:val="auto"/>
        </w:rPr>
      </w:pPr>
      <w:r w:rsidRPr="0034285A">
        <w:rPr>
          <w:color w:val="auto"/>
        </w:rPr>
        <w:t xml:space="preserve">Research </w:t>
      </w:r>
      <w:r w:rsidR="00F42BD4" w:rsidRPr="0034285A">
        <w:rPr>
          <w:color w:val="auto"/>
        </w:rPr>
        <w:t>Objective</w:t>
      </w:r>
      <w:ins w:id="623" w:author="Author">
        <w:r w:rsidR="00F6484F" w:rsidRPr="0034285A">
          <w:rPr>
            <w:color w:val="auto"/>
          </w:rPr>
          <w:t>s</w:t>
        </w:r>
      </w:ins>
      <w:r w:rsidR="00F42BD4" w:rsidRPr="0034285A">
        <w:rPr>
          <w:color w:val="auto"/>
        </w:rPr>
        <w:t xml:space="preserve"> and Expected Significance</w:t>
      </w:r>
    </w:p>
    <w:p w14:paraId="76DAF70B" w14:textId="5F56E7F6" w:rsidR="00F42BD4" w:rsidRPr="0034285A" w:rsidRDefault="00DD1D23" w:rsidP="003E42A4">
      <w:pPr>
        <w:pStyle w:val="Heading2"/>
        <w:numPr>
          <w:ilvl w:val="0"/>
          <w:numId w:val="0"/>
        </w:numPr>
      </w:pPr>
      <w:r w:rsidRPr="0034285A">
        <w:t>2</w:t>
      </w:r>
      <w:r w:rsidR="00F42BD4" w:rsidRPr="0034285A">
        <w:t>.1</w:t>
      </w:r>
      <w:ins w:id="624" w:author="Author">
        <w:r w:rsidR="00FC2A05" w:rsidRPr="0034285A">
          <w:tab/>
        </w:r>
      </w:ins>
      <w:del w:id="625" w:author="Author">
        <w:r w:rsidR="00F42BD4" w:rsidRPr="0034285A" w:rsidDel="00FC2A05">
          <w:delText xml:space="preserve"> </w:delText>
        </w:r>
      </w:del>
      <w:r w:rsidR="00F42BD4" w:rsidRPr="0034285A">
        <w:t>Research Objectives</w:t>
      </w:r>
    </w:p>
    <w:p w14:paraId="36A73F38" w14:textId="119F81DB" w:rsidR="00071821" w:rsidRPr="0034285A" w:rsidRDefault="00071821" w:rsidP="0057237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 </w:t>
      </w:r>
      <w:r w:rsidR="00D34F4D" w:rsidRPr="0034285A">
        <w:rPr>
          <w:rFonts w:asciiTheme="majorBidi" w:hAnsiTheme="majorBidi" w:cstheme="majorBidi"/>
          <w:sz w:val="24"/>
          <w:szCs w:val="24"/>
        </w:rPr>
        <w:t xml:space="preserve">overarching </w:t>
      </w:r>
      <w:r w:rsidR="00227EBA" w:rsidRPr="0034285A">
        <w:rPr>
          <w:rFonts w:asciiTheme="majorBidi" w:hAnsiTheme="majorBidi" w:cstheme="majorBidi"/>
          <w:sz w:val="24"/>
          <w:szCs w:val="24"/>
        </w:rPr>
        <w:t xml:space="preserve">goal </w:t>
      </w:r>
      <w:r w:rsidRPr="0034285A">
        <w:rPr>
          <w:rFonts w:asciiTheme="majorBidi" w:hAnsiTheme="majorBidi" w:cstheme="majorBidi"/>
          <w:sz w:val="24"/>
          <w:szCs w:val="24"/>
        </w:rPr>
        <w:t>of th</w:t>
      </w:r>
      <w:r w:rsidR="00227EBA" w:rsidRPr="0034285A">
        <w:rPr>
          <w:rFonts w:asciiTheme="majorBidi" w:hAnsiTheme="majorBidi" w:cstheme="majorBidi"/>
          <w:sz w:val="24"/>
          <w:szCs w:val="24"/>
        </w:rPr>
        <w:t>is work</w:t>
      </w:r>
      <w:r w:rsidRPr="0034285A">
        <w:rPr>
          <w:rFonts w:asciiTheme="majorBidi" w:hAnsiTheme="majorBidi" w:cstheme="majorBidi"/>
          <w:sz w:val="24"/>
          <w:szCs w:val="24"/>
        </w:rPr>
        <w:t xml:space="preserve"> is twofold:</w:t>
      </w:r>
    </w:p>
    <w:p w14:paraId="49311A70" w14:textId="0D6A8B8D" w:rsidR="00071821" w:rsidRPr="0034285A" w:rsidRDefault="00F6484F" w:rsidP="00572370">
      <w:pPr>
        <w:pStyle w:val="ListParagraph"/>
        <w:numPr>
          <w:ilvl w:val="0"/>
          <w:numId w:val="2"/>
        </w:numPr>
        <w:bidi w:val="0"/>
        <w:spacing w:line="360" w:lineRule="auto"/>
        <w:jc w:val="left"/>
        <w:rPr>
          <w:ins w:id="626" w:author="Author"/>
          <w:rFonts w:asciiTheme="majorBidi" w:hAnsiTheme="majorBidi" w:cstheme="majorBidi"/>
        </w:rPr>
      </w:pPr>
      <w:ins w:id="627" w:author="Author">
        <w:r w:rsidRPr="0034285A">
          <w:rPr>
            <w:rFonts w:asciiTheme="majorBidi" w:hAnsiTheme="majorBidi" w:cstheme="majorBidi"/>
          </w:rPr>
          <w:t>to d</w:t>
        </w:r>
      </w:ins>
      <w:del w:id="628" w:author="Author">
        <w:r w:rsidR="00071821" w:rsidRPr="0034285A" w:rsidDel="00F6484F">
          <w:rPr>
            <w:rFonts w:asciiTheme="majorBidi" w:hAnsiTheme="majorBidi" w:cstheme="majorBidi"/>
          </w:rPr>
          <w:delText>D</w:delText>
        </w:r>
      </w:del>
      <w:r w:rsidR="00071821" w:rsidRPr="0034285A">
        <w:rPr>
          <w:rFonts w:asciiTheme="majorBidi" w:hAnsiTheme="majorBidi" w:cstheme="majorBidi"/>
        </w:rPr>
        <w:t xml:space="preserve">evelop an objective measurement tool to </w:t>
      </w:r>
      <w:r w:rsidR="00071821" w:rsidRPr="0034285A">
        <w:rPr>
          <w:rFonts w:asciiTheme="majorBidi" w:hAnsiTheme="majorBidi" w:cstheme="majorBidi"/>
          <w:i/>
          <w:iCs/>
        </w:rPr>
        <w:t>identify</w:t>
      </w:r>
      <w:r w:rsidR="00071821" w:rsidRPr="0034285A">
        <w:rPr>
          <w:rFonts w:asciiTheme="majorBidi" w:hAnsiTheme="majorBidi" w:cstheme="majorBidi"/>
        </w:rPr>
        <w:t xml:space="preserve"> </w:t>
      </w:r>
      <w:r w:rsidR="00B7505A" w:rsidRPr="0034285A">
        <w:rPr>
          <w:rFonts w:asciiTheme="majorBidi" w:hAnsiTheme="majorBidi" w:cstheme="majorBidi"/>
        </w:rPr>
        <w:t>violence</w:t>
      </w:r>
      <w:r w:rsidR="00227EBA" w:rsidRPr="0034285A">
        <w:rPr>
          <w:rFonts w:asciiTheme="majorBidi" w:hAnsiTheme="majorBidi" w:cstheme="majorBidi"/>
        </w:rPr>
        <w:t xml:space="preserve"> </w:t>
      </w:r>
      <w:ins w:id="629" w:author="Author">
        <w:r w:rsidRPr="0034285A">
          <w:rPr>
            <w:rFonts w:asciiTheme="majorBidi" w:hAnsiTheme="majorBidi" w:cstheme="majorBidi"/>
          </w:rPr>
          <w:t xml:space="preserve">targeted </w:t>
        </w:r>
      </w:ins>
      <w:r w:rsidR="00227EBA" w:rsidRPr="0034285A">
        <w:rPr>
          <w:rFonts w:asciiTheme="majorBidi" w:hAnsiTheme="majorBidi" w:cstheme="majorBidi"/>
        </w:rPr>
        <w:t>at healthcare staff</w:t>
      </w:r>
      <w:ins w:id="630" w:author="Author">
        <w:r w:rsidRPr="0034285A">
          <w:rPr>
            <w:rFonts w:asciiTheme="majorBidi" w:hAnsiTheme="majorBidi" w:cstheme="majorBidi"/>
          </w:rPr>
          <w:t>; and</w:t>
        </w:r>
      </w:ins>
    </w:p>
    <w:p w14:paraId="4B785E30" w14:textId="77777777" w:rsidR="00F6484F" w:rsidRPr="0034285A" w:rsidDel="00F6484F" w:rsidRDefault="00F6484F" w:rsidP="00F932B6">
      <w:pPr>
        <w:pStyle w:val="ListParagraph"/>
        <w:numPr>
          <w:ilvl w:val="0"/>
          <w:numId w:val="2"/>
        </w:numPr>
        <w:bidi w:val="0"/>
        <w:spacing w:line="360" w:lineRule="auto"/>
        <w:jc w:val="left"/>
        <w:rPr>
          <w:del w:id="631" w:author="Author"/>
          <w:rFonts w:asciiTheme="majorBidi" w:hAnsiTheme="majorBidi" w:cstheme="majorBidi"/>
        </w:rPr>
      </w:pPr>
    </w:p>
    <w:p w14:paraId="1AFB20F1" w14:textId="77777777" w:rsidR="00F6484F" w:rsidRPr="0034285A" w:rsidRDefault="00227EBA" w:rsidP="00F6484F">
      <w:pPr>
        <w:pStyle w:val="ListParagraph"/>
        <w:numPr>
          <w:ilvl w:val="0"/>
          <w:numId w:val="2"/>
        </w:numPr>
        <w:bidi w:val="0"/>
        <w:spacing w:line="360" w:lineRule="auto"/>
        <w:jc w:val="left"/>
        <w:rPr>
          <w:ins w:id="632" w:author="Author"/>
          <w:rFonts w:asciiTheme="majorBidi" w:hAnsiTheme="majorBidi" w:cstheme="majorBidi"/>
        </w:rPr>
      </w:pPr>
      <w:del w:id="633" w:author="Author">
        <w:r w:rsidRPr="0034285A" w:rsidDel="00F6484F">
          <w:rPr>
            <w:rFonts w:asciiTheme="majorBidi" w:hAnsiTheme="majorBidi" w:cstheme="majorBidi"/>
          </w:rPr>
          <w:delText xml:space="preserve">Extend </w:delText>
        </w:r>
      </w:del>
      <w:ins w:id="634" w:author="Author">
        <w:r w:rsidR="00F6484F" w:rsidRPr="0034285A">
          <w:rPr>
            <w:rFonts w:asciiTheme="majorBidi" w:hAnsiTheme="majorBidi" w:cstheme="majorBidi"/>
          </w:rPr>
          <w:t xml:space="preserve">to extend </w:t>
        </w:r>
      </w:ins>
      <w:r w:rsidRPr="0034285A">
        <w:rPr>
          <w:rFonts w:asciiTheme="majorBidi" w:hAnsiTheme="majorBidi" w:cstheme="majorBidi"/>
        </w:rPr>
        <w:t xml:space="preserve">the measurement tool with </w:t>
      </w:r>
      <w:r w:rsidR="00071821" w:rsidRPr="0034285A">
        <w:rPr>
          <w:rFonts w:asciiTheme="majorBidi" w:hAnsiTheme="majorBidi" w:cstheme="majorBidi"/>
        </w:rPr>
        <w:t xml:space="preserve">an </w:t>
      </w:r>
      <w:r w:rsidR="00071821" w:rsidRPr="0034285A">
        <w:rPr>
          <w:rFonts w:asciiTheme="majorBidi" w:hAnsiTheme="majorBidi" w:cstheme="majorBidi"/>
          <w:i/>
          <w:iCs/>
        </w:rPr>
        <w:t>intervention</w:t>
      </w:r>
      <w:r w:rsidR="00071821" w:rsidRPr="0034285A">
        <w:rPr>
          <w:rFonts w:asciiTheme="majorBidi" w:hAnsiTheme="majorBidi" w:cstheme="majorBidi"/>
        </w:rPr>
        <w:t xml:space="preserve"> </w:t>
      </w:r>
      <w:r w:rsidRPr="0034285A">
        <w:rPr>
          <w:rFonts w:asciiTheme="majorBidi" w:hAnsiTheme="majorBidi" w:cstheme="majorBidi"/>
        </w:rPr>
        <w:t xml:space="preserve">loopback component </w:t>
      </w:r>
      <w:r w:rsidR="00071821" w:rsidRPr="0034285A">
        <w:rPr>
          <w:rFonts w:asciiTheme="majorBidi" w:hAnsiTheme="majorBidi" w:cstheme="majorBidi"/>
        </w:rPr>
        <w:t>that can</w:t>
      </w:r>
      <w:del w:id="635" w:author="Author">
        <w:r w:rsidR="00071821" w:rsidRPr="0034285A" w:rsidDel="00F6484F">
          <w:rPr>
            <w:rFonts w:asciiTheme="majorBidi" w:hAnsiTheme="majorBidi" w:cstheme="majorBidi"/>
          </w:rPr>
          <w:delText>:</w:delText>
        </w:r>
      </w:del>
      <w:r w:rsidR="00071821" w:rsidRPr="0034285A">
        <w:rPr>
          <w:rFonts w:asciiTheme="majorBidi" w:hAnsiTheme="majorBidi" w:cstheme="majorBidi"/>
        </w:rPr>
        <w:t xml:space="preserve"> </w:t>
      </w:r>
    </w:p>
    <w:p w14:paraId="7BD02562" w14:textId="11879F68" w:rsidR="00071821" w:rsidRPr="0034285A" w:rsidDel="00F6484F" w:rsidRDefault="00F6484F" w:rsidP="003E42A4">
      <w:pPr>
        <w:pStyle w:val="ListParagraph"/>
        <w:bidi w:val="0"/>
        <w:spacing w:line="360" w:lineRule="auto"/>
        <w:ind w:left="360" w:firstLine="360"/>
        <w:jc w:val="left"/>
        <w:rPr>
          <w:del w:id="636" w:author="Author"/>
          <w:rFonts w:asciiTheme="majorBidi" w:hAnsiTheme="majorBidi" w:cstheme="majorBidi"/>
        </w:rPr>
      </w:pPr>
      <w:ins w:id="637" w:author="Author">
        <w:r w:rsidRPr="0034285A">
          <w:rPr>
            <w:rFonts w:asciiTheme="majorBidi" w:hAnsiTheme="majorBidi" w:cstheme="majorBidi"/>
          </w:rPr>
          <w:t xml:space="preserve">(a) </w:t>
        </w:r>
      </w:ins>
    </w:p>
    <w:p w14:paraId="74B06EEC" w14:textId="577AA9E9" w:rsidR="00F6484F" w:rsidRPr="0034285A" w:rsidRDefault="00071821" w:rsidP="00F6484F">
      <w:pPr>
        <w:pStyle w:val="ListParagraph"/>
        <w:bidi w:val="0"/>
        <w:spacing w:line="360" w:lineRule="auto"/>
        <w:ind w:left="360" w:firstLine="360"/>
        <w:jc w:val="left"/>
        <w:rPr>
          <w:ins w:id="638" w:author="Author"/>
        </w:rPr>
      </w:pPr>
      <w:del w:id="639" w:author="Author">
        <w:r w:rsidRPr="0034285A" w:rsidDel="00F6484F">
          <w:delText xml:space="preserve">Enact </w:delText>
        </w:r>
      </w:del>
      <w:ins w:id="640" w:author="Author">
        <w:r w:rsidR="00F6484F" w:rsidRPr="0034285A">
          <w:t xml:space="preserve">enact </w:t>
        </w:r>
      </w:ins>
      <w:r w:rsidRPr="0034285A">
        <w:rPr>
          <w:i/>
          <w:iCs/>
        </w:rPr>
        <w:t>immediate intervention</w:t>
      </w:r>
      <w:r w:rsidRPr="0034285A">
        <w:t xml:space="preserve"> mechanisms</w:t>
      </w:r>
      <w:r w:rsidR="00227EBA" w:rsidRPr="0034285A">
        <w:t xml:space="preserve"> that provide loopback data for learning</w:t>
      </w:r>
      <w:ins w:id="641" w:author="Author">
        <w:r w:rsidR="00067233" w:rsidRPr="0034285A">
          <w:t>,</w:t>
        </w:r>
        <w:r w:rsidR="00F6484F" w:rsidRPr="0034285A">
          <w:t xml:space="preserve"> and</w:t>
        </w:r>
      </w:ins>
    </w:p>
    <w:p w14:paraId="7B37139D" w14:textId="2F9C45B4" w:rsidR="00071821" w:rsidRPr="0034285A" w:rsidDel="00F6484F" w:rsidRDefault="00F6484F" w:rsidP="003E42A4">
      <w:pPr>
        <w:pStyle w:val="ListParagraph"/>
        <w:bidi w:val="0"/>
        <w:ind w:left="360" w:firstLine="360"/>
        <w:rPr>
          <w:del w:id="642" w:author="Author"/>
        </w:rPr>
      </w:pPr>
      <w:ins w:id="643" w:author="Author">
        <w:r w:rsidRPr="0034285A">
          <w:t xml:space="preserve">(b) </w:t>
        </w:r>
      </w:ins>
      <w:del w:id="644" w:author="Author">
        <w:r w:rsidR="00227EBA" w:rsidRPr="0034285A" w:rsidDel="00F6484F">
          <w:delText>.</w:delText>
        </w:r>
      </w:del>
    </w:p>
    <w:p w14:paraId="0AF86759" w14:textId="06CF3306" w:rsidR="00071821" w:rsidRPr="0034285A" w:rsidRDefault="00071821" w:rsidP="003E42A4">
      <w:pPr>
        <w:pStyle w:val="ListParagraph"/>
        <w:bidi w:val="0"/>
        <w:spacing w:line="360" w:lineRule="auto"/>
        <w:ind w:left="360" w:firstLine="360"/>
        <w:jc w:val="left"/>
      </w:pPr>
      <w:del w:id="645" w:author="Author">
        <w:r w:rsidRPr="0034285A" w:rsidDel="00F6484F">
          <w:rPr>
            <w:rStyle w:val="CommentReference"/>
            <w:rFonts w:asciiTheme="majorBidi" w:eastAsiaTheme="minorHAnsi" w:hAnsiTheme="majorBidi" w:cstheme="majorBidi"/>
            <w:sz w:val="24"/>
            <w:szCs w:val="24"/>
          </w:rPr>
          <w:delText>I</w:delText>
        </w:r>
      </w:del>
      <w:ins w:id="646" w:author="Author">
        <w:r w:rsidR="00F6484F" w:rsidRPr="0034285A">
          <w:rPr>
            <w:rStyle w:val="CommentReference"/>
            <w:rFonts w:asciiTheme="majorBidi" w:eastAsiaTheme="minorHAnsi" w:hAnsiTheme="majorBidi" w:cstheme="majorBidi"/>
            <w:sz w:val="24"/>
            <w:szCs w:val="24"/>
          </w:rPr>
          <w:t>i</w:t>
        </w:r>
      </w:ins>
      <w:r w:rsidRPr="0034285A">
        <w:t xml:space="preserve">dentify patterns of contextual precursors to </w:t>
      </w:r>
      <w:r w:rsidRPr="0034285A">
        <w:rPr>
          <w:i/>
          <w:iCs/>
        </w:rPr>
        <w:t>predict</w:t>
      </w:r>
      <w:r w:rsidRPr="0034285A">
        <w:t xml:space="preserve"> future </w:t>
      </w:r>
      <w:r w:rsidR="00B7505A" w:rsidRPr="0034285A">
        <w:t>violence</w:t>
      </w:r>
      <w:r w:rsidRPr="0034285A">
        <w:t>.</w:t>
      </w:r>
    </w:p>
    <w:p w14:paraId="4A9C98B4" w14:textId="192AC882" w:rsidR="00F42BD4" w:rsidRPr="0034285A" w:rsidDel="00F6484F" w:rsidRDefault="00F42BD4" w:rsidP="003E42A4">
      <w:pPr>
        <w:pStyle w:val="Heading2"/>
        <w:numPr>
          <w:ilvl w:val="0"/>
          <w:numId w:val="0"/>
        </w:numPr>
        <w:ind w:left="360" w:hanging="360"/>
        <w:rPr>
          <w:del w:id="647" w:author="Author"/>
        </w:rPr>
      </w:pPr>
    </w:p>
    <w:p w14:paraId="7D5524B9" w14:textId="3DC65261" w:rsidR="00F42BD4" w:rsidRPr="0034285A" w:rsidRDefault="00067233" w:rsidP="003E42A4">
      <w:pPr>
        <w:pStyle w:val="Heading2"/>
        <w:numPr>
          <w:ilvl w:val="0"/>
          <w:numId w:val="0"/>
        </w:numPr>
        <w:ind w:left="720" w:hanging="720"/>
      </w:pPr>
      <w:ins w:id="648" w:author="Author">
        <w:r w:rsidRPr="0034285A">
          <w:t>2.2</w:t>
        </w:r>
        <w:r w:rsidR="00FC2A05" w:rsidRPr="0034285A">
          <w:tab/>
        </w:r>
      </w:ins>
      <w:del w:id="649" w:author="Author">
        <w:r w:rsidR="00DD1D23" w:rsidRPr="0034285A" w:rsidDel="00067233">
          <w:delText>2</w:delText>
        </w:r>
        <w:r w:rsidR="00F42BD4" w:rsidRPr="0034285A" w:rsidDel="00067233">
          <w:delText xml:space="preserve">.2 </w:delText>
        </w:r>
      </w:del>
      <w:r w:rsidR="00F42BD4" w:rsidRPr="0034285A">
        <w:t xml:space="preserve">Expected </w:t>
      </w:r>
      <w:ins w:id="650" w:author="Author">
        <w:r w:rsidR="00F6484F" w:rsidRPr="0034285A">
          <w:t>S</w:t>
        </w:r>
      </w:ins>
      <w:del w:id="651" w:author="Author">
        <w:r w:rsidR="00F42BD4" w:rsidRPr="0034285A" w:rsidDel="00F6484F">
          <w:delText>s</w:delText>
        </w:r>
      </w:del>
      <w:r w:rsidR="00F42BD4" w:rsidRPr="0034285A">
        <w:t xml:space="preserve">ignificance </w:t>
      </w:r>
    </w:p>
    <w:p w14:paraId="6B646494" w14:textId="1D2C92D3" w:rsidR="00071821" w:rsidRPr="0034285A" w:rsidDel="00F6484F" w:rsidRDefault="00071821" w:rsidP="003E42A4">
      <w:pPr>
        <w:spacing w:after="0" w:line="360" w:lineRule="auto"/>
        <w:rPr>
          <w:del w:id="652" w:author="Author"/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 scientific contribution </w:t>
      </w:r>
      <w:ins w:id="653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of this work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relates to the ability to </w:t>
      </w:r>
      <w:r w:rsidR="00227EBA" w:rsidRPr="0034285A">
        <w:rPr>
          <w:rFonts w:asciiTheme="majorBidi" w:hAnsiTheme="majorBidi" w:cstheme="majorBidi"/>
          <w:sz w:val="24"/>
          <w:szCs w:val="24"/>
        </w:rPr>
        <w:t xml:space="preserve">identify and </w:t>
      </w:r>
      <w:r w:rsidRPr="0034285A">
        <w:rPr>
          <w:rFonts w:asciiTheme="majorBidi" w:hAnsiTheme="majorBidi" w:cstheme="majorBidi"/>
          <w:sz w:val="24"/>
          <w:szCs w:val="24"/>
        </w:rPr>
        <w:t xml:space="preserve">extract </w:t>
      </w:r>
      <w:ins w:id="654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occurrences of </w:t>
        </w:r>
      </w:ins>
      <w:r w:rsidR="00D43F4D" w:rsidRPr="0034285A">
        <w:rPr>
          <w:rFonts w:asciiTheme="majorBidi" w:hAnsiTheme="majorBidi" w:cstheme="majorBidi"/>
          <w:sz w:val="24"/>
          <w:szCs w:val="24"/>
        </w:rPr>
        <w:t>violence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655" w:author="Author">
        <w:r w:rsidR="00227EBA"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occurrences </w:delText>
        </w:r>
      </w:del>
      <w:ins w:id="656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targeted </w:t>
        </w:r>
      </w:ins>
      <w:r w:rsidR="00227EBA" w:rsidRPr="0034285A">
        <w:rPr>
          <w:rFonts w:asciiTheme="majorBidi" w:hAnsiTheme="majorBidi" w:cstheme="majorBidi"/>
          <w:sz w:val="24"/>
          <w:szCs w:val="24"/>
        </w:rPr>
        <w:t xml:space="preserve">at healthcare staff </w:t>
      </w:r>
      <w:del w:id="657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out of </w:delText>
        </w:r>
      </w:del>
      <w:ins w:id="658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Pr="0034285A">
        <w:rPr>
          <w:rFonts w:asciiTheme="majorBidi" w:hAnsiTheme="majorBidi" w:cstheme="majorBidi"/>
          <w:sz w:val="24"/>
          <w:szCs w:val="24"/>
        </w:rPr>
        <w:t>sensor</w:t>
      </w:r>
      <w:del w:id="659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data </w:t>
      </w:r>
      <w:del w:id="660" w:author="Author">
        <w:r w:rsidR="00227EBA" w:rsidRPr="0034285A" w:rsidDel="00734E55">
          <w:rPr>
            <w:rFonts w:asciiTheme="majorBidi" w:hAnsiTheme="majorBidi" w:cstheme="majorBidi"/>
            <w:sz w:val="24"/>
            <w:szCs w:val="24"/>
          </w:rPr>
          <w:delText xml:space="preserve">that is </w:delText>
        </w:r>
      </w:del>
      <w:r w:rsidR="00227EBA" w:rsidRPr="0034285A">
        <w:rPr>
          <w:rFonts w:asciiTheme="majorBidi" w:hAnsiTheme="majorBidi" w:cstheme="majorBidi"/>
          <w:sz w:val="24"/>
          <w:szCs w:val="24"/>
        </w:rPr>
        <w:t xml:space="preserve">merged with </w:t>
      </w:r>
      <w:del w:id="661" w:author="Author">
        <w:r w:rsidR="00227EBA"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27EBA" w:rsidRPr="0034285A">
        <w:rPr>
          <w:rFonts w:asciiTheme="majorBidi" w:hAnsiTheme="majorBidi" w:cstheme="majorBidi"/>
          <w:sz w:val="24"/>
          <w:szCs w:val="24"/>
        </w:rPr>
        <w:t xml:space="preserve">medical center data, </w:t>
      </w:r>
      <w:r w:rsidRPr="0034285A">
        <w:rPr>
          <w:rFonts w:asciiTheme="majorBidi" w:hAnsiTheme="majorBidi" w:cstheme="majorBidi"/>
          <w:sz w:val="24"/>
          <w:szCs w:val="24"/>
        </w:rPr>
        <w:t xml:space="preserve">and </w:t>
      </w:r>
      <w:ins w:id="662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to use </w:t>
        </w:r>
        <w:r w:rsidR="00734E55" w:rsidRPr="0034285A">
          <w:rPr>
            <w:rFonts w:asciiTheme="majorBidi" w:hAnsiTheme="majorBidi" w:cstheme="majorBidi"/>
            <w:sz w:val="24"/>
            <w:szCs w:val="24"/>
          </w:rPr>
          <w:t>the information</w:t>
        </w:r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develop a set of heuristics that foster </w:t>
      </w:r>
      <w:ins w:id="663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real-time </w:t>
        </w:r>
      </w:ins>
      <w:r w:rsidR="00227EBA" w:rsidRPr="0034285A">
        <w:rPr>
          <w:rFonts w:asciiTheme="majorBidi" w:hAnsiTheme="majorBidi" w:cstheme="majorBidi"/>
          <w:sz w:val="24"/>
          <w:szCs w:val="24"/>
        </w:rPr>
        <w:t xml:space="preserve">interventions </w:t>
      </w:r>
      <w:del w:id="664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in near</w:delText>
        </w:r>
        <w:r w:rsidR="00227EBA"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ly </w:delText>
        </w:r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real-time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and </w:t>
      </w:r>
      <w:del w:id="665" w:author="Author">
        <w:r w:rsidR="00227EBA"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possible </w:delText>
        </w:r>
      </w:del>
      <w:ins w:id="666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enable </w:t>
        </w:r>
      </w:ins>
      <w:r w:rsidRPr="0034285A">
        <w:rPr>
          <w:rFonts w:asciiTheme="majorBidi" w:hAnsiTheme="majorBidi" w:cstheme="majorBidi"/>
          <w:sz w:val="24"/>
          <w:szCs w:val="24"/>
        </w:rPr>
        <w:t>predict</w:t>
      </w:r>
      <w:r w:rsidR="00227EBA" w:rsidRPr="0034285A">
        <w:rPr>
          <w:rFonts w:asciiTheme="majorBidi" w:hAnsiTheme="majorBidi" w:cstheme="majorBidi"/>
          <w:sz w:val="24"/>
          <w:szCs w:val="24"/>
        </w:rPr>
        <w:t>ion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227EBA" w:rsidRPr="0034285A">
        <w:rPr>
          <w:rFonts w:asciiTheme="majorBidi" w:hAnsiTheme="majorBidi" w:cstheme="majorBidi"/>
          <w:sz w:val="24"/>
          <w:szCs w:val="24"/>
        </w:rPr>
        <w:t xml:space="preserve">and prevention </w:t>
      </w:r>
      <w:r w:rsidRPr="0034285A">
        <w:rPr>
          <w:rFonts w:asciiTheme="majorBidi" w:hAnsiTheme="majorBidi" w:cstheme="majorBidi"/>
          <w:sz w:val="24"/>
          <w:szCs w:val="24"/>
        </w:rPr>
        <w:t xml:space="preserve">in the long term. </w:t>
      </w:r>
    </w:p>
    <w:p w14:paraId="643DC0AF" w14:textId="45861C81" w:rsidR="00071821" w:rsidRPr="0034285A" w:rsidRDefault="00071821" w:rsidP="003E42A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 practical contribution relates to the social benefits of </w:t>
      </w:r>
      <w:del w:id="667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07438" w:rsidRPr="0034285A">
        <w:rPr>
          <w:rFonts w:asciiTheme="majorBidi" w:hAnsiTheme="majorBidi" w:cstheme="majorBidi"/>
          <w:sz w:val="24"/>
          <w:szCs w:val="24"/>
        </w:rPr>
        <w:t xml:space="preserve">innovative </w:t>
      </w:r>
      <w:r w:rsidRPr="0034285A">
        <w:rPr>
          <w:rFonts w:asciiTheme="majorBidi" w:hAnsiTheme="majorBidi" w:cstheme="majorBidi"/>
          <w:sz w:val="24"/>
          <w:szCs w:val="24"/>
        </w:rPr>
        <w:t>technology for ERs</w:t>
      </w:r>
      <w:ins w:id="668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, including</w:t>
        </w:r>
      </w:ins>
      <w:del w:id="669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 that among others, include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increasing the safety of </w:t>
      </w:r>
      <w:del w:id="670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medical staff and customers by mitigating </w:t>
      </w:r>
      <w:r w:rsidR="00D43F4D" w:rsidRPr="0034285A">
        <w:rPr>
          <w:rFonts w:asciiTheme="majorBidi" w:hAnsiTheme="majorBidi" w:cstheme="majorBidi"/>
          <w:sz w:val="24"/>
          <w:szCs w:val="24"/>
        </w:rPr>
        <w:t>violence</w:t>
      </w:r>
      <w:r w:rsidRPr="0034285A">
        <w:rPr>
          <w:rFonts w:asciiTheme="majorBidi" w:hAnsiTheme="majorBidi" w:cstheme="majorBidi"/>
          <w:sz w:val="24"/>
          <w:szCs w:val="24"/>
        </w:rPr>
        <w:t xml:space="preserve"> in real</w:t>
      </w:r>
      <w:ins w:id="671" w:author="Author">
        <w:r w:rsidR="00F932B6" w:rsidRPr="0034285A">
          <w:rPr>
            <w:rFonts w:asciiTheme="majorBidi" w:hAnsiTheme="majorBidi" w:cstheme="majorBidi"/>
            <w:sz w:val="24"/>
            <w:szCs w:val="24"/>
            <w:rtl/>
          </w:rPr>
          <w:t xml:space="preserve"> </w:t>
        </w:r>
        <w:r w:rsidR="00F932B6" w:rsidRPr="0034285A">
          <w:rPr>
            <w:rFonts w:asciiTheme="majorBidi" w:hAnsiTheme="majorBidi" w:cstheme="majorBidi"/>
            <w:sz w:val="24"/>
            <w:szCs w:val="24"/>
          </w:rPr>
          <w:t>time</w:t>
        </w:r>
      </w:ins>
      <w:del w:id="672" w:author="Author">
        <w:r w:rsidR="00807438" w:rsidRPr="0034285A" w:rsidDel="00F932B6">
          <w:rPr>
            <w:rFonts w:asciiTheme="majorBidi" w:hAnsiTheme="majorBidi" w:cstheme="majorBidi"/>
            <w:sz w:val="24"/>
            <w:szCs w:val="24"/>
            <w:rtl/>
          </w:rPr>
          <w:delText>-</w:delText>
        </w:r>
        <w:r w:rsidRPr="0034285A" w:rsidDel="00F932B6">
          <w:rPr>
            <w:rFonts w:asciiTheme="majorBidi" w:hAnsiTheme="majorBidi" w:cstheme="majorBidi"/>
            <w:sz w:val="24"/>
            <w:szCs w:val="24"/>
          </w:rPr>
          <w:delText>time</w:delText>
        </w:r>
      </w:del>
      <w:r w:rsidRPr="0034285A">
        <w:rPr>
          <w:rFonts w:asciiTheme="majorBidi" w:hAnsiTheme="majorBidi" w:cstheme="majorBidi"/>
          <w:sz w:val="24"/>
          <w:szCs w:val="24"/>
        </w:rPr>
        <w:t>.</w:t>
      </w:r>
    </w:p>
    <w:p w14:paraId="201DD3EE" w14:textId="6E7E0948" w:rsidR="00B92EBA" w:rsidRPr="0034285A" w:rsidRDefault="00B92EBA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del w:id="673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The aforementioned</w:delText>
        </w:r>
      </w:del>
      <w:ins w:id="674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Achieving the research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objectives</w:t>
      </w:r>
      <w:del w:id="675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, once attained, represent</w:delText>
        </w:r>
      </w:del>
      <w:ins w:id="676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34E55" w:rsidRPr="0034285A">
          <w:rPr>
            <w:rFonts w:asciiTheme="majorBidi" w:hAnsiTheme="majorBidi" w:cstheme="majorBidi"/>
            <w:sz w:val="24"/>
            <w:szCs w:val="24"/>
          </w:rPr>
          <w:t>will represent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a novel approach to </w:t>
      </w:r>
      <w:del w:id="677" w:author="Author">
        <w:r w:rsidRPr="0034285A" w:rsidDel="00734E5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identification </w:t>
      </w:r>
      <w:ins w:id="678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and intervention </w:t>
      </w:r>
      <w:del w:id="679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680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34285A">
        <w:rPr>
          <w:rFonts w:asciiTheme="majorBidi" w:hAnsiTheme="majorBidi" w:cstheme="majorBidi"/>
          <w:sz w:val="24"/>
          <w:szCs w:val="24"/>
        </w:rPr>
        <w:t>violence</w:t>
      </w:r>
      <w:ins w:id="681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>, offering the</w:t>
        </w:r>
      </w:ins>
      <w:del w:id="682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 and a </w:delText>
        </w:r>
      </w:del>
      <w:ins w:id="683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potential to predict violence before it takes place. </w:t>
      </w:r>
      <w:del w:id="684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The solutions proposed </w:t>
      </w:r>
      <w:del w:id="685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686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del w:id="687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 xml:space="preserve">bridge </w:delText>
        </w:r>
      </w:del>
      <w:ins w:id="688" w:author="Author"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address </w:t>
        </w:r>
      </w:ins>
      <w:del w:id="689" w:author="Author">
        <w:r w:rsidRPr="0034285A" w:rsidDel="00F6484F">
          <w:rPr>
            <w:rFonts w:asciiTheme="majorBidi" w:hAnsiTheme="majorBidi" w:cstheme="majorBidi"/>
            <w:sz w:val="24"/>
            <w:szCs w:val="24"/>
          </w:rPr>
          <w:delText>the gap between the existing</w:delText>
        </w:r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shortcomings in </w:t>
      </w:r>
      <w:ins w:id="69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current approaches to</w:t>
        </w:r>
        <w:r w:rsidR="00F6484F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1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identification </w:delText>
        </w:r>
      </w:del>
      <w:ins w:id="692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identifying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and </w:t>
      </w:r>
      <w:del w:id="693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intervention of</w:delText>
        </w:r>
      </w:del>
      <w:ins w:id="694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intervening in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violence and </w:t>
      </w:r>
      <w:ins w:id="695" w:author="Author">
        <w:r w:rsidR="00734E55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enable better mitigation of </w:t>
      </w:r>
      <w:del w:id="696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such </w:delText>
        </w:r>
      </w:del>
      <w:ins w:id="697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this prevalent and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costly </w:t>
      </w:r>
      <w:del w:id="69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and prevalent </w:delText>
        </w:r>
      </w:del>
      <w:r w:rsidRPr="0034285A">
        <w:rPr>
          <w:rFonts w:asciiTheme="majorBidi" w:hAnsiTheme="majorBidi" w:cstheme="majorBidi"/>
          <w:sz w:val="24"/>
          <w:szCs w:val="24"/>
        </w:rPr>
        <w:t>phenomenon</w:t>
      </w:r>
      <w:del w:id="699" w:author="Author">
        <w:r w:rsidR="00DD1D23"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 which must be mitigated</w:delText>
        </w:r>
      </w:del>
      <w:r w:rsidR="00DD1D23" w:rsidRPr="0034285A">
        <w:rPr>
          <w:rFonts w:asciiTheme="majorBidi" w:hAnsiTheme="majorBidi" w:cstheme="majorBidi"/>
          <w:sz w:val="24"/>
          <w:szCs w:val="24"/>
        </w:rPr>
        <w:t>.</w:t>
      </w:r>
      <w:del w:id="700" w:author="Author">
        <w:r w:rsidRPr="0034285A" w:rsidDel="003941B8">
          <w:rPr>
            <w:rFonts w:asciiTheme="majorBidi" w:hAnsiTheme="majorBidi" w:cstheme="majorBidi"/>
            <w:sz w:val="24"/>
            <w:szCs w:val="24"/>
          </w:rPr>
          <w:delText xml:space="preserve">   </w:delText>
        </w:r>
      </w:del>
    </w:p>
    <w:p w14:paraId="0332DFFA" w14:textId="77777777" w:rsidR="006E21A6" w:rsidRPr="0034285A" w:rsidRDefault="00F42BD4" w:rsidP="00F932B6">
      <w:pPr>
        <w:pStyle w:val="Heading1"/>
        <w:rPr>
          <w:color w:val="auto"/>
        </w:rPr>
      </w:pPr>
      <w:r w:rsidRPr="0034285A">
        <w:rPr>
          <w:color w:val="auto"/>
        </w:rPr>
        <w:t xml:space="preserve">Methodology </w:t>
      </w:r>
      <w:r w:rsidR="000D5304" w:rsidRPr="0034285A">
        <w:rPr>
          <w:color w:val="auto"/>
        </w:rPr>
        <w:t>and Data: Detailed Description of the Proposed Research</w:t>
      </w:r>
    </w:p>
    <w:p w14:paraId="15353702" w14:textId="102CD58F" w:rsidR="00E967D5" w:rsidRPr="0034285A" w:rsidRDefault="00DD1D23" w:rsidP="003E42A4">
      <w:pPr>
        <w:pStyle w:val="Heading2"/>
        <w:numPr>
          <w:ilvl w:val="1"/>
          <w:numId w:val="5"/>
        </w:numPr>
        <w:ind w:left="720" w:hanging="720"/>
      </w:pPr>
      <w:del w:id="701" w:author="Author">
        <w:r w:rsidRPr="0034285A" w:rsidDel="000C5C1A">
          <w:delText>Detailed Description of the Research</w:delText>
        </w:r>
      </w:del>
      <w:ins w:id="702" w:author="Author">
        <w:r w:rsidR="000C5C1A" w:rsidRPr="0034285A">
          <w:t>Research Setting</w:t>
        </w:r>
      </w:ins>
    </w:p>
    <w:p w14:paraId="38EFFBDB" w14:textId="17D837D1" w:rsidR="00E967D5" w:rsidRPr="0034285A" w:rsidDel="000C5C1A" w:rsidRDefault="00E967D5" w:rsidP="006E21A6">
      <w:pPr>
        <w:pStyle w:val="Heading3"/>
        <w:rPr>
          <w:del w:id="703" w:author="Author"/>
          <w:rFonts w:asciiTheme="majorBidi" w:hAnsiTheme="majorBidi"/>
          <w:color w:val="auto"/>
        </w:rPr>
      </w:pPr>
      <w:del w:id="704" w:author="Author">
        <w:r w:rsidRPr="0034285A" w:rsidDel="000C5C1A">
          <w:rPr>
            <w:rFonts w:asciiTheme="majorBidi" w:hAnsiTheme="majorBidi"/>
          </w:rPr>
          <w:delText>Background - The Poriya Medical Center</w:delText>
        </w:r>
      </w:del>
    </w:p>
    <w:p w14:paraId="699DCEEE" w14:textId="6B85EDB5" w:rsidR="00E967D5" w:rsidRPr="0034285A" w:rsidDel="00C94882" w:rsidRDefault="00E967D5" w:rsidP="003E42A4">
      <w:pPr>
        <w:spacing w:after="0" w:line="360" w:lineRule="auto"/>
        <w:rPr>
          <w:del w:id="705" w:author="Author"/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 Emergency Medicine Department </w:t>
      </w:r>
      <w:del w:id="706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also called Emergency Room (</w:delText>
        </w:r>
      </w:del>
      <w:ins w:id="707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Pr="0034285A">
        <w:rPr>
          <w:rFonts w:asciiTheme="majorBidi" w:hAnsiTheme="majorBidi" w:cstheme="majorBidi"/>
          <w:sz w:val="24"/>
          <w:szCs w:val="24"/>
        </w:rPr>
        <w:t>ER</w:t>
      </w:r>
      <w:del w:id="70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in </w:t>
      </w:r>
      <w:del w:id="709" w:author="Author">
        <w:r w:rsidRPr="0034285A" w:rsidDel="002507C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Poriya </w:t>
      </w:r>
      <w:ins w:id="71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M</w:t>
        </w:r>
      </w:ins>
      <w:del w:id="711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edical </w:t>
      </w:r>
      <w:ins w:id="712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C</w:t>
        </w:r>
      </w:ins>
      <w:del w:id="713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enter </w:t>
      </w:r>
      <w:del w:id="714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is designed</w:delText>
        </w:r>
      </w:del>
      <w:ins w:id="715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aims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to provide treatment </w:t>
      </w:r>
      <w:ins w:id="716" w:author="Author">
        <w:r w:rsidR="002507C9" w:rsidRPr="0034285A">
          <w:rPr>
            <w:rFonts w:asciiTheme="majorBidi" w:hAnsiTheme="majorBidi" w:cstheme="majorBidi"/>
            <w:sz w:val="24"/>
            <w:szCs w:val="24"/>
          </w:rPr>
          <w:t xml:space="preserve">at all times </w:t>
        </w:r>
      </w:ins>
      <w:r w:rsidRPr="0034285A">
        <w:rPr>
          <w:rFonts w:asciiTheme="majorBidi" w:hAnsiTheme="majorBidi" w:cstheme="majorBidi"/>
          <w:sz w:val="24"/>
          <w:szCs w:val="24"/>
        </w:rPr>
        <w:t>for patients with urgent medical problems</w:t>
      </w:r>
      <w:del w:id="717" w:author="Author">
        <w:r w:rsidRPr="0034285A" w:rsidDel="002507C9">
          <w:rPr>
            <w:rFonts w:asciiTheme="majorBidi" w:hAnsiTheme="majorBidi" w:cstheme="majorBidi"/>
            <w:sz w:val="24"/>
            <w:szCs w:val="24"/>
          </w:rPr>
          <w:delText xml:space="preserve"> at all times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del w:id="71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while providing</w:delText>
        </w:r>
      </w:del>
      <w:ins w:id="719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including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life-saving treatments, evaluations, and primary diagnosis and treatment. The </w:t>
      </w:r>
      <w:del w:id="720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Department</w:delText>
        </w:r>
      </w:del>
      <w:ins w:id="721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ER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ins w:id="722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which is </w:t>
        </w:r>
      </w:ins>
      <w:r w:rsidRPr="0034285A">
        <w:rPr>
          <w:rFonts w:asciiTheme="majorBidi" w:hAnsiTheme="majorBidi" w:cstheme="majorBidi"/>
          <w:sz w:val="24"/>
          <w:szCs w:val="24"/>
        </w:rPr>
        <w:t>led by Dr. Eran Tal-Or (</w:t>
      </w:r>
      <w:ins w:id="723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commentRangeStart w:id="724"/>
      <w:r w:rsidRPr="0034285A">
        <w:rPr>
          <w:rFonts w:asciiTheme="majorBidi" w:hAnsiTheme="majorBidi" w:cstheme="majorBidi"/>
          <w:sz w:val="24"/>
          <w:szCs w:val="24"/>
        </w:rPr>
        <w:t>PI</w:t>
      </w:r>
      <w:commentRangeEnd w:id="724"/>
      <w:r w:rsidR="00F932B6" w:rsidRPr="0034285A">
        <w:rPr>
          <w:rStyle w:val="CommentReference"/>
        </w:rPr>
        <w:commentReference w:id="724"/>
      </w:r>
      <w:r w:rsidRPr="0034285A">
        <w:rPr>
          <w:rFonts w:asciiTheme="majorBidi" w:hAnsiTheme="majorBidi" w:cstheme="majorBidi"/>
          <w:sz w:val="24"/>
          <w:szCs w:val="24"/>
        </w:rPr>
        <w:t xml:space="preserve"> in this proposal), handles some 60,000 patients a year and has 32 beds. Patients present </w:t>
      </w:r>
      <w:ins w:id="725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problems </w:t>
      </w:r>
      <w:ins w:id="726" w:author="Author">
        <w:r w:rsidR="002507C9" w:rsidRPr="0034285A">
          <w:rPr>
            <w:rFonts w:asciiTheme="majorBidi" w:hAnsiTheme="majorBidi" w:cstheme="majorBidi"/>
            <w:sz w:val="24"/>
            <w:szCs w:val="24"/>
          </w:rPr>
          <w:t xml:space="preserve">in a range of fields, </w:t>
        </w:r>
      </w:ins>
      <w:del w:id="727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from a variety of fields:</w:delText>
        </w:r>
      </w:del>
      <w:ins w:id="728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including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internal cardiology, surgery, pediatrics and orthopedics, and Covid-19. </w:t>
      </w:r>
    </w:p>
    <w:p w14:paraId="66188083" w14:textId="4978366C" w:rsidR="00E967D5" w:rsidRPr="0034285A" w:rsidRDefault="00E967D5" w:rsidP="003E42A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There are between 1,500</w:t>
      </w:r>
      <w:del w:id="729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73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r w:rsidRPr="0034285A">
        <w:rPr>
          <w:rFonts w:asciiTheme="majorBidi" w:hAnsiTheme="majorBidi" w:cstheme="majorBidi"/>
          <w:sz w:val="24"/>
          <w:szCs w:val="24"/>
        </w:rPr>
        <w:t>2,000 cases of light and severe trauma per month, and</w:t>
      </w:r>
      <w:del w:id="731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approximately 350 cases per year are treated in trauma rooms</w:t>
      </w:r>
      <w:ins w:id="732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. S</w:t>
        </w:r>
      </w:ins>
      <w:del w:id="733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, while 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ome patients </w:t>
      </w:r>
      <w:del w:id="734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735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go on to be </w:t>
        </w:r>
      </w:ins>
      <w:del w:id="736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hospitalized in the hospital's</w:delText>
        </w:r>
      </w:del>
      <w:ins w:id="737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admitted to other departments in the same hospital</w:t>
        </w:r>
      </w:ins>
      <w:del w:id="73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 various departments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, while others are transferred to </w:t>
      </w:r>
      <w:del w:id="739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ins w:id="74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different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hospitals. The </w:t>
      </w:r>
      <w:del w:id="741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Department's </w:delText>
        </w:r>
      </w:del>
      <w:ins w:id="742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ER’s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staff works tirelessly to provide high-quality, professional medical and nursing treatment while maintaining the dignity of </w:t>
      </w:r>
      <w:del w:id="743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</w:rPr>
        <w:t>patient</w:t>
      </w:r>
      <w:ins w:id="744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and their </w:t>
      </w:r>
      <w:del w:id="745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family</w:delText>
        </w:r>
      </w:del>
      <w:ins w:id="746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families</w:t>
        </w:r>
      </w:ins>
      <w:r w:rsidRPr="0034285A">
        <w:rPr>
          <w:rFonts w:asciiTheme="majorBidi" w:hAnsiTheme="majorBidi" w:cstheme="majorBidi"/>
          <w:sz w:val="24"/>
          <w:szCs w:val="24"/>
        </w:rPr>
        <w:t>. </w:t>
      </w:r>
    </w:p>
    <w:p w14:paraId="0A584093" w14:textId="0A00BD77" w:rsidR="00E967D5" w:rsidRPr="0034285A" w:rsidDel="00C94882" w:rsidRDefault="00E967D5" w:rsidP="003E42A4">
      <w:pPr>
        <w:spacing w:after="0" w:line="360" w:lineRule="auto"/>
        <w:ind w:firstLine="720"/>
        <w:rPr>
          <w:del w:id="747" w:author="Author"/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In this </w:t>
      </w:r>
      <w:del w:id="74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work</w:delText>
        </w:r>
      </w:del>
      <w:ins w:id="749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study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, we </w:t>
      </w:r>
      <w:ins w:id="75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focus on violence mitigation using advanced technology while measuring the ER load and studying its effect on violence </w:t>
      </w:r>
      <w:del w:id="751" w:author="Author">
        <w:r w:rsidRPr="0034285A" w:rsidDel="00C94882">
          <w:rPr>
            <w:rFonts w:asciiTheme="majorBidi" w:hAnsiTheme="majorBidi" w:cstheme="majorBidi"/>
            <w:sz w:val="24"/>
            <w:szCs w:val="24"/>
          </w:rPr>
          <w:delText xml:space="preserve">specifically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in the area of the </w:t>
      </w:r>
      <w:ins w:id="752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ER </w:t>
        </w:r>
      </w:ins>
      <w:del w:id="753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754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n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urse </w:t>
      </w:r>
      <w:del w:id="755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Station </w:delText>
        </w:r>
      </w:del>
      <w:ins w:id="756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station, which has been </w:t>
        </w:r>
      </w:ins>
      <w:del w:id="757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in the ER which was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identified by the medical center as the primary </w:t>
      </w:r>
      <w:del w:id="75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destination </w:delText>
        </w:r>
      </w:del>
      <w:ins w:id="759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location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for </w:t>
      </w:r>
      <w:ins w:id="76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occurrences of </w:t>
        </w:r>
      </w:ins>
      <w:r w:rsidRPr="0034285A">
        <w:rPr>
          <w:rFonts w:asciiTheme="majorBidi" w:hAnsiTheme="majorBidi" w:cstheme="majorBidi"/>
          <w:sz w:val="24"/>
          <w:szCs w:val="24"/>
        </w:rPr>
        <w:t>violence</w:t>
      </w:r>
      <w:del w:id="761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 occurrences</w:delText>
        </w:r>
      </w:del>
      <w:r w:rsidRPr="0034285A">
        <w:rPr>
          <w:rFonts w:asciiTheme="majorBidi" w:hAnsiTheme="majorBidi" w:cstheme="majorBidi"/>
          <w:sz w:val="24"/>
          <w:szCs w:val="24"/>
        </w:rPr>
        <w:t>. The technology will allow us to identify violence in real</w:t>
      </w:r>
      <w:del w:id="762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763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time and </w:t>
      </w:r>
      <w:ins w:id="764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intervene </w:t>
      </w:r>
      <w:del w:id="765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as much as possible in nearly real-time</w:delText>
        </w:r>
      </w:del>
      <w:ins w:id="766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almost in real time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B1EE83" w14:textId="47E925C0" w:rsidR="00E967D5" w:rsidRPr="0034285A" w:rsidRDefault="00E967D5" w:rsidP="003E42A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We note that </w:t>
      </w:r>
      <w:ins w:id="767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34285A">
        <w:rPr>
          <w:rFonts w:asciiTheme="majorBidi" w:hAnsiTheme="majorBidi" w:cstheme="majorBidi"/>
          <w:sz w:val="24"/>
          <w:szCs w:val="24"/>
        </w:rPr>
        <w:t>data collection in this work aim</w:t>
      </w:r>
      <w:ins w:id="768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769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77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34285A">
        <w:rPr>
          <w:rFonts w:asciiTheme="majorBidi" w:hAnsiTheme="majorBidi" w:cstheme="majorBidi"/>
          <w:sz w:val="24"/>
          <w:szCs w:val="24"/>
        </w:rPr>
        <w:t>identify</w:t>
      </w:r>
      <w:del w:id="771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violence in general, </w:t>
      </w:r>
      <w:del w:id="772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ins w:id="773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thereby </w:t>
        </w:r>
      </w:ins>
      <w:del w:id="774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enabling </w:delText>
        </w:r>
      </w:del>
      <w:ins w:id="775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facilitating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the analysis of </w:t>
      </w:r>
      <w:ins w:id="776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variety of </w:t>
      </w:r>
      <w:ins w:id="777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manifestations of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violence </w:t>
      </w:r>
      <w:del w:id="77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manifestations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and </w:t>
      </w:r>
      <w:del w:id="779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inner </w:delText>
        </w:r>
      </w:del>
      <w:ins w:id="78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34285A">
        <w:rPr>
          <w:rFonts w:asciiTheme="majorBidi" w:hAnsiTheme="majorBidi" w:cstheme="majorBidi"/>
          <w:sz w:val="24"/>
          <w:szCs w:val="24"/>
        </w:rPr>
        <w:t>relationships</w:t>
      </w:r>
      <w:ins w:id="781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 to one another</w:t>
        </w:r>
      </w:ins>
      <w:r w:rsidRPr="0034285A">
        <w:rPr>
          <w:rFonts w:asciiTheme="majorBidi" w:hAnsiTheme="majorBidi" w:cstheme="majorBidi"/>
          <w:sz w:val="24"/>
          <w:szCs w:val="24"/>
        </w:rPr>
        <w:t>.</w:t>
      </w:r>
    </w:p>
    <w:p w14:paraId="2D12D304" w14:textId="32BD1472" w:rsidR="000D5304" w:rsidRPr="0034285A" w:rsidRDefault="000C5C1A" w:rsidP="003E42A4">
      <w:pPr>
        <w:pStyle w:val="Heading2"/>
        <w:numPr>
          <w:ilvl w:val="1"/>
          <w:numId w:val="5"/>
        </w:numPr>
        <w:ind w:left="720" w:hanging="720"/>
      </w:pPr>
      <w:ins w:id="782" w:author="Author">
        <w:r w:rsidRPr="0034285A">
          <w:t xml:space="preserve">Research </w:t>
        </w:r>
      </w:ins>
      <w:r w:rsidR="000D5304" w:rsidRPr="0034285A">
        <w:t>Method</w:t>
      </w:r>
      <w:ins w:id="783" w:author="Author">
        <w:r w:rsidRPr="0034285A">
          <w:t>s</w:t>
        </w:r>
      </w:ins>
    </w:p>
    <w:p w14:paraId="4EADB307" w14:textId="4C267580" w:rsidR="00D43F4D" w:rsidRPr="0034285A" w:rsidRDefault="006E21A6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784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 primary proposition of the current project </w:t>
      </w:r>
      <w:del w:id="785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leans </w:delText>
        </w:r>
      </w:del>
      <w:ins w:id="786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draws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on </w:t>
      </w:r>
      <w:del w:id="787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60EE3" w:rsidRPr="0034285A">
        <w:rPr>
          <w:rFonts w:asciiTheme="majorBidi" w:hAnsiTheme="majorBidi" w:cstheme="majorBidi"/>
          <w:sz w:val="24"/>
          <w:szCs w:val="24"/>
        </w:rPr>
        <w:t>shortcomings</w:t>
      </w:r>
      <w:r w:rsidRPr="0034285A">
        <w:rPr>
          <w:rFonts w:asciiTheme="majorBidi" w:hAnsiTheme="majorBidi" w:cstheme="majorBidi"/>
          <w:sz w:val="24"/>
          <w:szCs w:val="24"/>
        </w:rPr>
        <w:t xml:space="preserve"> in </w:t>
      </w:r>
      <w:del w:id="788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789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previous </w:t>
        </w:r>
      </w:ins>
      <w:del w:id="790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ins w:id="791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studies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of violence. </w:t>
      </w:r>
      <w:del w:id="792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ins w:id="793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T</w:t>
        </w:r>
      </w:ins>
      <w:del w:id="794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far t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here </w:t>
      </w:r>
      <w:del w:id="795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796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no evidence </w:t>
      </w:r>
      <w:del w:id="797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found for</w:delText>
        </w:r>
      </w:del>
      <w:ins w:id="798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relating to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the </w:t>
      </w:r>
      <w:del w:id="799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utilization </w:delText>
        </w:r>
      </w:del>
      <w:ins w:id="80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Pr="0034285A">
        <w:rPr>
          <w:rFonts w:asciiTheme="majorBidi" w:hAnsiTheme="majorBidi" w:cstheme="majorBidi"/>
          <w:sz w:val="24"/>
          <w:szCs w:val="24"/>
        </w:rPr>
        <w:t>of technology in identifying, intervening</w:t>
      </w:r>
      <w:ins w:id="801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 in,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and </w:t>
      </w:r>
      <w:del w:id="802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prediction </w:delText>
        </w:r>
      </w:del>
      <w:ins w:id="803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predicting </w:t>
        </w:r>
      </w:ins>
      <w:del w:id="804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34285A">
        <w:rPr>
          <w:rFonts w:asciiTheme="majorBidi" w:hAnsiTheme="majorBidi" w:cstheme="majorBidi"/>
          <w:sz w:val="24"/>
          <w:szCs w:val="24"/>
        </w:rPr>
        <w:t>violence</w:t>
      </w:r>
      <w:ins w:id="805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which </w:t>
      </w:r>
      <w:del w:id="806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807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has so far been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studied </w:t>
      </w:r>
      <w:ins w:id="808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="00660EE3" w:rsidRPr="0034285A">
        <w:rPr>
          <w:rFonts w:asciiTheme="majorBidi" w:hAnsiTheme="majorBidi" w:cstheme="majorBidi"/>
          <w:sz w:val="24"/>
          <w:szCs w:val="24"/>
        </w:rPr>
        <w:t>retrospectively</w:t>
      </w:r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  <w:del w:id="809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43F4D" w:rsidRPr="0034285A" w:rsidDel="000C5C1A">
          <w:rPr>
            <w:rFonts w:asciiTheme="majorBidi" w:hAnsiTheme="majorBidi" w:cstheme="majorBidi"/>
            <w:sz w:val="24"/>
            <w:szCs w:val="24"/>
          </w:rPr>
          <w:delText>Through</w:delText>
        </w:r>
      </w:del>
      <w:ins w:id="810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By means of</w:t>
        </w:r>
      </w:ins>
      <w:r w:rsidR="00D43F4D" w:rsidRPr="0034285A">
        <w:rPr>
          <w:rFonts w:asciiTheme="majorBidi" w:hAnsiTheme="majorBidi" w:cstheme="majorBidi"/>
          <w:sz w:val="24"/>
          <w:szCs w:val="24"/>
        </w:rPr>
        <w:t xml:space="preserve"> a longitudinal design and </w:t>
      </w:r>
      <w:del w:id="811" w:author="Author">
        <w:r w:rsidRPr="0034285A" w:rsidDel="000C5C1A">
          <w:rPr>
            <w:rFonts w:asciiTheme="majorBidi" w:hAnsiTheme="majorBidi" w:cstheme="majorBidi"/>
            <w:sz w:val="24"/>
            <w:szCs w:val="24"/>
          </w:rPr>
          <w:delText>by utilizing</w:delText>
        </w:r>
      </w:del>
      <w:ins w:id="812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the use of</w:t>
        </w:r>
      </w:ins>
      <w:r w:rsidR="00D43F4D" w:rsidRPr="0034285A">
        <w:rPr>
          <w:rFonts w:asciiTheme="majorBidi" w:hAnsiTheme="majorBidi" w:cstheme="majorBidi"/>
          <w:sz w:val="24"/>
          <w:szCs w:val="24"/>
        </w:rPr>
        <w:t xml:space="preserve"> data science technology, this study </w:t>
      </w:r>
      <w:del w:id="813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</w:rPr>
          <w:delText>aims to</w:delText>
        </w:r>
      </w:del>
      <w:ins w:id="814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will</w:t>
        </w:r>
      </w:ins>
      <w:r w:rsidR="00D43F4D" w:rsidRPr="0034285A">
        <w:rPr>
          <w:rFonts w:asciiTheme="majorBidi" w:hAnsiTheme="majorBidi" w:cstheme="majorBidi"/>
          <w:sz w:val="24"/>
          <w:szCs w:val="24"/>
        </w:rPr>
        <w:t xml:space="preserve"> gather and analyze data over time from different sources in the ER nurse station in Pori</w:t>
      </w:r>
      <w:ins w:id="815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y</w:t>
        </w:r>
      </w:ins>
      <w:r w:rsidR="00D43F4D" w:rsidRPr="0034285A">
        <w:rPr>
          <w:rFonts w:asciiTheme="majorBidi" w:hAnsiTheme="majorBidi" w:cstheme="majorBidi"/>
          <w:sz w:val="24"/>
          <w:szCs w:val="24"/>
        </w:rPr>
        <w:t xml:space="preserve">a </w:t>
      </w:r>
      <w:ins w:id="816" w:author="Author">
        <w:r w:rsidR="00EB1616" w:rsidRPr="0034285A">
          <w:rPr>
            <w:rFonts w:asciiTheme="majorBidi" w:hAnsiTheme="majorBidi" w:cstheme="majorBidi"/>
            <w:sz w:val="24"/>
            <w:szCs w:val="24"/>
          </w:rPr>
          <w:t>M</w:t>
        </w:r>
      </w:ins>
      <w:del w:id="817" w:author="Author">
        <w:r w:rsidR="006171DB" w:rsidRPr="0034285A" w:rsidDel="00EB1616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6171DB" w:rsidRPr="0034285A">
        <w:rPr>
          <w:rFonts w:asciiTheme="majorBidi" w:hAnsiTheme="majorBidi" w:cstheme="majorBidi"/>
          <w:sz w:val="24"/>
          <w:szCs w:val="24"/>
        </w:rPr>
        <w:t xml:space="preserve">edical </w:t>
      </w:r>
      <w:ins w:id="818" w:author="Author">
        <w:r w:rsidR="00EB1616" w:rsidRPr="0034285A">
          <w:rPr>
            <w:rFonts w:asciiTheme="majorBidi" w:hAnsiTheme="majorBidi" w:cstheme="majorBidi"/>
            <w:sz w:val="24"/>
            <w:szCs w:val="24"/>
          </w:rPr>
          <w:t>C</w:t>
        </w:r>
      </w:ins>
      <w:del w:id="819" w:author="Author">
        <w:r w:rsidR="00D43F4D" w:rsidRPr="0034285A" w:rsidDel="00EB1616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D43F4D" w:rsidRPr="0034285A">
        <w:rPr>
          <w:rFonts w:asciiTheme="majorBidi" w:hAnsiTheme="majorBidi" w:cstheme="majorBidi"/>
          <w:sz w:val="24"/>
          <w:szCs w:val="24"/>
        </w:rPr>
        <w:t xml:space="preserve">enter. </w:t>
      </w:r>
      <w:del w:id="820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6171DB" w:rsidRPr="0034285A" w:rsidDel="000C5C1A">
          <w:rPr>
            <w:rFonts w:asciiTheme="majorBidi" w:hAnsiTheme="majorBidi" w:cstheme="majorBidi"/>
            <w:sz w:val="24"/>
            <w:szCs w:val="24"/>
          </w:rPr>
          <w:delText>nurse station</w:delText>
        </w:r>
      </w:del>
      <w:ins w:id="821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>This</w:t>
        </w:r>
      </w:ins>
      <w:r w:rsidR="006171DB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D43F4D" w:rsidRPr="0034285A">
        <w:rPr>
          <w:rFonts w:asciiTheme="majorBidi" w:hAnsiTheme="majorBidi" w:cstheme="majorBidi"/>
          <w:sz w:val="24"/>
          <w:szCs w:val="24"/>
        </w:rPr>
        <w:t xml:space="preserve">location </w:t>
      </w:r>
      <w:del w:id="822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823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has been </w:t>
        </w:r>
      </w:ins>
      <w:r w:rsidR="00D43F4D" w:rsidRPr="0034285A">
        <w:rPr>
          <w:rFonts w:asciiTheme="majorBidi" w:hAnsiTheme="majorBidi" w:cstheme="majorBidi"/>
          <w:sz w:val="24"/>
          <w:szCs w:val="24"/>
        </w:rPr>
        <w:t xml:space="preserve">chosen </w:t>
      </w:r>
      <w:del w:id="824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825" w:author="Author">
        <w:r w:rsidR="000C5C1A" w:rsidRPr="0034285A">
          <w:rPr>
            <w:rFonts w:asciiTheme="majorBidi" w:hAnsiTheme="majorBidi" w:cstheme="majorBidi"/>
            <w:sz w:val="24"/>
            <w:szCs w:val="24"/>
          </w:rPr>
          <w:t xml:space="preserve">because </w:t>
        </w:r>
      </w:ins>
      <w:r w:rsidR="00D43F4D" w:rsidRPr="0034285A">
        <w:rPr>
          <w:rFonts w:asciiTheme="majorBidi" w:hAnsiTheme="majorBidi" w:cstheme="majorBidi"/>
          <w:sz w:val="24"/>
          <w:szCs w:val="24"/>
        </w:rPr>
        <w:t>it serves as a main interface between medical staff and visitors (patients and escorts)</w:t>
      </w:r>
      <w:ins w:id="826" w:author="Author">
        <w:r w:rsidR="00A20D74" w:rsidRPr="0034285A">
          <w:rPr>
            <w:rFonts w:asciiTheme="majorBidi" w:hAnsiTheme="majorBidi" w:cstheme="majorBidi"/>
            <w:sz w:val="24"/>
            <w:szCs w:val="24"/>
            <w:rPrChange w:id="82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,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28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del w:id="829" w:author="Author">
        <w:r w:rsidR="006171DB" w:rsidRPr="0034285A" w:rsidDel="000C5C1A">
          <w:rPr>
            <w:rFonts w:asciiTheme="majorBidi" w:hAnsiTheme="majorBidi" w:cstheme="majorBidi"/>
            <w:sz w:val="24"/>
            <w:szCs w:val="24"/>
            <w:rPrChange w:id="830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where </w:delText>
        </w:r>
      </w:del>
      <w:ins w:id="831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83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33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violence </w:t>
      </w:r>
      <w:del w:id="834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83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evidently</w:delText>
        </w:r>
        <w:r w:rsidR="006171DB" w:rsidRPr="0034285A" w:rsidDel="00895D87">
          <w:rPr>
            <w:rFonts w:asciiTheme="majorBidi" w:hAnsiTheme="majorBidi" w:cstheme="majorBidi"/>
            <w:sz w:val="24"/>
            <w:szCs w:val="24"/>
            <w:rPrChange w:id="83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60EE3" w:rsidRPr="0034285A">
        <w:rPr>
          <w:rFonts w:asciiTheme="majorBidi" w:hAnsiTheme="majorBidi" w:cstheme="majorBidi"/>
          <w:sz w:val="24"/>
          <w:szCs w:val="24"/>
          <w:rPrChange w:id="837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occurs</w:t>
      </w:r>
      <w:ins w:id="83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3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there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4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. </w:t>
      </w:r>
      <w:del w:id="841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84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171DB" w:rsidRPr="0034285A" w:rsidDel="00895D87">
          <w:rPr>
            <w:rFonts w:asciiTheme="majorBidi" w:hAnsiTheme="majorBidi" w:cstheme="majorBidi"/>
            <w:sz w:val="24"/>
            <w:szCs w:val="24"/>
            <w:rPrChange w:id="843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A</w:delText>
        </w:r>
      </w:del>
      <w:ins w:id="844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4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The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4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longitudinal design will allow us to </w:t>
      </w:r>
      <w:del w:id="847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848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analyse </w:delText>
        </w:r>
      </w:del>
      <w:ins w:id="84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50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analyze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5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patterns over time</w:t>
      </w:r>
      <w:ins w:id="852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53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, </w:t>
        </w:r>
      </w:ins>
      <w:del w:id="854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85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and </w:delText>
        </w:r>
      </w:del>
      <w:r w:rsidR="00D43F4D" w:rsidRPr="0034285A">
        <w:rPr>
          <w:rFonts w:asciiTheme="majorBidi" w:hAnsiTheme="majorBidi" w:cstheme="majorBidi"/>
          <w:sz w:val="24"/>
          <w:szCs w:val="24"/>
          <w:rPrChange w:id="85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learning the context of violence and </w:t>
      </w:r>
      <w:del w:id="857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858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its </w:delText>
        </w:r>
      </w:del>
      <w:ins w:id="85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60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how it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6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change</w:t>
      </w:r>
      <w:ins w:id="862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63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s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64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and impact</w:t>
      </w:r>
      <w:ins w:id="865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6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s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67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over time. </w:t>
      </w:r>
      <w:del w:id="868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86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Furthermore, it</w:delText>
        </w:r>
      </w:del>
      <w:ins w:id="870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71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It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7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will </w:t>
      </w:r>
      <w:ins w:id="873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7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also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7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enable us to focus on the most relevant </w:t>
      </w:r>
      <w:del w:id="876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87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i.e., more prevalence over time </w:delText>
        </w:r>
        <w:r w:rsidR="00380CAB" w:rsidRPr="0034285A" w:rsidDel="00895D87">
          <w:rPr>
            <w:rFonts w:asciiTheme="majorBidi" w:hAnsiTheme="majorBidi" w:cstheme="majorBidi"/>
            <w:sz w:val="24"/>
            <w:szCs w:val="24"/>
            <w:rPrChange w:id="878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,</w:delText>
        </w:r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87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D43F4D" w:rsidRPr="0034285A">
        <w:rPr>
          <w:rFonts w:asciiTheme="majorBidi" w:hAnsiTheme="majorBidi" w:cstheme="majorBidi"/>
          <w:sz w:val="24"/>
          <w:szCs w:val="24"/>
          <w:rPrChange w:id="88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antecedents of violence</w:t>
      </w:r>
      <w:ins w:id="881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88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(i.e. those that are most prevalent over time)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883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.</w:t>
      </w:r>
    </w:p>
    <w:p w14:paraId="3E131392" w14:textId="7439E5F7" w:rsidR="006171DB" w:rsidRPr="0034285A" w:rsidRDefault="006E21A6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Specifically, we</w:t>
      </w:r>
      <w:r w:rsidR="006171DB" w:rsidRPr="0034285A">
        <w:rPr>
          <w:rFonts w:asciiTheme="majorBidi" w:hAnsiTheme="majorBidi" w:cstheme="majorBidi"/>
          <w:sz w:val="24"/>
          <w:szCs w:val="24"/>
        </w:rPr>
        <w:t xml:space="preserve"> intend to develop the RoboTreat</w:t>
      </w:r>
      <w:r w:rsidR="005C52D7" w:rsidRPr="0034285A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6171DB" w:rsidRPr="0034285A">
        <w:rPr>
          <w:rFonts w:asciiTheme="majorBidi" w:hAnsiTheme="majorBidi" w:cstheme="majorBidi"/>
          <w:sz w:val="24"/>
          <w:szCs w:val="24"/>
        </w:rPr>
        <w:t xml:space="preserve"> technology</w:t>
      </w:r>
      <w:ins w:id="894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6171DB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895" w:author="Author">
        <w:r w:rsidR="006171DB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896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897" w:author="Author">
        <w:r w:rsidR="00615FA9" w:rsidRPr="0034285A" w:rsidDel="00895D87">
          <w:rPr>
            <w:rFonts w:asciiTheme="majorBidi" w:hAnsiTheme="majorBidi" w:cstheme="majorBidi"/>
            <w:sz w:val="24"/>
            <w:szCs w:val="24"/>
          </w:rPr>
          <w:delText>is</w:delText>
        </w:r>
        <w:r w:rsidR="006171DB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composed</w:delText>
        </w:r>
      </w:del>
      <w:ins w:id="898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consists</w:t>
        </w:r>
      </w:ins>
      <w:r w:rsidR="006171DB" w:rsidRPr="0034285A">
        <w:rPr>
          <w:rFonts w:asciiTheme="majorBidi" w:hAnsiTheme="majorBidi" w:cstheme="majorBidi"/>
          <w:sz w:val="24"/>
          <w:szCs w:val="24"/>
        </w:rPr>
        <w:t xml:space="preserve"> of </w:t>
      </w:r>
      <w:ins w:id="899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the following </w:t>
        </w:r>
      </w:ins>
      <w:r w:rsidR="006171DB" w:rsidRPr="0034285A">
        <w:rPr>
          <w:rFonts w:asciiTheme="majorBidi" w:hAnsiTheme="majorBidi" w:cstheme="majorBidi"/>
          <w:sz w:val="24"/>
          <w:szCs w:val="24"/>
        </w:rPr>
        <w:t>three main components</w:t>
      </w:r>
      <w:del w:id="900" w:author="Author">
        <w:r w:rsidR="006171DB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as follows</w:delText>
        </w:r>
      </w:del>
      <w:r w:rsidR="006171DB" w:rsidRPr="0034285A">
        <w:rPr>
          <w:rFonts w:asciiTheme="majorBidi" w:hAnsiTheme="majorBidi" w:cstheme="majorBidi"/>
          <w:sz w:val="24"/>
          <w:szCs w:val="24"/>
        </w:rPr>
        <w:t>:</w:t>
      </w:r>
    </w:p>
    <w:p w14:paraId="10121889" w14:textId="7B8B2435" w:rsidR="00615FA9" w:rsidRPr="0034285A" w:rsidRDefault="00895D87" w:rsidP="003E42A4">
      <w:pPr>
        <w:pStyle w:val="ListParagraph"/>
        <w:numPr>
          <w:ilvl w:val="0"/>
          <w:numId w:val="10"/>
        </w:numPr>
        <w:bidi w:val="0"/>
        <w:spacing w:after="120" w:line="360" w:lineRule="auto"/>
        <w:ind w:left="1080" w:right="720"/>
        <w:jc w:val="left"/>
        <w:rPr>
          <w:rFonts w:asciiTheme="majorBidi" w:hAnsiTheme="majorBidi" w:cstheme="majorBidi"/>
        </w:rPr>
      </w:pPr>
      <w:ins w:id="901" w:author="Author">
        <w:r w:rsidRPr="0034285A">
          <w:rPr>
            <w:rFonts w:asciiTheme="majorBidi" w:hAnsiTheme="majorBidi" w:cstheme="majorBidi"/>
          </w:rPr>
          <w:t>i</w:t>
        </w:r>
      </w:ins>
      <w:del w:id="902" w:author="Author">
        <w:r w:rsidR="00615FA9" w:rsidRPr="0034285A" w:rsidDel="00895D87">
          <w:rPr>
            <w:rFonts w:asciiTheme="majorBidi" w:hAnsiTheme="majorBidi" w:cstheme="majorBidi"/>
          </w:rPr>
          <w:delText>I</w:delText>
        </w:r>
      </w:del>
      <w:r w:rsidR="00615FA9" w:rsidRPr="0034285A">
        <w:rPr>
          <w:rFonts w:asciiTheme="majorBidi" w:hAnsiTheme="majorBidi" w:cstheme="majorBidi"/>
        </w:rPr>
        <w:t>ntegration of the relevant</w:t>
      </w:r>
      <w:r w:rsidR="00EA4940" w:rsidRPr="0034285A">
        <w:rPr>
          <w:rFonts w:asciiTheme="majorBidi" w:hAnsiTheme="majorBidi" w:cstheme="majorBidi"/>
        </w:rPr>
        <w:t xml:space="preserve"> sensing devices</w:t>
      </w:r>
      <w:r w:rsidR="00615FA9" w:rsidRPr="0034285A">
        <w:rPr>
          <w:rFonts w:asciiTheme="majorBidi" w:hAnsiTheme="majorBidi" w:cstheme="majorBidi"/>
        </w:rPr>
        <w:t xml:space="preserve"> for data collection and transmission</w:t>
      </w:r>
      <w:ins w:id="903" w:author="Author">
        <w:r w:rsidRPr="0034285A">
          <w:rPr>
            <w:rFonts w:asciiTheme="majorBidi" w:hAnsiTheme="majorBidi" w:cstheme="majorBidi"/>
          </w:rPr>
          <w:t xml:space="preserve">, </w:t>
        </w:r>
      </w:ins>
      <w:del w:id="904" w:author="Author">
        <w:r w:rsidR="00615FA9" w:rsidRPr="0034285A" w:rsidDel="00895D87">
          <w:rPr>
            <w:rFonts w:asciiTheme="majorBidi" w:hAnsiTheme="majorBidi" w:cstheme="majorBidi"/>
          </w:rPr>
          <w:delText xml:space="preserve">. These devices </w:delText>
        </w:r>
      </w:del>
      <w:r w:rsidR="00615FA9" w:rsidRPr="0034285A">
        <w:rPr>
          <w:rFonts w:asciiTheme="majorBidi" w:hAnsiTheme="majorBidi" w:cstheme="majorBidi"/>
        </w:rPr>
        <w:t>includ</w:t>
      </w:r>
      <w:del w:id="905" w:author="Author">
        <w:r w:rsidR="00615FA9" w:rsidRPr="0034285A" w:rsidDel="00895D87">
          <w:rPr>
            <w:rFonts w:asciiTheme="majorBidi" w:hAnsiTheme="majorBidi" w:cstheme="majorBidi"/>
          </w:rPr>
          <w:delText>e</w:delText>
        </w:r>
      </w:del>
      <w:ins w:id="906" w:author="Author">
        <w:r w:rsidRPr="0034285A">
          <w:rPr>
            <w:rFonts w:asciiTheme="majorBidi" w:hAnsiTheme="majorBidi" w:cstheme="majorBidi"/>
          </w:rPr>
          <w:t>ing</w:t>
        </w:r>
      </w:ins>
      <w:r w:rsidR="00615FA9" w:rsidRPr="0034285A">
        <w:rPr>
          <w:rFonts w:asciiTheme="majorBidi" w:hAnsiTheme="majorBidi" w:cstheme="majorBidi"/>
        </w:rPr>
        <w:t xml:space="preserve"> audio sensors, cameras, location systems, </w:t>
      </w:r>
      <w:ins w:id="907" w:author="Author">
        <w:r w:rsidRPr="0034285A">
          <w:rPr>
            <w:rFonts w:asciiTheme="majorBidi" w:hAnsiTheme="majorBidi" w:cstheme="majorBidi"/>
          </w:rPr>
          <w:t xml:space="preserve">and </w:t>
        </w:r>
      </w:ins>
      <w:r w:rsidR="00615FA9" w:rsidRPr="0034285A">
        <w:rPr>
          <w:rFonts w:asciiTheme="majorBidi" w:hAnsiTheme="majorBidi" w:cstheme="majorBidi"/>
        </w:rPr>
        <w:t>communication modules</w:t>
      </w:r>
      <w:ins w:id="908" w:author="Author">
        <w:r w:rsidRPr="0034285A">
          <w:rPr>
            <w:rFonts w:asciiTheme="majorBidi" w:hAnsiTheme="majorBidi" w:cstheme="majorBidi"/>
          </w:rPr>
          <w:t>;</w:t>
        </w:r>
      </w:ins>
      <w:del w:id="909" w:author="Author">
        <w:r w:rsidR="00615FA9" w:rsidRPr="0034285A" w:rsidDel="00895D87">
          <w:rPr>
            <w:rFonts w:asciiTheme="majorBidi" w:hAnsiTheme="majorBidi" w:cstheme="majorBidi"/>
          </w:rPr>
          <w:delText>.</w:delText>
        </w:r>
      </w:del>
      <w:r w:rsidR="00615FA9" w:rsidRPr="0034285A">
        <w:rPr>
          <w:rFonts w:asciiTheme="majorBidi" w:hAnsiTheme="majorBidi" w:cstheme="majorBidi"/>
        </w:rPr>
        <w:t xml:space="preserve"> </w:t>
      </w:r>
    </w:p>
    <w:p w14:paraId="5EDB2285" w14:textId="6E8523A7" w:rsidR="00615FA9" w:rsidRPr="0034285A" w:rsidRDefault="00895D87" w:rsidP="003E42A4">
      <w:pPr>
        <w:pStyle w:val="ListParagraph"/>
        <w:numPr>
          <w:ilvl w:val="0"/>
          <w:numId w:val="10"/>
        </w:numPr>
        <w:bidi w:val="0"/>
        <w:spacing w:after="120" w:line="360" w:lineRule="auto"/>
        <w:ind w:left="1080" w:right="720"/>
        <w:jc w:val="left"/>
        <w:rPr>
          <w:rFonts w:asciiTheme="majorBidi" w:hAnsiTheme="majorBidi" w:cstheme="majorBidi"/>
        </w:rPr>
      </w:pPr>
      <w:ins w:id="910" w:author="Author">
        <w:r w:rsidRPr="0034285A">
          <w:rPr>
            <w:rFonts w:asciiTheme="majorBidi" w:hAnsiTheme="majorBidi" w:cstheme="majorBidi"/>
          </w:rPr>
          <w:t>a c</w:t>
        </w:r>
      </w:ins>
      <w:del w:id="911" w:author="Author">
        <w:r w:rsidR="00615FA9" w:rsidRPr="0034285A" w:rsidDel="00895D87">
          <w:rPr>
            <w:rFonts w:asciiTheme="majorBidi" w:hAnsiTheme="majorBidi" w:cstheme="majorBidi"/>
          </w:rPr>
          <w:delText>C</w:delText>
        </w:r>
      </w:del>
      <w:r w:rsidR="00615FA9" w:rsidRPr="0034285A">
        <w:rPr>
          <w:rFonts w:asciiTheme="majorBidi" w:hAnsiTheme="majorBidi" w:cstheme="majorBidi"/>
        </w:rPr>
        <w:t xml:space="preserve">loud-based data engine that merges </w:t>
      </w:r>
      <w:del w:id="912" w:author="Author">
        <w:r w:rsidR="00615FA9" w:rsidRPr="0034285A" w:rsidDel="00895D87">
          <w:rPr>
            <w:rFonts w:asciiTheme="majorBidi" w:hAnsiTheme="majorBidi" w:cstheme="majorBidi"/>
          </w:rPr>
          <w:delText xml:space="preserve">the </w:delText>
        </w:r>
      </w:del>
      <w:r w:rsidR="00615FA9" w:rsidRPr="0034285A">
        <w:rPr>
          <w:rFonts w:asciiTheme="majorBidi" w:hAnsiTheme="majorBidi" w:cstheme="majorBidi"/>
        </w:rPr>
        <w:t xml:space="preserve">multiple data and </w:t>
      </w:r>
      <w:del w:id="913" w:author="Author">
        <w:r w:rsidR="00615FA9" w:rsidRPr="0034285A" w:rsidDel="00895D87">
          <w:rPr>
            <w:rFonts w:asciiTheme="majorBidi" w:hAnsiTheme="majorBidi" w:cstheme="majorBidi"/>
          </w:rPr>
          <w:delText xml:space="preserve">enable </w:delText>
        </w:r>
      </w:del>
      <w:ins w:id="914" w:author="Author">
        <w:r w:rsidRPr="0034285A">
          <w:rPr>
            <w:rFonts w:asciiTheme="majorBidi" w:hAnsiTheme="majorBidi" w:cstheme="majorBidi"/>
          </w:rPr>
          <w:t xml:space="preserve">allows a learning model to be </w:t>
        </w:r>
      </w:ins>
      <w:r w:rsidR="00615FA9" w:rsidRPr="0034285A">
        <w:rPr>
          <w:rFonts w:asciiTheme="majorBidi" w:hAnsiTheme="majorBidi" w:cstheme="majorBidi"/>
        </w:rPr>
        <w:t>develo</w:t>
      </w:r>
      <w:del w:id="915" w:author="Author">
        <w:r w:rsidR="00615FA9" w:rsidRPr="0034285A" w:rsidDel="00895D87">
          <w:rPr>
            <w:rFonts w:asciiTheme="majorBidi" w:hAnsiTheme="majorBidi" w:cstheme="majorBidi"/>
          </w:rPr>
          <w:delText>p</w:delText>
        </w:r>
      </w:del>
      <w:ins w:id="916" w:author="Author">
        <w:r w:rsidRPr="0034285A">
          <w:rPr>
            <w:rFonts w:asciiTheme="majorBidi" w:hAnsiTheme="majorBidi" w:cstheme="majorBidi"/>
          </w:rPr>
          <w:t>ped</w:t>
        </w:r>
      </w:ins>
      <w:del w:id="917" w:author="Author">
        <w:r w:rsidR="00615FA9" w:rsidRPr="0034285A" w:rsidDel="00895D87">
          <w:rPr>
            <w:rFonts w:asciiTheme="majorBidi" w:hAnsiTheme="majorBidi" w:cstheme="majorBidi"/>
          </w:rPr>
          <w:delText>ing a learning data model</w:delText>
        </w:r>
      </w:del>
      <w:ins w:id="918" w:author="Author">
        <w:r w:rsidRPr="0034285A">
          <w:rPr>
            <w:rFonts w:asciiTheme="majorBidi" w:hAnsiTheme="majorBidi" w:cstheme="majorBidi"/>
          </w:rPr>
          <w:t>; and</w:t>
        </w:r>
      </w:ins>
      <w:del w:id="919" w:author="Author">
        <w:r w:rsidR="00615FA9" w:rsidRPr="0034285A" w:rsidDel="00895D87">
          <w:rPr>
            <w:rFonts w:asciiTheme="majorBidi" w:hAnsiTheme="majorBidi" w:cstheme="majorBidi"/>
          </w:rPr>
          <w:delText>.</w:delText>
        </w:r>
      </w:del>
    </w:p>
    <w:p w14:paraId="48A4835E" w14:textId="47359AEC" w:rsidR="00841215" w:rsidRPr="0034285A" w:rsidRDefault="00615FA9" w:rsidP="003E42A4">
      <w:pPr>
        <w:pStyle w:val="ListParagraph"/>
        <w:numPr>
          <w:ilvl w:val="0"/>
          <w:numId w:val="10"/>
        </w:numPr>
        <w:bidi w:val="0"/>
        <w:spacing w:after="120" w:line="360" w:lineRule="auto"/>
        <w:ind w:left="1080" w:right="720"/>
        <w:jc w:val="left"/>
        <w:rPr>
          <w:rFonts w:asciiTheme="majorBidi" w:hAnsiTheme="majorBidi" w:cstheme="majorBidi"/>
        </w:rPr>
      </w:pPr>
      <w:del w:id="920" w:author="Author">
        <w:r w:rsidRPr="0034285A" w:rsidDel="00895D87">
          <w:rPr>
            <w:rFonts w:asciiTheme="majorBidi" w:hAnsiTheme="majorBidi" w:cstheme="majorBidi"/>
          </w:rPr>
          <w:delText xml:space="preserve">Actuation </w:delText>
        </w:r>
      </w:del>
      <w:ins w:id="921" w:author="Author">
        <w:r w:rsidR="00895D87" w:rsidRPr="0034285A">
          <w:rPr>
            <w:rFonts w:asciiTheme="majorBidi" w:hAnsiTheme="majorBidi" w:cstheme="majorBidi"/>
          </w:rPr>
          <w:t xml:space="preserve">actuation </w:t>
        </w:r>
      </w:ins>
      <w:r w:rsidRPr="0034285A">
        <w:rPr>
          <w:rFonts w:asciiTheme="majorBidi" w:hAnsiTheme="majorBidi" w:cstheme="majorBidi"/>
        </w:rPr>
        <w:t>mechanisms for intervention and prevention.</w:t>
      </w:r>
    </w:p>
    <w:p w14:paraId="2ED02427" w14:textId="60C07CE1" w:rsidR="00841215" w:rsidRPr="0034285A" w:rsidRDefault="00841215" w:rsidP="003E42A4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922" w:name="_Hlk54741928"/>
      <w:del w:id="923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Practically, t</w:delText>
        </w:r>
      </w:del>
      <w:ins w:id="924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he inputs are </w:t>
      </w:r>
      <w:del w:id="925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based </w:delText>
        </w:r>
      </w:del>
      <w:ins w:id="926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derived from</w:t>
        </w:r>
      </w:ins>
      <w:del w:id="927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Internet of Things</w:t>
      </w:r>
      <w:r w:rsidR="009D5CEA" w:rsidRPr="0034285A">
        <w:rPr>
          <w:rFonts w:asciiTheme="majorBidi" w:hAnsiTheme="majorBidi" w:cstheme="majorBidi"/>
          <w:sz w:val="24"/>
          <w:szCs w:val="24"/>
        </w:rPr>
        <w:t xml:space="preserve"> (IoT)</w:t>
      </w:r>
      <w:r w:rsidRPr="0034285A">
        <w:rPr>
          <w:rFonts w:asciiTheme="majorBidi" w:hAnsiTheme="majorBidi" w:cstheme="majorBidi"/>
          <w:sz w:val="24"/>
          <w:szCs w:val="24"/>
        </w:rPr>
        <w:t xml:space="preserve"> sensors (Dachyar </w:t>
      </w:r>
      <w:del w:id="928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et al.,</w:delText>
        </w:r>
      </w:del>
      <w:ins w:id="929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and Pertiwi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2020), which collect several </w:t>
      </w:r>
      <w:del w:id="930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possible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stimuli at the same time: sounds, facial features, movements, gestures, temperatures, and images. Thus, </w:t>
      </w:r>
      <w:del w:id="931" w:author="Author">
        <w:r w:rsidRPr="0034285A" w:rsidDel="000929D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32" w:author="Author">
        <w:r w:rsidR="000929DD" w:rsidRPr="0034285A">
          <w:rPr>
            <w:rFonts w:asciiTheme="majorBidi" w:hAnsiTheme="majorBidi" w:cstheme="majorBidi"/>
            <w:sz w:val="24"/>
            <w:szCs w:val="24"/>
          </w:rPr>
          <w:t xml:space="preserve">our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data analysis process </w:t>
      </w:r>
      <w:del w:id="933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934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identify and recognize mistreatment </w:t>
      </w:r>
      <w:del w:id="935" w:author="Author">
        <w:r w:rsidRPr="0034285A" w:rsidDel="000929D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9D5CEA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nearly </w:delText>
        </w:r>
      </w:del>
      <w:ins w:id="936" w:author="Author">
        <w:r w:rsidR="000929DD" w:rsidRPr="0034285A">
          <w:rPr>
            <w:rFonts w:asciiTheme="majorBidi" w:hAnsiTheme="majorBidi" w:cstheme="majorBidi"/>
            <w:sz w:val="24"/>
            <w:szCs w:val="24"/>
          </w:rPr>
          <w:t>almost in</w:t>
        </w:r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D5CEA" w:rsidRPr="0034285A">
        <w:rPr>
          <w:rFonts w:asciiTheme="majorBidi" w:hAnsiTheme="majorBidi" w:cstheme="majorBidi"/>
          <w:sz w:val="24"/>
          <w:szCs w:val="24"/>
        </w:rPr>
        <w:t>real</w:t>
      </w:r>
      <w:del w:id="937" w:author="Author">
        <w:r w:rsidR="009D5CEA" w:rsidRPr="0034285A" w:rsidDel="00895D87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938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D5CEA" w:rsidRPr="0034285A">
        <w:rPr>
          <w:rFonts w:asciiTheme="majorBidi" w:hAnsiTheme="majorBidi" w:cstheme="majorBidi"/>
          <w:sz w:val="24"/>
          <w:szCs w:val="24"/>
        </w:rPr>
        <w:t>time</w:t>
      </w:r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del w:id="939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at the time</w:delText>
        </w:r>
      </w:del>
      <w:ins w:id="940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del w:id="941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when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events </w:t>
      </w:r>
      <w:del w:id="942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happen</w:delText>
        </w:r>
      </w:del>
      <w:ins w:id="943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unfold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  <w:del w:id="944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On the other hand, t</w:delText>
        </w:r>
      </w:del>
      <w:ins w:id="945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he intervention process, which is part of our </w:t>
      </w:r>
      <w:del w:id="946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entire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system flow, depends on </w:t>
      </w:r>
      <w:r w:rsidR="005F7769" w:rsidRPr="0034285A">
        <w:rPr>
          <w:rFonts w:asciiTheme="majorBidi" w:hAnsiTheme="majorBidi" w:cstheme="majorBidi"/>
          <w:sz w:val="24"/>
          <w:szCs w:val="24"/>
        </w:rPr>
        <w:t>pre</w:t>
      </w:r>
      <w:del w:id="947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5F7769" w:rsidRPr="0034285A">
        <w:rPr>
          <w:rFonts w:asciiTheme="majorBidi" w:hAnsiTheme="majorBidi" w:cstheme="majorBidi"/>
          <w:sz w:val="24"/>
          <w:szCs w:val="24"/>
        </w:rPr>
        <w:t>defined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948" w:author="Author">
        <w:r w:rsidRPr="0034285A" w:rsidDel="00C33CF9">
          <w:rPr>
            <w:rFonts w:asciiTheme="majorBidi" w:hAnsiTheme="majorBidi" w:cstheme="majorBidi"/>
            <w:sz w:val="24"/>
            <w:szCs w:val="24"/>
          </w:rPr>
          <w:delText xml:space="preserve">assumptions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and learned assumptions. </w:t>
      </w:r>
      <w:commentRangeStart w:id="949"/>
      <w:r w:rsidRPr="0034285A">
        <w:rPr>
          <w:rFonts w:asciiTheme="majorBidi" w:hAnsiTheme="majorBidi" w:cstheme="majorBidi"/>
          <w:sz w:val="24"/>
          <w:szCs w:val="24"/>
        </w:rPr>
        <w:t xml:space="preserve">The </w:t>
      </w:r>
      <w:r w:rsidR="005F7769" w:rsidRPr="0034285A">
        <w:rPr>
          <w:rFonts w:asciiTheme="majorBidi" w:hAnsiTheme="majorBidi" w:cstheme="majorBidi"/>
          <w:sz w:val="24"/>
          <w:szCs w:val="24"/>
        </w:rPr>
        <w:t>pre</w:t>
      </w:r>
      <w:del w:id="950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5F7769" w:rsidRPr="0034285A">
        <w:rPr>
          <w:rFonts w:asciiTheme="majorBidi" w:hAnsiTheme="majorBidi" w:cstheme="majorBidi"/>
          <w:sz w:val="24"/>
          <w:szCs w:val="24"/>
        </w:rPr>
        <w:t>defined</w:t>
      </w:r>
      <w:r w:rsidRPr="0034285A">
        <w:rPr>
          <w:rFonts w:asciiTheme="majorBidi" w:hAnsiTheme="majorBidi" w:cstheme="majorBidi"/>
          <w:sz w:val="24"/>
          <w:szCs w:val="24"/>
        </w:rPr>
        <w:t xml:space="preserve"> assumptions </w:t>
      </w:r>
      <w:del w:id="951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should be cast</w:delText>
        </w:r>
      </w:del>
      <w:ins w:id="952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will be built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into the system</w:t>
      </w:r>
      <w:del w:id="953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, as</w:delText>
        </w:r>
      </w:del>
      <w:ins w:id="954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 in the form of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955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“</w:t>
        </w:r>
      </w:ins>
      <w:del w:id="956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34285A">
        <w:rPr>
          <w:rFonts w:asciiTheme="majorBidi" w:hAnsiTheme="majorBidi" w:cstheme="majorBidi"/>
          <w:sz w:val="24"/>
          <w:szCs w:val="24"/>
        </w:rPr>
        <w:t>what-if rules</w:t>
      </w:r>
      <w:ins w:id="957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,”</w:t>
        </w:r>
      </w:ins>
      <w:del w:id="958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", </w:delText>
        </w:r>
      </w:del>
      <w:ins w:id="959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60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961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as in a </w:t>
        </w:r>
      </w:ins>
      <w:r w:rsidRPr="0034285A">
        <w:rPr>
          <w:rFonts w:asciiTheme="majorBidi" w:hAnsiTheme="majorBidi" w:cstheme="majorBidi"/>
          <w:sz w:val="24"/>
          <w:szCs w:val="24"/>
        </w:rPr>
        <w:t>typical decision</w:t>
      </w:r>
      <w:ins w:id="962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support</w:t>
        </w:r>
      </w:ins>
      <w:del w:id="963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34285A" w:rsidDel="00F932B6">
          <w:rPr>
            <w:rFonts w:asciiTheme="majorBidi" w:hAnsiTheme="majorBidi" w:cstheme="majorBidi"/>
            <w:sz w:val="24"/>
            <w:szCs w:val="24"/>
          </w:rPr>
          <w:delText>support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system structure (Meyers</w:t>
      </w:r>
      <w:del w:id="964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2019).</w:t>
      </w:r>
      <w:commentRangeEnd w:id="949"/>
      <w:r w:rsidR="00C33CF9" w:rsidRPr="0034285A">
        <w:rPr>
          <w:rStyle w:val="CommentReference"/>
        </w:rPr>
        <w:commentReference w:id="949"/>
      </w:r>
      <w:r w:rsidRPr="0034285A">
        <w:rPr>
          <w:rFonts w:asciiTheme="majorBidi" w:hAnsiTheme="majorBidi" w:cstheme="majorBidi"/>
          <w:sz w:val="24"/>
          <w:szCs w:val="24"/>
        </w:rPr>
        <w:t xml:space="preserve"> Thus, </w:t>
      </w:r>
      <w:ins w:id="966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we anticipate that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the cycle of stimuli and action </w:t>
      </w:r>
      <w:del w:id="967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ins w:id="968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be relatively simple. The ability of the </w:t>
      </w:r>
      <w:r w:rsidR="005F7769" w:rsidRPr="0034285A">
        <w:rPr>
          <w:rFonts w:asciiTheme="majorBidi" w:hAnsiTheme="majorBidi" w:cstheme="majorBidi"/>
          <w:sz w:val="24"/>
          <w:szCs w:val="24"/>
        </w:rPr>
        <w:t>machine</w:t>
      </w:r>
      <w:ins w:id="969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learning</w:t>
        </w:r>
      </w:ins>
      <w:del w:id="970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F7769" w:rsidRPr="0034285A" w:rsidDel="00F932B6">
          <w:rPr>
            <w:rFonts w:asciiTheme="majorBidi" w:hAnsiTheme="majorBidi" w:cstheme="majorBidi"/>
            <w:sz w:val="24"/>
            <w:szCs w:val="24"/>
          </w:rPr>
          <w:delText>learning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system to analyze differentiations </w:t>
      </w:r>
      <w:del w:id="971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ins w:id="972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be </w:t>
      </w:r>
      <w:del w:id="973" w:author="Author">
        <w:r w:rsidRPr="0034285A" w:rsidDel="00C33CF9">
          <w:rPr>
            <w:rFonts w:asciiTheme="majorBidi" w:hAnsiTheme="majorBidi" w:cstheme="majorBidi"/>
            <w:sz w:val="24"/>
            <w:szCs w:val="24"/>
          </w:rPr>
          <w:delText xml:space="preserve">utilized </w:delText>
        </w:r>
      </w:del>
      <w:ins w:id="974" w:author="Author">
        <w:r w:rsidR="00C33CF9" w:rsidRPr="0034285A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Pr="0034285A">
        <w:rPr>
          <w:rFonts w:asciiTheme="majorBidi" w:hAnsiTheme="majorBidi" w:cstheme="majorBidi"/>
          <w:sz w:val="24"/>
          <w:szCs w:val="24"/>
        </w:rPr>
        <w:t>to generate additional learned sets of behaviors</w:t>
      </w:r>
      <w:r w:rsidR="005F7769" w:rsidRPr="0034285A">
        <w:rPr>
          <w:rFonts w:asciiTheme="majorBidi" w:hAnsiTheme="majorBidi" w:cstheme="majorBidi"/>
          <w:sz w:val="24"/>
          <w:szCs w:val="24"/>
        </w:rPr>
        <w:t xml:space="preserve"> (Sui</w:t>
      </w:r>
      <w:del w:id="975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976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77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F7769" w:rsidRPr="0034285A">
        <w:rPr>
          <w:rFonts w:asciiTheme="majorBidi" w:hAnsiTheme="majorBidi" w:cstheme="majorBidi"/>
          <w:sz w:val="24"/>
          <w:szCs w:val="24"/>
        </w:rPr>
        <w:t>2015)</w:t>
      </w:r>
      <w:r w:rsidRPr="0034285A">
        <w:rPr>
          <w:rFonts w:asciiTheme="majorBidi" w:hAnsiTheme="majorBidi" w:cstheme="majorBidi"/>
          <w:sz w:val="24"/>
          <w:szCs w:val="24"/>
        </w:rPr>
        <w:t xml:space="preserve">. These </w:t>
      </w:r>
      <w:del w:id="978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should </w:delText>
        </w:r>
      </w:del>
      <w:ins w:id="979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be adopted by the system after </w:t>
      </w:r>
      <w:ins w:id="980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diagnosis by </w:t>
        </w:r>
      </w:ins>
      <w:r w:rsidRPr="0034285A">
        <w:rPr>
          <w:rFonts w:asciiTheme="majorBidi" w:hAnsiTheme="majorBidi" w:cstheme="majorBidi"/>
          <w:sz w:val="24"/>
          <w:szCs w:val="24"/>
        </w:rPr>
        <w:t>human experts</w:t>
      </w:r>
      <w:ins w:id="981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982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' diagnosis</w:delText>
        </w:r>
        <w:r w:rsidR="005F7769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that will be </w:delText>
        </w:r>
      </w:del>
      <w:r w:rsidR="005F7769" w:rsidRPr="0034285A">
        <w:rPr>
          <w:rFonts w:asciiTheme="majorBidi" w:hAnsiTheme="majorBidi" w:cstheme="majorBidi"/>
          <w:sz w:val="24"/>
          <w:szCs w:val="24"/>
        </w:rPr>
        <w:t xml:space="preserve">performed in collaboration with </w:t>
      </w:r>
      <w:del w:id="983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F7769" w:rsidRPr="0034285A">
        <w:rPr>
          <w:rFonts w:asciiTheme="majorBidi" w:hAnsiTheme="majorBidi" w:cstheme="majorBidi"/>
          <w:sz w:val="24"/>
          <w:szCs w:val="24"/>
        </w:rPr>
        <w:t>Poriya</w:t>
      </w:r>
      <w:ins w:id="984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’s</w:t>
        </w:r>
      </w:ins>
      <w:r w:rsidR="005F7769" w:rsidRPr="0034285A">
        <w:rPr>
          <w:rFonts w:asciiTheme="majorBidi" w:hAnsiTheme="majorBidi" w:cstheme="majorBidi"/>
          <w:sz w:val="24"/>
          <w:szCs w:val="24"/>
        </w:rPr>
        <w:t xml:space="preserve"> ER experts</w:t>
      </w:r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922"/>
    <w:p w14:paraId="4E28DD57" w14:textId="6B70A7D9" w:rsidR="00841215" w:rsidRPr="0034285A" w:rsidDel="000C5C1A" w:rsidRDefault="00841215" w:rsidP="003E42A4">
      <w:pPr>
        <w:pStyle w:val="Heading2"/>
        <w:numPr>
          <w:ilvl w:val="0"/>
          <w:numId w:val="0"/>
        </w:numPr>
        <w:ind w:left="360" w:hanging="360"/>
        <w:rPr>
          <w:del w:id="985" w:author="Author"/>
        </w:rPr>
      </w:pPr>
    </w:p>
    <w:p w14:paraId="21122AB4" w14:textId="41D128F7" w:rsidR="00EA4940" w:rsidRPr="0034285A" w:rsidDel="000C5C1A" w:rsidRDefault="00EA4940" w:rsidP="003E42A4">
      <w:pPr>
        <w:pStyle w:val="Heading2"/>
        <w:numPr>
          <w:ilvl w:val="0"/>
          <w:numId w:val="0"/>
        </w:numPr>
        <w:ind w:left="360" w:hanging="360"/>
        <w:rPr>
          <w:del w:id="986" w:author="Author"/>
        </w:rPr>
      </w:pPr>
    </w:p>
    <w:p w14:paraId="5FE6B3EE" w14:textId="4D8B9E3D" w:rsidR="000D5304" w:rsidRPr="0034285A" w:rsidRDefault="00254224" w:rsidP="003E42A4">
      <w:pPr>
        <w:pStyle w:val="Heading2"/>
        <w:numPr>
          <w:ilvl w:val="0"/>
          <w:numId w:val="0"/>
        </w:numPr>
        <w:ind w:left="720" w:hanging="720"/>
      </w:pPr>
      <w:ins w:id="987" w:author="Author">
        <w:r w:rsidRPr="0034285A">
          <w:t>3.3</w:t>
        </w:r>
        <w:r w:rsidRPr="0034285A">
          <w:tab/>
          <w:t>R</w:t>
        </w:r>
        <w:r w:rsidR="000C5C1A" w:rsidRPr="0034285A">
          <w:t xml:space="preserve">esearch </w:t>
        </w:r>
      </w:ins>
      <w:del w:id="988" w:author="Author">
        <w:r w:rsidR="004F4CD4" w:rsidRPr="0034285A" w:rsidDel="000C5C1A">
          <w:delText>3.3</w:delText>
        </w:r>
        <w:r w:rsidR="000D5304" w:rsidRPr="0034285A" w:rsidDel="000C5C1A">
          <w:delText xml:space="preserve">. </w:delText>
        </w:r>
        <w:r w:rsidR="00B41947" w:rsidRPr="0034285A" w:rsidDel="000C5C1A">
          <w:delText>T</w:delText>
        </w:r>
      </w:del>
      <w:ins w:id="989" w:author="Author">
        <w:r w:rsidR="000C5C1A" w:rsidRPr="0034285A">
          <w:t>T</w:t>
        </w:r>
      </w:ins>
      <w:r w:rsidR="00B41947" w:rsidRPr="0034285A">
        <w:t>ime</w:t>
      </w:r>
      <w:del w:id="990" w:author="Author">
        <w:r w:rsidR="00B41947" w:rsidRPr="0034285A" w:rsidDel="000C5C1A">
          <w:delText xml:space="preserve"> </w:delText>
        </w:r>
      </w:del>
      <w:r w:rsidR="00B41947" w:rsidRPr="0034285A">
        <w:t>table</w:t>
      </w:r>
      <w:r w:rsidR="00211E78" w:rsidRPr="0034285A">
        <w:t xml:space="preserve"> </w:t>
      </w:r>
    </w:p>
    <w:p w14:paraId="6EFB4F2F" w14:textId="74F5CD80" w:rsidR="004F4CD4" w:rsidRPr="0034285A" w:rsidDel="000C5C1A" w:rsidRDefault="004F4CD4" w:rsidP="004F4CD4">
      <w:pPr>
        <w:pStyle w:val="Default"/>
        <w:rPr>
          <w:del w:id="991" w:author="Author"/>
          <w:rFonts w:asciiTheme="majorBidi" w:hAnsiTheme="majorBidi" w:cstheme="majorBidi"/>
          <w:color w:val="auto"/>
        </w:rPr>
      </w:pPr>
    </w:p>
    <w:p w14:paraId="1DC1EB6B" w14:textId="34AD4AEC" w:rsidR="00071821" w:rsidRPr="0034285A" w:rsidDel="00895D87" w:rsidRDefault="004F4CD4" w:rsidP="004F4CD4">
      <w:pPr>
        <w:spacing w:line="360" w:lineRule="auto"/>
        <w:rPr>
          <w:del w:id="992" w:author="Author"/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In accordance with the program outlined above, the </w:t>
      </w:r>
      <w:del w:id="993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planned </w:delText>
        </w:r>
      </w:del>
      <w:ins w:id="994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research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timetable </w:t>
      </w:r>
      <w:del w:id="995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i</w:delText>
        </w:r>
        <w:r w:rsidR="00071821" w:rsidRPr="0034285A" w:rsidDel="00895D87">
          <w:rPr>
            <w:rFonts w:asciiTheme="majorBidi" w:hAnsiTheme="majorBidi" w:cstheme="majorBidi"/>
            <w:sz w:val="24"/>
            <w:szCs w:val="24"/>
          </w:rPr>
          <w:delText>n this research</w:delText>
        </w:r>
        <w:r w:rsidR="00AD4884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is aimed </w:delText>
        </w:r>
        <w:r w:rsidR="00071821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ins w:id="996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allows for the</w:t>
        </w:r>
      </w:ins>
      <w:r w:rsidR="00071821" w:rsidRPr="0034285A">
        <w:rPr>
          <w:rFonts w:asciiTheme="majorBidi" w:hAnsiTheme="majorBidi" w:cstheme="majorBidi"/>
          <w:sz w:val="24"/>
          <w:szCs w:val="24"/>
        </w:rPr>
        <w:t xml:space="preserve"> deploy</w:t>
      </w:r>
      <w:ins w:id="997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ment of</w:t>
        </w:r>
      </w:ins>
      <w:r w:rsidR="00071821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998" w:author="Author">
        <w:r w:rsidR="00071821" w:rsidRPr="0034285A" w:rsidDel="00153EF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71821" w:rsidRPr="0034285A">
        <w:rPr>
          <w:rFonts w:asciiTheme="majorBidi" w:hAnsiTheme="majorBidi" w:cstheme="majorBidi"/>
          <w:sz w:val="24"/>
          <w:szCs w:val="24"/>
        </w:rPr>
        <w:t xml:space="preserve">RoboTreat technology in the Poriya ER </w:t>
      </w:r>
      <w:del w:id="999" w:author="Author">
        <w:r w:rsidR="00071821" w:rsidRPr="0034285A" w:rsidDel="00895D87">
          <w:rPr>
            <w:rFonts w:asciiTheme="majorBidi" w:hAnsiTheme="majorBidi" w:cstheme="majorBidi"/>
            <w:sz w:val="24"/>
            <w:szCs w:val="24"/>
          </w:rPr>
          <w:delText>and use</w:delText>
        </w:r>
      </w:del>
      <w:ins w:id="1000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so that</w:t>
        </w:r>
      </w:ins>
      <w:r w:rsidR="00071821" w:rsidRPr="0034285A">
        <w:rPr>
          <w:rFonts w:asciiTheme="majorBidi" w:hAnsiTheme="majorBidi" w:cstheme="majorBidi"/>
          <w:sz w:val="24"/>
          <w:szCs w:val="24"/>
        </w:rPr>
        <w:t xml:space="preserve"> real</w:t>
      </w:r>
      <w:ins w:id="1001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del w:id="1002" w:author="Author">
        <w:r w:rsidR="00071821" w:rsidRPr="0034285A" w:rsidDel="00895D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71821" w:rsidRPr="0034285A">
        <w:rPr>
          <w:rFonts w:asciiTheme="majorBidi" w:hAnsiTheme="majorBidi" w:cstheme="majorBidi"/>
          <w:sz w:val="24"/>
          <w:szCs w:val="24"/>
        </w:rPr>
        <w:t>time data</w:t>
      </w:r>
      <w:ins w:id="1003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071821" w:rsidRPr="0034285A">
        <w:rPr>
          <w:rFonts w:asciiTheme="majorBidi" w:hAnsiTheme="majorBidi" w:cstheme="majorBidi"/>
          <w:sz w:val="24"/>
          <w:szCs w:val="24"/>
        </w:rPr>
        <w:t xml:space="preserve"> as well as hospital data and ER load</w:t>
      </w:r>
      <w:ins w:id="1004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, can be used</w:t>
        </w:r>
      </w:ins>
      <w:r w:rsidR="00071821" w:rsidRPr="0034285A">
        <w:rPr>
          <w:rFonts w:asciiTheme="majorBidi" w:hAnsiTheme="majorBidi" w:cstheme="majorBidi"/>
          <w:sz w:val="24"/>
          <w:szCs w:val="24"/>
        </w:rPr>
        <w:t xml:space="preserve"> to identify </w:t>
      </w:r>
      <w:r w:rsidR="00D43F4D" w:rsidRPr="0034285A">
        <w:rPr>
          <w:rFonts w:asciiTheme="majorBidi" w:hAnsiTheme="majorBidi" w:cstheme="majorBidi"/>
          <w:sz w:val="24"/>
          <w:szCs w:val="24"/>
        </w:rPr>
        <w:t xml:space="preserve">verbal </w:t>
      </w:r>
      <w:r w:rsidR="00BF6747" w:rsidRPr="0034285A">
        <w:rPr>
          <w:rFonts w:asciiTheme="majorBidi" w:hAnsiTheme="majorBidi" w:cstheme="majorBidi"/>
          <w:sz w:val="24"/>
          <w:szCs w:val="24"/>
        </w:rPr>
        <w:t>violence and</w:t>
      </w:r>
      <w:r w:rsidR="00071821" w:rsidRPr="0034285A">
        <w:rPr>
          <w:rFonts w:asciiTheme="majorBidi" w:hAnsiTheme="majorBidi" w:cstheme="majorBidi"/>
          <w:sz w:val="24"/>
          <w:szCs w:val="24"/>
        </w:rPr>
        <w:t xml:space="preserve"> provide heuristics-based actuating mechanisms.</w:t>
      </w:r>
      <w:ins w:id="1005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223B02D5" w14:textId="381619A6" w:rsidR="00AD4884" w:rsidRPr="0034285A" w:rsidRDefault="00AD4884" w:rsidP="00F932B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We plan to deploy the project across three years</w:t>
      </w:r>
      <w:ins w:id="1006" w:author="Author">
        <w:r w:rsidR="00895D87" w:rsidRPr="0034285A">
          <w:rPr>
            <w:rFonts w:asciiTheme="majorBidi" w:hAnsiTheme="majorBidi" w:cstheme="majorBidi"/>
            <w:sz w:val="24"/>
            <w:szCs w:val="24"/>
          </w:rPr>
          <w:t>.</w:t>
        </w:r>
      </w:ins>
      <w:del w:id="1007" w:author="Author">
        <w:r w:rsidRPr="0034285A" w:rsidDel="00895D87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76AFD82" w14:textId="77200869" w:rsidR="00AD4884" w:rsidRPr="0034285A" w:rsidRDefault="00AD4884" w:rsidP="00AD4884">
      <w:pPr>
        <w:pStyle w:val="ListParagraph"/>
        <w:numPr>
          <w:ilvl w:val="0"/>
          <w:numId w:val="7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r w:rsidRPr="0034285A">
        <w:rPr>
          <w:rFonts w:asciiTheme="majorBidi" w:hAnsiTheme="majorBidi" w:cstheme="majorBidi"/>
        </w:rPr>
        <w:t xml:space="preserve">The </w:t>
      </w:r>
      <w:r w:rsidR="00F06ED5" w:rsidRPr="0034285A">
        <w:rPr>
          <w:rFonts w:asciiTheme="majorBidi" w:hAnsiTheme="majorBidi" w:cstheme="majorBidi"/>
        </w:rPr>
        <w:t>first year</w:t>
      </w:r>
      <w:r w:rsidRPr="0034285A">
        <w:rPr>
          <w:rFonts w:asciiTheme="majorBidi" w:hAnsiTheme="majorBidi" w:cstheme="majorBidi"/>
        </w:rPr>
        <w:t xml:space="preserve"> is divided into two parts. In the first part</w:t>
      </w:r>
      <w:ins w:id="1008" w:author="Author">
        <w:r w:rsidR="00895D87" w:rsidRPr="0034285A">
          <w:rPr>
            <w:rFonts w:asciiTheme="majorBidi" w:hAnsiTheme="majorBidi" w:cstheme="majorBidi"/>
          </w:rPr>
          <w:t xml:space="preserve"> of the year,</w:t>
        </w:r>
      </w:ins>
      <w:r w:rsidRPr="0034285A">
        <w:rPr>
          <w:rFonts w:asciiTheme="majorBidi" w:hAnsiTheme="majorBidi" w:cstheme="majorBidi"/>
        </w:rPr>
        <w:t xml:space="preserve"> we </w:t>
      </w:r>
      <w:del w:id="1009" w:author="Author">
        <w:r w:rsidRPr="0034285A" w:rsidDel="00895D87">
          <w:rPr>
            <w:rFonts w:asciiTheme="majorBidi" w:hAnsiTheme="majorBidi" w:cstheme="majorBidi"/>
          </w:rPr>
          <w:delText>plan to</w:delText>
        </w:r>
      </w:del>
      <w:ins w:id="1010" w:author="Author">
        <w:r w:rsidR="00895D87" w:rsidRPr="0034285A">
          <w:rPr>
            <w:rFonts w:asciiTheme="majorBidi" w:hAnsiTheme="majorBidi" w:cstheme="majorBidi"/>
          </w:rPr>
          <w:t>will</w:t>
        </w:r>
      </w:ins>
      <w:r w:rsidRPr="0034285A">
        <w:rPr>
          <w:rFonts w:asciiTheme="majorBidi" w:hAnsiTheme="majorBidi" w:cstheme="majorBidi"/>
        </w:rPr>
        <w:t xml:space="preserve"> set up the sensors and required equipment, the data interface, </w:t>
      </w:r>
      <w:r w:rsidR="00BF0875" w:rsidRPr="0034285A">
        <w:rPr>
          <w:rFonts w:asciiTheme="majorBidi" w:hAnsiTheme="majorBidi" w:cstheme="majorBidi"/>
        </w:rPr>
        <w:t>and the</w:t>
      </w:r>
      <w:r w:rsidRPr="0034285A">
        <w:rPr>
          <w:rFonts w:asciiTheme="majorBidi" w:hAnsiTheme="majorBidi" w:cstheme="majorBidi"/>
        </w:rPr>
        <w:t xml:space="preserve"> conceptual data</w:t>
      </w:r>
      <w:ins w:id="1011" w:author="Author">
        <w:r w:rsidR="00F932B6" w:rsidRPr="0034285A">
          <w:rPr>
            <w:rFonts w:asciiTheme="majorBidi" w:hAnsiTheme="majorBidi" w:cstheme="majorBidi"/>
          </w:rPr>
          <w:t xml:space="preserve"> mining</w:t>
        </w:r>
      </w:ins>
      <w:del w:id="1012" w:author="Author">
        <w:r w:rsidRPr="0034285A" w:rsidDel="00895D87">
          <w:rPr>
            <w:rFonts w:asciiTheme="majorBidi" w:hAnsiTheme="majorBidi" w:cstheme="majorBidi"/>
          </w:rPr>
          <w:delText xml:space="preserve"> </w:delText>
        </w:r>
        <w:r w:rsidRPr="0034285A" w:rsidDel="00F932B6">
          <w:rPr>
            <w:rFonts w:asciiTheme="majorBidi" w:hAnsiTheme="majorBidi" w:cstheme="majorBidi"/>
          </w:rPr>
          <w:delText>mining</w:delText>
        </w:r>
      </w:del>
      <w:r w:rsidRPr="0034285A">
        <w:rPr>
          <w:rFonts w:asciiTheme="majorBidi" w:hAnsiTheme="majorBidi" w:cstheme="majorBidi"/>
        </w:rPr>
        <w:t xml:space="preserve"> models</w:t>
      </w:r>
      <w:ins w:id="1013" w:author="Author">
        <w:r w:rsidR="00895D87" w:rsidRPr="0034285A">
          <w:rPr>
            <w:rFonts w:asciiTheme="majorBidi" w:hAnsiTheme="majorBidi" w:cstheme="majorBidi"/>
          </w:rPr>
          <w:t>,</w:t>
        </w:r>
      </w:ins>
      <w:r w:rsidRPr="0034285A">
        <w:rPr>
          <w:rFonts w:asciiTheme="majorBidi" w:hAnsiTheme="majorBidi" w:cstheme="majorBidi"/>
        </w:rPr>
        <w:t xml:space="preserve"> </w:t>
      </w:r>
      <w:del w:id="1014" w:author="Author">
        <w:r w:rsidRPr="0034285A" w:rsidDel="00895D87">
          <w:rPr>
            <w:rFonts w:asciiTheme="majorBidi" w:hAnsiTheme="majorBidi" w:cstheme="majorBidi"/>
          </w:rPr>
          <w:delText>and run</w:delText>
        </w:r>
      </w:del>
      <w:ins w:id="1015" w:author="Author">
        <w:r w:rsidR="00895D87" w:rsidRPr="0034285A">
          <w:rPr>
            <w:rFonts w:asciiTheme="majorBidi" w:hAnsiTheme="majorBidi" w:cstheme="majorBidi"/>
          </w:rPr>
          <w:t>before running</w:t>
        </w:r>
      </w:ins>
      <w:r w:rsidRPr="0034285A">
        <w:rPr>
          <w:rFonts w:asciiTheme="majorBidi" w:hAnsiTheme="majorBidi" w:cstheme="majorBidi"/>
        </w:rPr>
        <w:t xml:space="preserve"> a short pilot. In the second half of the </w:t>
      </w:r>
      <w:del w:id="1016" w:author="Author">
        <w:r w:rsidRPr="0034285A" w:rsidDel="00895D87">
          <w:rPr>
            <w:rFonts w:asciiTheme="majorBidi" w:hAnsiTheme="majorBidi" w:cstheme="majorBidi"/>
          </w:rPr>
          <w:delText xml:space="preserve">first </w:delText>
        </w:r>
      </w:del>
      <w:r w:rsidRPr="0034285A">
        <w:rPr>
          <w:rFonts w:asciiTheme="majorBidi" w:hAnsiTheme="majorBidi" w:cstheme="majorBidi"/>
        </w:rPr>
        <w:t>year</w:t>
      </w:r>
      <w:ins w:id="1017" w:author="Author">
        <w:r w:rsidR="00895D87" w:rsidRPr="0034285A">
          <w:rPr>
            <w:rFonts w:asciiTheme="majorBidi" w:hAnsiTheme="majorBidi" w:cstheme="majorBidi"/>
          </w:rPr>
          <w:t>,</w:t>
        </w:r>
      </w:ins>
      <w:r w:rsidRPr="0034285A">
        <w:rPr>
          <w:rFonts w:asciiTheme="majorBidi" w:hAnsiTheme="majorBidi" w:cstheme="majorBidi"/>
        </w:rPr>
        <w:t xml:space="preserve"> we </w:t>
      </w:r>
      <w:del w:id="1018" w:author="Author">
        <w:r w:rsidRPr="0034285A" w:rsidDel="00895D87">
          <w:rPr>
            <w:rFonts w:asciiTheme="majorBidi" w:hAnsiTheme="majorBidi" w:cstheme="majorBidi"/>
          </w:rPr>
          <w:delText>plan to</w:delText>
        </w:r>
      </w:del>
      <w:ins w:id="1019" w:author="Author">
        <w:r w:rsidR="00895D87" w:rsidRPr="0034285A">
          <w:rPr>
            <w:rFonts w:asciiTheme="majorBidi" w:hAnsiTheme="majorBidi" w:cstheme="majorBidi"/>
          </w:rPr>
          <w:t>will</w:t>
        </w:r>
      </w:ins>
      <w:r w:rsidRPr="0034285A">
        <w:rPr>
          <w:rFonts w:asciiTheme="majorBidi" w:hAnsiTheme="majorBidi" w:cstheme="majorBidi"/>
        </w:rPr>
        <w:t xml:space="preserve"> start </w:t>
      </w:r>
      <w:ins w:id="1020" w:author="Author">
        <w:r w:rsidR="00895D87" w:rsidRPr="0034285A">
          <w:rPr>
            <w:rFonts w:asciiTheme="majorBidi" w:hAnsiTheme="majorBidi" w:cstheme="majorBidi"/>
          </w:rPr>
          <w:t xml:space="preserve">the </w:t>
        </w:r>
      </w:ins>
      <w:r w:rsidRPr="0034285A">
        <w:rPr>
          <w:rFonts w:asciiTheme="majorBidi" w:hAnsiTheme="majorBidi" w:cstheme="majorBidi"/>
        </w:rPr>
        <w:t xml:space="preserve">data collection and validate </w:t>
      </w:r>
      <w:ins w:id="1021" w:author="Author">
        <w:r w:rsidR="00895D87" w:rsidRPr="0034285A">
          <w:rPr>
            <w:rFonts w:asciiTheme="majorBidi" w:hAnsiTheme="majorBidi" w:cstheme="majorBidi"/>
          </w:rPr>
          <w:t xml:space="preserve">our </w:t>
        </w:r>
      </w:ins>
      <w:r w:rsidRPr="0034285A">
        <w:rPr>
          <w:rFonts w:asciiTheme="majorBidi" w:hAnsiTheme="majorBidi" w:cstheme="majorBidi"/>
        </w:rPr>
        <w:t>real-time and static data</w:t>
      </w:r>
      <w:ins w:id="1022" w:author="Author">
        <w:r w:rsidR="00153EF6" w:rsidRPr="0034285A">
          <w:rPr>
            <w:rFonts w:asciiTheme="majorBidi" w:hAnsiTheme="majorBidi" w:cstheme="majorBidi"/>
          </w:rPr>
          <w:t>,</w:t>
        </w:r>
      </w:ins>
      <w:r w:rsidRPr="0034285A">
        <w:rPr>
          <w:rFonts w:asciiTheme="majorBidi" w:hAnsiTheme="majorBidi" w:cstheme="majorBidi"/>
        </w:rPr>
        <w:t xml:space="preserve"> as well as </w:t>
      </w:r>
      <w:del w:id="1023" w:author="Author">
        <w:r w:rsidRPr="0034285A" w:rsidDel="00895D87">
          <w:rPr>
            <w:rFonts w:asciiTheme="majorBidi" w:hAnsiTheme="majorBidi" w:cstheme="majorBidi"/>
          </w:rPr>
          <w:delText xml:space="preserve">Provide </w:delText>
        </w:r>
      </w:del>
      <w:ins w:id="1024" w:author="Author">
        <w:r w:rsidR="00895D87" w:rsidRPr="0034285A">
          <w:rPr>
            <w:rFonts w:asciiTheme="majorBidi" w:hAnsiTheme="majorBidi" w:cstheme="majorBidi"/>
          </w:rPr>
          <w:t xml:space="preserve">generating </w:t>
        </w:r>
      </w:ins>
      <w:r w:rsidRPr="0034285A">
        <w:rPr>
          <w:rFonts w:asciiTheme="majorBidi" w:hAnsiTheme="majorBidi" w:cstheme="majorBidi"/>
        </w:rPr>
        <w:t xml:space="preserve">insights </w:t>
      </w:r>
      <w:del w:id="1025" w:author="Author">
        <w:r w:rsidRPr="0034285A" w:rsidDel="00895D87">
          <w:rPr>
            <w:rFonts w:asciiTheme="majorBidi" w:hAnsiTheme="majorBidi" w:cstheme="majorBidi"/>
          </w:rPr>
          <w:delText xml:space="preserve">on </w:delText>
        </w:r>
      </w:del>
      <w:ins w:id="1026" w:author="Author">
        <w:r w:rsidR="00895D87" w:rsidRPr="0034285A">
          <w:rPr>
            <w:rFonts w:asciiTheme="majorBidi" w:hAnsiTheme="majorBidi" w:cstheme="majorBidi"/>
          </w:rPr>
          <w:t xml:space="preserve">into </w:t>
        </w:r>
      </w:ins>
      <w:r w:rsidRPr="0034285A">
        <w:rPr>
          <w:rFonts w:asciiTheme="majorBidi" w:hAnsiTheme="majorBidi" w:cstheme="majorBidi"/>
        </w:rPr>
        <w:t>violence identification and crowdedness measures</w:t>
      </w:r>
      <w:ins w:id="1027" w:author="Author">
        <w:r w:rsidR="00895D87" w:rsidRPr="0034285A">
          <w:rPr>
            <w:rFonts w:asciiTheme="majorBidi" w:hAnsiTheme="majorBidi" w:cstheme="majorBidi"/>
          </w:rPr>
          <w:t>.</w:t>
        </w:r>
      </w:ins>
    </w:p>
    <w:p w14:paraId="605EFE02" w14:textId="3F9B1C15" w:rsidR="00F06ED5" w:rsidRPr="0034285A" w:rsidRDefault="00895D87" w:rsidP="00AD4884">
      <w:pPr>
        <w:pStyle w:val="ListParagraph"/>
        <w:numPr>
          <w:ilvl w:val="0"/>
          <w:numId w:val="7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ins w:id="1028" w:author="Author">
        <w:r w:rsidRPr="0034285A">
          <w:rPr>
            <w:rFonts w:asciiTheme="majorBidi" w:hAnsiTheme="majorBidi" w:cstheme="majorBidi"/>
          </w:rPr>
          <w:t>In t</w:t>
        </w:r>
      </w:ins>
      <w:del w:id="1029" w:author="Author">
        <w:r w:rsidR="00F06ED5" w:rsidRPr="0034285A" w:rsidDel="00895D87">
          <w:rPr>
            <w:rFonts w:asciiTheme="majorBidi" w:hAnsiTheme="majorBidi" w:cstheme="majorBidi"/>
          </w:rPr>
          <w:delText>T</w:delText>
        </w:r>
      </w:del>
      <w:r w:rsidR="00F06ED5" w:rsidRPr="0034285A">
        <w:rPr>
          <w:rFonts w:asciiTheme="majorBidi" w:hAnsiTheme="majorBidi" w:cstheme="majorBidi"/>
        </w:rPr>
        <w:t>he second</w:t>
      </w:r>
      <w:del w:id="1030" w:author="Author">
        <w:r w:rsidR="00F06ED5" w:rsidRPr="0034285A" w:rsidDel="00895D87">
          <w:rPr>
            <w:rFonts w:asciiTheme="majorBidi" w:hAnsiTheme="majorBidi" w:cstheme="majorBidi"/>
          </w:rPr>
          <w:delText>-</w:delText>
        </w:r>
      </w:del>
      <w:ins w:id="1031" w:author="Author">
        <w:r w:rsidRPr="0034285A">
          <w:rPr>
            <w:rFonts w:asciiTheme="majorBidi" w:hAnsiTheme="majorBidi" w:cstheme="majorBidi"/>
          </w:rPr>
          <w:t xml:space="preserve"> </w:t>
        </w:r>
      </w:ins>
      <w:r w:rsidR="00F06ED5" w:rsidRPr="0034285A">
        <w:rPr>
          <w:rFonts w:asciiTheme="majorBidi" w:hAnsiTheme="majorBidi" w:cstheme="majorBidi"/>
        </w:rPr>
        <w:t>year</w:t>
      </w:r>
      <w:ins w:id="1032" w:author="Author">
        <w:r w:rsidRPr="0034285A">
          <w:rPr>
            <w:rFonts w:asciiTheme="majorBidi" w:hAnsiTheme="majorBidi" w:cstheme="majorBidi"/>
          </w:rPr>
          <w:t>,</w:t>
        </w:r>
      </w:ins>
      <w:r w:rsidR="00F06ED5" w:rsidRPr="0034285A">
        <w:rPr>
          <w:rFonts w:asciiTheme="majorBidi" w:hAnsiTheme="majorBidi" w:cstheme="majorBidi"/>
        </w:rPr>
        <w:t xml:space="preserve"> </w:t>
      </w:r>
      <w:del w:id="1033" w:author="Author">
        <w:r w:rsidR="00F06ED5" w:rsidRPr="0034285A" w:rsidDel="00895D87">
          <w:rPr>
            <w:rFonts w:asciiTheme="majorBidi" w:hAnsiTheme="majorBidi" w:cstheme="majorBidi"/>
          </w:rPr>
          <w:delText>plan should</w:delText>
        </w:r>
      </w:del>
      <w:ins w:id="1034" w:author="Author">
        <w:r w:rsidRPr="0034285A">
          <w:rPr>
            <w:rFonts w:asciiTheme="majorBidi" w:hAnsiTheme="majorBidi" w:cstheme="majorBidi"/>
          </w:rPr>
          <w:t>we will</w:t>
        </w:r>
      </w:ins>
      <w:r w:rsidR="00F06ED5" w:rsidRPr="0034285A">
        <w:rPr>
          <w:rFonts w:asciiTheme="majorBidi" w:hAnsiTheme="majorBidi" w:cstheme="majorBidi"/>
        </w:rPr>
        <w:t xml:space="preserve"> examine the results of our first-year pilot and expand it </w:t>
      </w:r>
      <w:ins w:id="1035" w:author="Author">
        <w:r w:rsidRPr="0034285A">
          <w:rPr>
            <w:rFonts w:asciiTheme="majorBidi" w:hAnsiTheme="majorBidi" w:cstheme="majorBidi"/>
          </w:rPr>
          <w:t>o</w:t>
        </w:r>
      </w:ins>
      <w:del w:id="1036" w:author="Author">
        <w:r w:rsidR="00F06ED5" w:rsidRPr="0034285A" w:rsidDel="00895D87">
          <w:rPr>
            <w:rFonts w:asciiTheme="majorBidi" w:hAnsiTheme="majorBidi" w:cstheme="majorBidi"/>
          </w:rPr>
          <w:delText>i</w:delText>
        </w:r>
      </w:del>
      <w:r w:rsidR="00F06ED5" w:rsidRPr="0034285A">
        <w:rPr>
          <w:rFonts w:asciiTheme="majorBidi" w:hAnsiTheme="majorBidi" w:cstheme="majorBidi"/>
        </w:rPr>
        <w:t xml:space="preserve">nto </w:t>
      </w:r>
      <w:ins w:id="1037" w:author="Author">
        <w:r w:rsidRPr="0034285A">
          <w:rPr>
            <w:rFonts w:asciiTheme="majorBidi" w:hAnsiTheme="majorBidi" w:cstheme="majorBidi"/>
          </w:rPr>
          <w:t xml:space="preserve">a </w:t>
        </w:r>
      </w:ins>
      <w:r w:rsidR="00F06ED5" w:rsidRPr="0034285A">
        <w:rPr>
          <w:rFonts w:asciiTheme="majorBidi" w:hAnsiTheme="majorBidi" w:cstheme="majorBidi"/>
        </w:rPr>
        <w:t>much wide</w:t>
      </w:r>
      <w:ins w:id="1038" w:author="Author">
        <w:r w:rsidRPr="0034285A">
          <w:rPr>
            <w:rFonts w:asciiTheme="majorBidi" w:hAnsiTheme="majorBidi" w:cstheme="majorBidi"/>
          </w:rPr>
          <w:t>r</w:t>
        </w:r>
      </w:ins>
      <w:r w:rsidR="00F06ED5" w:rsidRPr="0034285A">
        <w:rPr>
          <w:rFonts w:asciiTheme="majorBidi" w:hAnsiTheme="majorBidi" w:cstheme="majorBidi"/>
        </w:rPr>
        <w:t xml:space="preserve"> platform</w:t>
      </w:r>
      <w:del w:id="1039" w:author="Author">
        <w:r w:rsidR="00F06ED5" w:rsidRPr="0034285A" w:rsidDel="00895D87">
          <w:rPr>
            <w:rFonts w:asciiTheme="majorBidi" w:hAnsiTheme="majorBidi" w:cstheme="majorBidi"/>
          </w:rPr>
          <w:delText>:</w:delText>
        </w:r>
      </w:del>
      <w:r w:rsidR="00F06ED5" w:rsidRPr="0034285A">
        <w:rPr>
          <w:rFonts w:asciiTheme="majorBidi" w:hAnsiTheme="majorBidi" w:cstheme="majorBidi"/>
        </w:rPr>
        <w:t xml:space="preserve"> conceptually and technically. </w:t>
      </w:r>
      <w:del w:id="1040" w:author="Author">
        <w:r w:rsidR="00F06ED5" w:rsidRPr="0034285A" w:rsidDel="00895D87">
          <w:rPr>
            <w:rFonts w:asciiTheme="majorBidi" w:hAnsiTheme="majorBidi" w:cstheme="majorBidi"/>
          </w:rPr>
          <w:delText>Thus, t</w:delText>
        </w:r>
      </w:del>
      <w:ins w:id="1041" w:author="Author">
        <w:r w:rsidRPr="0034285A">
          <w:rPr>
            <w:rFonts w:asciiTheme="majorBidi" w:hAnsiTheme="majorBidi" w:cstheme="majorBidi"/>
          </w:rPr>
          <w:t>T</w:t>
        </w:r>
      </w:ins>
      <w:r w:rsidR="00F06ED5" w:rsidRPr="0034285A">
        <w:rPr>
          <w:rFonts w:asciiTheme="majorBidi" w:hAnsiTheme="majorBidi" w:cstheme="majorBidi"/>
        </w:rPr>
        <w:t xml:space="preserve">he dynamic and static data </w:t>
      </w:r>
      <w:del w:id="1042" w:author="Author">
        <w:r w:rsidR="00F06ED5" w:rsidRPr="0034285A" w:rsidDel="00895D87">
          <w:rPr>
            <w:rFonts w:asciiTheme="majorBidi" w:hAnsiTheme="majorBidi" w:cstheme="majorBidi"/>
          </w:rPr>
          <w:delText xml:space="preserve">should </w:delText>
        </w:r>
      </w:del>
      <w:ins w:id="1043" w:author="Author">
        <w:r w:rsidRPr="0034285A">
          <w:rPr>
            <w:rFonts w:asciiTheme="majorBidi" w:hAnsiTheme="majorBidi" w:cstheme="majorBidi"/>
          </w:rPr>
          <w:t xml:space="preserve">will </w:t>
        </w:r>
      </w:ins>
      <w:r w:rsidR="00F06ED5" w:rsidRPr="0034285A">
        <w:rPr>
          <w:rFonts w:asciiTheme="majorBidi" w:hAnsiTheme="majorBidi" w:cstheme="majorBidi"/>
        </w:rPr>
        <w:t xml:space="preserve">be integrated into </w:t>
      </w:r>
      <w:del w:id="1044" w:author="Author">
        <w:r w:rsidR="00F06ED5" w:rsidRPr="0034285A" w:rsidDel="00895D87">
          <w:rPr>
            <w:rFonts w:asciiTheme="majorBidi" w:hAnsiTheme="majorBidi" w:cstheme="majorBidi"/>
          </w:rPr>
          <w:delText xml:space="preserve">one </w:delText>
        </w:r>
      </w:del>
      <w:ins w:id="1045" w:author="Author">
        <w:r w:rsidRPr="0034285A">
          <w:rPr>
            <w:rFonts w:asciiTheme="majorBidi" w:hAnsiTheme="majorBidi" w:cstheme="majorBidi"/>
          </w:rPr>
          <w:t xml:space="preserve">a </w:t>
        </w:r>
      </w:ins>
      <w:r w:rsidR="00F06ED5" w:rsidRPr="0034285A">
        <w:rPr>
          <w:rFonts w:asciiTheme="majorBidi" w:hAnsiTheme="majorBidi" w:cstheme="majorBidi"/>
        </w:rPr>
        <w:t xml:space="preserve">merged model, </w:t>
      </w:r>
      <w:del w:id="1046" w:author="Author">
        <w:r w:rsidR="00F06ED5" w:rsidRPr="0034285A" w:rsidDel="00895D87">
          <w:rPr>
            <w:rFonts w:asciiTheme="majorBidi" w:hAnsiTheme="majorBidi" w:cstheme="majorBidi"/>
          </w:rPr>
          <w:delText xml:space="preserve">and expand </w:delText>
        </w:r>
      </w:del>
      <w:ins w:id="1047" w:author="Author">
        <w:r w:rsidRPr="0034285A">
          <w:rPr>
            <w:rFonts w:asciiTheme="majorBidi" w:hAnsiTheme="majorBidi" w:cstheme="majorBidi"/>
          </w:rPr>
          <w:t xml:space="preserve">enhancing </w:t>
        </w:r>
      </w:ins>
      <w:r w:rsidR="00F06ED5" w:rsidRPr="0034285A">
        <w:rPr>
          <w:rFonts w:asciiTheme="majorBidi" w:hAnsiTheme="majorBidi" w:cstheme="majorBidi"/>
        </w:rPr>
        <w:t xml:space="preserve">our </w:t>
      </w:r>
      <w:del w:id="1048" w:author="Author">
        <w:r w:rsidR="00F06ED5" w:rsidRPr="0034285A" w:rsidDel="00895D87">
          <w:rPr>
            <w:rFonts w:asciiTheme="majorBidi" w:hAnsiTheme="majorBidi" w:cstheme="majorBidi"/>
          </w:rPr>
          <w:delText xml:space="preserve">abilities </w:delText>
        </w:r>
      </w:del>
      <w:ins w:id="1049" w:author="Author">
        <w:r w:rsidRPr="0034285A">
          <w:rPr>
            <w:rFonts w:asciiTheme="majorBidi" w:hAnsiTheme="majorBidi" w:cstheme="majorBidi"/>
          </w:rPr>
          <w:t xml:space="preserve">ability </w:t>
        </w:r>
      </w:ins>
      <w:r w:rsidR="00F06ED5" w:rsidRPr="0034285A">
        <w:rPr>
          <w:rFonts w:asciiTheme="majorBidi" w:hAnsiTheme="majorBidi" w:cstheme="majorBidi"/>
        </w:rPr>
        <w:t xml:space="preserve">to identify verbal violence and other </w:t>
      </w:r>
      <w:del w:id="1050" w:author="Author">
        <w:r w:rsidR="00F06ED5" w:rsidRPr="0034285A" w:rsidDel="00895D87">
          <w:rPr>
            <w:rFonts w:asciiTheme="majorBidi" w:hAnsiTheme="majorBidi" w:cstheme="majorBidi"/>
          </w:rPr>
          <w:delText xml:space="preserve">violence </w:delText>
        </w:r>
      </w:del>
      <w:ins w:id="1051" w:author="Author">
        <w:r w:rsidRPr="0034285A">
          <w:rPr>
            <w:rFonts w:asciiTheme="majorBidi" w:hAnsiTheme="majorBidi" w:cstheme="majorBidi"/>
          </w:rPr>
          <w:t xml:space="preserve">violent </w:t>
        </w:r>
      </w:ins>
      <w:r w:rsidR="00F06ED5" w:rsidRPr="0034285A">
        <w:rPr>
          <w:rFonts w:asciiTheme="majorBidi" w:hAnsiTheme="majorBidi" w:cstheme="majorBidi"/>
        </w:rPr>
        <w:t>behaviors</w:t>
      </w:r>
      <w:del w:id="1052" w:author="Author">
        <w:r w:rsidR="00F06ED5" w:rsidRPr="0034285A" w:rsidDel="00895D87">
          <w:rPr>
            <w:rFonts w:asciiTheme="majorBidi" w:hAnsiTheme="majorBidi" w:cstheme="majorBidi"/>
          </w:rPr>
          <w:delText>,</w:delText>
        </w:r>
      </w:del>
      <w:r w:rsidR="00F06ED5" w:rsidRPr="0034285A">
        <w:rPr>
          <w:rFonts w:asciiTheme="majorBidi" w:hAnsiTheme="majorBidi" w:cstheme="majorBidi"/>
        </w:rPr>
        <w:t xml:space="preserve"> </w:t>
      </w:r>
      <w:del w:id="1053" w:author="Author">
        <w:r w:rsidR="00F06ED5" w:rsidRPr="0034285A" w:rsidDel="00895D87">
          <w:rPr>
            <w:rFonts w:asciiTheme="majorBidi" w:hAnsiTheme="majorBidi" w:cstheme="majorBidi"/>
          </w:rPr>
          <w:delText>based on</w:delText>
        </w:r>
      </w:del>
      <w:ins w:id="1054" w:author="Author">
        <w:r w:rsidRPr="0034285A">
          <w:rPr>
            <w:rFonts w:asciiTheme="majorBidi" w:hAnsiTheme="majorBidi" w:cstheme="majorBidi"/>
          </w:rPr>
          <w:t>with the use of</w:t>
        </w:r>
      </w:ins>
      <w:r w:rsidR="00F06ED5" w:rsidRPr="0034285A">
        <w:rPr>
          <w:rFonts w:asciiTheme="majorBidi" w:hAnsiTheme="majorBidi" w:cstheme="majorBidi"/>
        </w:rPr>
        <w:t xml:space="preserve"> real-time cameras and sensors.</w:t>
      </w:r>
    </w:p>
    <w:p w14:paraId="4DC8378D" w14:textId="22EFABB1" w:rsidR="00AD4884" w:rsidRPr="0034285A" w:rsidRDefault="00BF0875" w:rsidP="00F06ED5">
      <w:pPr>
        <w:pStyle w:val="ListParagraph"/>
        <w:numPr>
          <w:ilvl w:val="0"/>
          <w:numId w:val="7"/>
        </w:numPr>
        <w:bidi w:val="0"/>
        <w:spacing w:line="360" w:lineRule="auto"/>
        <w:jc w:val="left"/>
        <w:rPr>
          <w:rFonts w:asciiTheme="majorBidi" w:hAnsiTheme="majorBidi" w:cstheme="majorBidi"/>
        </w:rPr>
      </w:pPr>
      <w:commentRangeStart w:id="1055"/>
      <w:r w:rsidRPr="0034285A">
        <w:rPr>
          <w:rFonts w:asciiTheme="majorBidi" w:hAnsiTheme="majorBidi" w:cstheme="majorBidi"/>
        </w:rPr>
        <w:t xml:space="preserve">The </w:t>
      </w:r>
      <w:ins w:id="1056" w:author="Author">
        <w:r w:rsidR="00895D87" w:rsidRPr="0034285A">
          <w:rPr>
            <w:rFonts w:asciiTheme="majorBidi" w:hAnsiTheme="majorBidi" w:cstheme="majorBidi"/>
          </w:rPr>
          <w:t xml:space="preserve">focus in the </w:t>
        </w:r>
      </w:ins>
      <w:r w:rsidR="00F06ED5" w:rsidRPr="0034285A">
        <w:rPr>
          <w:rFonts w:asciiTheme="majorBidi" w:hAnsiTheme="majorBidi" w:cstheme="majorBidi"/>
        </w:rPr>
        <w:t>third</w:t>
      </w:r>
      <w:del w:id="1057" w:author="Author">
        <w:r w:rsidRPr="0034285A" w:rsidDel="00895D87">
          <w:rPr>
            <w:rFonts w:asciiTheme="majorBidi" w:hAnsiTheme="majorBidi" w:cstheme="majorBidi"/>
          </w:rPr>
          <w:delText>-</w:delText>
        </w:r>
      </w:del>
      <w:ins w:id="1058" w:author="Author">
        <w:r w:rsidR="00895D87" w:rsidRPr="0034285A">
          <w:rPr>
            <w:rFonts w:asciiTheme="majorBidi" w:hAnsiTheme="majorBidi" w:cstheme="majorBidi"/>
          </w:rPr>
          <w:t xml:space="preserve"> </w:t>
        </w:r>
      </w:ins>
      <w:r w:rsidRPr="0034285A">
        <w:rPr>
          <w:rFonts w:asciiTheme="majorBidi" w:hAnsiTheme="majorBidi" w:cstheme="majorBidi"/>
        </w:rPr>
        <w:t xml:space="preserve">year </w:t>
      </w:r>
      <w:del w:id="1059" w:author="Author">
        <w:r w:rsidRPr="0034285A" w:rsidDel="00895D87">
          <w:rPr>
            <w:rFonts w:asciiTheme="majorBidi" w:hAnsiTheme="majorBidi" w:cstheme="majorBidi"/>
          </w:rPr>
          <w:delText>plan should be focused</w:delText>
        </w:r>
      </w:del>
      <w:ins w:id="1060" w:author="Author">
        <w:r w:rsidR="00895D87" w:rsidRPr="0034285A">
          <w:rPr>
            <w:rFonts w:asciiTheme="majorBidi" w:hAnsiTheme="majorBidi" w:cstheme="majorBidi"/>
          </w:rPr>
          <w:t>will be</w:t>
        </w:r>
      </w:ins>
      <w:r w:rsidRPr="0034285A">
        <w:rPr>
          <w:rFonts w:asciiTheme="majorBidi" w:hAnsiTheme="majorBidi" w:cstheme="majorBidi"/>
        </w:rPr>
        <w:t xml:space="preserve"> on additional data</w:t>
      </w:r>
      <w:ins w:id="1061" w:author="Author">
        <w:r w:rsidR="00F932B6" w:rsidRPr="0034285A">
          <w:rPr>
            <w:rFonts w:asciiTheme="majorBidi" w:hAnsiTheme="majorBidi" w:cstheme="majorBidi"/>
          </w:rPr>
          <w:t xml:space="preserve"> mining</w:t>
        </w:r>
      </w:ins>
      <w:del w:id="1062" w:author="Author">
        <w:r w:rsidRPr="0034285A" w:rsidDel="00895D87">
          <w:rPr>
            <w:rFonts w:asciiTheme="majorBidi" w:hAnsiTheme="majorBidi" w:cstheme="majorBidi"/>
          </w:rPr>
          <w:delText xml:space="preserve"> </w:delText>
        </w:r>
        <w:r w:rsidRPr="0034285A" w:rsidDel="00F932B6">
          <w:rPr>
            <w:rFonts w:asciiTheme="majorBidi" w:hAnsiTheme="majorBidi" w:cstheme="majorBidi"/>
          </w:rPr>
          <w:delText>mining</w:delText>
        </w:r>
      </w:del>
      <w:r w:rsidRPr="0034285A">
        <w:rPr>
          <w:rFonts w:asciiTheme="majorBidi" w:hAnsiTheme="majorBidi" w:cstheme="majorBidi"/>
        </w:rPr>
        <w:t xml:space="preserve"> and </w:t>
      </w:r>
      <w:ins w:id="1063" w:author="Author">
        <w:r w:rsidR="00895D87" w:rsidRPr="0034285A">
          <w:rPr>
            <w:rFonts w:asciiTheme="majorBidi" w:hAnsiTheme="majorBidi" w:cstheme="majorBidi"/>
          </w:rPr>
          <w:t xml:space="preserve">the </w:t>
        </w:r>
      </w:ins>
      <w:r w:rsidRPr="0034285A">
        <w:rPr>
          <w:rFonts w:asciiTheme="majorBidi" w:hAnsiTheme="majorBidi" w:cstheme="majorBidi"/>
        </w:rPr>
        <w:t xml:space="preserve">artificial intelligence algorithm, which </w:t>
      </w:r>
      <w:del w:id="1064" w:author="Author">
        <w:r w:rsidRPr="0034285A" w:rsidDel="00895D87">
          <w:rPr>
            <w:rFonts w:asciiTheme="majorBidi" w:hAnsiTheme="majorBidi" w:cstheme="majorBidi"/>
          </w:rPr>
          <w:delText xml:space="preserve">should </w:delText>
        </w:r>
      </w:del>
      <w:ins w:id="1065" w:author="Author">
        <w:r w:rsidR="00895D87" w:rsidRPr="0034285A">
          <w:rPr>
            <w:rFonts w:asciiTheme="majorBidi" w:hAnsiTheme="majorBidi" w:cstheme="majorBidi"/>
          </w:rPr>
          <w:t xml:space="preserve">will </w:t>
        </w:r>
      </w:ins>
      <w:r w:rsidRPr="0034285A">
        <w:rPr>
          <w:rFonts w:asciiTheme="majorBidi" w:hAnsiTheme="majorBidi" w:cstheme="majorBidi"/>
        </w:rPr>
        <w:t xml:space="preserve">be activated </w:t>
      </w:r>
      <w:del w:id="1066" w:author="Author">
        <w:r w:rsidRPr="0034285A" w:rsidDel="00895D87">
          <w:rPr>
            <w:rFonts w:asciiTheme="majorBidi" w:hAnsiTheme="majorBidi" w:cstheme="majorBidi"/>
          </w:rPr>
          <w:delText xml:space="preserve">on </w:delText>
        </w:r>
      </w:del>
      <w:ins w:id="1067" w:author="Author">
        <w:r w:rsidR="00895D87" w:rsidRPr="0034285A">
          <w:rPr>
            <w:rFonts w:asciiTheme="majorBidi" w:hAnsiTheme="majorBidi" w:cstheme="majorBidi"/>
          </w:rPr>
          <w:t xml:space="preserve">in </w:t>
        </w:r>
      </w:ins>
      <w:r w:rsidRPr="0034285A">
        <w:rPr>
          <w:rFonts w:asciiTheme="majorBidi" w:hAnsiTheme="majorBidi" w:cstheme="majorBidi"/>
        </w:rPr>
        <w:t xml:space="preserve">the same format </w:t>
      </w:r>
      <w:del w:id="1068" w:author="Author">
        <w:r w:rsidRPr="0034285A" w:rsidDel="00BA3308">
          <w:rPr>
            <w:rFonts w:asciiTheme="majorBidi" w:hAnsiTheme="majorBidi" w:cstheme="majorBidi"/>
          </w:rPr>
          <w:delText xml:space="preserve">of </w:delText>
        </w:r>
      </w:del>
      <w:ins w:id="1069" w:author="Author">
        <w:r w:rsidR="00BA3308" w:rsidRPr="0034285A">
          <w:rPr>
            <w:rFonts w:asciiTheme="majorBidi" w:hAnsiTheme="majorBidi" w:cstheme="majorBidi"/>
          </w:rPr>
          <w:t xml:space="preserve">as in </w:t>
        </w:r>
      </w:ins>
      <w:r w:rsidRPr="0034285A">
        <w:rPr>
          <w:rFonts w:asciiTheme="majorBidi" w:hAnsiTheme="majorBidi" w:cstheme="majorBidi"/>
        </w:rPr>
        <w:t xml:space="preserve">the </w:t>
      </w:r>
      <w:r w:rsidR="00F06ED5" w:rsidRPr="0034285A">
        <w:rPr>
          <w:rFonts w:asciiTheme="majorBidi" w:hAnsiTheme="majorBidi" w:cstheme="majorBidi"/>
        </w:rPr>
        <w:t xml:space="preserve">second </w:t>
      </w:r>
      <w:r w:rsidRPr="0034285A">
        <w:rPr>
          <w:rFonts w:asciiTheme="majorBidi" w:hAnsiTheme="majorBidi" w:cstheme="majorBidi"/>
        </w:rPr>
        <w:t xml:space="preserve">year. </w:t>
      </w:r>
      <w:commentRangeEnd w:id="1055"/>
      <w:r w:rsidR="00BA3308" w:rsidRPr="0034285A">
        <w:rPr>
          <w:rStyle w:val="CommentReference"/>
          <w:rFonts w:asciiTheme="minorHAnsi" w:eastAsiaTheme="minorHAnsi" w:hAnsiTheme="minorHAnsi" w:cstheme="minorBidi"/>
        </w:rPr>
        <w:commentReference w:id="1055"/>
      </w:r>
      <w:r w:rsidRPr="0034285A">
        <w:rPr>
          <w:rFonts w:asciiTheme="majorBidi" w:hAnsiTheme="majorBidi" w:cstheme="majorBidi"/>
        </w:rPr>
        <w:t xml:space="preserve">The main </w:t>
      </w:r>
      <w:del w:id="1070" w:author="Author">
        <w:r w:rsidRPr="0034285A" w:rsidDel="00BA3308">
          <w:rPr>
            <w:rFonts w:asciiTheme="majorBidi" w:hAnsiTheme="majorBidi" w:cstheme="majorBidi"/>
          </w:rPr>
          <w:delText xml:space="preserve">purpose </w:delText>
        </w:r>
      </w:del>
      <w:ins w:id="1071" w:author="Author">
        <w:r w:rsidR="00BA3308" w:rsidRPr="0034285A">
          <w:rPr>
            <w:rFonts w:asciiTheme="majorBidi" w:hAnsiTheme="majorBidi" w:cstheme="majorBidi"/>
          </w:rPr>
          <w:t xml:space="preserve">objective </w:t>
        </w:r>
      </w:ins>
      <w:r w:rsidRPr="0034285A">
        <w:rPr>
          <w:rFonts w:asciiTheme="majorBidi" w:hAnsiTheme="majorBidi" w:cstheme="majorBidi"/>
        </w:rPr>
        <w:t xml:space="preserve">is to enable comparative analysis </w:t>
      </w:r>
      <w:r w:rsidR="00F06ED5" w:rsidRPr="0034285A">
        <w:rPr>
          <w:rFonts w:asciiTheme="majorBidi" w:hAnsiTheme="majorBidi" w:cstheme="majorBidi"/>
        </w:rPr>
        <w:t>of</w:t>
      </w:r>
      <w:r w:rsidRPr="0034285A">
        <w:rPr>
          <w:rFonts w:asciiTheme="majorBidi" w:hAnsiTheme="majorBidi" w:cstheme="majorBidi"/>
        </w:rPr>
        <w:t xml:space="preserve"> </w:t>
      </w:r>
      <w:del w:id="1072" w:author="Author">
        <w:r w:rsidRPr="0034285A" w:rsidDel="00BA3308">
          <w:rPr>
            <w:rFonts w:asciiTheme="majorBidi" w:hAnsiTheme="majorBidi" w:cstheme="majorBidi"/>
          </w:rPr>
          <w:delText xml:space="preserve">and between </w:delText>
        </w:r>
      </w:del>
      <w:r w:rsidRPr="0034285A">
        <w:rPr>
          <w:rFonts w:asciiTheme="majorBidi" w:hAnsiTheme="majorBidi" w:cstheme="majorBidi"/>
        </w:rPr>
        <w:t>the different models</w:t>
      </w:r>
      <w:ins w:id="1073" w:author="Author">
        <w:r w:rsidR="00BA3308" w:rsidRPr="0034285A">
          <w:rPr>
            <w:rFonts w:asciiTheme="majorBidi" w:hAnsiTheme="majorBidi" w:cstheme="majorBidi"/>
          </w:rPr>
          <w:t xml:space="preserve"> in order</w:t>
        </w:r>
      </w:ins>
      <w:del w:id="1074" w:author="Author">
        <w:r w:rsidRPr="0034285A" w:rsidDel="00BA3308">
          <w:rPr>
            <w:rFonts w:asciiTheme="majorBidi" w:hAnsiTheme="majorBidi" w:cstheme="majorBidi"/>
          </w:rPr>
          <w:delText>,</w:delText>
        </w:r>
      </w:del>
      <w:r w:rsidRPr="0034285A">
        <w:rPr>
          <w:rFonts w:asciiTheme="majorBidi" w:hAnsiTheme="majorBidi" w:cstheme="majorBidi"/>
        </w:rPr>
        <w:t xml:space="preserve"> </w:t>
      </w:r>
      <w:r w:rsidR="00F06ED5" w:rsidRPr="0034285A">
        <w:rPr>
          <w:rFonts w:asciiTheme="majorBidi" w:hAnsiTheme="majorBidi" w:cstheme="majorBidi"/>
        </w:rPr>
        <w:t>to</w:t>
      </w:r>
      <w:r w:rsidRPr="0034285A">
        <w:rPr>
          <w:rFonts w:asciiTheme="majorBidi" w:hAnsiTheme="majorBidi" w:cstheme="majorBidi"/>
        </w:rPr>
        <w:t xml:space="preserve"> increase the accuracy and </w:t>
      </w:r>
      <w:del w:id="1075" w:author="Author">
        <w:r w:rsidRPr="0034285A" w:rsidDel="00BA3308">
          <w:rPr>
            <w:rFonts w:asciiTheme="majorBidi" w:hAnsiTheme="majorBidi" w:cstheme="majorBidi"/>
          </w:rPr>
          <w:delText>the preciseness</w:delText>
        </w:r>
      </w:del>
      <w:ins w:id="1076" w:author="Author">
        <w:r w:rsidR="00BA3308" w:rsidRPr="0034285A">
          <w:rPr>
            <w:rFonts w:asciiTheme="majorBidi" w:hAnsiTheme="majorBidi" w:cstheme="majorBidi"/>
          </w:rPr>
          <w:t>precision</w:t>
        </w:r>
      </w:ins>
      <w:r w:rsidRPr="0034285A">
        <w:rPr>
          <w:rFonts w:asciiTheme="majorBidi" w:hAnsiTheme="majorBidi" w:cstheme="majorBidi"/>
        </w:rPr>
        <w:t xml:space="preserve"> of the entire software-based </w:t>
      </w:r>
      <w:r w:rsidR="00F06ED5" w:rsidRPr="0034285A">
        <w:rPr>
          <w:rFonts w:asciiTheme="majorBidi" w:hAnsiTheme="majorBidi" w:cstheme="majorBidi"/>
        </w:rPr>
        <w:t>system</w:t>
      </w:r>
      <w:ins w:id="1077" w:author="Author">
        <w:r w:rsidR="00BA3308" w:rsidRPr="0034285A">
          <w:rPr>
            <w:rFonts w:asciiTheme="majorBidi" w:hAnsiTheme="majorBidi" w:cstheme="majorBidi"/>
          </w:rPr>
          <w:t>, which</w:t>
        </w:r>
      </w:ins>
      <w:del w:id="1078" w:author="Author">
        <w:r w:rsidR="00F06ED5" w:rsidRPr="0034285A" w:rsidDel="00BA3308">
          <w:rPr>
            <w:rFonts w:asciiTheme="majorBidi" w:hAnsiTheme="majorBidi" w:cstheme="majorBidi"/>
          </w:rPr>
          <w:delText xml:space="preserve">. This </w:delText>
        </w:r>
      </w:del>
      <w:ins w:id="1079" w:author="Author">
        <w:r w:rsidR="00BA3308" w:rsidRPr="0034285A">
          <w:rPr>
            <w:rFonts w:asciiTheme="majorBidi" w:hAnsiTheme="majorBidi" w:cstheme="majorBidi"/>
          </w:rPr>
          <w:t xml:space="preserve"> </w:t>
        </w:r>
      </w:ins>
      <w:r w:rsidR="00F06ED5" w:rsidRPr="0034285A">
        <w:rPr>
          <w:rFonts w:asciiTheme="majorBidi" w:hAnsiTheme="majorBidi" w:cstheme="majorBidi"/>
        </w:rPr>
        <w:t xml:space="preserve">is </w:t>
      </w:r>
      <w:del w:id="1080" w:author="Author">
        <w:r w:rsidR="00F06ED5" w:rsidRPr="0034285A" w:rsidDel="00BA3308">
          <w:rPr>
            <w:rFonts w:asciiTheme="majorBidi" w:hAnsiTheme="majorBidi" w:cstheme="majorBidi"/>
          </w:rPr>
          <w:delText>mainly important</w:delText>
        </w:r>
      </w:del>
      <w:ins w:id="1081" w:author="Author">
        <w:r w:rsidR="00BA3308" w:rsidRPr="0034285A">
          <w:rPr>
            <w:rFonts w:asciiTheme="majorBidi" w:hAnsiTheme="majorBidi" w:cstheme="majorBidi"/>
          </w:rPr>
          <w:t>key</w:t>
        </w:r>
      </w:ins>
      <w:r w:rsidR="00F06ED5" w:rsidRPr="0034285A">
        <w:rPr>
          <w:rFonts w:asciiTheme="majorBidi" w:hAnsiTheme="majorBidi" w:cstheme="majorBidi"/>
        </w:rPr>
        <w:t xml:space="preserve"> to </w:t>
      </w:r>
      <w:del w:id="1082" w:author="Author">
        <w:r w:rsidR="00F06ED5" w:rsidRPr="0034285A" w:rsidDel="00BA3308">
          <w:rPr>
            <w:rFonts w:asciiTheme="majorBidi" w:hAnsiTheme="majorBidi" w:cstheme="majorBidi"/>
          </w:rPr>
          <w:delText xml:space="preserve">leverage </w:delText>
        </w:r>
      </w:del>
      <w:ins w:id="1083" w:author="Author">
        <w:r w:rsidR="00BA3308" w:rsidRPr="0034285A">
          <w:rPr>
            <w:rFonts w:asciiTheme="majorBidi" w:hAnsiTheme="majorBidi" w:cstheme="majorBidi"/>
          </w:rPr>
          <w:t xml:space="preserve">leveraging </w:t>
        </w:r>
      </w:ins>
      <w:r w:rsidR="00F06ED5" w:rsidRPr="0034285A">
        <w:rPr>
          <w:rFonts w:asciiTheme="majorBidi" w:hAnsiTheme="majorBidi" w:cstheme="majorBidi"/>
        </w:rPr>
        <w:t xml:space="preserve">the </w:t>
      </w:r>
      <w:r w:rsidRPr="0034285A">
        <w:rPr>
          <w:rFonts w:asciiTheme="majorBidi" w:hAnsiTheme="majorBidi" w:cstheme="majorBidi"/>
        </w:rPr>
        <w:t>machine</w:t>
      </w:r>
      <w:ins w:id="1084" w:author="Author">
        <w:r w:rsidR="00F932B6" w:rsidRPr="0034285A">
          <w:rPr>
            <w:rFonts w:asciiTheme="majorBidi" w:hAnsiTheme="majorBidi" w:cstheme="majorBidi"/>
          </w:rPr>
          <w:t xml:space="preserve"> </w:t>
        </w:r>
      </w:ins>
      <w:del w:id="1085" w:author="Author">
        <w:r w:rsidRPr="0034285A" w:rsidDel="00F932B6">
          <w:rPr>
            <w:rFonts w:asciiTheme="majorBidi" w:hAnsiTheme="majorBidi" w:cstheme="majorBidi"/>
          </w:rPr>
          <w:delText>-</w:delText>
        </w:r>
      </w:del>
      <w:r w:rsidRPr="0034285A">
        <w:rPr>
          <w:rFonts w:asciiTheme="majorBidi" w:hAnsiTheme="majorBidi" w:cstheme="majorBidi"/>
        </w:rPr>
        <w:t xml:space="preserve">learning </w:t>
      </w:r>
      <w:r w:rsidR="00F06ED5" w:rsidRPr="0034285A">
        <w:rPr>
          <w:rFonts w:asciiTheme="majorBidi" w:hAnsiTheme="majorBidi" w:cstheme="majorBidi"/>
        </w:rPr>
        <w:t>performance</w:t>
      </w:r>
      <w:del w:id="1086" w:author="Author">
        <w:r w:rsidR="00F06ED5" w:rsidRPr="0034285A" w:rsidDel="00BA3308">
          <w:rPr>
            <w:rFonts w:asciiTheme="majorBidi" w:hAnsiTheme="majorBidi" w:cstheme="majorBidi"/>
          </w:rPr>
          <w:delText>s</w:delText>
        </w:r>
      </w:del>
      <w:r w:rsidRPr="0034285A">
        <w:rPr>
          <w:rFonts w:asciiTheme="majorBidi" w:hAnsiTheme="majorBidi" w:cstheme="majorBidi"/>
        </w:rPr>
        <w:t>.</w:t>
      </w:r>
      <w:r w:rsidR="00F06ED5" w:rsidRPr="0034285A">
        <w:rPr>
          <w:rFonts w:asciiTheme="majorBidi" w:hAnsiTheme="majorBidi" w:cstheme="majorBidi"/>
        </w:rPr>
        <w:t xml:space="preserve"> The last stage of </w:t>
      </w:r>
      <w:del w:id="1087" w:author="Author">
        <w:r w:rsidR="00F06ED5" w:rsidRPr="0034285A" w:rsidDel="00BA3308">
          <w:rPr>
            <w:rFonts w:asciiTheme="majorBidi" w:hAnsiTheme="majorBidi" w:cstheme="majorBidi"/>
          </w:rPr>
          <w:delText xml:space="preserve">this </w:delText>
        </w:r>
      </w:del>
      <w:ins w:id="1088" w:author="Author">
        <w:r w:rsidR="00BA3308" w:rsidRPr="0034285A">
          <w:rPr>
            <w:rFonts w:asciiTheme="majorBidi" w:hAnsiTheme="majorBidi" w:cstheme="majorBidi"/>
          </w:rPr>
          <w:t>the third y</w:t>
        </w:r>
      </w:ins>
      <w:del w:id="1089" w:author="Author">
        <w:r w:rsidR="00F06ED5" w:rsidRPr="0034285A" w:rsidDel="00BA3308">
          <w:rPr>
            <w:rFonts w:asciiTheme="majorBidi" w:hAnsiTheme="majorBidi" w:cstheme="majorBidi"/>
          </w:rPr>
          <w:delText>y</w:delText>
        </w:r>
      </w:del>
      <w:r w:rsidR="00F06ED5" w:rsidRPr="0034285A">
        <w:rPr>
          <w:rFonts w:asciiTheme="majorBidi" w:hAnsiTheme="majorBidi" w:cstheme="majorBidi"/>
        </w:rPr>
        <w:t xml:space="preserve">ear </w:t>
      </w:r>
      <w:del w:id="1090" w:author="Author">
        <w:r w:rsidR="00F06ED5" w:rsidRPr="0034285A" w:rsidDel="00BA3308">
          <w:rPr>
            <w:rFonts w:asciiTheme="majorBidi" w:hAnsiTheme="majorBidi" w:cstheme="majorBidi"/>
          </w:rPr>
          <w:delText>should be focused on</w:delText>
        </w:r>
      </w:del>
      <w:ins w:id="1091" w:author="Author">
        <w:r w:rsidR="00BA3308" w:rsidRPr="0034285A">
          <w:rPr>
            <w:rFonts w:asciiTheme="majorBidi" w:hAnsiTheme="majorBidi" w:cstheme="majorBidi"/>
          </w:rPr>
          <w:t>will be dedicated to</w:t>
        </w:r>
      </w:ins>
      <w:r w:rsidR="00F06ED5" w:rsidRPr="0034285A">
        <w:rPr>
          <w:rFonts w:asciiTheme="majorBidi" w:hAnsiTheme="majorBidi" w:cstheme="majorBidi"/>
        </w:rPr>
        <w:t xml:space="preserve"> reflection </w:t>
      </w:r>
      <w:del w:id="1092" w:author="Author">
        <w:r w:rsidR="00F06ED5" w:rsidRPr="0034285A" w:rsidDel="00BA3308">
          <w:rPr>
            <w:rFonts w:asciiTheme="majorBidi" w:hAnsiTheme="majorBidi" w:cstheme="majorBidi"/>
          </w:rPr>
          <w:delText xml:space="preserve">of </w:delText>
        </w:r>
      </w:del>
      <w:ins w:id="1093" w:author="Author">
        <w:r w:rsidR="00BA3308" w:rsidRPr="0034285A">
          <w:rPr>
            <w:rFonts w:asciiTheme="majorBidi" w:hAnsiTheme="majorBidi" w:cstheme="majorBidi"/>
          </w:rPr>
          <w:t xml:space="preserve">on the social and technical implications of </w:t>
        </w:r>
      </w:ins>
      <w:r w:rsidR="00F06ED5" w:rsidRPr="0034285A">
        <w:rPr>
          <w:rFonts w:asciiTheme="majorBidi" w:hAnsiTheme="majorBidi" w:cstheme="majorBidi"/>
        </w:rPr>
        <w:t xml:space="preserve">our </w:t>
      </w:r>
      <w:del w:id="1094" w:author="Author">
        <w:r w:rsidR="00F06ED5" w:rsidRPr="0034285A" w:rsidDel="00BA3308">
          <w:rPr>
            <w:rFonts w:asciiTheme="majorBidi" w:hAnsiTheme="majorBidi" w:cstheme="majorBidi"/>
          </w:rPr>
          <w:delText>research activities</w:delText>
        </w:r>
      </w:del>
      <w:ins w:id="1095" w:author="Author">
        <w:r w:rsidR="00BA3308" w:rsidRPr="0034285A">
          <w:rPr>
            <w:rFonts w:asciiTheme="majorBidi" w:hAnsiTheme="majorBidi" w:cstheme="majorBidi"/>
          </w:rPr>
          <w:t>results</w:t>
        </w:r>
      </w:ins>
      <w:del w:id="1096" w:author="Author">
        <w:r w:rsidR="00F06ED5" w:rsidRPr="0034285A" w:rsidDel="00BA3308">
          <w:rPr>
            <w:rFonts w:asciiTheme="majorBidi" w:hAnsiTheme="majorBidi" w:cstheme="majorBidi"/>
          </w:rPr>
          <w:delText xml:space="preserve"> on both </w:delText>
        </w:r>
        <w:r w:rsidR="00F20427" w:rsidRPr="0034285A" w:rsidDel="00BA3308">
          <w:rPr>
            <w:rFonts w:asciiTheme="majorBidi" w:hAnsiTheme="majorBidi" w:cstheme="majorBidi"/>
          </w:rPr>
          <w:delText>areas: social and technical</w:delText>
        </w:r>
      </w:del>
      <w:r w:rsidR="00F20427" w:rsidRPr="0034285A">
        <w:rPr>
          <w:rFonts w:asciiTheme="majorBidi" w:hAnsiTheme="majorBidi" w:cstheme="majorBidi"/>
        </w:rPr>
        <w:t>.</w:t>
      </w:r>
    </w:p>
    <w:p w14:paraId="74868D00" w14:textId="7EDC6733" w:rsidR="00AD4884" w:rsidRPr="0034285A" w:rsidDel="000C5C1A" w:rsidRDefault="00AD4884" w:rsidP="003E42A4">
      <w:pPr>
        <w:pStyle w:val="Heading2"/>
        <w:numPr>
          <w:ilvl w:val="0"/>
          <w:numId w:val="0"/>
        </w:numPr>
        <w:rPr>
          <w:del w:id="1097" w:author="Author"/>
          <w:rtl/>
        </w:rPr>
      </w:pPr>
    </w:p>
    <w:p w14:paraId="03E44D85" w14:textId="78DEC5EE" w:rsidR="001638D6" w:rsidRPr="0034285A" w:rsidDel="000C5C1A" w:rsidRDefault="001638D6" w:rsidP="003E42A4">
      <w:pPr>
        <w:pStyle w:val="Heading2"/>
        <w:numPr>
          <w:ilvl w:val="0"/>
          <w:numId w:val="0"/>
        </w:numPr>
        <w:rPr>
          <w:del w:id="1098" w:author="Author"/>
          <w:rtl/>
        </w:rPr>
      </w:pPr>
    </w:p>
    <w:p w14:paraId="5A30A47F" w14:textId="155C3B4B" w:rsidR="001638D6" w:rsidRPr="0034285A" w:rsidDel="000C5C1A" w:rsidRDefault="001638D6" w:rsidP="003E42A4">
      <w:pPr>
        <w:pStyle w:val="Heading2"/>
        <w:numPr>
          <w:ilvl w:val="0"/>
          <w:numId w:val="0"/>
        </w:numPr>
        <w:rPr>
          <w:del w:id="1099" w:author="Author"/>
        </w:rPr>
      </w:pPr>
    </w:p>
    <w:p w14:paraId="797620B8" w14:textId="61C795A3" w:rsidR="004F4CD4" w:rsidRPr="0034285A" w:rsidDel="000C5C1A" w:rsidRDefault="00071821" w:rsidP="003E42A4">
      <w:pPr>
        <w:pStyle w:val="Heading2"/>
        <w:numPr>
          <w:ilvl w:val="0"/>
          <w:numId w:val="0"/>
        </w:numPr>
        <w:rPr>
          <w:del w:id="1100" w:author="Author"/>
        </w:rPr>
      </w:pPr>
      <w:del w:id="1101" w:author="Author">
        <w:r w:rsidRPr="0034285A" w:rsidDel="000C5C1A">
          <w:rPr>
            <w:b w:val="0"/>
            <w:bCs w:val="0"/>
          </w:rPr>
          <w:tab/>
        </w:r>
      </w:del>
    </w:p>
    <w:p w14:paraId="33CFC318" w14:textId="480E6620" w:rsidR="004F4CD4" w:rsidRPr="0034285A" w:rsidRDefault="00257B6E" w:rsidP="003E42A4">
      <w:pPr>
        <w:pStyle w:val="Heading2"/>
        <w:numPr>
          <w:ilvl w:val="0"/>
          <w:numId w:val="0"/>
        </w:numPr>
      </w:pPr>
      <w:del w:id="1102" w:author="Author">
        <w:r w:rsidRPr="0034285A" w:rsidDel="000C5C1A">
          <w:delText xml:space="preserve">3.4 </w:delText>
        </w:r>
      </w:del>
      <w:ins w:id="1103" w:author="Author">
        <w:r w:rsidR="00254224" w:rsidRPr="0034285A">
          <w:t>3.4</w:t>
        </w:r>
        <w:r w:rsidR="00254224" w:rsidRPr="0034285A">
          <w:tab/>
          <w:t>P</w:t>
        </w:r>
      </w:ins>
      <w:del w:id="1104" w:author="Author">
        <w:r w:rsidR="004F4CD4" w:rsidRPr="0034285A" w:rsidDel="00254224">
          <w:delText>P</w:delText>
        </w:r>
      </w:del>
      <w:r w:rsidR="004F4CD4" w:rsidRPr="0034285A">
        <w:t xml:space="preserve">reliminary Results </w:t>
      </w:r>
    </w:p>
    <w:p w14:paraId="57767E7F" w14:textId="118CBC52" w:rsidR="004F4CD4" w:rsidRPr="0034285A" w:rsidRDefault="004F4CD4" w:rsidP="004F4CD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For almost three years</w:t>
      </w:r>
      <w:ins w:id="1105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211E78" w:rsidRPr="0034285A">
        <w:rPr>
          <w:rFonts w:asciiTheme="majorBidi" w:hAnsiTheme="majorBidi" w:cstheme="majorBidi"/>
          <w:sz w:val="24"/>
          <w:szCs w:val="24"/>
        </w:rPr>
        <w:t>the</w:t>
      </w:r>
      <w:r w:rsidRPr="0034285A">
        <w:rPr>
          <w:rFonts w:asciiTheme="majorBidi" w:hAnsiTheme="majorBidi" w:cstheme="majorBidi"/>
          <w:sz w:val="24"/>
          <w:szCs w:val="24"/>
        </w:rPr>
        <w:t xml:space="preserve"> first PI </w:t>
      </w:r>
      <w:del w:id="1106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107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del w:id="1108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investigating </w:delText>
        </w:r>
      </w:del>
      <w:ins w:id="1109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investigated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different aspects of verbal violence in the </w:t>
      </w:r>
      <w:r w:rsidR="00211E78" w:rsidRPr="0034285A">
        <w:rPr>
          <w:rFonts w:asciiTheme="majorBidi" w:hAnsiTheme="majorBidi" w:cstheme="majorBidi"/>
          <w:sz w:val="24"/>
          <w:szCs w:val="24"/>
        </w:rPr>
        <w:t>Poriya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110" w:author="Author">
        <w:r w:rsidRPr="0034285A" w:rsidDel="00182D97">
          <w:rPr>
            <w:rFonts w:asciiTheme="majorBidi" w:hAnsiTheme="majorBidi" w:cstheme="majorBidi"/>
            <w:sz w:val="24"/>
            <w:szCs w:val="24"/>
          </w:rPr>
          <w:delText xml:space="preserve">hospital </w:delText>
        </w:r>
      </w:del>
      <w:ins w:id="1111" w:author="Author"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Medical Center </w:t>
        </w:r>
      </w:ins>
      <w:r w:rsidRPr="0034285A">
        <w:rPr>
          <w:rFonts w:asciiTheme="majorBidi" w:hAnsiTheme="majorBidi" w:cstheme="majorBidi"/>
          <w:sz w:val="24"/>
          <w:szCs w:val="24"/>
        </w:rPr>
        <w:t>and its costly consequences</w:t>
      </w:r>
      <w:del w:id="1112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.  As part of the </w:delText>
        </w:r>
        <w:r w:rsidR="00E764C2" w:rsidRPr="0034285A" w:rsidDel="00BA3308">
          <w:rPr>
            <w:rFonts w:asciiTheme="majorBidi" w:hAnsiTheme="majorBidi" w:cstheme="majorBidi"/>
            <w:sz w:val="24"/>
            <w:szCs w:val="24"/>
          </w:rPr>
          <w:delText>research</w:delText>
        </w:r>
      </w:del>
      <w:ins w:id="1113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E764C2"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1114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using </w:t>
        </w:r>
      </w:ins>
      <w:r w:rsidR="00E764C2" w:rsidRPr="0034285A">
        <w:rPr>
          <w:rFonts w:asciiTheme="majorBidi" w:hAnsiTheme="majorBidi" w:cstheme="majorBidi"/>
          <w:sz w:val="24"/>
          <w:szCs w:val="24"/>
        </w:rPr>
        <w:t>a</w:t>
      </w:r>
      <w:r w:rsidRPr="0034285A">
        <w:rPr>
          <w:rFonts w:asciiTheme="majorBidi" w:hAnsiTheme="majorBidi" w:cstheme="majorBidi"/>
          <w:sz w:val="24"/>
          <w:szCs w:val="24"/>
        </w:rPr>
        <w:t xml:space="preserve"> mixed-method </w:t>
      </w:r>
      <w:ins w:id="1115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research </w:t>
        </w:r>
      </w:ins>
      <w:r w:rsidRPr="0034285A">
        <w:rPr>
          <w:rFonts w:asciiTheme="majorBidi" w:hAnsiTheme="majorBidi" w:cstheme="majorBidi"/>
          <w:sz w:val="24"/>
          <w:szCs w:val="24"/>
        </w:rPr>
        <w:t>design</w:t>
      </w:r>
      <w:del w:id="1116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 was utilized</w:delText>
        </w:r>
      </w:del>
      <w:ins w:id="1117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 in which </w:t>
        </w:r>
      </w:ins>
      <w:del w:id="1118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Pr="0034285A">
        <w:rPr>
          <w:rFonts w:asciiTheme="majorBidi" w:hAnsiTheme="majorBidi" w:cstheme="majorBidi"/>
          <w:sz w:val="24"/>
          <w:szCs w:val="24"/>
        </w:rPr>
        <w:t>487 medical staff members (half of the medical staff) filled in validated questionnaires</w:t>
      </w:r>
      <w:ins w:id="1119" w:author="Author">
        <w:r w:rsidR="00182D97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and 45 interviews were conducted with medical staff from </w:t>
      </w:r>
      <w:del w:id="1120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ins w:id="1121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a range of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disciplines (nurses, doctors, logistics, etc.). </w:t>
      </w:r>
      <w:ins w:id="1122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>The r</w:t>
        </w:r>
      </w:ins>
      <w:del w:id="1123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34285A">
        <w:rPr>
          <w:rFonts w:asciiTheme="majorBidi" w:hAnsiTheme="majorBidi" w:cstheme="majorBidi"/>
          <w:sz w:val="24"/>
          <w:szCs w:val="24"/>
        </w:rPr>
        <w:t>esults indicate</w:t>
      </w:r>
      <w:del w:id="1124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that 40% of the </w:t>
      </w:r>
      <w:del w:id="1125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>workers mentioned that they don't</w:delText>
        </w:r>
      </w:del>
      <w:ins w:id="1126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>respondents do not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feel </w:t>
      </w:r>
      <w:del w:id="1127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>protected</w:delText>
        </w:r>
      </w:del>
      <w:ins w:id="1128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protected from violence at work and that 25% of instances of verbal violence are perpetrated by patients and </w:t>
        </w:r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del w:id="1129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E764C2" w:rsidRPr="0034285A" w:rsidDel="00BA3308">
          <w:rPr>
            <w:rFonts w:asciiTheme="majorBidi" w:hAnsiTheme="majorBidi" w:cstheme="majorBidi"/>
            <w:sz w:val="24"/>
            <w:szCs w:val="24"/>
          </w:rPr>
          <w:delText>Additionally,</w:delText>
        </w:r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</w:rPr>
        <w:t>family members</w:t>
      </w:r>
      <w:del w:id="1130" w:author="Author">
        <w:r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 (visitors) and patients perpetrate 25% of the verbal violence instances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  <w:del w:id="1131" w:author="Author">
        <w:r w:rsidR="00211E78" w:rsidRPr="0034285A" w:rsidDel="003941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11E78" w:rsidRPr="0034285A">
        <w:rPr>
          <w:rFonts w:asciiTheme="majorBidi" w:hAnsiTheme="majorBidi" w:cstheme="majorBidi"/>
          <w:sz w:val="24"/>
          <w:szCs w:val="24"/>
        </w:rPr>
        <w:t xml:space="preserve">It was agreed with the hospital management that violence should be dealt </w:t>
      </w:r>
      <w:ins w:id="1132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211E78" w:rsidRPr="0034285A">
        <w:rPr>
          <w:rFonts w:asciiTheme="majorBidi" w:hAnsiTheme="majorBidi" w:cstheme="majorBidi"/>
          <w:sz w:val="24"/>
          <w:szCs w:val="24"/>
        </w:rPr>
        <w:t>as part of the organizational strategy</w:t>
      </w:r>
      <w:ins w:id="1133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211E78" w:rsidRPr="0034285A">
        <w:rPr>
          <w:rFonts w:asciiTheme="majorBidi" w:hAnsiTheme="majorBidi" w:cstheme="majorBidi"/>
          <w:sz w:val="24"/>
          <w:szCs w:val="24"/>
        </w:rPr>
        <w:t xml:space="preserve"> as it impacts the quality of work life of employees, the ethical climate of the hospital</w:t>
      </w:r>
      <w:ins w:id="1134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211E78" w:rsidRPr="0034285A">
        <w:rPr>
          <w:rFonts w:asciiTheme="majorBidi" w:hAnsiTheme="majorBidi" w:cstheme="majorBidi"/>
          <w:sz w:val="24"/>
          <w:szCs w:val="24"/>
        </w:rPr>
        <w:t xml:space="preserve"> and </w:t>
      </w:r>
      <w:del w:id="1135" w:author="Author">
        <w:r w:rsidR="00211E78" w:rsidRPr="0034285A" w:rsidDel="00BA3308">
          <w:rPr>
            <w:rFonts w:asciiTheme="majorBidi" w:hAnsiTheme="majorBidi" w:cstheme="majorBidi"/>
            <w:sz w:val="24"/>
            <w:szCs w:val="24"/>
          </w:rPr>
          <w:delText xml:space="preserve">eventually </w:delText>
        </w:r>
      </w:del>
      <w:ins w:id="1136" w:author="Author">
        <w:r w:rsidR="00BA3308" w:rsidRPr="0034285A">
          <w:rPr>
            <w:rFonts w:asciiTheme="majorBidi" w:hAnsiTheme="majorBidi" w:cstheme="majorBidi"/>
            <w:sz w:val="24"/>
            <w:szCs w:val="24"/>
          </w:rPr>
          <w:t xml:space="preserve">ultimately </w:t>
        </w:r>
      </w:ins>
      <w:r w:rsidR="00211E78" w:rsidRPr="0034285A">
        <w:rPr>
          <w:rFonts w:asciiTheme="majorBidi" w:hAnsiTheme="majorBidi" w:cstheme="majorBidi"/>
          <w:sz w:val="24"/>
          <w:szCs w:val="24"/>
        </w:rPr>
        <w:t>its performance.</w:t>
      </w:r>
    </w:p>
    <w:p w14:paraId="5B10E81F" w14:textId="114E0760" w:rsidR="004F4CD4" w:rsidRPr="0034285A" w:rsidDel="000C5C1A" w:rsidRDefault="004F4CD4" w:rsidP="003E42A4">
      <w:pPr>
        <w:pStyle w:val="Heading2"/>
        <w:numPr>
          <w:ilvl w:val="0"/>
          <w:numId w:val="0"/>
        </w:numPr>
        <w:ind w:left="360" w:hanging="360"/>
        <w:rPr>
          <w:del w:id="1137" w:author="Author"/>
        </w:rPr>
      </w:pPr>
    </w:p>
    <w:p w14:paraId="47CAA408" w14:textId="22C0FD7C" w:rsidR="004F4CD4" w:rsidRPr="0034285A" w:rsidDel="000C5C1A" w:rsidRDefault="004F4CD4" w:rsidP="003E42A4">
      <w:pPr>
        <w:pStyle w:val="Heading2"/>
        <w:numPr>
          <w:ilvl w:val="0"/>
          <w:numId w:val="0"/>
        </w:numPr>
        <w:ind w:left="360" w:hanging="360"/>
        <w:rPr>
          <w:del w:id="1138" w:author="Author"/>
        </w:rPr>
      </w:pPr>
    </w:p>
    <w:p w14:paraId="39BF20DC" w14:textId="4D9878FF" w:rsidR="004F4CD4" w:rsidRPr="0034285A" w:rsidRDefault="00257B6E" w:rsidP="003E42A4">
      <w:pPr>
        <w:pStyle w:val="Heading2"/>
        <w:numPr>
          <w:ilvl w:val="0"/>
          <w:numId w:val="0"/>
        </w:numPr>
        <w:ind w:left="720" w:hanging="720"/>
      </w:pPr>
      <w:del w:id="1139" w:author="Author">
        <w:r w:rsidRPr="0034285A" w:rsidDel="000C5C1A">
          <w:delText xml:space="preserve">3.5 </w:delText>
        </w:r>
      </w:del>
      <w:ins w:id="1140" w:author="Author">
        <w:r w:rsidR="00254224" w:rsidRPr="0034285A">
          <w:t>3.5</w:t>
        </w:r>
        <w:r w:rsidR="00254224" w:rsidRPr="0034285A">
          <w:tab/>
          <w:t>R</w:t>
        </w:r>
      </w:ins>
      <w:del w:id="1141" w:author="Author">
        <w:r w:rsidR="004F4CD4" w:rsidRPr="0034285A" w:rsidDel="00254224">
          <w:delText>R</w:delText>
        </w:r>
      </w:del>
      <w:r w:rsidR="004F4CD4" w:rsidRPr="0034285A">
        <w:t>esearch Infrastructure</w:t>
      </w:r>
      <w:del w:id="1142" w:author="Author">
        <w:r w:rsidR="00E764C2" w:rsidRPr="0034285A" w:rsidDel="003941B8">
          <w:delText xml:space="preserve">  </w:delText>
        </w:r>
      </w:del>
    </w:p>
    <w:p w14:paraId="07C689F4" w14:textId="11A569DF" w:rsidR="00FE0A0F" w:rsidRPr="0034285A" w:rsidDel="000C5C1A" w:rsidRDefault="00FE0A0F" w:rsidP="00FE0A0F">
      <w:pPr>
        <w:pStyle w:val="Default"/>
        <w:rPr>
          <w:del w:id="1143" w:author="Author"/>
          <w:rFonts w:asciiTheme="majorBidi" w:hAnsiTheme="majorBidi" w:cstheme="majorBidi"/>
          <w:color w:val="auto"/>
        </w:rPr>
      </w:pPr>
    </w:p>
    <w:p w14:paraId="5BCCED90" w14:textId="46B8CB72" w:rsidR="00DE0B6E" w:rsidRPr="0034285A" w:rsidRDefault="00FE0A0F" w:rsidP="003E42A4">
      <w:pPr>
        <w:spacing w:after="0" w:line="360" w:lineRule="auto"/>
        <w:rPr>
          <w:ins w:id="1144" w:author="Author"/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The </w:t>
      </w:r>
      <w:r w:rsidR="00660EE3" w:rsidRPr="0034285A">
        <w:rPr>
          <w:rFonts w:asciiTheme="majorBidi" w:hAnsiTheme="majorBidi" w:cstheme="majorBidi"/>
          <w:sz w:val="24"/>
          <w:szCs w:val="24"/>
        </w:rPr>
        <w:t>current project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145" w:author="Author">
        <w:r w:rsidRPr="0034285A" w:rsidDel="00182D9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46" w:author="Author"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will be </w:t>
        </w:r>
      </w:ins>
      <w:r w:rsidRPr="0034285A">
        <w:rPr>
          <w:rFonts w:asciiTheme="majorBidi" w:hAnsiTheme="majorBidi" w:cstheme="majorBidi"/>
          <w:sz w:val="24"/>
          <w:szCs w:val="24"/>
        </w:rPr>
        <w:t>conducted under the auspice</w:t>
      </w:r>
      <w:ins w:id="1147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of Kinneret Academic College</w:t>
      </w:r>
      <w:ins w:id="1148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, which</w:t>
        </w:r>
      </w:ins>
      <w:del w:id="1149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. The college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has a </w:t>
      </w:r>
      <w:r w:rsidR="00660EE3" w:rsidRPr="0034285A">
        <w:rPr>
          <w:rFonts w:asciiTheme="majorBidi" w:hAnsiTheme="majorBidi" w:cstheme="majorBidi"/>
          <w:sz w:val="24"/>
          <w:szCs w:val="24"/>
        </w:rPr>
        <w:t>well-established</w:t>
      </w:r>
      <w:r w:rsidRPr="0034285A">
        <w:rPr>
          <w:rFonts w:asciiTheme="majorBidi" w:hAnsiTheme="majorBidi" w:cstheme="majorBidi"/>
          <w:sz w:val="24"/>
          <w:szCs w:val="24"/>
        </w:rPr>
        <w:t xml:space="preserve"> engineering school equipped with </w:t>
      </w:r>
      <w:ins w:id="1150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suitable </w:t>
        </w:r>
      </w:ins>
      <w:del w:id="1151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top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technology and </w:t>
      </w:r>
      <w:del w:id="1152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suitable </w:delText>
        </w:r>
      </w:del>
      <w:r w:rsidRPr="0034285A">
        <w:rPr>
          <w:rFonts w:asciiTheme="majorBidi" w:hAnsiTheme="majorBidi" w:cstheme="majorBidi"/>
          <w:sz w:val="24"/>
          <w:szCs w:val="24"/>
        </w:rPr>
        <w:t>infrastructure</w:t>
      </w:r>
      <w:r w:rsidR="00644A93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153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</w:rPr>
          <w:delText>hich can</w:delText>
        </w:r>
      </w:del>
      <w:ins w:id="1154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to</w:t>
        </w:r>
      </w:ins>
      <w:r w:rsidR="00644A93" w:rsidRPr="0034285A">
        <w:rPr>
          <w:rFonts w:asciiTheme="majorBidi" w:hAnsiTheme="majorBidi" w:cstheme="majorBidi"/>
          <w:sz w:val="24"/>
          <w:szCs w:val="24"/>
        </w:rPr>
        <w:t xml:space="preserve"> support the project</w:t>
      </w:r>
      <w:r w:rsidRPr="0034285A">
        <w:rPr>
          <w:rFonts w:asciiTheme="majorBidi" w:hAnsiTheme="majorBidi" w:cstheme="majorBidi"/>
          <w:sz w:val="24"/>
          <w:szCs w:val="24"/>
        </w:rPr>
        <w:t>. Additionally</w:t>
      </w:r>
      <w:r w:rsidR="00E764C2" w:rsidRPr="0034285A">
        <w:rPr>
          <w:rFonts w:asciiTheme="majorBidi" w:hAnsiTheme="majorBidi" w:cstheme="majorBidi"/>
          <w:sz w:val="24"/>
          <w:szCs w:val="24"/>
        </w:rPr>
        <w:t>,</w:t>
      </w:r>
      <w:r w:rsidRPr="0034285A">
        <w:rPr>
          <w:rFonts w:asciiTheme="majorBidi" w:hAnsiTheme="majorBidi" w:cstheme="majorBidi"/>
          <w:sz w:val="24"/>
          <w:szCs w:val="24"/>
        </w:rPr>
        <w:t xml:space="preserve"> the college </w:t>
      </w:r>
      <w:ins w:id="1155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established an </w:t>
      </w:r>
      <w:r w:rsidR="00644A93" w:rsidRPr="0034285A">
        <w:rPr>
          <w:rFonts w:asciiTheme="majorBidi" w:hAnsiTheme="majorBidi" w:cstheme="majorBidi"/>
          <w:sz w:val="24"/>
          <w:szCs w:val="24"/>
        </w:rPr>
        <w:t>innovation</w:t>
      </w:r>
      <w:r w:rsidRPr="0034285A">
        <w:rPr>
          <w:rFonts w:asciiTheme="majorBidi" w:hAnsiTheme="majorBidi" w:cstheme="majorBidi"/>
          <w:sz w:val="24"/>
          <w:szCs w:val="24"/>
        </w:rPr>
        <w:t xml:space="preserve"> center that is a </w:t>
      </w:r>
      <w:r w:rsidR="00644A93" w:rsidRPr="0034285A">
        <w:rPr>
          <w:rFonts w:asciiTheme="majorBidi" w:hAnsiTheme="majorBidi" w:cstheme="majorBidi"/>
          <w:sz w:val="24"/>
          <w:szCs w:val="24"/>
        </w:rPr>
        <w:t xml:space="preserve">potential </w:t>
      </w:r>
      <w:r w:rsidRPr="0034285A">
        <w:rPr>
          <w:rFonts w:asciiTheme="majorBidi" w:hAnsiTheme="majorBidi" w:cstheme="majorBidi"/>
          <w:sz w:val="24"/>
          <w:szCs w:val="24"/>
        </w:rPr>
        <w:t xml:space="preserve">source </w:t>
      </w:r>
      <w:del w:id="1156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157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1158" w:author="Author">
        <w:r w:rsidR="00E764C2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1159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a range of </w:t>
        </w:r>
      </w:ins>
      <w:r w:rsidR="00E764C2" w:rsidRPr="0034285A">
        <w:rPr>
          <w:rFonts w:asciiTheme="majorBidi" w:hAnsiTheme="majorBidi" w:cstheme="majorBidi"/>
          <w:sz w:val="24"/>
          <w:szCs w:val="24"/>
        </w:rPr>
        <w:t xml:space="preserve">technical </w:t>
      </w:r>
      <w:r w:rsidRPr="0034285A">
        <w:rPr>
          <w:rFonts w:asciiTheme="majorBidi" w:hAnsiTheme="majorBidi" w:cstheme="majorBidi"/>
          <w:sz w:val="24"/>
          <w:szCs w:val="24"/>
        </w:rPr>
        <w:t xml:space="preserve">experts </w:t>
      </w:r>
      <w:del w:id="1160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per need</w:delText>
        </w:r>
      </w:del>
      <w:ins w:id="116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if required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E3B4A58" w14:textId="0776F606" w:rsidR="00DE0B6E" w:rsidRPr="0034285A" w:rsidRDefault="00644A93" w:rsidP="003E42A4">
      <w:pPr>
        <w:spacing w:after="0" w:line="360" w:lineRule="auto"/>
        <w:ind w:firstLine="720"/>
        <w:rPr>
          <w:ins w:id="1162" w:author="Author"/>
          <w:rFonts w:asciiTheme="majorBidi" w:hAnsiTheme="majorBidi" w:cstheme="majorBidi"/>
          <w:sz w:val="24"/>
          <w:szCs w:val="24"/>
        </w:rPr>
      </w:pPr>
      <w:del w:id="1163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Additionally,  t</w:delText>
        </w:r>
      </w:del>
      <w:ins w:id="1164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T</w:t>
        </w:r>
      </w:ins>
      <w:r w:rsidR="00FE0A0F" w:rsidRPr="0034285A">
        <w:rPr>
          <w:rFonts w:asciiTheme="majorBidi" w:hAnsiTheme="majorBidi" w:cstheme="majorBidi"/>
          <w:sz w:val="24"/>
          <w:szCs w:val="24"/>
        </w:rPr>
        <w:t>he PI’s expertise in the above</w:t>
      </w:r>
      <w:del w:id="1165" w:author="Author">
        <w:r w:rsidR="00FE0A0F" w:rsidRPr="0034285A" w:rsidDel="00DE0B6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E0A0F" w:rsidRPr="0034285A">
        <w:rPr>
          <w:rFonts w:asciiTheme="majorBidi" w:hAnsiTheme="majorBidi" w:cstheme="majorBidi"/>
          <w:sz w:val="24"/>
          <w:szCs w:val="24"/>
        </w:rPr>
        <w:t xml:space="preserve">mentioned methodologies, </w:t>
      </w:r>
      <w:del w:id="1166" w:author="Author">
        <w:r w:rsidR="00FE0A0F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foregrounded </w:delText>
        </w:r>
      </w:del>
      <w:ins w:id="1167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demonstrated </w:t>
        </w:r>
      </w:ins>
      <w:r w:rsidR="00FE0A0F" w:rsidRPr="0034285A">
        <w:rPr>
          <w:rFonts w:asciiTheme="majorBidi" w:hAnsiTheme="majorBidi" w:cstheme="majorBidi"/>
          <w:sz w:val="24"/>
          <w:szCs w:val="24"/>
        </w:rPr>
        <w:t xml:space="preserve">in various previous projects, will be complemented by </w:t>
      </w:r>
      <w:ins w:id="1168" w:author="Author"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that of </w:t>
        </w:r>
      </w:ins>
      <w:r w:rsidR="00FE0A0F" w:rsidRPr="0034285A">
        <w:rPr>
          <w:rFonts w:asciiTheme="majorBidi" w:hAnsiTheme="majorBidi" w:cstheme="majorBidi"/>
          <w:sz w:val="24"/>
          <w:szCs w:val="24"/>
        </w:rPr>
        <w:t xml:space="preserve">Dror </w:t>
      </w:r>
      <w:ins w:id="1169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B</w:t>
        </w:r>
      </w:ins>
      <w:del w:id="1170" w:author="Author">
        <w:r w:rsidR="00FE0A0F" w:rsidRPr="0034285A" w:rsidDel="00DE0B6E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="00FE0A0F" w:rsidRPr="0034285A">
        <w:rPr>
          <w:rFonts w:asciiTheme="majorBidi" w:hAnsiTheme="majorBidi" w:cstheme="majorBidi"/>
          <w:sz w:val="24"/>
          <w:szCs w:val="24"/>
        </w:rPr>
        <w:t>en Ami</w:t>
      </w:r>
      <w:ins w:id="117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FE0A0F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172" w:author="Author">
        <w:r w:rsidR="006A6A19" w:rsidRPr="0034285A" w:rsidDel="00DE0B6E">
          <w:rPr>
            <w:rFonts w:asciiTheme="majorBidi" w:hAnsiTheme="majorBidi" w:cstheme="majorBidi"/>
            <w:sz w:val="24"/>
            <w:szCs w:val="24"/>
            <w:rPrChange w:id="1173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who</w:delText>
        </w:r>
        <w:r w:rsidR="001638D6" w:rsidRPr="0034285A" w:rsidDel="00DE0B6E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 key expert </w:t>
      </w:r>
      <w:del w:id="1174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Dror </w:delText>
        </w:r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>has</w:delText>
        </w:r>
      </w:del>
      <w:ins w:id="1175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with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 xml:space="preserve"> more than 20 years of experience as </w:t>
      </w:r>
      <w:ins w:id="1176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 xml:space="preserve">senior programmer and </w:t>
      </w:r>
      <w:commentRangeStart w:id="1177"/>
      <w:r w:rsidR="000147BA" w:rsidRPr="0034285A">
        <w:rPr>
          <w:rFonts w:asciiTheme="majorBidi" w:hAnsiTheme="majorBidi" w:cstheme="majorBidi"/>
          <w:sz w:val="24"/>
          <w:szCs w:val="24"/>
        </w:rPr>
        <w:t>CTO</w:t>
      </w:r>
      <w:commentRangeEnd w:id="1177"/>
      <w:r w:rsidR="00F932B6" w:rsidRPr="0034285A">
        <w:rPr>
          <w:rStyle w:val="CommentReference"/>
        </w:rPr>
        <w:commentReference w:id="1177"/>
      </w:r>
      <w:r w:rsidR="000147BA"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1178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in h</w:t>
        </w:r>
      </w:ins>
      <w:del w:id="1179" w:author="Author">
        <w:r w:rsidR="00C06544" w:rsidRPr="0034285A" w:rsidDel="00DE0B6E">
          <w:rPr>
            <w:rFonts w:asciiTheme="majorBidi" w:hAnsiTheme="majorBidi" w:cstheme="majorBidi"/>
            <w:sz w:val="24"/>
            <w:szCs w:val="24"/>
          </w:rPr>
          <w:delText>(H</w:delText>
        </w:r>
      </w:del>
      <w:r w:rsidR="00C06544" w:rsidRPr="0034285A">
        <w:rPr>
          <w:rFonts w:asciiTheme="majorBidi" w:hAnsiTheme="majorBidi" w:cstheme="majorBidi"/>
          <w:sz w:val="24"/>
          <w:szCs w:val="24"/>
        </w:rPr>
        <w:t>i</w:t>
      </w:r>
      <w:ins w:id="1180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-</w:t>
        </w:r>
      </w:ins>
      <w:r w:rsidR="00C06544" w:rsidRPr="0034285A">
        <w:rPr>
          <w:rFonts w:asciiTheme="majorBidi" w:hAnsiTheme="majorBidi" w:cstheme="majorBidi"/>
          <w:sz w:val="24"/>
          <w:szCs w:val="24"/>
        </w:rPr>
        <w:t>tech companies</w:t>
      </w:r>
      <w:ins w:id="118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del w:id="1182" w:author="Author">
        <w:r w:rsidR="00C06544" w:rsidRPr="0034285A" w:rsidDel="00DE0B6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C06544" w:rsidRPr="0034285A">
        <w:rPr>
          <w:rFonts w:asciiTheme="majorBidi" w:hAnsiTheme="majorBidi" w:cstheme="majorBidi"/>
          <w:sz w:val="24"/>
          <w:szCs w:val="24"/>
        </w:rPr>
        <w:t xml:space="preserve"> </w:t>
      </w:r>
      <w:r w:rsidR="000147BA" w:rsidRPr="0034285A">
        <w:rPr>
          <w:rFonts w:asciiTheme="majorBidi" w:hAnsiTheme="majorBidi" w:cstheme="majorBidi"/>
          <w:sz w:val="24"/>
          <w:szCs w:val="24"/>
        </w:rPr>
        <w:t xml:space="preserve">in </w:t>
      </w:r>
      <w:ins w:id="1183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the development of 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>expert systems (ES)</w:t>
      </w:r>
      <w:del w:id="1184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development</w:delText>
        </w:r>
      </w:del>
      <w:ins w:id="1185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 xml:space="preserve"> and </w:t>
      </w:r>
      <w:ins w:id="1186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187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147BA" w:rsidRPr="0034285A">
        <w:rPr>
          <w:rFonts w:asciiTheme="majorBidi" w:hAnsiTheme="majorBidi" w:cstheme="majorBidi"/>
          <w:sz w:val="24"/>
          <w:szCs w:val="24"/>
        </w:rPr>
        <w:t>decision support system</w:t>
      </w:r>
      <w:ins w:id="1188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>(DSS)</w:t>
      </w:r>
      <w:ins w:id="1189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90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. Those were mainly </w:delText>
        </w:r>
      </w:del>
      <w:r w:rsidR="000147BA" w:rsidRPr="0034285A">
        <w:rPr>
          <w:rFonts w:asciiTheme="majorBidi" w:hAnsiTheme="majorBidi" w:cstheme="majorBidi"/>
          <w:sz w:val="24"/>
          <w:szCs w:val="24"/>
        </w:rPr>
        <w:t xml:space="preserve">based </w:t>
      </w:r>
      <w:ins w:id="119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primarily 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>on data</w:t>
      </w:r>
      <w:ins w:id="1192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mining</w:t>
        </w:r>
      </w:ins>
      <w:del w:id="1193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147BA" w:rsidRPr="0034285A" w:rsidDel="00F932B6">
          <w:rPr>
            <w:rFonts w:asciiTheme="majorBidi" w:hAnsiTheme="majorBidi" w:cstheme="majorBidi"/>
            <w:sz w:val="24"/>
            <w:szCs w:val="24"/>
          </w:rPr>
          <w:delText>mining</w:delText>
        </w:r>
      </w:del>
      <w:r w:rsidR="000147BA" w:rsidRPr="0034285A">
        <w:rPr>
          <w:rFonts w:asciiTheme="majorBidi" w:hAnsiTheme="majorBidi" w:cstheme="majorBidi"/>
          <w:sz w:val="24"/>
          <w:szCs w:val="24"/>
        </w:rPr>
        <w:t xml:space="preserve"> and artificial intelligence models. </w:t>
      </w:r>
      <w:r w:rsidR="00C06544" w:rsidRPr="0034285A">
        <w:rPr>
          <w:rFonts w:asciiTheme="majorBidi" w:hAnsiTheme="majorBidi" w:cstheme="majorBidi"/>
          <w:sz w:val="24"/>
          <w:szCs w:val="24"/>
        </w:rPr>
        <w:t xml:space="preserve">In the last five years, </w:t>
      </w:r>
      <w:r w:rsidR="000147BA" w:rsidRPr="0034285A">
        <w:rPr>
          <w:rFonts w:asciiTheme="majorBidi" w:hAnsiTheme="majorBidi" w:cstheme="majorBidi"/>
          <w:sz w:val="24"/>
          <w:szCs w:val="24"/>
        </w:rPr>
        <w:t xml:space="preserve">Dror </w:t>
      </w:r>
      <w:del w:id="1194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195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>also</w:t>
      </w:r>
      <w:ins w:id="1196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 been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 xml:space="preserve"> involved </w:t>
      </w:r>
      <w:ins w:id="1197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as </w:t>
        </w:r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a </w:t>
        </w:r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private advisor and entrepreneur </w:t>
        </w:r>
      </w:ins>
      <w:r w:rsidR="000147BA" w:rsidRPr="0034285A">
        <w:rPr>
          <w:rFonts w:asciiTheme="majorBidi" w:hAnsiTheme="majorBidi" w:cstheme="majorBidi"/>
          <w:sz w:val="24"/>
          <w:szCs w:val="24"/>
        </w:rPr>
        <w:t>in machine</w:t>
      </w:r>
      <w:ins w:id="1198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learning</w:t>
        </w:r>
      </w:ins>
      <w:del w:id="1199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147BA" w:rsidRPr="0034285A" w:rsidDel="00F932B6">
          <w:rPr>
            <w:rFonts w:asciiTheme="majorBidi" w:hAnsiTheme="majorBidi" w:cstheme="majorBidi"/>
            <w:sz w:val="24"/>
            <w:szCs w:val="24"/>
          </w:rPr>
          <w:delText>learning</w:delText>
        </w:r>
      </w:del>
      <w:r w:rsidR="000147BA"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1200" w:author="Author"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R&amp;D and practical </w:t>
        </w:r>
      </w:ins>
      <w:del w:id="1201" w:author="Author">
        <w:r w:rsidR="000147BA" w:rsidRPr="0034285A" w:rsidDel="00182D97">
          <w:rPr>
            <w:rFonts w:asciiTheme="majorBidi" w:hAnsiTheme="majorBidi" w:cstheme="majorBidi"/>
            <w:sz w:val="24"/>
            <w:szCs w:val="24"/>
          </w:rPr>
          <w:delText xml:space="preserve">practical R&amp;D </w:delText>
        </w:r>
      </w:del>
      <w:r w:rsidR="00C06544" w:rsidRPr="0034285A">
        <w:rPr>
          <w:rFonts w:asciiTheme="majorBidi" w:hAnsiTheme="majorBidi" w:cstheme="majorBidi"/>
          <w:sz w:val="24"/>
          <w:szCs w:val="24"/>
        </w:rPr>
        <w:t>projects</w:t>
      </w:r>
      <w:ins w:id="1202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, most recently in analysis of web users’ behavior for an </w:t>
        </w:r>
        <w:commentRangeStart w:id="1203"/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OECD </w:t>
        </w:r>
        <w:commentRangeEnd w:id="1203"/>
        <w:r w:rsidR="00F932B6" w:rsidRPr="0034285A">
          <w:rPr>
            <w:rStyle w:val="CommentReference"/>
          </w:rPr>
          <w:commentReference w:id="1203"/>
        </w:r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country and in detection of mines </w:t>
        </w:r>
      </w:ins>
      <w:del w:id="1204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, as private advisor and </w:delText>
        </w:r>
        <w:r w:rsidR="00C06544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entrepreneur. His </w:delText>
        </w:r>
        <w:r w:rsidR="00F00A28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  <w:r w:rsidR="000147BA" w:rsidRPr="0034285A" w:rsidDel="00DE0B6E">
          <w:rPr>
            <w:rFonts w:asciiTheme="majorBidi" w:hAnsiTheme="majorBidi" w:cstheme="majorBidi"/>
            <w:sz w:val="24"/>
            <w:szCs w:val="24"/>
          </w:rPr>
          <w:delText>last big projects on machine learning were: (1) for OECD</w:delText>
        </w:r>
        <w:r w:rsidR="00F00A28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countr</w:delText>
        </w:r>
        <w:r w:rsidR="00C06544" w:rsidRPr="0034285A" w:rsidDel="00DE0B6E">
          <w:rPr>
            <w:rFonts w:asciiTheme="majorBidi" w:hAnsiTheme="majorBidi" w:cstheme="majorBidi"/>
            <w:sz w:val="24"/>
            <w:szCs w:val="24"/>
          </w:rPr>
          <w:delText>y</w:delText>
        </w:r>
        <w:r w:rsidR="00F00A28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: analysis of web users' behavior; (2) mines detection </w:delText>
        </w:r>
      </w:del>
      <w:r w:rsidR="00F00A28" w:rsidRPr="0034285A">
        <w:rPr>
          <w:rFonts w:asciiTheme="majorBidi" w:hAnsiTheme="majorBidi" w:cstheme="majorBidi"/>
          <w:sz w:val="24"/>
          <w:szCs w:val="24"/>
        </w:rPr>
        <w:t>by means of machine</w:t>
      </w:r>
      <w:ins w:id="1205" w:author="Author">
        <w:r w:rsidR="00F932B6" w:rsidRPr="0034285A">
          <w:rPr>
            <w:rFonts w:asciiTheme="majorBidi" w:hAnsiTheme="majorBidi" w:cstheme="majorBidi"/>
            <w:sz w:val="24"/>
            <w:szCs w:val="24"/>
          </w:rPr>
          <w:t xml:space="preserve"> learning</w:t>
        </w:r>
      </w:ins>
      <w:del w:id="1206" w:author="Author">
        <w:r w:rsidR="00F00A28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00A28" w:rsidRPr="0034285A" w:rsidDel="00F932B6">
          <w:rPr>
            <w:rFonts w:asciiTheme="majorBidi" w:hAnsiTheme="majorBidi" w:cstheme="majorBidi"/>
            <w:sz w:val="24"/>
            <w:szCs w:val="24"/>
          </w:rPr>
          <w:delText>learning</w:delText>
        </w:r>
      </w:del>
      <w:r w:rsidR="00F00A28" w:rsidRPr="0034285A">
        <w:rPr>
          <w:rFonts w:asciiTheme="majorBidi" w:hAnsiTheme="majorBidi" w:cstheme="majorBidi"/>
          <w:sz w:val="24"/>
          <w:szCs w:val="24"/>
        </w:rPr>
        <w:t xml:space="preserve"> techniques.</w:t>
      </w:r>
      <w:r w:rsidR="00FE0A0F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207" w:author="Author">
        <w:r w:rsidR="00F00A28" w:rsidRPr="0034285A" w:rsidDel="00DE0B6E">
          <w:rPr>
            <w:rFonts w:asciiTheme="majorBidi" w:hAnsiTheme="majorBidi" w:cstheme="majorBidi"/>
            <w:sz w:val="24"/>
            <w:szCs w:val="24"/>
          </w:rPr>
          <w:delText>All t</w:delText>
        </w:r>
      </w:del>
      <w:ins w:id="1208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T</w:t>
        </w:r>
      </w:ins>
      <w:r w:rsidR="00F00A28" w:rsidRPr="0034285A">
        <w:rPr>
          <w:rFonts w:asciiTheme="majorBidi" w:hAnsiTheme="majorBidi" w:cstheme="majorBidi"/>
          <w:sz w:val="24"/>
          <w:szCs w:val="24"/>
        </w:rPr>
        <w:t xml:space="preserve">hese projects required wide knowledge and implementation competencies in big data systems, as well as </w:t>
      </w:r>
      <w:del w:id="1209" w:author="Author">
        <w:r w:rsidR="001F2AEC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wide </w:delText>
        </w:r>
      </w:del>
      <w:ins w:id="1210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a strong </w:t>
        </w:r>
      </w:ins>
      <w:r w:rsidR="00F00A28" w:rsidRPr="0034285A">
        <w:rPr>
          <w:rFonts w:asciiTheme="majorBidi" w:hAnsiTheme="majorBidi" w:cstheme="majorBidi"/>
          <w:sz w:val="24"/>
          <w:szCs w:val="24"/>
        </w:rPr>
        <w:t>mathematical background</w:t>
      </w:r>
      <w:r w:rsidR="00F54937"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121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212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F54937" w:rsidRPr="0034285A">
        <w:rPr>
          <w:rFonts w:asciiTheme="majorBidi" w:hAnsiTheme="majorBidi" w:cstheme="majorBidi"/>
          <w:sz w:val="24"/>
          <w:szCs w:val="24"/>
        </w:rPr>
        <w:t>image processing</w:t>
      </w:r>
      <w:ins w:id="1213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214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54937" w:rsidRPr="0034285A">
        <w:rPr>
          <w:rFonts w:asciiTheme="majorBidi" w:hAnsiTheme="majorBidi" w:cstheme="majorBidi"/>
          <w:sz w:val="24"/>
          <w:szCs w:val="24"/>
        </w:rPr>
        <w:t xml:space="preserve"> optimization </w:t>
      </w:r>
      <w:del w:id="1215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math </w:delText>
        </w:r>
      </w:del>
      <w:r w:rsidR="00F54937" w:rsidRPr="0034285A">
        <w:rPr>
          <w:rFonts w:asciiTheme="majorBidi" w:hAnsiTheme="majorBidi" w:cstheme="majorBidi"/>
          <w:sz w:val="24"/>
          <w:szCs w:val="24"/>
        </w:rPr>
        <w:t>models</w:t>
      </w:r>
      <w:del w:id="1216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F00A28"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p w14:paraId="03817D0B" w14:textId="46A4574C" w:rsidR="00626355" w:rsidRPr="0034285A" w:rsidDel="00182D97" w:rsidRDefault="00626355" w:rsidP="003E42A4">
      <w:pPr>
        <w:spacing w:after="0" w:line="360" w:lineRule="auto"/>
        <w:ind w:firstLine="720"/>
        <w:rPr>
          <w:del w:id="1217" w:author="Author"/>
          <w:rFonts w:asciiTheme="majorBidi" w:hAnsiTheme="majorBidi" w:cstheme="majorBidi"/>
          <w:sz w:val="24"/>
          <w:szCs w:val="24"/>
        </w:rPr>
      </w:pPr>
      <w:del w:id="1218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764C2" w:rsidRPr="0034285A" w:rsidDel="00DE0B6E">
          <w:rPr>
            <w:rFonts w:asciiTheme="majorBidi" w:hAnsiTheme="majorBidi" w:cstheme="majorBidi"/>
            <w:sz w:val="24"/>
            <w:szCs w:val="24"/>
          </w:rPr>
          <w:delText>Additionally</w:delText>
        </w:r>
      </w:del>
      <w:ins w:id="1219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In addition</w:t>
        </w:r>
      </w:ins>
      <w:r w:rsidR="00E764C2" w:rsidRPr="0034285A">
        <w:rPr>
          <w:rFonts w:asciiTheme="majorBidi" w:hAnsiTheme="majorBidi" w:cstheme="majorBidi"/>
          <w:sz w:val="24"/>
          <w:szCs w:val="24"/>
        </w:rPr>
        <w:t>, t</w:t>
      </w:r>
      <w:r w:rsidRPr="0034285A">
        <w:rPr>
          <w:rFonts w:asciiTheme="majorBidi" w:hAnsiTheme="majorBidi" w:cstheme="majorBidi"/>
          <w:sz w:val="24"/>
          <w:szCs w:val="24"/>
        </w:rPr>
        <w:t xml:space="preserve">he third PI is the manager of the ER at </w:t>
      </w:r>
      <w:del w:id="1220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2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P</w:t>
        </w:r>
      </w:ins>
      <w:del w:id="1222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34285A">
        <w:rPr>
          <w:rFonts w:asciiTheme="majorBidi" w:hAnsiTheme="majorBidi" w:cstheme="majorBidi"/>
          <w:sz w:val="24"/>
          <w:szCs w:val="24"/>
        </w:rPr>
        <w:t>oriya</w:t>
      </w:r>
      <w:ins w:id="1223" w:author="Author"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 Medical Center</w:t>
        </w:r>
      </w:ins>
      <w:del w:id="1224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25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,</w:t>
        </w:r>
      </w:ins>
      <w:del w:id="1226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hospital.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227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As one of the PI’s in the proposal he</w:delText>
        </w:r>
      </w:del>
      <w:ins w:id="1228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who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can contribute </w:t>
      </w:r>
      <w:del w:id="1229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to the project due to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his </w:t>
      </w:r>
      <w:del w:id="1230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extensive experience</w:delText>
        </w:r>
      </w:del>
      <w:ins w:id="123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expertise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 in data science and his </w:t>
      </w:r>
      <w:r w:rsidR="00E764C2" w:rsidRPr="0034285A">
        <w:rPr>
          <w:rFonts w:asciiTheme="majorBidi" w:hAnsiTheme="majorBidi" w:cstheme="majorBidi"/>
          <w:sz w:val="24"/>
          <w:szCs w:val="24"/>
        </w:rPr>
        <w:t>vast experience and familiarity with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  <w:ins w:id="1232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34285A">
        <w:rPr>
          <w:rFonts w:asciiTheme="majorBidi" w:hAnsiTheme="majorBidi" w:cstheme="majorBidi"/>
          <w:sz w:val="24"/>
          <w:szCs w:val="24"/>
        </w:rPr>
        <w:t>challenges of the ER.</w:t>
      </w:r>
      <w:ins w:id="1233" w:author="Author">
        <w:r w:rsidR="00182D97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9905A8B" w14:textId="5F255D32" w:rsidR="00AD4884" w:rsidRPr="0034285A" w:rsidRDefault="00FE0A0F" w:rsidP="003E42A4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del w:id="1234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Additionally, research assistants at the rank of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MA </w:t>
      </w:r>
      <w:del w:id="1235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students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and PhD </w:t>
      </w:r>
      <w:ins w:id="1236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students </w:t>
        </w:r>
      </w:ins>
      <w:r w:rsidRPr="0034285A">
        <w:rPr>
          <w:rFonts w:asciiTheme="majorBidi" w:hAnsiTheme="majorBidi" w:cstheme="majorBidi"/>
          <w:sz w:val="24"/>
          <w:szCs w:val="24"/>
        </w:rPr>
        <w:t xml:space="preserve">will </w:t>
      </w:r>
      <w:ins w:id="1237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34285A">
        <w:rPr>
          <w:rFonts w:asciiTheme="majorBidi" w:hAnsiTheme="majorBidi" w:cstheme="majorBidi"/>
          <w:sz w:val="24"/>
          <w:szCs w:val="24"/>
        </w:rPr>
        <w:t>be employed</w:t>
      </w:r>
      <w:r w:rsidR="00644A93" w:rsidRPr="0034285A">
        <w:rPr>
          <w:rFonts w:asciiTheme="majorBidi" w:hAnsiTheme="majorBidi" w:cstheme="majorBidi"/>
          <w:sz w:val="24"/>
          <w:szCs w:val="24"/>
        </w:rPr>
        <w:t xml:space="preserve"> </w:t>
      </w:r>
      <w:del w:id="1238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</w:rPr>
          <w:delText>for various tasks</w:delText>
        </w:r>
      </w:del>
      <w:ins w:id="1239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as research assistants, with</w:t>
        </w:r>
      </w:ins>
      <w:del w:id="1240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1241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</w:rPr>
        <w:t>B</w:t>
      </w:r>
      <w:del w:id="1242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A students </w:t>
      </w:r>
      <w:del w:id="1243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will be 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employed </w:t>
      </w:r>
      <w:del w:id="1244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>per hour</w:delText>
        </w:r>
      </w:del>
      <w:ins w:id="1245" w:author="Author">
        <w:r w:rsidR="00DE0B6E" w:rsidRPr="0034285A">
          <w:rPr>
            <w:rFonts w:asciiTheme="majorBidi" w:hAnsiTheme="majorBidi" w:cstheme="majorBidi"/>
            <w:sz w:val="24"/>
            <w:szCs w:val="24"/>
          </w:rPr>
          <w:t>on an hourly basis to carry out</w:t>
        </w:r>
      </w:ins>
      <w:del w:id="1246" w:author="Author">
        <w:r w:rsidRPr="0034285A" w:rsidDel="00DE0B6E">
          <w:rPr>
            <w:rFonts w:asciiTheme="majorBidi" w:hAnsiTheme="majorBidi" w:cstheme="majorBidi"/>
            <w:sz w:val="24"/>
            <w:szCs w:val="24"/>
          </w:rPr>
          <w:delText xml:space="preserve"> on</w:delText>
        </w:r>
      </w:del>
      <w:r w:rsidRPr="0034285A">
        <w:rPr>
          <w:rFonts w:asciiTheme="majorBidi" w:hAnsiTheme="majorBidi" w:cstheme="majorBidi"/>
          <w:sz w:val="24"/>
          <w:szCs w:val="24"/>
        </w:rPr>
        <w:t xml:space="preserve"> specific tasks related to the project</w:t>
      </w:r>
      <w:r w:rsidR="006A6A19" w:rsidRPr="0034285A">
        <w:rPr>
          <w:rFonts w:asciiTheme="majorBidi" w:hAnsiTheme="majorBidi" w:cstheme="majorBidi"/>
          <w:sz w:val="24"/>
          <w:szCs w:val="24"/>
        </w:rPr>
        <w:t>.</w:t>
      </w:r>
    </w:p>
    <w:p w14:paraId="2BDDB80E" w14:textId="7F9B03E6" w:rsidR="00071821" w:rsidRPr="0034285A" w:rsidRDefault="00257B6E" w:rsidP="003E42A4">
      <w:pPr>
        <w:pStyle w:val="Heading2"/>
        <w:numPr>
          <w:ilvl w:val="1"/>
          <w:numId w:val="1"/>
        </w:numPr>
        <w:ind w:left="720" w:hanging="720"/>
      </w:pPr>
      <w:del w:id="1247" w:author="Author">
        <w:r w:rsidRPr="0034285A" w:rsidDel="000C5C1A">
          <w:delText xml:space="preserve">3.6 </w:delText>
        </w:r>
      </w:del>
      <w:r w:rsidR="004F4CD4" w:rsidRPr="0034285A">
        <w:t>Expected Significance, Pitfalls</w:t>
      </w:r>
      <w:ins w:id="1248" w:author="Author">
        <w:r w:rsidR="000C5C1A" w:rsidRPr="0034285A">
          <w:t>,</w:t>
        </w:r>
      </w:ins>
      <w:r w:rsidR="004F4CD4" w:rsidRPr="0034285A">
        <w:t xml:space="preserve"> and Alternative Routes to Desired Results</w:t>
      </w:r>
    </w:p>
    <w:p w14:paraId="79EAF090" w14:textId="06D30D5D" w:rsidR="00FE0A0F" w:rsidRPr="0034285A" w:rsidDel="000C5C1A" w:rsidRDefault="00FE0A0F" w:rsidP="00FE0A0F">
      <w:pPr>
        <w:pStyle w:val="Default"/>
        <w:rPr>
          <w:del w:id="1249" w:author="Author"/>
          <w:rFonts w:asciiTheme="majorBidi" w:hAnsiTheme="majorBidi" w:cstheme="majorBidi"/>
          <w:color w:val="auto"/>
        </w:rPr>
      </w:pPr>
    </w:p>
    <w:p w14:paraId="2A81FC5C" w14:textId="2B51C232" w:rsidR="00B7505A" w:rsidRPr="0034285A" w:rsidRDefault="00626355" w:rsidP="00E764C2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  <w:del w:id="1250" w:author="Author">
        <w:r w:rsidRPr="0034285A" w:rsidDel="00DE0B6E">
          <w:rPr>
            <w:rFonts w:asciiTheme="majorBidi" w:hAnsiTheme="majorBidi" w:cstheme="majorBidi"/>
            <w:color w:val="auto"/>
          </w:rPr>
          <w:delText xml:space="preserve">Due to </w:delText>
        </w:r>
      </w:del>
      <w:ins w:id="1251" w:author="Author">
        <w:r w:rsidR="00DE0B6E" w:rsidRPr="0034285A">
          <w:rPr>
            <w:rFonts w:asciiTheme="majorBidi" w:hAnsiTheme="majorBidi" w:cstheme="majorBidi"/>
            <w:color w:val="auto"/>
          </w:rPr>
          <w:t xml:space="preserve">Given </w:t>
        </w:r>
      </w:ins>
      <w:r w:rsidRPr="0034285A">
        <w:rPr>
          <w:rFonts w:asciiTheme="majorBidi" w:hAnsiTheme="majorBidi" w:cstheme="majorBidi"/>
          <w:color w:val="auto"/>
        </w:rPr>
        <w:t xml:space="preserve">the </w:t>
      </w:r>
      <w:r w:rsidR="00E764C2" w:rsidRPr="0034285A">
        <w:rPr>
          <w:rFonts w:asciiTheme="majorBidi" w:hAnsiTheme="majorBidi" w:cstheme="majorBidi"/>
          <w:color w:val="auto"/>
        </w:rPr>
        <w:t>well-established</w:t>
      </w:r>
      <w:r w:rsidRPr="0034285A">
        <w:rPr>
          <w:rFonts w:asciiTheme="majorBidi" w:hAnsiTheme="majorBidi" w:cstheme="majorBidi"/>
          <w:color w:val="auto"/>
        </w:rPr>
        <w:t xml:space="preserve"> relations with the </w:t>
      </w:r>
      <w:del w:id="1252" w:author="Author">
        <w:r w:rsidR="00E764C2" w:rsidRPr="0034285A" w:rsidDel="00DE0B6E">
          <w:rPr>
            <w:rFonts w:asciiTheme="majorBidi" w:hAnsiTheme="majorBidi" w:cstheme="majorBidi"/>
            <w:color w:val="auto"/>
          </w:rPr>
          <w:delText>Poriya</w:delText>
        </w:r>
        <w:r w:rsidRPr="0034285A" w:rsidDel="00DE0B6E">
          <w:rPr>
            <w:rFonts w:asciiTheme="majorBidi" w:hAnsiTheme="majorBidi" w:cstheme="majorBidi"/>
            <w:color w:val="auto"/>
          </w:rPr>
          <w:delText xml:space="preserve"> center</w:delText>
        </w:r>
      </w:del>
      <w:ins w:id="1253" w:author="Author">
        <w:r w:rsidR="00DE0B6E" w:rsidRPr="0034285A">
          <w:rPr>
            <w:rFonts w:asciiTheme="majorBidi" w:hAnsiTheme="majorBidi" w:cstheme="majorBidi"/>
            <w:color w:val="auto"/>
          </w:rPr>
          <w:t>study site</w:t>
        </w:r>
      </w:ins>
      <w:r w:rsidRPr="0034285A">
        <w:rPr>
          <w:rFonts w:asciiTheme="majorBidi" w:hAnsiTheme="majorBidi" w:cstheme="majorBidi"/>
          <w:color w:val="auto"/>
        </w:rPr>
        <w:t xml:space="preserve">, </w:t>
      </w:r>
      <w:r w:rsidR="00E764C2" w:rsidRPr="0034285A">
        <w:rPr>
          <w:rFonts w:asciiTheme="majorBidi" w:hAnsiTheme="majorBidi" w:cstheme="majorBidi"/>
          <w:color w:val="auto"/>
        </w:rPr>
        <w:t>and specifically the</w:t>
      </w:r>
      <w:r w:rsidRPr="0034285A">
        <w:rPr>
          <w:rFonts w:asciiTheme="majorBidi" w:hAnsiTheme="majorBidi" w:cstheme="majorBidi"/>
          <w:color w:val="auto"/>
        </w:rPr>
        <w:t xml:space="preserve"> partnership with the ER manager</w:t>
      </w:r>
      <w:r w:rsidR="00644A93" w:rsidRPr="0034285A">
        <w:rPr>
          <w:rFonts w:asciiTheme="majorBidi" w:hAnsiTheme="majorBidi" w:cstheme="majorBidi"/>
          <w:color w:val="auto"/>
        </w:rPr>
        <w:t xml:space="preserve"> and </w:t>
      </w:r>
      <w:ins w:id="1254" w:author="Author">
        <w:r w:rsidR="00DE0B6E" w:rsidRPr="0034285A">
          <w:rPr>
            <w:rFonts w:asciiTheme="majorBidi" w:hAnsiTheme="majorBidi" w:cstheme="majorBidi"/>
            <w:color w:val="auto"/>
          </w:rPr>
          <w:t>the P</w:t>
        </w:r>
      </w:ins>
      <w:del w:id="1255" w:author="Author">
        <w:r w:rsidR="00644A93" w:rsidRPr="0034285A" w:rsidDel="00DE0B6E">
          <w:rPr>
            <w:rFonts w:asciiTheme="majorBidi" w:hAnsiTheme="majorBidi" w:cstheme="majorBidi"/>
            <w:color w:val="auto"/>
          </w:rPr>
          <w:delText>p</w:delText>
        </w:r>
      </w:del>
      <w:r w:rsidR="00644A93" w:rsidRPr="0034285A">
        <w:rPr>
          <w:rFonts w:asciiTheme="majorBidi" w:hAnsiTheme="majorBidi" w:cstheme="majorBidi"/>
          <w:color w:val="auto"/>
        </w:rPr>
        <w:t>oriya</w:t>
      </w:r>
      <w:del w:id="1256" w:author="Author">
        <w:r w:rsidR="00644A93" w:rsidRPr="0034285A" w:rsidDel="00DE0B6E">
          <w:rPr>
            <w:rFonts w:asciiTheme="majorBidi" w:hAnsiTheme="majorBidi" w:cstheme="majorBidi"/>
            <w:color w:val="auto"/>
          </w:rPr>
          <w:delText>’s</w:delText>
        </w:r>
      </w:del>
      <w:r w:rsidR="00644A93" w:rsidRPr="0034285A">
        <w:rPr>
          <w:rFonts w:asciiTheme="majorBidi" w:hAnsiTheme="majorBidi" w:cstheme="majorBidi"/>
          <w:color w:val="auto"/>
        </w:rPr>
        <w:t xml:space="preserve"> </w:t>
      </w:r>
      <w:ins w:id="1257" w:author="Author">
        <w:r w:rsidR="00182D97" w:rsidRPr="0034285A">
          <w:rPr>
            <w:rFonts w:asciiTheme="majorBidi" w:hAnsiTheme="majorBidi" w:cstheme="majorBidi"/>
            <w:color w:val="auto"/>
          </w:rPr>
          <w:t xml:space="preserve">Health Center </w:t>
        </w:r>
      </w:ins>
      <w:r w:rsidR="00644A93" w:rsidRPr="0034285A">
        <w:rPr>
          <w:rFonts w:asciiTheme="majorBidi" w:hAnsiTheme="majorBidi" w:cstheme="majorBidi"/>
          <w:color w:val="auto"/>
        </w:rPr>
        <w:t>management</w:t>
      </w:r>
      <w:r w:rsidRPr="0034285A">
        <w:rPr>
          <w:rFonts w:asciiTheme="majorBidi" w:hAnsiTheme="majorBidi" w:cstheme="majorBidi"/>
          <w:color w:val="auto"/>
        </w:rPr>
        <w:t xml:space="preserve">, </w:t>
      </w:r>
      <w:r w:rsidR="00E764C2" w:rsidRPr="0034285A">
        <w:rPr>
          <w:rFonts w:asciiTheme="majorBidi" w:hAnsiTheme="majorBidi" w:cstheme="majorBidi"/>
          <w:color w:val="auto"/>
        </w:rPr>
        <w:t xml:space="preserve">the </w:t>
      </w:r>
      <w:ins w:id="1258" w:author="Author">
        <w:r w:rsidR="00DE0B6E" w:rsidRPr="0034285A">
          <w:rPr>
            <w:rFonts w:asciiTheme="majorBidi" w:hAnsiTheme="majorBidi" w:cstheme="majorBidi"/>
            <w:color w:val="auto"/>
          </w:rPr>
          <w:t xml:space="preserve">first PI’s </w:t>
        </w:r>
      </w:ins>
      <w:del w:id="1259" w:author="Author">
        <w:r w:rsidR="00E764C2" w:rsidRPr="0034285A" w:rsidDel="00DE0B6E">
          <w:rPr>
            <w:rFonts w:asciiTheme="majorBidi" w:hAnsiTheme="majorBidi" w:cstheme="majorBidi"/>
            <w:color w:val="auto"/>
          </w:rPr>
          <w:delText>extensive knowledge</w:delText>
        </w:r>
      </w:del>
      <w:ins w:id="1260" w:author="Author">
        <w:r w:rsidR="00DE0B6E" w:rsidRPr="0034285A">
          <w:rPr>
            <w:rFonts w:asciiTheme="majorBidi" w:hAnsiTheme="majorBidi" w:cstheme="majorBidi"/>
            <w:color w:val="auto"/>
          </w:rPr>
          <w:t>expertise</w:t>
        </w:r>
      </w:ins>
      <w:r w:rsidR="00E764C2" w:rsidRPr="0034285A">
        <w:rPr>
          <w:rFonts w:asciiTheme="majorBidi" w:hAnsiTheme="majorBidi" w:cstheme="majorBidi"/>
          <w:color w:val="auto"/>
        </w:rPr>
        <w:t xml:space="preserve"> </w:t>
      </w:r>
      <w:del w:id="1261" w:author="Author">
        <w:r w:rsidR="00E764C2" w:rsidRPr="0034285A" w:rsidDel="00DE0B6E">
          <w:rPr>
            <w:rFonts w:asciiTheme="majorBidi" w:hAnsiTheme="majorBidi" w:cstheme="majorBidi"/>
            <w:color w:val="auto"/>
          </w:rPr>
          <w:delText xml:space="preserve">of the first PI </w:delText>
        </w:r>
      </w:del>
      <w:r w:rsidR="00E764C2" w:rsidRPr="0034285A">
        <w:rPr>
          <w:rFonts w:asciiTheme="majorBidi" w:hAnsiTheme="majorBidi" w:cstheme="majorBidi"/>
          <w:color w:val="auto"/>
        </w:rPr>
        <w:t>in the study of verbal violence</w:t>
      </w:r>
      <w:ins w:id="1262" w:author="Author">
        <w:r w:rsidR="00DE0B6E" w:rsidRPr="0034285A">
          <w:rPr>
            <w:rFonts w:asciiTheme="majorBidi" w:hAnsiTheme="majorBidi" w:cstheme="majorBidi"/>
            <w:color w:val="auto"/>
          </w:rPr>
          <w:t>,</w:t>
        </w:r>
      </w:ins>
      <w:r w:rsidR="00E764C2" w:rsidRPr="0034285A">
        <w:rPr>
          <w:rFonts w:asciiTheme="majorBidi" w:hAnsiTheme="majorBidi" w:cstheme="majorBidi"/>
          <w:color w:val="auto"/>
        </w:rPr>
        <w:t xml:space="preserve"> </w:t>
      </w:r>
      <w:r w:rsidRPr="0034285A">
        <w:rPr>
          <w:rFonts w:asciiTheme="majorBidi" w:hAnsiTheme="majorBidi" w:cstheme="majorBidi"/>
          <w:color w:val="auto"/>
        </w:rPr>
        <w:t xml:space="preserve">and the </w:t>
      </w:r>
      <w:ins w:id="1263" w:author="Author">
        <w:r w:rsidR="00DE0B6E" w:rsidRPr="0034285A">
          <w:rPr>
            <w:rFonts w:asciiTheme="majorBidi" w:hAnsiTheme="majorBidi" w:cstheme="majorBidi"/>
            <w:color w:val="auto"/>
          </w:rPr>
          <w:t xml:space="preserve">second PI’s </w:t>
        </w:r>
      </w:ins>
      <w:r w:rsidRPr="0034285A">
        <w:rPr>
          <w:rFonts w:asciiTheme="majorBidi" w:hAnsiTheme="majorBidi" w:cstheme="majorBidi"/>
          <w:color w:val="auto"/>
        </w:rPr>
        <w:t xml:space="preserve">extensive knowledge </w:t>
      </w:r>
      <w:ins w:id="1264" w:author="Author">
        <w:r w:rsidR="008062D4" w:rsidRPr="0034285A">
          <w:rPr>
            <w:rFonts w:asciiTheme="majorBidi" w:hAnsiTheme="majorBidi" w:cstheme="majorBidi"/>
            <w:color w:val="auto"/>
          </w:rPr>
          <w:t xml:space="preserve">of </w:t>
        </w:r>
      </w:ins>
      <w:del w:id="1265" w:author="Author">
        <w:r w:rsidRPr="0034285A" w:rsidDel="00B73BC4">
          <w:rPr>
            <w:rFonts w:asciiTheme="majorBidi" w:hAnsiTheme="majorBidi" w:cstheme="majorBidi"/>
            <w:color w:val="auto"/>
          </w:rPr>
          <w:delText xml:space="preserve">of the second PR in </w:delText>
        </w:r>
      </w:del>
      <w:r w:rsidR="00E764C2" w:rsidRPr="0034285A">
        <w:rPr>
          <w:rFonts w:asciiTheme="majorBidi" w:hAnsiTheme="majorBidi" w:cstheme="majorBidi"/>
          <w:color w:val="auto"/>
        </w:rPr>
        <w:t>data science</w:t>
      </w:r>
      <w:r w:rsidRPr="0034285A">
        <w:rPr>
          <w:rFonts w:asciiTheme="majorBidi" w:hAnsiTheme="majorBidi" w:cstheme="majorBidi"/>
          <w:color w:val="auto"/>
        </w:rPr>
        <w:t xml:space="preserve"> project management, we are </w:t>
      </w:r>
      <w:del w:id="1266" w:author="Author">
        <w:r w:rsidRPr="0034285A" w:rsidDel="00B73BC4">
          <w:rPr>
            <w:rFonts w:asciiTheme="majorBidi" w:hAnsiTheme="majorBidi" w:cstheme="majorBidi"/>
            <w:color w:val="auto"/>
          </w:rPr>
          <w:delText xml:space="preserve">positive </w:delText>
        </w:r>
      </w:del>
      <w:ins w:id="1267" w:author="Author">
        <w:r w:rsidR="00B73BC4" w:rsidRPr="0034285A">
          <w:rPr>
            <w:rFonts w:asciiTheme="majorBidi" w:hAnsiTheme="majorBidi" w:cstheme="majorBidi"/>
            <w:color w:val="auto"/>
          </w:rPr>
          <w:t xml:space="preserve">highly confident </w:t>
        </w:r>
      </w:ins>
      <w:r w:rsidRPr="0034285A">
        <w:rPr>
          <w:rFonts w:asciiTheme="majorBidi" w:hAnsiTheme="majorBidi" w:cstheme="majorBidi"/>
          <w:color w:val="auto"/>
        </w:rPr>
        <w:t xml:space="preserve">that the project will </w:t>
      </w:r>
      <w:del w:id="1268" w:author="Author">
        <w:r w:rsidRPr="0034285A" w:rsidDel="00B73BC4">
          <w:rPr>
            <w:rFonts w:asciiTheme="majorBidi" w:hAnsiTheme="majorBidi" w:cstheme="majorBidi"/>
            <w:color w:val="auto"/>
          </w:rPr>
          <w:delText xml:space="preserve">be successful and </w:delText>
        </w:r>
      </w:del>
      <w:r w:rsidRPr="0034285A">
        <w:rPr>
          <w:rFonts w:asciiTheme="majorBidi" w:hAnsiTheme="majorBidi" w:cstheme="majorBidi"/>
          <w:color w:val="auto"/>
        </w:rPr>
        <w:t xml:space="preserve">achieve its </w:t>
      </w:r>
      <w:del w:id="1269" w:author="Author">
        <w:r w:rsidRPr="0034285A" w:rsidDel="00B73BC4">
          <w:rPr>
            <w:rFonts w:asciiTheme="majorBidi" w:hAnsiTheme="majorBidi" w:cstheme="majorBidi"/>
            <w:color w:val="auto"/>
          </w:rPr>
          <w:delText>goals</w:delText>
        </w:r>
      </w:del>
      <w:ins w:id="1270" w:author="Author">
        <w:r w:rsidR="00B73BC4" w:rsidRPr="0034285A">
          <w:rPr>
            <w:rFonts w:asciiTheme="majorBidi" w:hAnsiTheme="majorBidi" w:cstheme="majorBidi"/>
            <w:color w:val="auto"/>
          </w:rPr>
          <w:t>objectives</w:t>
        </w:r>
      </w:ins>
      <w:r w:rsidRPr="0034285A">
        <w:rPr>
          <w:rFonts w:asciiTheme="majorBidi" w:hAnsiTheme="majorBidi" w:cstheme="majorBidi"/>
          <w:color w:val="auto"/>
        </w:rPr>
        <w:t xml:space="preserve">. </w:t>
      </w:r>
      <w:del w:id="1271" w:author="Author">
        <w:r w:rsidR="00E764C2" w:rsidRPr="0034285A" w:rsidDel="00B73BC4">
          <w:rPr>
            <w:rFonts w:asciiTheme="majorBidi" w:hAnsiTheme="majorBidi" w:cstheme="majorBidi"/>
            <w:color w:val="auto"/>
          </w:rPr>
          <w:delText>Additionally,</w:delText>
        </w:r>
        <w:r w:rsidRPr="0034285A" w:rsidDel="00B73BC4">
          <w:rPr>
            <w:rFonts w:asciiTheme="majorBidi" w:hAnsiTheme="majorBidi" w:cstheme="majorBidi"/>
            <w:color w:val="auto"/>
          </w:rPr>
          <w:delText xml:space="preserve"> we decided</w:delText>
        </w:r>
      </w:del>
      <w:ins w:id="1272" w:author="Author">
        <w:r w:rsidR="00B73BC4" w:rsidRPr="0034285A">
          <w:rPr>
            <w:rFonts w:asciiTheme="majorBidi" w:hAnsiTheme="majorBidi" w:cstheme="majorBidi"/>
            <w:color w:val="auto"/>
          </w:rPr>
          <w:t>Our decision</w:t>
        </w:r>
      </w:ins>
      <w:r w:rsidRPr="0034285A">
        <w:rPr>
          <w:rFonts w:asciiTheme="majorBidi" w:hAnsiTheme="majorBidi" w:cstheme="majorBidi"/>
          <w:color w:val="auto"/>
        </w:rPr>
        <w:t xml:space="preserve"> to focus on the nurse station </w:t>
      </w:r>
      <w:del w:id="1273" w:author="Author">
        <w:r w:rsidRPr="0034285A" w:rsidDel="00B73BC4">
          <w:rPr>
            <w:rFonts w:asciiTheme="majorBidi" w:hAnsiTheme="majorBidi" w:cstheme="majorBidi"/>
            <w:color w:val="auto"/>
          </w:rPr>
          <w:delText>in order to</w:delText>
        </w:r>
      </w:del>
      <w:ins w:id="1274" w:author="Author">
        <w:r w:rsidR="00B73BC4" w:rsidRPr="0034285A">
          <w:rPr>
            <w:rFonts w:asciiTheme="majorBidi" w:hAnsiTheme="majorBidi" w:cstheme="majorBidi"/>
            <w:color w:val="auto"/>
          </w:rPr>
          <w:t>will</w:t>
        </w:r>
      </w:ins>
      <w:r w:rsidRPr="0034285A">
        <w:rPr>
          <w:rFonts w:asciiTheme="majorBidi" w:hAnsiTheme="majorBidi" w:cstheme="majorBidi"/>
          <w:color w:val="auto"/>
        </w:rPr>
        <w:t xml:space="preserve"> reduce the </w:t>
      </w:r>
      <w:r w:rsidR="00E764C2" w:rsidRPr="0034285A">
        <w:rPr>
          <w:rFonts w:asciiTheme="majorBidi" w:hAnsiTheme="majorBidi" w:cstheme="majorBidi"/>
          <w:color w:val="auto"/>
        </w:rPr>
        <w:t>number</w:t>
      </w:r>
      <w:r w:rsidRPr="0034285A">
        <w:rPr>
          <w:rFonts w:asciiTheme="majorBidi" w:hAnsiTheme="majorBidi" w:cstheme="majorBidi"/>
          <w:color w:val="auto"/>
        </w:rPr>
        <w:t xml:space="preserve"> of intervening factors</w:t>
      </w:r>
      <w:ins w:id="1275" w:author="Author">
        <w:r w:rsidR="00B73BC4" w:rsidRPr="0034285A">
          <w:rPr>
            <w:rFonts w:asciiTheme="majorBidi" w:hAnsiTheme="majorBidi" w:cstheme="majorBidi"/>
            <w:color w:val="auto"/>
          </w:rPr>
          <w:t>,</w:t>
        </w:r>
      </w:ins>
      <w:r w:rsidRPr="0034285A">
        <w:rPr>
          <w:rFonts w:asciiTheme="majorBidi" w:hAnsiTheme="majorBidi" w:cstheme="majorBidi"/>
          <w:color w:val="auto"/>
        </w:rPr>
        <w:t xml:space="preserve"> </w:t>
      </w:r>
      <w:del w:id="1276" w:author="Author">
        <w:r w:rsidRPr="0034285A" w:rsidDel="00B73BC4">
          <w:rPr>
            <w:rFonts w:asciiTheme="majorBidi" w:hAnsiTheme="majorBidi" w:cstheme="majorBidi"/>
            <w:color w:val="auto"/>
          </w:rPr>
          <w:delText>and to have</w:delText>
        </w:r>
      </w:del>
      <w:ins w:id="1277" w:author="Author">
        <w:r w:rsidR="00B73BC4" w:rsidRPr="0034285A">
          <w:rPr>
            <w:rFonts w:asciiTheme="majorBidi" w:hAnsiTheme="majorBidi" w:cstheme="majorBidi"/>
            <w:color w:val="auto"/>
          </w:rPr>
          <w:t>affording us</w:t>
        </w:r>
      </w:ins>
      <w:del w:id="1278" w:author="Author">
        <w:r w:rsidRPr="0034285A" w:rsidDel="00B73BC4">
          <w:rPr>
            <w:rFonts w:asciiTheme="majorBidi" w:hAnsiTheme="majorBidi" w:cstheme="majorBidi"/>
            <w:color w:val="auto"/>
          </w:rPr>
          <w:delText xml:space="preserve"> a better</w:delText>
        </w:r>
      </w:del>
      <w:ins w:id="1279" w:author="Author">
        <w:r w:rsidR="00B73BC4" w:rsidRPr="0034285A">
          <w:rPr>
            <w:rFonts w:asciiTheme="majorBidi" w:hAnsiTheme="majorBidi" w:cstheme="majorBidi"/>
            <w:color w:val="auto"/>
          </w:rPr>
          <w:t xml:space="preserve"> greater</w:t>
        </w:r>
      </w:ins>
      <w:r w:rsidRPr="0034285A">
        <w:rPr>
          <w:rFonts w:asciiTheme="majorBidi" w:hAnsiTheme="majorBidi" w:cstheme="majorBidi"/>
          <w:color w:val="auto"/>
        </w:rPr>
        <w:t xml:space="preserve"> control over the different aspects of the project. </w:t>
      </w:r>
      <w:del w:id="1280" w:author="Author">
        <w:r w:rsidR="00FE0A0F" w:rsidRPr="0034285A" w:rsidDel="00B73BC4">
          <w:rPr>
            <w:rFonts w:asciiTheme="majorBidi" w:hAnsiTheme="majorBidi" w:cstheme="majorBidi"/>
            <w:color w:val="auto"/>
          </w:rPr>
          <w:delText xml:space="preserve"> </w:delText>
        </w:r>
      </w:del>
      <w:r w:rsidR="00FE0A0F" w:rsidRPr="0034285A">
        <w:rPr>
          <w:rFonts w:asciiTheme="majorBidi" w:hAnsiTheme="majorBidi" w:cstheme="majorBidi"/>
          <w:color w:val="auto"/>
        </w:rPr>
        <w:t xml:space="preserve">The </w:t>
      </w:r>
      <w:del w:id="1281" w:author="Author">
        <w:r w:rsidR="00FE0A0F" w:rsidRPr="0034285A" w:rsidDel="008062D4">
          <w:rPr>
            <w:rFonts w:asciiTheme="majorBidi" w:hAnsiTheme="majorBidi" w:cstheme="majorBidi"/>
            <w:color w:val="auto"/>
          </w:rPr>
          <w:delText>project is</w:delText>
        </w:r>
      </w:del>
      <w:ins w:id="1282" w:author="Author">
        <w:r w:rsidR="008062D4" w:rsidRPr="0034285A">
          <w:rPr>
            <w:rFonts w:asciiTheme="majorBidi" w:hAnsiTheme="majorBidi" w:cstheme="majorBidi"/>
            <w:color w:val="auto"/>
          </w:rPr>
          <w:t>results are</w:t>
        </w:r>
      </w:ins>
      <w:r w:rsidR="00FE0A0F" w:rsidRPr="0034285A">
        <w:rPr>
          <w:rFonts w:asciiTheme="majorBidi" w:hAnsiTheme="majorBidi" w:cstheme="majorBidi"/>
          <w:color w:val="auto"/>
        </w:rPr>
        <w:t xml:space="preserve"> expected to add significantly to our knowledge </w:t>
      </w:r>
      <w:del w:id="1283" w:author="Author">
        <w:r w:rsidR="00FE0A0F" w:rsidRPr="0034285A" w:rsidDel="008062D4">
          <w:rPr>
            <w:rFonts w:asciiTheme="majorBidi" w:hAnsiTheme="majorBidi" w:cstheme="majorBidi"/>
            <w:color w:val="auto"/>
          </w:rPr>
          <w:delText xml:space="preserve">of </w:delText>
        </w:r>
      </w:del>
      <w:ins w:id="1284" w:author="Author">
        <w:r w:rsidR="008062D4" w:rsidRPr="0034285A">
          <w:rPr>
            <w:rFonts w:asciiTheme="majorBidi" w:hAnsiTheme="majorBidi" w:cstheme="majorBidi"/>
            <w:color w:val="auto"/>
          </w:rPr>
          <w:t xml:space="preserve">regarding </w:t>
        </w:r>
      </w:ins>
      <w:del w:id="1285" w:author="Author">
        <w:r w:rsidRPr="0034285A" w:rsidDel="00B73BC4">
          <w:rPr>
            <w:rFonts w:asciiTheme="majorBidi" w:hAnsiTheme="majorBidi" w:cstheme="majorBidi"/>
            <w:color w:val="auto"/>
          </w:rPr>
          <w:delText xml:space="preserve">identifying </w:delText>
        </w:r>
      </w:del>
      <w:ins w:id="1286" w:author="Author">
        <w:r w:rsidR="00B73BC4" w:rsidRPr="0034285A">
          <w:rPr>
            <w:rFonts w:asciiTheme="majorBidi" w:hAnsiTheme="majorBidi" w:cstheme="majorBidi"/>
            <w:color w:val="auto"/>
          </w:rPr>
          <w:t xml:space="preserve">the identification, </w:t>
        </w:r>
      </w:ins>
      <w:del w:id="1287" w:author="Author">
        <w:r w:rsidRPr="0034285A" w:rsidDel="00B73BC4">
          <w:rPr>
            <w:rFonts w:asciiTheme="majorBidi" w:hAnsiTheme="majorBidi" w:cstheme="majorBidi"/>
            <w:color w:val="auto"/>
          </w:rPr>
          <w:delText xml:space="preserve">mitigating </w:delText>
        </w:r>
      </w:del>
      <w:ins w:id="1288" w:author="Author">
        <w:r w:rsidR="00B73BC4" w:rsidRPr="0034285A">
          <w:rPr>
            <w:rFonts w:asciiTheme="majorBidi" w:hAnsiTheme="majorBidi" w:cstheme="majorBidi"/>
            <w:color w:val="auto"/>
          </w:rPr>
          <w:t xml:space="preserve">mitigation, </w:t>
        </w:r>
      </w:ins>
      <w:r w:rsidRPr="0034285A">
        <w:rPr>
          <w:rFonts w:asciiTheme="majorBidi" w:hAnsiTheme="majorBidi" w:cstheme="majorBidi"/>
          <w:color w:val="auto"/>
        </w:rPr>
        <w:t>and prediction of violence in healthcare</w:t>
      </w:r>
      <w:r w:rsidR="00FE0A0F" w:rsidRPr="0034285A">
        <w:rPr>
          <w:rFonts w:asciiTheme="majorBidi" w:hAnsiTheme="majorBidi" w:cstheme="majorBidi"/>
          <w:color w:val="auto"/>
        </w:rPr>
        <w:t xml:space="preserve">. </w:t>
      </w:r>
      <w:commentRangeStart w:id="1289"/>
      <w:r w:rsidRPr="0034285A">
        <w:rPr>
          <w:rFonts w:asciiTheme="majorBidi" w:hAnsiTheme="majorBidi" w:cstheme="majorBidi"/>
          <w:color w:val="auto"/>
        </w:rPr>
        <w:t xml:space="preserve">Although we can expect challenges in </w:t>
      </w:r>
      <w:r w:rsidR="00B03CD4" w:rsidRPr="0034285A">
        <w:rPr>
          <w:rFonts w:asciiTheme="majorBidi" w:hAnsiTheme="majorBidi" w:cstheme="majorBidi"/>
          <w:color w:val="auto"/>
        </w:rPr>
        <w:t xml:space="preserve">establishing the </w:t>
      </w:r>
      <w:r w:rsidR="00785A5B" w:rsidRPr="0034285A">
        <w:rPr>
          <w:rFonts w:asciiTheme="majorBidi" w:hAnsiTheme="majorBidi" w:cstheme="majorBidi"/>
          <w:color w:val="auto"/>
        </w:rPr>
        <w:t xml:space="preserve">data </w:t>
      </w:r>
      <w:del w:id="1290" w:author="Author">
        <w:r w:rsidR="00785A5B" w:rsidRPr="0034285A" w:rsidDel="00B73BC4">
          <w:rPr>
            <w:rFonts w:asciiTheme="majorBidi" w:hAnsiTheme="majorBidi" w:cstheme="majorBidi"/>
            <w:color w:val="auto"/>
          </w:rPr>
          <w:delText xml:space="preserve">ongoing </w:delText>
        </w:r>
      </w:del>
      <w:r w:rsidR="00785A5B" w:rsidRPr="0034285A">
        <w:rPr>
          <w:rFonts w:asciiTheme="majorBidi" w:hAnsiTheme="majorBidi" w:cstheme="majorBidi"/>
          <w:color w:val="auto"/>
        </w:rPr>
        <w:t xml:space="preserve">infrastructure and the model for </w:t>
      </w:r>
      <w:ins w:id="1291" w:author="Author">
        <w:r w:rsidR="008062D4" w:rsidRPr="0034285A">
          <w:rPr>
            <w:rFonts w:asciiTheme="majorBidi" w:hAnsiTheme="majorBidi" w:cstheme="majorBidi"/>
            <w:color w:val="auto"/>
          </w:rPr>
          <w:t xml:space="preserve">the </w:t>
        </w:r>
      </w:ins>
      <w:r w:rsidR="00785A5B" w:rsidRPr="0034285A">
        <w:rPr>
          <w:rFonts w:asciiTheme="majorBidi" w:hAnsiTheme="majorBidi" w:cstheme="majorBidi"/>
          <w:color w:val="auto"/>
        </w:rPr>
        <w:t>innovative intervening analysis</w:t>
      </w:r>
      <w:commentRangeEnd w:id="1289"/>
      <w:r w:rsidR="00B73BC4" w:rsidRPr="0034285A">
        <w:rPr>
          <w:rStyle w:val="CommentReference"/>
          <w:rFonts w:asciiTheme="minorHAnsi" w:hAnsiTheme="minorHAnsi" w:cstheme="minorBidi"/>
          <w:color w:val="auto"/>
        </w:rPr>
        <w:commentReference w:id="1289"/>
      </w:r>
      <w:r w:rsidR="00785A5B" w:rsidRPr="0034285A">
        <w:rPr>
          <w:rFonts w:asciiTheme="majorBidi" w:hAnsiTheme="majorBidi" w:cstheme="majorBidi"/>
          <w:color w:val="auto"/>
        </w:rPr>
        <w:t xml:space="preserve">, </w:t>
      </w:r>
      <w:r w:rsidRPr="0034285A">
        <w:rPr>
          <w:rFonts w:asciiTheme="majorBidi" w:hAnsiTheme="majorBidi" w:cstheme="majorBidi"/>
          <w:color w:val="auto"/>
        </w:rPr>
        <w:t xml:space="preserve">we are positive that </w:t>
      </w:r>
      <w:del w:id="1292" w:author="Author">
        <w:r w:rsidRPr="0034285A" w:rsidDel="00B73BC4">
          <w:rPr>
            <w:rFonts w:asciiTheme="majorBidi" w:hAnsiTheme="majorBidi" w:cstheme="majorBidi"/>
            <w:color w:val="auto"/>
          </w:rPr>
          <w:delText xml:space="preserve">our </w:delText>
        </w:r>
      </w:del>
      <w:ins w:id="1293" w:author="Author">
        <w:r w:rsidR="00B73BC4" w:rsidRPr="0034285A">
          <w:rPr>
            <w:rFonts w:asciiTheme="majorBidi" w:hAnsiTheme="majorBidi" w:cstheme="majorBidi"/>
            <w:color w:val="auto"/>
          </w:rPr>
          <w:t xml:space="preserve">this </w:t>
        </w:r>
      </w:ins>
      <w:r w:rsidR="001638D6" w:rsidRPr="0034285A">
        <w:rPr>
          <w:rFonts w:asciiTheme="majorBidi" w:hAnsiTheme="majorBidi" w:cstheme="majorBidi"/>
          <w:color w:val="auto"/>
        </w:rPr>
        <w:t>well-planned</w:t>
      </w:r>
      <w:r w:rsidRPr="0034285A">
        <w:rPr>
          <w:rFonts w:asciiTheme="majorBidi" w:hAnsiTheme="majorBidi" w:cstheme="majorBidi"/>
          <w:color w:val="auto"/>
        </w:rPr>
        <w:t xml:space="preserve"> project can </w:t>
      </w:r>
      <w:del w:id="1294" w:author="Author">
        <w:r w:rsidRPr="0034285A" w:rsidDel="00F071BA">
          <w:rPr>
            <w:rFonts w:asciiTheme="majorBidi" w:hAnsiTheme="majorBidi" w:cstheme="majorBidi"/>
            <w:color w:val="auto"/>
          </w:rPr>
          <w:delText xml:space="preserve">succeed </w:delText>
        </w:r>
      </w:del>
      <w:r w:rsidRPr="0034285A">
        <w:rPr>
          <w:rFonts w:asciiTheme="majorBidi" w:hAnsiTheme="majorBidi" w:cstheme="majorBidi"/>
          <w:color w:val="auto"/>
        </w:rPr>
        <w:t>reach its goals.</w:t>
      </w:r>
    </w:p>
    <w:p w14:paraId="630C5F7E" w14:textId="69B451EB" w:rsidR="00E764C2" w:rsidRPr="0034285A" w:rsidDel="000C5C1A" w:rsidRDefault="00E764C2" w:rsidP="00E764C2">
      <w:pPr>
        <w:pStyle w:val="Default"/>
        <w:spacing w:line="360" w:lineRule="auto"/>
        <w:rPr>
          <w:del w:id="1295" w:author="Author"/>
          <w:rFonts w:asciiTheme="majorBidi" w:hAnsiTheme="majorBidi" w:cstheme="majorBidi"/>
          <w:color w:val="auto"/>
        </w:rPr>
      </w:pPr>
    </w:p>
    <w:p w14:paraId="797473D5" w14:textId="74CA0AFF" w:rsidR="00B7505A" w:rsidRPr="0034285A" w:rsidRDefault="00071821" w:rsidP="003E42A4">
      <w:pPr>
        <w:pStyle w:val="Heading1"/>
        <w:rPr>
          <w:color w:val="auto"/>
        </w:rPr>
      </w:pPr>
      <w:r w:rsidRPr="0034285A">
        <w:rPr>
          <w:color w:val="auto"/>
        </w:rPr>
        <w:t>Reference</w:t>
      </w:r>
      <w:r w:rsidR="0036778A" w:rsidRPr="0034285A">
        <w:rPr>
          <w:color w:val="auto"/>
        </w:rPr>
        <w:t>s</w:t>
      </w:r>
      <w:r w:rsidRPr="0034285A">
        <w:rPr>
          <w:color w:val="auto"/>
        </w:rPr>
        <w:t xml:space="preserve"> </w:t>
      </w:r>
    </w:p>
    <w:p w14:paraId="5C0C207F" w14:textId="4CD0036D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Andersson, L. M., &amp; Pearson, C. M. (1999). Tit for tat? The spiraling effect of incivility in the workplace.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Academy of management review, 24</w:t>
      </w:r>
      <w:r w:rsidRPr="0034285A">
        <w:rPr>
          <w:rFonts w:asciiTheme="majorBidi" w:hAnsiTheme="majorBidi" w:cstheme="majorBidi"/>
          <w:sz w:val="24"/>
          <w:szCs w:val="24"/>
        </w:rPr>
        <w:t>(3), 452-471.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65463C6B" w14:textId="6E7B982C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Anglin, D., Kyriacou, D. N., &amp; Hutson, H. R. (1994). Residents' perspectives on violence and personal safety in the emergency department. Annals of emergency medicine, 23(5), 1082-1084.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58477F0D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Arnetz, J. E., Fitzpatrick, L., Cotten, S. R., &amp; Jodoin, C. (2019). Workplace bullying among nurses: developing a model for intervention.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Violence and victims, 34</w:t>
      </w:r>
      <w:r w:rsidRPr="0034285A">
        <w:rPr>
          <w:rFonts w:asciiTheme="majorBidi" w:hAnsiTheme="majorBidi" w:cstheme="majorBidi"/>
          <w:sz w:val="24"/>
          <w:szCs w:val="24"/>
        </w:rPr>
        <w:t>(2), 346-362.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49E20A89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Aquino, K., &amp; Thau, S. (2009). Workplace victimization: Aggression from the target's perspective.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Annual review of psychology, 60</w:t>
      </w:r>
      <w:r w:rsidRPr="0034285A">
        <w:rPr>
          <w:rFonts w:asciiTheme="majorBidi" w:hAnsiTheme="majorBidi" w:cstheme="majorBidi"/>
          <w:sz w:val="24"/>
          <w:szCs w:val="24"/>
        </w:rPr>
        <w:t>, 717-741.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2B91CD6E" w14:textId="51EE74D6" w:rsidR="00653D98" w:rsidRPr="0034285A" w:rsidRDefault="00653D98" w:rsidP="00E764C2">
      <w:pPr>
        <w:spacing w:after="0" w:line="240" w:lineRule="auto"/>
        <w:ind w:right="5"/>
        <w:rPr>
          <w:rFonts w:asciiTheme="majorBidi" w:eastAsia="Times New Roman" w:hAnsiTheme="majorBidi" w:cstheme="majorBidi"/>
          <w:sz w:val="24"/>
          <w:szCs w:val="24"/>
        </w:rPr>
      </w:pP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Awad, M. and Thuraisingham, B. and Wang, L., 2009.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</w:rPr>
        <w:t>Design and Implementation of Data Mining Tools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>, CRC Press.</w:t>
      </w:r>
    </w:p>
    <w:p w14:paraId="44050B63" w14:textId="77777777" w:rsidR="00914190" w:rsidRPr="0034285A" w:rsidRDefault="00914190" w:rsidP="00E764C2">
      <w:pPr>
        <w:spacing w:after="0" w:line="240" w:lineRule="auto"/>
        <w:ind w:right="5"/>
        <w:rPr>
          <w:rFonts w:asciiTheme="majorBidi" w:eastAsia="Times New Roman" w:hAnsiTheme="majorBidi" w:cstheme="majorBidi"/>
          <w:sz w:val="24"/>
          <w:szCs w:val="24"/>
        </w:rPr>
      </w:pPr>
    </w:p>
    <w:p w14:paraId="68CB4924" w14:textId="4B30D615" w:rsidR="00DF1D4A" w:rsidRPr="0034285A" w:rsidRDefault="00DF1D4A" w:rsidP="00E764C2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4285A">
        <w:rPr>
          <w:rFonts w:asciiTheme="majorBidi" w:eastAsia="Times New Roman" w:hAnsiTheme="majorBidi" w:cstheme="majorBidi"/>
          <w:sz w:val="24"/>
          <w:szCs w:val="24"/>
        </w:rPr>
        <w:t>Ben Ami, D., 2019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34285A">
        <w:rPr>
          <w:rFonts w:asciiTheme="majorBidi" w:hAnsiTheme="majorBidi" w:cstheme="majorBidi"/>
          <w:sz w:val="24"/>
          <w:szCs w:val="24"/>
        </w:rPr>
        <w:t xml:space="preserve">Preprocessing strategy in web-mining: recommended or inevitable?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IADIS conference, Utrecht University, Netherlands</w:t>
      </w:r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BB0A6C" w14:textId="5C78A30C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Brandl, E. J., Lett, T. A., Bakanidze, G., Heinz, A., Bermpohl, F., &amp; Schouler-Ocak, M. (2018). Weather conditions influence the number of psychiatric emergency room patients.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International journal of biometeorology, 62</w:t>
      </w:r>
      <w:r w:rsidRPr="0034285A">
        <w:rPr>
          <w:rFonts w:asciiTheme="majorBidi" w:hAnsiTheme="majorBidi" w:cstheme="majorBidi"/>
          <w:sz w:val="24"/>
          <w:szCs w:val="24"/>
        </w:rPr>
        <w:t>(5), 843-850.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458BDD93" w14:textId="208460FE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Caponecchia, C., Branch, S., &amp; Murray, J. P. (2020). Development of a taxonomy of workplace bullying intervention types: Informing research directions and supporting organizational decision making.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Group &amp; Organization Management, 45</w:t>
      </w:r>
      <w:r w:rsidRPr="0034285A">
        <w:rPr>
          <w:rFonts w:asciiTheme="majorBidi" w:hAnsiTheme="majorBidi" w:cstheme="majorBidi"/>
          <w:sz w:val="24"/>
          <w:szCs w:val="24"/>
        </w:rPr>
        <w:t>(1), 103-133.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6D00D27B" w14:textId="77777777" w:rsidR="000D13D6" w:rsidRPr="0034285A" w:rsidRDefault="000D13D6" w:rsidP="00E764C2">
      <w:pPr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  <w:shd w:val="clear" w:color="auto" w:fill="FFFFFF"/>
        </w:rPr>
        <w:t>Dachyar, M., &amp; Pertiwi, C. H. (2020, June). Improvement in Emergency Medical Services using Internet of Things (IoT). Hospital Emergency Department Case: a BPR Approach. In </w:t>
      </w:r>
      <w:r w:rsidRPr="0034285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23rd Asian Forum of Business Education (AFBE 2019)</w:t>
      </w:r>
      <w:r w:rsidRPr="0034285A">
        <w:rPr>
          <w:rFonts w:asciiTheme="majorBidi" w:hAnsiTheme="majorBidi" w:cstheme="majorBidi"/>
          <w:sz w:val="24"/>
          <w:szCs w:val="24"/>
          <w:shd w:val="clear" w:color="auto" w:fill="FFFFFF"/>
        </w:rPr>
        <w:t> (pp. 79-87). Atlantis Press.</w:t>
      </w:r>
    </w:p>
    <w:p w14:paraId="1189B0CA" w14:textId="0062EE62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Du, Y., Wang, W., Washburn, D. J., Lee, S., Towne, S. D., Zhang, H., &amp; Maddock, J. E. (2020). Violence against healthcare workers and other serious responses to medical disputes in China: surveys of patients at 12 public hospitals.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BMC health services research, 20</w:t>
      </w:r>
      <w:r w:rsidRPr="0034285A">
        <w:rPr>
          <w:rFonts w:asciiTheme="majorBidi" w:hAnsiTheme="majorBidi" w:cstheme="majorBidi"/>
          <w:sz w:val="24"/>
          <w:szCs w:val="24"/>
        </w:rPr>
        <w:t>(1), 1-10.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2F9CC397" w14:textId="77777777" w:rsidR="00DF1D4A" w:rsidRPr="0034285A" w:rsidRDefault="00DF1D4A" w:rsidP="00E764C2">
      <w:pPr>
        <w:spacing w:after="271" w:line="240" w:lineRule="auto"/>
        <w:ind w:right="5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Dunham, M.H., 2003.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Data Mining: Introductory and Advanced Topics</w:t>
      </w:r>
      <w:r w:rsidRPr="0034285A">
        <w:rPr>
          <w:rFonts w:asciiTheme="majorBidi" w:hAnsiTheme="majorBidi" w:cstheme="majorBidi"/>
          <w:sz w:val="24"/>
          <w:szCs w:val="24"/>
        </w:rPr>
        <w:t xml:space="preserve">, Prentice Hall, Pearson Education Inc. </w:t>
      </w:r>
    </w:p>
    <w:p w14:paraId="21C0327C" w14:textId="5228609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Edwards, M., &amp; Blackwood, K. M. (2017). Artful interventions for workplace bullying: exploring forum theatre.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Workplace Learning</w:t>
      </w:r>
      <w:r w:rsidRPr="0034285A">
        <w:rPr>
          <w:rFonts w:asciiTheme="majorBidi" w:hAnsiTheme="majorBidi" w:cstheme="majorBidi"/>
          <w:sz w:val="24"/>
          <w:szCs w:val="24"/>
        </w:rPr>
        <w:t>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655D8FF8" w14:textId="6AE9F1A1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Einarsen, S., &amp; Raknes, B. I. (1997). Harassment in the workplace and the victimization of men.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Violence and victims, 12</w:t>
      </w:r>
      <w:r w:rsidRPr="0034285A">
        <w:rPr>
          <w:rFonts w:asciiTheme="majorBidi" w:hAnsiTheme="majorBidi" w:cstheme="majorBidi"/>
          <w:sz w:val="24"/>
          <w:szCs w:val="24"/>
        </w:rPr>
        <w:t>(3), 247-263.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00B078C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Foust, D., &amp; Rhee, K. J. (1993). The incidence of battery in an urban emergency department. Annals of emergency medicine, 22(3), 583-585.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6D5FB62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Gates, D. M. (2004). The epidemic of violence against healthcare workers.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  <w:r w:rsidRPr="0034285A">
        <w:rPr>
          <w:rFonts w:asciiTheme="majorBidi" w:hAnsiTheme="majorBidi" w:cstheme="majorBidi"/>
          <w:sz w:val="24"/>
          <w:szCs w:val="24"/>
        </w:rPr>
        <w:t xml:space="preserve"> Journal of Occupational and Environmental Medicine, 61, 649-650</w:t>
      </w:r>
    </w:p>
    <w:p w14:paraId="0A19E075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Gates, D. M., Ross, C. S., &amp; McQueen, L. (2006). Violence against emergency department workers. The Journal of emergency medicine, 31(3), 331-337.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  <w:r w:rsidRPr="0034285A">
        <w:rPr>
          <w:rFonts w:asciiTheme="majorBidi" w:hAnsiTheme="majorBidi" w:cstheme="majorBidi"/>
          <w:sz w:val="24"/>
          <w:szCs w:val="24"/>
        </w:rPr>
        <w:t xml:space="preserve"> </w:t>
      </w:r>
    </w:p>
    <w:p w14:paraId="2BE7A0A8" w14:textId="61C67056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Gerberich, S. G., Church, T. R., McGovern, P. M., Hansen, H. E., Nachreiner, N. M., Geisser, M. S., ... &amp; Watt, G. D. (2004). An epidemiological study of the magnitude and consequences of work related violence: the Minnesota Nurses’ Study. Occupational and environmental medicine, 61(6), 495-503.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BC1F944" w14:textId="77777777" w:rsidR="00DF1D4A" w:rsidRPr="0034285A" w:rsidRDefault="00DF1D4A" w:rsidP="00E764C2">
      <w:pPr>
        <w:spacing w:after="0" w:line="240" w:lineRule="auto"/>
        <w:ind w:right="5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Han, J., and Kamber, M., 2011. </w:t>
      </w:r>
      <w:r w:rsidR="0034285A" w:rsidRPr="0034285A">
        <w:rPr>
          <w:rPrChange w:id="1296" w:author="Author">
            <w:rPr/>
          </w:rPrChange>
        </w:rPr>
        <w:fldChar w:fldCharType="begin"/>
      </w:r>
      <w:r w:rsidR="0034285A" w:rsidRPr="0034285A">
        <w:instrText xml:space="preserve"> HYPERLINK "http://www-faculty.cs.uiuc.edu/~hanj/bk2/" \h </w:instrText>
      </w:r>
      <w:r w:rsidR="0034285A" w:rsidRPr="0034285A">
        <w:rPr>
          <w:rPrChange w:id="1297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fldChar w:fldCharType="separate"/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</w:rPr>
        <w:t>Data Mining: Concepts and Techniques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>,</w:t>
      </w:r>
      <w:r w:rsidR="0034285A" w:rsidRPr="0034285A">
        <w:rPr>
          <w:rFonts w:asciiTheme="majorBidi" w:eastAsia="Times New Roman" w:hAnsiTheme="majorBidi" w:cstheme="majorBidi"/>
          <w:sz w:val="24"/>
          <w:szCs w:val="24"/>
          <w:rPrChange w:id="1298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fldChar w:fldCharType="end"/>
      </w: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 3rd Edition, Morgan Kaufmann</w:t>
      </w:r>
      <w:r w:rsidRPr="0034285A">
        <w:rPr>
          <w:rFonts w:asciiTheme="majorBidi" w:hAnsiTheme="majorBidi" w:cstheme="majorBidi"/>
          <w:sz w:val="24"/>
          <w:szCs w:val="24"/>
        </w:rPr>
        <w:t>.</w:t>
      </w:r>
    </w:p>
    <w:p w14:paraId="5B8496FE" w14:textId="77777777" w:rsidR="00DF1D4A" w:rsidRPr="0034285A" w:rsidRDefault="00DF1D4A" w:rsidP="00E764C2">
      <w:pPr>
        <w:spacing w:after="0" w:line="240" w:lineRule="auto"/>
        <w:ind w:right="5"/>
        <w:rPr>
          <w:rFonts w:asciiTheme="majorBidi" w:hAnsiTheme="majorBidi" w:cstheme="majorBidi"/>
          <w:sz w:val="24"/>
          <w:szCs w:val="24"/>
        </w:rPr>
      </w:pPr>
    </w:p>
    <w:p w14:paraId="24F3438D" w14:textId="7E21167B" w:rsidR="00DF1D4A" w:rsidRPr="0034285A" w:rsidRDefault="00DF1D4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Hatzi, O., and Zorbas, N. and Nikolaidou, M. and Anagnostopoulos, D., 2014.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Panhellenic Conference on Informatics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</w:rPr>
        <w:t>An intelligent tool for expediting and automating data mining steps</w:t>
      </w:r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ACM International Conference Proceeding</w:t>
      </w:r>
    </w:p>
    <w:p w14:paraId="5168FD87" w14:textId="2D760D91" w:rsidR="00071821" w:rsidRPr="0034285A" w:rsidRDefault="00071821" w:rsidP="00E764C2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Hodgins, M., MacCurtain, S., &amp; Mannix-McNamara, P. (2014). Workplace bullying and incivility: a systematic review of interventions.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International Journal of Workplace Health Management.</w:t>
      </w:r>
      <w:r w:rsidRPr="0034285A">
        <w:rPr>
          <w:rFonts w:asciiTheme="majorBidi" w:hAnsiTheme="majorBidi" w:cstheme="majorBidi"/>
          <w:i/>
          <w:iCs/>
          <w:sz w:val="24"/>
          <w:szCs w:val="24"/>
          <w:rtl/>
        </w:rPr>
        <w:t>‏</w:t>
      </w:r>
    </w:p>
    <w:p w14:paraId="43D2F51E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Howard, M. S., &amp; Embree, J. L. (2020). Educational Intervention Improves Communication Abilities of Nurses Encountering Workplace Incivility. Th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e Journal of Continuing Education in Nursing, 51</w:t>
      </w:r>
      <w:r w:rsidRPr="0034285A">
        <w:rPr>
          <w:rFonts w:asciiTheme="majorBidi" w:hAnsiTheme="majorBidi" w:cstheme="majorBidi"/>
          <w:sz w:val="24"/>
          <w:szCs w:val="24"/>
        </w:rPr>
        <w:t>(3), 138-144.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0F1247E8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Hutton, S., &amp; Gates, D. (2008). Workplace incivility and productivity losses among direct care staff.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AAOHN journal, 56</w:t>
      </w:r>
      <w:r w:rsidRPr="0034285A">
        <w:rPr>
          <w:rFonts w:asciiTheme="majorBidi" w:hAnsiTheme="majorBidi" w:cstheme="majorBidi"/>
          <w:sz w:val="24"/>
          <w:szCs w:val="24"/>
        </w:rPr>
        <w:t>(4), 168-175.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4B5D581C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Itzkovich, Y. (2015).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Uneconomic relationships: The dark side of interpersonal interactions in organizations.</w:t>
      </w:r>
      <w:r w:rsidRPr="0034285A">
        <w:rPr>
          <w:rFonts w:asciiTheme="majorBidi" w:hAnsiTheme="majorBidi" w:cstheme="majorBidi"/>
          <w:sz w:val="24"/>
          <w:szCs w:val="24"/>
        </w:rPr>
        <w:t> Tel Aviv, Israel: Resling.</w:t>
      </w:r>
    </w:p>
    <w:p w14:paraId="570A194A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Itzkovich, Y., &amp; Heilbrunn, S. (2016). The role of coworkers' solidarity as an antecedent of incivility and deviant behavior in organizations.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Deviant Behavior, 37</w:t>
      </w:r>
      <w:r w:rsidRPr="0034285A">
        <w:rPr>
          <w:rFonts w:asciiTheme="majorBidi" w:hAnsiTheme="majorBidi" w:cstheme="majorBidi"/>
          <w:sz w:val="24"/>
          <w:szCs w:val="24"/>
        </w:rPr>
        <w:t>(8), 861-876.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39791409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Itzkovich, Y., Alt, D., &amp; Dolev, N. (2020). Th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e Challenges of Academic Incivility: Social-Emotional Competencies and Redesign of Learning Environments as Remedies</w:t>
      </w:r>
      <w:r w:rsidRPr="0034285A">
        <w:rPr>
          <w:rFonts w:asciiTheme="majorBidi" w:hAnsiTheme="majorBidi" w:cstheme="majorBidi"/>
          <w:sz w:val="24"/>
          <w:szCs w:val="24"/>
        </w:rPr>
        <w:t>. Springer Nature.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502632D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Jakobsen, S. (2020). Managing tension in coopetition through mutual dependence and asymmetries: A longitudinal study of a Norwegian R&amp;D alliance.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Industrial Marketing Management, 84</w:t>
      </w:r>
      <w:r w:rsidRPr="0034285A">
        <w:rPr>
          <w:rFonts w:asciiTheme="majorBidi" w:hAnsiTheme="majorBidi" w:cstheme="majorBidi"/>
          <w:sz w:val="24"/>
          <w:szCs w:val="24"/>
        </w:rPr>
        <w:t>, 251-260.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C6CD7FC" w14:textId="77777777" w:rsidR="00DF1D4A" w:rsidRPr="0034285A" w:rsidRDefault="00DF1D4A" w:rsidP="00E764C2">
      <w:pPr>
        <w:spacing w:after="271" w:line="240" w:lineRule="auto"/>
        <w:ind w:right="5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eastAsia="Times New Roman" w:hAnsiTheme="majorBidi" w:cstheme="majorBidi"/>
          <w:sz w:val="24"/>
          <w:szCs w:val="24"/>
        </w:rPr>
        <w:t>Kaur, J. and Garg, K.</w:t>
      </w:r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2019. Advances in Intelligent Systems and Computing</w:t>
      </w:r>
      <w:r w:rsidRPr="0034285A">
        <w:rPr>
          <w:rFonts w:asciiTheme="majorBidi" w:hAnsiTheme="majorBidi" w:cstheme="majorBidi"/>
          <w:sz w:val="24"/>
          <w:szCs w:val="24"/>
        </w:rPr>
        <w:t xml:space="preserve">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</w:rPr>
        <w:t>Efficient management of web data by applying web mining pre-processing methodologies</w:t>
      </w:r>
      <w:r w:rsidRPr="0034285A">
        <w:rPr>
          <w:rFonts w:asciiTheme="majorBidi" w:hAnsiTheme="majorBidi" w:cstheme="majorBidi"/>
          <w:sz w:val="24"/>
          <w:szCs w:val="24"/>
        </w:rPr>
        <w:t>, Vol. 731, pp. 115-122.</w:t>
      </w:r>
    </w:p>
    <w:p w14:paraId="77A3A13E" w14:textId="568F4EFD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Keashly, L. (2001). Interpersonal and systemic aspects of emotional abuse at work: The target's perspective.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Violence and victims, 16</w:t>
      </w:r>
      <w:r w:rsidRPr="0034285A">
        <w:rPr>
          <w:rFonts w:asciiTheme="majorBidi" w:hAnsiTheme="majorBidi" w:cstheme="majorBidi"/>
          <w:sz w:val="24"/>
          <w:szCs w:val="24"/>
        </w:rPr>
        <w:t>(3), 233-268.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6DF6E932" w14:textId="4FBFF6BC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Kowalenko, T., Walters, B. L., Khare, R. K., Compton, S., &amp; Michigan College of Emergency Physicians Workplace Violence Task Force. (2005). Workplace violence: a survey of emergency physicians in the state of Michigan. Annals of emergency medicine, 46(2), 142-147.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060B571" w14:textId="6D09E0F6" w:rsidR="00DF1D4A" w:rsidRPr="0034285A" w:rsidRDefault="00DF1D4A" w:rsidP="00E76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Krell, M. and Wilshusen, N, and Seeland, A., and Kim, S.K.,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2017. 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>Classifier transfer with data selection strategies for online support vector machine classification with class imbalance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</w:rPr>
        <w:t xml:space="preserve">Journal of Neural Engineering,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</w:rPr>
        <w:t>Vol.14, Issue 2</w:t>
      </w:r>
      <w:r w:rsidRPr="0034285A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B6DB6F1" w14:textId="0125262A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McCord, M. A., Joseph, D. L., Dhanani, L. Y., &amp; Beus, J. M. (2018). A meta-analysis of sex and race differences in perceived workplace mistreatment.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Applied Psychology, 103</w:t>
      </w:r>
      <w:r w:rsidRPr="0034285A">
        <w:rPr>
          <w:rFonts w:asciiTheme="majorBidi" w:hAnsiTheme="majorBidi" w:cstheme="majorBidi"/>
          <w:sz w:val="24"/>
          <w:szCs w:val="24"/>
        </w:rPr>
        <w:t>(2), 137.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1B10194A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Mento, C., Silvestri, M. C., Bruno, A., Muscatello, M. R. A., Cedro, C., Pandolfo, G., &amp; Zoccali, R. A. (2020). Workplace violence against healthcare professionals: A systematic review.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Aggression and violent behavior, 51</w:t>
      </w:r>
      <w:r w:rsidRPr="0034285A">
        <w:rPr>
          <w:rFonts w:asciiTheme="majorBidi" w:hAnsiTheme="majorBidi" w:cstheme="majorBidi"/>
          <w:sz w:val="24"/>
          <w:szCs w:val="24"/>
        </w:rPr>
        <w:t>, 101381.</w:t>
      </w:r>
      <w:r w:rsidRPr="0034285A">
        <w:rPr>
          <w:rFonts w:asciiTheme="majorBidi" w:hAnsiTheme="majorBidi" w:cstheme="majorBidi"/>
          <w:sz w:val="24"/>
          <w:szCs w:val="24"/>
          <w:rtl/>
        </w:rPr>
        <w:t>‏‏</w:t>
      </w:r>
    </w:p>
    <w:p w14:paraId="0764751F" w14:textId="77777777" w:rsidR="000D13D6" w:rsidRPr="0034285A" w:rsidRDefault="000D13D6" w:rsidP="00E764C2">
      <w:pPr>
        <w:spacing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rtl/>
        </w:rPr>
      </w:pPr>
      <w:r w:rsidRPr="0034285A">
        <w:rPr>
          <w:rFonts w:asciiTheme="majorBidi" w:hAnsiTheme="majorBidi" w:cstheme="majorBidi"/>
          <w:sz w:val="24"/>
          <w:szCs w:val="24"/>
          <w:shd w:val="clear" w:color="auto" w:fill="FFFFFF"/>
        </w:rPr>
        <w:t>Meyers, E. (2019). Charge Nurse Expertise: Implications for Decision Support of the Nurse-Patient Assignment Process.</w:t>
      </w:r>
    </w:p>
    <w:p w14:paraId="53A6E846" w14:textId="6677CA3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Murray, J. P., Branch, S., &amp; Caponecchia, C. (2019). Success factors in workplace bullying interventions.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International Journal of Workplace Health Management</w:t>
      </w:r>
      <w:r w:rsidRPr="0034285A">
        <w:rPr>
          <w:rFonts w:asciiTheme="majorBidi" w:hAnsiTheme="majorBidi" w:cstheme="majorBidi"/>
          <w:sz w:val="24"/>
          <w:szCs w:val="24"/>
        </w:rPr>
        <w:t>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1FEFDA72" w14:textId="7775CE0D" w:rsidR="0092565A" w:rsidRPr="0034285A" w:rsidRDefault="009256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Nevo, T., Peleg, R., Kaplan, D. M., &amp; Freud, T. (2019). Manifestations of verbal and physical violence towards doctors: a comparison between hospital and community doctors. BMC health services research, 19(1), 1-7.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4529AEB4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Nowrouzi-Kia, B., Isidro, R., Chai, E., Usuba, K., &amp; Chen, A. (2019). Antecedent factors in different types of workplace violence against nurses: a systematic review.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Aggression and violent behavior, 44</w:t>
      </w:r>
      <w:r w:rsidRPr="0034285A">
        <w:rPr>
          <w:rFonts w:asciiTheme="majorBidi" w:hAnsiTheme="majorBidi" w:cstheme="majorBidi"/>
          <w:sz w:val="24"/>
          <w:szCs w:val="24"/>
        </w:rPr>
        <w:t>, 1-7.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6B201118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Olsen, J. M., Aschenbrenner, A., Merkel, R., Pehler, S. R., Sargent, L., &amp; Sperstad, R. (2020). A Mixed-Methods Systematic Review of Interventions to Address Incivility in Nursing.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Nursing Education, 59</w:t>
      </w:r>
      <w:r w:rsidRPr="0034285A">
        <w:rPr>
          <w:rFonts w:asciiTheme="majorBidi" w:hAnsiTheme="majorBidi" w:cstheme="majorBidi"/>
          <w:sz w:val="24"/>
          <w:szCs w:val="24"/>
        </w:rPr>
        <w:t>(6), 319-326.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5FAE1924" w14:textId="4BBBFD6C" w:rsidR="00653D98" w:rsidRPr="0034285A" w:rsidRDefault="00653D98" w:rsidP="00E764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Pan, B., and Shi, Z., and Xu, X., 2018,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MugNet: deep learning for hyperspectral image classification using limited samples</w:t>
      </w:r>
      <w:r w:rsidRPr="0034285A">
        <w:rPr>
          <w:rFonts w:asciiTheme="majorBidi" w:hAnsiTheme="majorBidi" w:cstheme="majorBidi"/>
          <w:sz w:val="24"/>
          <w:szCs w:val="24"/>
        </w:rPr>
        <w:t>, ISPRS J. Photogramm. Remote Sens. 145, 108–119.</w:t>
      </w:r>
    </w:p>
    <w:p w14:paraId="05F5FB98" w14:textId="77777777" w:rsidR="00EE4640" w:rsidRPr="0034285A" w:rsidRDefault="00EE4640" w:rsidP="00E764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83CC087" w14:textId="6C9FB609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Park, J., &amp; Kim, H. J. (2020). Customer mistreatment and service performance: A self-consistency perspective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. International Journal of Hospitality Management, 86</w:t>
      </w:r>
      <w:r w:rsidRPr="0034285A">
        <w:rPr>
          <w:rFonts w:asciiTheme="majorBidi" w:hAnsiTheme="majorBidi" w:cstheme="majorBidi"/>
          <w:sz w:val="24"/>
          <w:szCs w:val="24"/>
        </w:rPr>
        <w:t>, 102367.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5DB2C9CB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Penttinen, E., Jyrkinen, M., &amp; Wide, E. (2019). Methods to Prevent and Tackle Emotional Workplace Abuse. In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Emotional Workplace Abuse</w:t>
      </w:r>
      <w:r w:rsidRPr="0034285A">
        <w:rPr>
          <w:rFonts w:asciiTheme="majorBidi" w:hAnsiTheme="majorBidi" w:cstheme="majorBidi"/>
          <w:sz w:val="24"/>
          <w:szCs w:val="24"/>
        </w:rPr>
        <w:t> (pp. 63-74). Palgrave Pivot, Cham.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2EF446EA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Sabbath, E. L., Williams, J. A., Boden, L. I., Tempesti, T., Wagner, G. R., Hopcia, K., ... &amp; Sorensen, G. (2018). Mental health expenditures: Association with workplace incivility and bullying among hospital patient care workers.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occupational and environmental medicine, 60</w:t>
      </w:r>
      <w:r w:rsidRPr="0034285A">
        <w:rPr>
          <w:rFonts w:asciiTheme="majorBidi" w:hAnsiTheme="majorBidi" w:cstheme="majorBidi"/>
          <w:sz w:val="24"/>
          <w:szCs w:val="24"/>
        </w:rPr>
        <w:t>(8), 737.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6C515480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Salin, D., Cowan, R. L., Adewumi, O., Apospori, E., Bochantin, J., D'Cruz, P., ... &amp; Işik, I. (2018). Prevention of and interventions in workplace bullying: A global study of human resource professionals' reflections on preferred action.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The International Journal of Human Resource Management</w:t>
      </w:r>
      <w:r w:rsidRPr="0034285A">
        <w:rPr>
          <w:rFonts w:asciiTheme="majorBidi" w:hAnsiTheme="majorBidi" w:cstheme="majorBidi"/>
          <w:sz w:val="24"/>
          <w:szCs w:val="24"/>
        </w:rPr>
        <w:t>, 1-23.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07239602" w14:textId="4FECECC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Schilpzand, P., De Pater, I. E., &amp; Erez, A. (2016). Workplace incivility: A review of the literature and agenda for future research.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Organizational behavior,</w:t>
      </w:r>
      <w:r w:rsidRPr="0034285A">
        <w:rPr>
          <w:rFonts w:asciiTheme="majorBidi" w:hAnsiTheme="majorBidi" w:cstheme="majorBidi"/>
          <w:sz w:val="24"/>
          <w:szCs w:val="24"/>
        </w:rPr>
        <w:t> 37, S57-S88.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4F4359A4" w14:textId="43C14F84" w:rsidR="00270655" w:rsidRPr="0034285A" w:rsidRDefault="00270655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Shafran-Tikva, S., Chinitz, D., Stern, Z., &amp; Feder-Bubis, P. (2017). Violence against physicians and nurses in a hospital: How does it happen? A mixed-methods study. Israel journal of health policy research, 6(1), 59.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B3E8697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Simpson, A. V., Farr-Wharton, B., &amp; Reddy, P. (2020). Cultivating organizational compassion in healthcare.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Management &amp; Organization, 26</w:t>
      </w:r>
      <w:r w:rsidRPr="0034285A">
        <w:rPr>
          <w:rFonts w:asciiTheme="majorBidi" w:hAnsiTheme="majorBidi" w:cstheme="majorBidi"/>
          <w:sz w:val="24"/>
          <w:szCs w:val="24"/>
        </w:rPr>
        <w:t>(3), 340-354.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33E1DCAE" w14:textId="77777777" w:rsidR="00EE4640" w:rsidRPr="0034285A" w:rsidRDefault="00EE4640" w:rsidP="00E764C2">
      <w:pPr>
        <w:spacing w:after="271" w:line="240" w:lineRule="auto"/>
        <w:ind w:right="5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eastAsia="Times New Roman" w:hAnsiTheme="majorBidi" w:cstheme="majorBidi"/>
          <w:sz w:val="24"/>
          <w:szCs w:val="24"/>
        </w:rPr>
        <w:t xml:space="preserve">Sivakumar, P., and Prakash, M., and Singaravel, G.,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 xml:space="preserve">2015.,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Efficient methods for distinction preclusion in data mining, </w:t>
      </w:r>
      <w:r w:rsidR="0034285A" w:rsidRPr="0034285A">
        <w:rPr>
          <w:rPrChange w:id="1299" w:author="Author">
            <w:rPr/>
          </w:rPrChange>
        </w:rPr>
        <w:fldChar w:fldCharType="begin"/>
      </w:r>
      <w:r w:rsidR="0034285A" w:rsidRPr="0034285A">
        <w:instrText xml:space="preserve"> HYPERLINK "https://www.scopus.com/sourceid/21100217234?origin=recordpage" \o "Go to the information page for this source" </w:instrText>
      </w:r>
      <w:r w:rsidR="0034285A" w:rsidRPr="0034285A">
        <w:rPr>
          <w:rPrChange w:id="1300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fldChar w:fldCharType="separate"/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</w:rPr>
        <w:t>International Journal of Applied Engineering Research</w:t>
      </w:r>
      <w:r w:rsidR="0034285A"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1301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fldChar w:fldCharType="end"/>
      </w:r>
      <w:r w:rsidRPr="0034285A">
        <w:rPr>
          <w:rFonts w:asciiTheme="majorBidi" w:eastAsia="Times New Roman" w:hAnsiTheme="majorBidi" w:cstheme="majorBidi"/>
          <w:sz w:val="24"/>
          <w:szCs w:val="24"/>
        </w:rPr>
        <w:t>, Vol. 10, Issue 55, pp. 2212-2215</w:t>
      </w:r>
      <w:r w:rsidRPr="0034285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8BE5414" w14:textId="6AD8020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Sommovigo, V., Setti, I., O'Shea, D., &amp; Argentero, P. (2020). Investigating employees' emotional and cognitive reactions to customer mistreatment: an experimental study. European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Work and Organizational Psychology</w:t>
      </w:r>
      <w:r w:rsidRPr="0034285A">
        <w:rPr>
          <w:rFonts w:asciiTheme="majorBidi" w:hAnsiTheme="majorBidi" w:cstheme="majorBidi"/>
          <w:sz w:val="24"/>
          <w:szCs w:val="24"/>
        </w:rPr>
        <w:t>, 1-21.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24F6612E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Spelten, E., Thomas, B., O’Meara, P., van Vuuren, J., &amp; McGillion, A. (2020). Violence against Emergency Department nurses; Can we identify the perpetrators?. PLoS one, 15(4), e0230793.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34F137CC" w14:textId="286BEF16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Speroni, K. G., Fitch, T., Dawson, E., Dugan, L., &amp; Atherton, M. (2014). Incidence and cost of nurse workplace violence perpetrated by hospital patients or patient visitors.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emergency nursing, 40</w:t>
      </w:r>
      <w:r w:rsidRPr="0034285A">
        <w:rPr>
          <w:rFonts w:asciiTheme="majorBidi" w:hAnsiTheme="majorBidi" w:cstheme="majorBidi"/>
          <w:sz w:val="24"/>
          <w:szCs w:val="24"/>
        </w:rPr>
        <w:t>(3), 218-228.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2F060D40" w14:textId="77777777" w:rsidR="000D13D6" w:rsidRPr="0034285A" w:rsidRDefault="000D13D6" w:rsidP="00E764C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  <w:shd w:val="clear" w:color="auto" w:fill="FFFFFF"/>
        </w:rPr>
        <w:t>Sui, J. (2015). </w:t>
      </w:r>
      <w:r w:rsidRPr="0034285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Understanding and fighting bullying with machine learning</w:t>
      </w:r>
      <w:r w:rsidRPr="0034285A">
        <w:rPr>
          <w:rFonts w:asciiTheme="majorBidi" w:hAnsiTheme="majorBidi" w:cstheme="majorBidi"/>
          <w:sz w:val="24"/>
          <w:szCs w:val="24"/>
          <w:shd w:val="clear" w:color="auto" w:fill="FFFFFF"/>
        </w:rPr>
        <w:t> (Doctoral dissertation, The University of Wisconsin-Madison).</w:t>
      </w:r>
    </w:p>
    <w:p w14:paraId="28AC5B9C" w14:textId="2B7E1FB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Walsh, B. M., &amp; Magley, V. J. (2014). An empirical investigation of the relationship among forms of workplace mistreatment.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Violence and Victims, 29</w:t>
      </w:r>
      <w:r w:rsidRPr="0034285A">
        <w:rPr>
          <w:rFonts w:asciiTheme="majorBidi" w:hAnsiTheme="majorBidi" w:cstheme="majorBidi"/>
          <w:sz w:val="24"/>
          <w:szCs w:val="24"/>
        </w:rPr>
        <w:t>(2), 363-380.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77432910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Wang, Y. C., &amp; Lin, Y. K. (2014). Association between temperature and emergency room visits for cardiorespiratory diseases, metabolic syndrome-related diseases, and accidents in metropolitan Taipei.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PloS one, 9</w:t>
      </w:r>
      <w:r w:rsidRPr="0034285A">
        <w:rPr>
          <w:rFonts w:asciiTheme="majorBidi" w:hAnsiTheme="majorBidi" w:cstheme="majorBidi"/>
          <w:sz w:val="24"/>
          <w:szCs w:val="24"/>
        </w:rPr>
        <w:t>(6), e99599.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668B5042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Yang, L. Q., Caughlin, D. E., Gazica, M. W., Truxillo, D. M., &amp; Spector, P. E. (2014). Workplace mistreatment climate and potential employee and organizational outcomes: A meta-analytic review from the target's perspective.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Journal of occupational health psychology, 19</w:t>
      </w:r>
      <w:r w:rsidRPr="0034285A">
        <w:rPr>
          <w:rFonts w:asciiTheme="majorBidi" w:hAnsiTheme="majorBidi" w:cstheme="majorBidi"/>
          <w:sz w:val="24"/>
          <w:szCs w:val="24"/>
        </w:rPr>
        <w:t>(3), 315.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0992E127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Zhao, H., &amp; Guo, L. (2019). Abusive supervision and hospitality employees' helping behaviors.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International Journal of Contemporary Hospitality Management</w:t>
      </w:r>
      <w:r w:rsidRPr="0034285A">
        <w:rPr>
          <w:rFonts w:asciiTheme="majorBidi" w:hAnsiTheme="majorBidi" w:cstheme="majorBidi"/>
          <w:sz w:val="24"/>
          <w:szCs w:val="24"/>
        </w:rPr>
        <w:t>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p w14:paraId="2F9160DE" w14:textId="77777777" w:rsidR="00653D98" w:rsidRPr="0034285A" w:rsidRDefault="00653D98" w:rsidP="00E764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 xml:space="preserve">Zhang, L., and Du, B., 2016, 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Deep learning for remote sensing data: A technical tutorial on the state of the art</w:t>
      </w:r>
      <w:r w:rsidRPr="0034285A">
        <w:rPr>
          <w:rFonts w:asciiTheme="majorBidi" w:hAnsiTheme="majorBidi" w:cstheme="majorBidi"/>
          <w:sz w:val="24"/>
          <w:szCs w:val="24"/>
        </w:rPr>
        <w:t>, IEEE Geosci, Remote Sens. Mag. 4(2), 22–40.</w:t>
      </w:r>
    </w:p>
    <w:p w14:paraId="3BA7CDDD" w14:textId="77777777" w:rsidR="00653D98" w:rsidRPr="0034285A" w:rsidRDefault="00653D98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49CBA46" w14:textId="0E8912ED" w:rsidR="00663E8D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Zhou, Z. E., Che, X. X., &amp; Rodriguez, W. A. (2020). Nurses experiences of workplace mistreatment. In </w:t>
      </w:r>
      <w:r w:rsidRPr="0034285A">
        <w:rPr>
          <w:rFonts w:asciiTheme="majorBidi" w:hAnsiTheme="majorBidi" w:cstheme="majorBidi"/>
          <w:i/>
          <w:iCs/>
          <w:sz w:val="24"/>
          <w:szCs w:val="24"/>
        </w:rPr>
        <w:t>Handbook of Research on Stress and Wellbeing in the Public Sector</w:t>
      </w:r>
      <w:r w:rsidRPr="0034285A">
        <w:rPr>
          <w:rFonts w:asciiTheme="majorBidi" w:hAnsiTheme="majorBidi" w:cstheme="majorBidi"/>
          <w:sz w:val="24"/>
          <w:szCs w:val="24"/>
        </w:rPr>
        <w:t>. Edward Elgar Publishing.</w:t>
      </w:r>
      <w:r w:rsidRPr="0034285A">
        <w:rPr>
          <w:rFonts w:asciiTheme="majorBidi" w:hAnsiTheme="majorBidi" w:cstheme="majorBidi"/>
          <w:sz w:val="24"/>
          <w:szCs w:val="24"/>
          <w:rtl/>
        </w:rPr>
        <w:t>‏</w:t>
      </w:r>
    </w:p>
    <w:sectPr w:rsidR="00663E8D" w:rsidRPr="0034285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85" w:author="Author" w:initials="A">
    <w:p w14:paraId="6076AA4A" w14:textId="5C226E6B" w:rsidR="00DE0B6E" w:rsidRDefault="00DE0B6E" w:rsidP="00F3639E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299" w:author="Author" w:initials="A">
    <w:p w14:paraId="78C84BB1" w14:textId="76B43D97" w:rsidR="00DE0B6E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307" w:author="Author" w:initials="A">
    <w:p w14:paraId="43E11437" w14:textId="77777777" w:rsidR="00DE0B6E" w:rsidRPr="001605A3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04E15C53" w14:textId="2CD15CDF" w:rsidR="00DE0B6E" w:rsidRDefault="00DE0B6E">
      <w:pPr>
        <w:pStyle w:val="CommentText"/>
      </w:pPr>
    </w:p>
  </w:comment>
  <w:comment w:id="308" w:author="Author" w:initials="A">
    <w:p w14:paraId="3ECD81F9" w14:textId="77777777" w:rsidR="00DE0B6E" w:rsidRPr="001605A3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0A4BC4B0" w14:textId="6D000100" w:rsidR="00DE0B6E" w:rsidRDefault="00DE0B6E">
      <w:pPr>
        <w:pStyle w:val="CommentText"/>
      </w:pPr>
    </w:p>
  </w:comment>
  <w:comment w:id="312" w:author="Author" w:initials="A">
    <w:p w14:paraId="39364126" w14:textId="77777777" w:rsidR="00DE0B6E" w:rsidRPr="001605A3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7A42799D" w14:textId="716E31DB" w:rsidR="00DE0B6E" w:rsidRDefault="00DE0B6E">
      <w:pPr>
        <w:pStyle w:val="CommentText"/>
      </w:pPr>
    </w:p>
  </w:comment>
  <w:comment w:id="327" w:author="Author" w:initials="A">
    <w:p w14:paraId="775BB45A" w14:textId="0B869D6F" w:rsidR="00DE0B6E" w:rsidRDefault="00DE0B6E">
      <w:pPr>
        <w:pStyle w:val="CommentText"/>
      </w:pPr>
      <w:r>
        <w:rPr>
          <w:rStyle w:val="CommentReference"/>
        </w:rPr>
        <w:annotationRef/>
      </w:r>
      <w:r>
        <w:t>Please check whether this sentence can be removed, as it repeats information and wording from the second paragraph.</w:t>
      </w:r>
    </w:p>
  </w:comment>
  <w:comment w:id="504" w:author="Author" w:initials="A">
    <w:p w14:paraId="0DEB2898" w14:textId="6A45A0FC" w:rsidR="00DE0B6E" w:rsidRDefault="00DE0B6E" w:rsidP="000908C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533" w:author="Author" w:initials="A">
    <w:p w14:paraId="6FE0B167" w14:textId="77777777" w:rsidR="00DE0B6E" w:rsidRPr="001605A3" w:rsidRDefault="00DE0B6E" w:rsidP="000908C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22038FCD" w14:textId="1A02C1A5" w:rsidR="00DE0B6E" w:rsidRDefault="00DE0B6E">
      <w:pPr>
        <w:pStyle w:val="CommentText"/>
      </w:pPr>
    </w:p>
  </w:comment>
  <w:comment w:id="724" w:author="Author" w:initials="A">
    <w:p w14:paraId="2D24A45B" w14:textId="77777777" w:rsidR="00F932B6" w:rsidRDefault="00F932B6" w:rsidP="00F932B6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  <w:p w14:paraId="30AC3EA1" w14:textId="71C208F4" w:rsidR="00F932B6" w:rsidRDefault="00F932B6">
      <w:pPr>
        <w:pStyle w:val="CommentText"/>
      </w:pPr>
    </w:p>
  </w:comment>
  <w:comment w:id="949" w:author="Author" w:initials="A">
    <w:p w14:paraId="37D806B8" w14:textId="77777777" w:rsidR="00C33CF9" w:rsidRDefault="00C33CF9" w:rsidP="00C33CF9">
      <w:pPr>
        <w:spacing w:before="120" w:after="240"/>
      </w:pPr>
      <w:r>
        <w:rPr>
          <w:rStyle w:val="CommentReference"/>
        </w:rPr>
        <w:annotationRef/>
      </w:r>
      <w:bookmarkStart w:id="965" w:name="_Hlk56418132"/>
      <w:r>
        <w:t>Please check whether I have retained your intended meaning here (original wording was unclear).</w:t>
      </w:r>
    </w:p>
    <w:bookmarkEnd w:id="965"/>
    <w:p w14:paraId="1FDD2098" w14:textId="758680FB" w:rsidR="00C33CF9" w:rsidRDefault="00C33CF9">
      <w:pPr>
        <w:pStyle w:val="CommentText"/>
      </w:pPr>
    </w:p>
  </w:comment>
  <w:comment w:id="1055" w:author="Author" w:initials="A">
    <w:p w14:paraId="1198C414" w14:textId="77777777" w:rsidR="00DE0B6E" w:rsidRDefault="00DE0B6E" w:rsidP="00BA3308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5A323362" w14:textId="2CA6F5A7" w:rsidR="00DE0B6E" w:rsidRDefault="00DE0B6E">
      <w:pPr>
        <w:pStyle w:val="CommentText"/>
      </w:pPr>
    </w:p>
  </w:comment>
  <w:comment w:id="1177" w:author="Author" w:initials="A">
    <w:p w14:paraId="1A6ACDDB" w14:textId="77777777" w:rsidR="00F932B6" w:rsidRDefault="00F932B6" w:rsidP="00F932B6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  <w:p w14:paraId="04240A9A" w14:textId="0E67FE56" w:rsidR="00F932B6" w:rsidRDefault="00F932B6">
      <w:pPr>
        <w:pStyle w:val="CommentText"/>
      </w:pPr>
    </w:p>
  </w:comment>
  <w:comment w:id="1203" w:author="Author" w:initials="A">
    <w:p w14:paraId="26E7CAF7" w14:textId="77777777" w:rsidR="00F932B6" w:rsidRDefault="00F932B6" w:rsidP="00F932B6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  <w:p w14:paraId="37487A96" w14:textId="256227E5" w:rsidR="00F932B6" w:rsidRDefault="00F932B6">
      <w:pPr>
        <w:pStyle w:val="CommentText"/>
      </w:pPr>
    </w:p>
  </w:comment>
  <w:comment w:id="1289" w:author="Author" w:initials="A">
    <w:p w14:paraId="4C27E713" w14:textId="1A1150D0" w:rsidR="00B73BC4" w:rsidRDefault="00B73BC4">
      <w:pPr>
        <w:pStyle w:val="CommentText"/>
      </w:pPr>
      <w:r>
        <w:rPr>
          <w:rStyle w:val="CommentReference"/>
        </w:rPr>
        <w:annotationRef/>
      </w:r>
      <w:r>
        <w:t>Please check whether specific instances of these challenges should be mentioned and addresse</w:t>
      </w:r>
      <w:r w:rsidR="003C282C">
        <w:t>d to demonstrate that you have anticipated and can overcome them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76AA4A" w15:done="0"/>
  <w15:commentEx w15:paraId="78C84BB1" w15:done="0"/>
  <w15:commentEx w15:paraId="04E15C53" w15:done="0"/>
  <w15:commentEx w15:paraId="0A4BC4B0" w15:done="0"/>
  <w15:commentEx w15:paraId="7A42799D" w15:done="0"/>
  <w15:commentEx w15:paraId="775BB45A" w15:done="0"/>
  <w15:commentEx w15:paraId="0DEB2898" w15:done="0"/>
  <w15:commentEx w15:paraId="22038FCD" w15:done="0"/>
  <w15:commentEx w15:paraId="30AC3EA1" w15:done="0"/>
  <w15:commentEx w15:paraId="1FDD2098" w15:done="0"/>
  <w15:commentEx w15:paraId="5A323362" w15:done="0"/>
  <w15:commentEx w15:paraId="04240A9A" w15:done="0"/>
  <w15:commentEx w15:paraId="37487A96" w15:done="0"/>
  <w15:commentEx w15:paraId="4C27E7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B830" w16cex:dateUtc="2020-11-16T07:34:00Z"/>
  <w16cex:commentExtensible w16cex:durableId="235CBB7E" w16cex:dateUtc="2020-11-16T07:49:00Z"/>
  <w16cex:commentExtensible w16cex:durableId="235CBDB0" w16cex:dateUtc="2020-11-16T07:58:00Z"/>
  <w16cex:commentExtensible w16cex:durableId="235CBDBF" w16cex:dateUtc="2020-11-16T07:58:00Z"/>
  <w16cex:commentExtensible w16cex:durableId="235CBDD0" w16cex:dateUtc="2020-11-16T07:58:00Z"/>
  <w16cex:commentExtensible w16cex:durableId="235CBDC5" w16cex:dateUtc="2020-11-16T07:58:00Z"/>
  <w16cex:commentExtensible w16cex:durableId="235CBE49" w16cex:dateUtc="2020-11-16T08:00:00Z"/>
  <w16cex:commentExtensible w16cex:durableId="235CC3B1" w16cex:dateUtc="2020-11-16T08:24:00Z"/>
  <w16cex:commentExtensible w16cex:durableId="235CC430" w16cex:dateUtc="2020-11-16T08:26:00Z"/>
  <w16cex:commentExtensible w16cex:durableId="235CD8C4" w16cex:dateUtc="2020-11-16T09:53:00Z"/>
  <w16cex:commentExtensible w16cex:durableId="235CE578" w16cex:dateUtc="2020-11-16T10:48:00Z"/>
  <w16cex:commentExtensible w16cex:durableId="235CCC42" w16cex:dateUtc="2020-11-16T09:00:00Z"/>
  <w16cex:commentExtensible w16cex:durableId="235CD8D9" w16cex:dateUtc="2020-11-16T09:54:00Z"/>
  <w16cex:commentExtensible w16cex:durableId="235CD8E3" w16cex:dateUtc="2020-11-16T09:54:00Z"/>
  <w16cex:commentExtensible w16cex:durableId="235CD1DA" w16cex:dateUtc="2020-11-16T09:24:00Z"/>
  <w16cex:commentExtensible w16cex:durableId="235BD061" w16cex:dateUtc="2020-11-15T15:05:00Z"/>
  <w16cex:commentExtensible w16cex:durableId="235BD073" w16cex:dateUtc="2020-11-15T15:06:00Z"/>
  <w16cex:commentExtensible w16cex:durableId="235BD08A" w16cex:dateUtc="2020-11-15T15:06:00Z"/>
  <w16cex:commentExtensible w16cex:durableId="235BD0A9" w16cex:dateUtc="2020-11-15T15:07:00Z"/>
  <w16cex:commentExtensible w16cex:durableId="235BD0B7" w16cex:dateUtc="2020-11-15T15:07:00Z"/>
  <w16cex:commentExtensible w16cex:durableId="235BD0C2" w16cex:dateUtc="2020-11-15T15:07:00Z"/>
  <w16cex:commentExtensible w16cex:durableId="235BD0F7" w16cex:dateUtc="2020-11-15T15:08:00Z"/>
  <w16cex:commentExtensible w16cex:durableId="235BD0FE" w16cex:dateUtc="2020-11-15T15:08:00Z"/>
  <w16cex:commentExtensible w16cex:durableId="235BD101" w16cex:dateUtc="2020-11-15T15:08:00Z"/>
  <w16cex:commentExtensible w16cex:durableId="235BD107" w16cex:dateUtc="2020-11-15T15:08:00Z"/>
  <w16cex:commentExtensible w16cex:durableId="235BD118" w16cex:dateUtc="2020-11-15T15:08:00Z"/>
  <w16cex:commentExtensible w16cex:durableId="235BD137" w16cex:dateUtc="2020-11-15T15:09:00Z"/>
  <w16cex:commentExtensible w16cex:durableId="235BD141" w16cex:dateUtc="2020-11-15T15:09:00Z"/>
  <w16cex:commentExtensible w16cex:durableId="235BD14D" w16cex:dateUtc="2020-11-15T15:09:00Z"/>
  <w16cex:commentExtensible w16cex:durableId="235BD15F" w16cex:dateUtc="2020-11-15T15:10:00Z"/>
  <w16cex:commentExtensible w16cex:durableId="235BD16A" w16cex:dateUtc="2020-11-15T15:10:00Z"/>
  <w16cex:commentExtensible w16cex:durableId="235BD173" w16cex:dateUtc="2020-11-15T15:10:00Z"/>
  <w16cex:commentExtensible w16cex:durableId="235BD187" w16cex:dateUtc="2020-11-15T15:10:00Z"/>
  <w16cex:commentExtensible w16cex:durableId="235BD195" w16cex:dateUtc="2020-11-15T15:11:00Z"/>
  <w16cex:commentExtensible w16cex:durableId="235BD1A9" w16cex:dateUtc="2020-11-15T15:11:00Z"/>
  <w16cex:commentExtensible w16cex:durableId="235BD1B5" w16cex:dateUtc="2020-11-15T15:11:00Z"/>
  <w16cex:commentExtensible w16cex:durableId="235BD1C2" w16cex:dateUtc="2020-11-15T15:11:00Z"/>
  <w16cex:commentExtensible w16cex:durableId="235BD1D3" w16cex:dateUtc="2020-11-15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E3A0AE" w16cid:durableId="235CB830"/>
  <w16cid:commentId w16cid:paraId="6076AA4A" w16cid:durableId="235CBB7E"/>
  <w16cid:commentId w16cid:paraId="78C84BB1" w16cid:durableId="235CBDB0"/>
  <w16cid:commentId w16cid:paraId="04E15C53" w16cid:durableId="235CBDBF"/>
  <w16cid:commentId w16cid:paraId="0A4BC4B0" w16cid:durableId="235CBDD0"/>
  <w16cid:commentId w16cid:paraId="7A42799D" w16cid:durableId="235CBDC5"/>
  <w16cid:commentId w16cid:paraId="775BB45A" w16cid:durableId="235CBE49"/>
  <w16cid:commentId w16cid:paraId="0DEB2898" w16cid:durableId="235CC3B1"/>
  <w16cid:commentId w16cid:paraId="22038FCD" w16cid:durableId="235CC430"/>
  <w16cid:commentId w16cid:paraId="30AC3EA1" w16cid:durableId="235CD8C4"/>
  <w16cid:commentId w16cid:paraId="1FDD2098" w16cid:durableId="235CE578"/>
  <w16cid:commentId w16cid:paraId="5A323362" w16cid:durableId="235CCC42"/>
  <w16cid:commentId w16cid:paraId="04240A9A" w16cid:durableId="235CD8D9"/>
  <w16cid:commentId w16cid:paraId="37487A96" w16cid:durableId="235CD8E3"/>
  <w16cid:commentId w16cid:paraId="4C27E713" w16cid:durableId="235CD1DA"/>
  <w16cid:commentId w16cid:paraId="33C82987" w16cid:durableId="235BD061"/>
  <w16cid:commentId w16cid:paraId="08A43FC3" w16cid:durableId="235BD073"/>
  <w16cid:commentId w16cid:paraId="4C5BB54F" w16cid:durableId="235BD08A"/>
  <w16cid:commentId w16cid:paraId="6791EEA9" w16cid:durableId="235BD0A9"/>
  <w16cid:commentId w16cid:paraId="53431B29" w16cid:durableId="235BD0B7"/>
  <w16cid:commentId w16cid:paraId="40637F1B" w16cid:durableId="235BD0C2"/>
  <w16cid:commentId w16cid:paraId="20B95C03" w16cid:durableId="235BD0F7"/>
  <w16cid:commentId w16cid:paraId="372FBA50" w16cid:durableId="235BD0FE"/>
  <w16cid:commentId w16cid:paraId="1A4EB97A" w16cid:durableId="235BD101"/>
  <w16cid:commentId w16cid:paraId="514CC5A8" w16cid:durableId="235BD107"/>
  <w16cid:commentId w16cid:paraId="78CF1B02" w16cid:durableId="235BD118"/>
  <w16cid:commentId w16cid:paraId="53436410" w16cid:durableId="235BD137"/>
  <w16cid:commentId w16cid:paraId="716247A4" w16cid:durableId="235BD141"/>
  <w16cid:commentId w16cid:paraId="1771EA31" w16cid:durableId="235BD14D"/>
  <w16cid:commentId w16cid:paraId="4ACC5BE5" w16cid:durableId="235BD15F"/>
  <w16cid:commentId w16cid:paraId="3B224DF3" w16cid:durableId="235BD16A"/>
  <w16cid:commentId w16cid:paraId="04CFE8E3" w16cid:durableId="235BD173"/>
  <w16cid:commentId w16cid:paraId="01EE121F" w16cid:durableId="235BD187"/>
  <w16cid:commentId w16cid:paraId="23A42116" w16cid:durableId="235BD195"/>
  <w16cid:commentId w16cid:paraId="3466248F" w16cid:durableId="235BD1A9"/>
  <w16cid:commentId w16cid:paraId="44CE44F6" w16cid:durableId="235BD1B5"/>
  <w16cid:commentId w16cid:paraId="0B9C5CCA" w16cid:durableId="235BD1C2"/>
  <w16cid:commentId w16cid:paraId="43CDE3D8" w16cid:durableId="235BD1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83FA" w14:textId="77777777" w:rsidR="00DE0B6E" w:rsidRDefault="00DE0B6E" w:rsidP="006640AB">
      <w:pPr>
        <w:spacing w:after="0" w:line="240" w:lineRule="auto"/>
      </w:pPr>
      <w:r>
        <w:separator/>
      </w:r>
    </w:p>
  </w:endnote>
  <w:endnote w:type="continuationSeparator" w:id="0">
    <w:p w14:paraId="3787E05D" w14:textId="77777777" w:rsidR="00DE0B6E" w:rsidRDefault="00DE0B6E" w:rsidP="0066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8B72" w14:textId="77777777" w:rsidR="00DE0B6E" w:rsidRDefault="00DE0B6E" w:rsidP="006640AB">
      <w:pPr>
        <w:spacing w:after="0" w:line="240" w:lineRule="auto"/>
      </w:pPr>
      <w:r>
        <w:separator/>
      </w:r>
    </w:p>
  </w:footnote>
  <w:footnote w:type="continuationSeparator" w:id="0">
    <w:p w14:paraId="1F55C9AF" w14:textId="77777777" w:rsidR="00DE0B6E" w:rsidRDefault="00DE0B6E" w:rsidP="006640AB">
      <w:pPr>
        <w:spacing w:after="0" w:line="240" w:lineRule="auto"/>
      </w:pPr>
      <w:r>
        <w:continuationSeparator/>
      </w:r>
    </w:p>
  </w:footnote>
  <w:footnote w:id="1">
    <w:p w14:paraId="64B71ED4" w14:textId="452393D7" w:rsidR="00DE0B6E" w:rsidRPr="003E42A4" w:rsidRDefault="00DE0B6E" w:rsidP="003E42A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3E42A4">
        <w:rPr>
          <w:rStyle w:val="FootnoteReference"/>
          <w:rFonts w:asciiTheme="majorBidi" w:hAnsiTheme="majorBidi" w:cstheme="majorBidi"/>
        </w:rPr>
        <w:footnoteRef/>
      </w:r>
      <w:r w:rsidRPr="003E42A4">
        <w:rPr>
          <w:rFonts w:asciiTheme="majorBidi" w:hAnsiTheme="majorBidi" w:cstheme="majorBidi"/>
        </w:rPr>
        <w:t xml:space="preserve"> </w:t>
      </w:r>
      <w:del w:id="884" w:author="Author">
        <w:r w:rsidRPr="003E42A4" w:rsidDel="003941B8">
          <w:rPr>
            <w:rFonts w:asciiTheme="majorBidi" w:hAnsiTheme="majorBidi" w:cstheme="majorBidi"/>
            <w:lang w:val="en-GB"/>
          </w:rPr>
          <w:delText xml:space="preserve"> </w:delText>
        </w:r>
      </w:del>
      <w:ins w:id="885" w:author="Author">
        <w:r w:rsidRPr="003E42A4">
          <w:rPr>
            <w:rFonts w:asciiTheme="majorBidi" w:hAnsiTheme="majorBidi" w:cstheme="majorBidi"/>
            <w:lang w:val="en-GB"/>
          </w:rPr>
          <w:t xml:space="preserve">RoboTreat is the </w:t>
        </w:r>
        <w:r w:rsidR="00C33CF9">
          <w:rPr>
            <w:rFonts w:asciiTheme="majorBidi" w:hAnsiTheme="majorBidi" w:cstheme="majorBidi"/>
            <w:lang w:val="en-GB"/>
          </w:rPr>
          <w:t>name</w:t>
        </w:r>
      </w:ins>
      <w:del w:id="886" w:author="Author">
        <w:r w:rsidRPr="003E42A4" w:rsidDel="00895D87">
          <w:rPr>
            <w:rFonts w:asciiTheme="majorBidi" w:hAnsiTheme="majorBidi" w:cstheme="majorBidi"/>
            <w:lang w:val="en-GB"/>
          </w:rPr>
          <w:delText>T</w:delText>
        </w:r>
        <w:r w:rsidRPr="003E42A4" w:rsidDel="00C33CF9">
          <w:rPr>
            <w:rFonts w:asciiTheme="majorBidi" w:hAnsiTheme="majorBidi" w:cstheme="majorBidi"/>
            <w:lang w:val="en-GB"/>
          </w:rPr>
          <w:delText>erm</w:delText>
        </w:r>
      </w:del>
      <w:r w:rsidRPr="003E42A4">
        <w:rPr>
          <w:rFonts w:asciiTheme="majorBidi" w:hAnsiTheme="majorBidi" w:cstheme="majorBidi"/>
          <w:lang w:val="en-GB"/>
        </w:rPr>
        <w:t xml:space="preserve"> we choose to </w:t>
      </w:r>
      <w:del w:id="887" w:author="Author">
        <w:r w:rsidRPr="003E42A4" w:rsidDel="00895D87">
          <w:rPr>
            <w:rFonts w:asciiTheme="majorBidi" w:hAnsiTheme="majorBidi" w:cstheme="majorBidi"/>
            <w:lang w:val="en-GB"/>
          </w:rPr>
          <w:delText xml:space="preserve">describe </w:delText>
        </w:r>
      </w:del>
      <w:ins w:id="888" w:author="Author">
        <w:r w:rsidRPr="003E42A4">
          <w:rPr>
            <w:rFonts w:asciiTheme="majorBidi" w:hAnsiTheme="majorBidi" w:cstheme="majorBidi"/>
            <w:lang w:val="en-GB"/>
          </w:rPr>
          <w:t xml:space="preserve">reflect </w:t>
        </w:r>
      </w:ins>
      <w:r w:rsidRPr="003E42A4">
        <w:rPr>
          <w:rFonts w:asciiTheme="majorBidi" w:hAnsiTheme="majorBidi" w:cstheme="majorBidi"/>
          <w:lang w:val="en-GB"/>
        </w:rPr>
        <w:t>the integrated nature of the project</w:t>
      </w:r>
      <w:ins w:id="889" w:author="Author">
        <w:r w:rsidRPr="003E42A4">
          <w:rPr>
            <w:rFonts w:asciiTheme="majorBidi" w:hAnsiTheme="majorBidi" w:cstheme="majorBidi"/>
            <w:lang w:val="en-GB"/>
          </w:rPr>
          <w:t>,</w:t>
        </w:r>
      </w:ins>
      <w:r w:rsidRPr="003E42A4">
        <w:rPr>
          <w:rFonts w:asciiTheme="majorBidi" w:hAnsiTheme="majorBidi" w:cstheme="majorBidi"/>
          <w:lang w:val="en-GB"/>
        </w:rPr>
        <w:t xml:space="preserve"> which </w:t>
      </w:r>
      <w:del w:id="890" w:author="Author">
        <w:r w:rsidRPr="003E42A4" w:rsidDel="00C33CF9">
          <w:rPr>
            <w:rFonts w:asciiTheme="majorBidi" w:hAnsiTheme="majorBidi" w:cstheme="majorBidi"/>
            <w:lang w:val="en-GB"/>
          </w:rPr>
          <w:delText>is based on</w:delText>
        </w:r>
      </w:del>
      <w:ins w:id="891" w:author="Author">
        <w:r w:rsidR="00C33CF9">
          <w:rPr>
            <w:rFonts w:asciiTheme="majorBidi" w:hAnsiTheme="majorBidi" w:cstheme="majorBidi"/>
            <w:lang w:val="en-GB"/>
          </w:rPr>
          <w:t>uses</w:t>
        </w:r>
      </w:ins>
      <w:r w:rsidRPr="003E42A4">
        <w:rPr>
          <w:rFonts w:asciiTheme="majorBidi" w:hAnsiTheme="majorBidi" w:cstheme="majorBidi"/>
          <w:lang w:val="en-GB"/>
        </w:rPr>
        <w:t xml:space="preserve"> technology </w:t>
      </w:r>
      <w:del w:id="892" w:author="Author">
        <w:r w:rsidRPr="003E42A4" w:rsidDel="00895D87">
          <w:rPr>
            <w:rFonts w:asciiTheme="majorBidi" w:hAnsiTheme="majorBidi" w:cstheme="majorBidi"/>
            <w:lang w:val="en-GB"/>
          </w:rPr>
          <w:delText xml:space="preserve">that is </w:delText>
        </w:r>
        <w:r w:rsidRPr="003E42A4" w:rsidDel="00C33CF9">
          <w:rPr>
            <w:rFonts w:asciiTheme="majorBidi" w:hAnsiTheme="majorBidi" w:cstheme="majorBidi"/>
            <w:lang w:val="en-GB"/>
          </w:rPr>
          <w:delText xml:space="preserve">used </w:delText>
        </w:r>
      </w:del>
      <w:r w:rsidRPr="003E42A4">
        <w:rPr>
          <w:rFonts w:asciiTheme="majorBidi" w:hAnsiTheme="majorBidi" w:cstheme="majorBidi"/>
          <w:lang w:val="en-GB"/>
        </w:rPr>
        <w:t>to mitigate a social challenge</w:t>
      </w:r>
      <w:ins w:id="893" w:author="Author">
        <w:r w:rsidRPr="003E42A4">
          <w:rPr>
            <w:rFonts w:asciiTheme="majorBidi" w:hAnsiTheme="majorBidi" w:cstheme="majorBidi"/>
            <w:lang w:val="en-GB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302" w:author="Author"/>
  <w:sdt>
    <w:sdtPr>
      <w:id w:val="-4992013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customXmlInsRangeEnd w:id="1302"/>
      <w:p w14:paraId="4ADD36B2" w14:textId="1E84B822" w:rsidR="00EB75FA" w:rsidRPr="003E42A4" w:rsidRDefault="00EB75FA">
        <w:pPr>
          <w:pStyle w:val="Header"/>
          <w:jc w:val="right"/>
          <w:rPr>
            <w:ins w:id="1303" w:author="Author"/>
            <w:rFonts w:asciiTheme="majorBidi" w:hAnsiTheme="majorBidi" w:cstheme="majorBidi"/>
          </w:rPr>
        </w:pPr>
        <w:ins w:id="1304" w:author="Author">
          <w:r w:rsidRPr="003E42A4">
            <w:rPr>
              <w:rFonts w:asciiTheme="majorBidi" w:hAnsiTheme="majorBidi" w:cstheme="majorBidi"/>
            </w:rPr>
            <w:fldChar w:fldCharType="begin"/>
          </w:r>
          <w:r w:rsidRPr="003E42A4">
            <w:rPr>
              <w:rFonts w:asciiTheme="majorBidi" w:hAnsiTheme="majorBidi" w:cstheme="majorBidi"/>
            </w:rPr>
            <w:instrText xml:space="preserve"> PAGE   \* MERGEFORMAT </w:instrText>
          </w:r>
          <w:r w:rsidRPr="003E42A4">
            <w:rPr>
              <w:rFonts w:asciiTheme="majorBidi" w:hAnsiTheme="majorBidi" w:cstheme="majorBidi"/>
            </w:rPr>
            <w:fldChar w:fldCharType="separate"/>
          </w:r>
        </w:ins>
        <w:r w:rsidR="004478EB">
          <w:rPr>
            <w:rFonts w:asciiTheme="majorBidi" w:hAnsiTheme="majorBidi" w:cstheme="majorBidi"/>
            <w:noProof/>
          </w:rPr>
          <w:t>1</w:t>
        </w:r>
        <w:ins w:id="1305" w:author="Author">
          <w:r w:rsidRPr="003E42A4">
            <w:rPr>
              <w:rFonts w:asciiTheme="majorBidi" w:hAnsiTheme="majorBidi" w:cstheme="majorBidi"/>
              <w:noProof/>
            </w:rPr>
            <w:fldChar w:fldCharType="end"/>
          </w:r>
        </w:ins>
      </w:p>
      <w:customXmlInsRangeStart w:id="1306" w:author="Author"/>
    </w:sdtContent>
  </w:sdt>
  <w:customXmlInsRangeEnd w:id="1306"/>
  <w:p w14:paraId="4740296A" w14:textId="77777777" w:rsidR="00EB75FA" w:rsidRDefault="00EB7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279"/>
    <w:multiLevelType w:val="hybridMultilevel"/>
    <w:tmpl w:val="D1A8D74E"/>
    <w:lvl w:ilvl="0" w:tplc="5F4AFF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611A0"/>
    <w:multiLevelType w:val="multilevel"/>
    <w:tmpl w:val="A2645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DC3DA0"/>
    <w:multiLevelType w:val="multilevel"/>
    <w:tmpl w:val="E2C8B868"/>
    <w:lvl w:ilvl="0">
      <w:start w:val="1"/>
      <w:numFmt w:val="decimal"/>
      <w:pStyle w:val="Heading1"/>
      <w:lvlText w:val="%1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41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BB1CA4"/>
    <w:multiLevelType w:val="hybridMultilevel"/>
    <w:tmpl w:val="2E4446B6"/>
    <w:lvl w:ilvl="0" w:tplc="E5BAC74C">
      <w:numFmt w:val="bullet"/>
      <w:lvlText w:val="-"/>
      <w:lvlJc w:val="left"/>
      <w:pPr>
        <w:ind w:left="4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B715623"/>
    <w:multiLevelType w:val="hybridMultilevel"/>
    <w:tmpl w:val="860E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9384F"/>
    <w:multiLevelType w:val="hybridMultilevel"/>
    <w:tmpl w:val="E4AAF2C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E5E"/>
    <w:multiLevelType w:val="multilevel"/>
    <w:tmpl w:val="C0565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7" w15:restartNumberingAfterBreak="0">
    <w:nsid w:val="52D73A0B"/>
    <w:multiLevelType w:val="hybridMultilevel"/>
    <w:tmpl w:val="E82EAA5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42049"/>
    <w:multiLevelType w:val="multilevel"/>
    <w:tmpl w:val="BC0CA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AA0956"/>
    <w:multiLevelType w:val="hybridMultilevel"/>
    <w:tmpl w:val="AA2CE05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41597"/>
    <w:multiLevelType w:val="multilevel"/>
    <w:tmpl w:val="E5A2F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184BEC"/>
    <w:multiLevelType w:val="hybridMultilevel"/>
    <w:tmpl w:val="CDC6DBC8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307074"/>
    <w:multiLevelType w:val="multilevel"/>
    <w:tmpl w:val="F1E0C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revisionView w:formatting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tjQzMjYwMzQwMDVX0lEKTi0uzszPAykwNK8FALoZQvktAAAA"/>
  </w:docVars>
  <w:rsids>
    <w:rsidRoot w:val="00663E8D"/>
    <w:rsid w:val="00001AF2"/>
    <w:rsid w:val="00011751"/>
    <w:rsid w:val="000147BA"/>
    <w:rsid w:val="00057D84"/>
    <w:rsid w:val="00067233"/>
    <w:rsid w:val="00067422"/>
    <w:rsid w:val="00071821"/>
    <w:rsid w:val="00074117"/>
    <w:rsid w:val="00076C99"/>
    <w:rsid w:val="000908C8"/>
    <w:rsid w:val="000929DD"/>
    <w:rsid w:val="00097630"/>
    <w:rsid w:val="000A03E0"/>
    <w:rsid w:val="000B7B7A"/>
    <w:rsid w:val="000C45B5"/>
    <w:rsid w:val="000C5C1A"/>
    <w:rsid w:val="000D13D6"/>
    <w:rsid w:val="000D5304"/>
    <w:rsid w:val="000E5E94"/>
    <w:rsid w:val="00112728"/>
    <w:rsid w:val="00153EF6"/>
    <w:rsid w:val="0016036B"/>
    <w:rsid w:val="00161F4E"/>
    <w:rsid w:val="001638D6"/>
    <w:rsid w:val="00182D97"/>
    <w:rsid w:val="00186A75"/>
    <w:rsid w:val="00191828"/>
    <w:rsid w:val="001C055F"/>
    <w:rsid w:val="001C1896"/>
    <w:rsid w:val="001C6781"/>
    <w:rsid w:val="001D19BA"/>
    <w:rsid w:val="001E66CC"/>
    <w:rsid w:val="001F2AEC"/>
    <w:rsid w:val="001F2F1E"/>
    <w:rsid w:val="00211E78"/>
    <w:rsid w:val="00227EBA"/>
    <w:rsid w:val="00235F26"/>
    <w:rsid w:val="00241169"/>
    <w:rsid w:val="002507C9"/>
    <w:rsid w:val="00254224"/>
    <w:rsid w:val="00257B6E"/>
    <w:rsid w:val="00270655"/>
    <w:rsid w:val="0027543D"/>
    <w:rsid w:val="00286B2B"/>
    <w:rsid w:val="002D673C"/>
    <w:rsid w:val="003379D6"/>
    <w:rsid w:val="0034285A"/>
    <w:rsid w:val="00344593"/>
    <w:rsid w:val="00356C7A"/>
    <w:rsid w:val="0036778A"/>
    <w:rsid w:val="00371A83"/>
    <w:rsid w:val="00380CAB"/>
    <w:rsid w:val="003941B8"/>
    <w:rsid w:val="003A0B29"/>
    <w:rsid w:val="003A1354"/>
    <w:rsid w:val="003B3151"/>
    <w:rsid w:val="003C282C"/>
    <w:rsid w:val="003D4295"/>
    <w:rsid w:val="003D6DCD"/>
    <w:rsid w:val="003E42A4"/>
    <w:rsid w:val="003F7379"/>
    <w:rsid w:val="004016DD"/>
    <w:rsid w:val="00440E66"/>
    <w:rsid w:val="004478EB"/>
    <w:rsid w:val="00475E9B"/>
    <w:rsid w:val="004E48B4"/>
    <w:rsid w:val="004F4CD4"/>
    <w:rsid w:val="00501015"/>
    <w:rsid w:val="00506FE1"/>
    <w:rsid w:val="00520909"/>
    <w:rsid w:val="005237FC"/>
    <w:rsid w:val="005262E7"/>
    <w:rsid w:val="00545FDB"/>
    <w:rsid w:val="00572370"/>
    <w:rsid w:val="005850D1"/>
    <w:rsid w:val="00590F6B"/>
    <w:rsid w:val="005A4565"/>
    <w:rsid w:val="005B33F1"/>
    <w:rsid w:val="005C512C"/>
    <w:rsid w:val="005C52D7"/>
    <w:rsid w:val="005E65B6"/>
    <w:rsid w:val="005F7769"/>
    <w:rsid w:val="00615FA9"/>
    <w:rsid w:val="006171DB"/>
    <w:rsid w:val="0062308D"/>
    <w:rsid w:val="00625690"/>
    <w:rsid w:val="0062575E"/>
    <w:rsid w:val="00626355"/>
    <w:rsid w:val="00633D71"/>
    <w:rsid w:val="00636559"/>
    <w:rsid w:val="00644A93"/>
    <w:rsid w:val="00653D98"/>
    <w:rsid w:val="00660EE3"/>
    <w:rsid w:val="00662781"/>
    <w:rsid w:val="00663E8D"/>
    <w:rsid w:val="006640AB"/>
    <w:rsid w:val="0066684B"/>
    <w:rsid w:val="00670F2D"/>
    <w:rsid w:val="006761D9"/>
    <w:rsid w:val="006A6A19"/>
    <w:rsid w:val="006B7004"/>
    <w:rsid w:val="006E21A6"/>
    <w:rsid w:val="007128C2"/>
    <w:rsid w:val="00716310"/>
    <w:rsid w:val="007301AB"/>
    <w:rsid w:val="00734E55"/>
    <w:rsid w:val="00740794"/>
    <w:rsid w:val="0075604E"/>
    <w:rsid w:val="0076270A"/>
    <w:rsid w:val="00763403"/>
    <w:rsid w:val="00764F65"/>
    <w:rsid w:val="00785A5B"/>
    <w:rsid w:val="007916C4"/>
    <w:rsid w:val="007C5CDA"/>
    <w:rsid w:val="007D0739"/>
    <w:rsid w:val="007E0469"/>
    <w:rsid w:val="007F7EF8"/>
    <w:rsid w:val="008062D4"/>
    <w:rsid w:val="00807438"/>
    <w:rsid w:val="008113CB"/>
    <w:rsid w:val="00841215"/>
    <w:rsid w:val="00871226"/>
    <w:rsid w:val="00872345"/>
    <w:rsid w:val="00895D87"/>
    <w:rsid w:val="008B4021"/>
    <w:rsid w:val="008B5196"/>
    <w:rsid w:val="008C7CF6"/>
    <w:rsid w:val="008D0144"/>
    <w:rsid w:val="008D06E7"/>
    <w:rsid w:val="008F7D8B"/>
    <w:rsid w:val="00914102"/>
    <w:rsid w:val="00914190"/>
    <w:rsid w:val="00921928"/>
    <w:rsid w:val="0092565A"/>
    <w:rsid w:val="00926AC8"/>
    <w:rsid w:val="0093728D"/>
    <w:rsid w:val="009531E4"/>
    <w:rsid w:val="00975771"/>
    <w:rsid w:val="00977F00"/>
    <w:rsid w:val="0098469D"/>
    <w:rsid w:val="0098712A"/>
    <w:rsid w:val="009C6163"/>
    <w:rsid w:val="009D5CEA"/>
    <w:rsid w:val="00A200AE"/>
    <w:rsid w:val="00A20D74"/>
    <w:rsid w:val="00A4015F"/>
    <w:rsid w:val="00A6394E"/>
    <w:rsid w:val="00A67B72"/>
    <w:rsid w:val="00A7616A"/>
    <w:rsid w:val="00AB34D6"/>
    <w:rsid w:val="00AD4884"/>
    <w:rsid w:val="00AF6F51"/>
    <w:rsid w:val="00B01176"/>
    <w:rsid w:val="00B03CD4"/>
    <w:rsid w:val="00B15C1C"/>
    <w:rsid w:val="00B250F7"/>
    <w:rsid w:val="00B41947"/>
    <w:rsid w:val="00B73BC4"/>
    <w:rsid w:val="00B7505A"/>
    <w:rsid w:val="00B83EFF"/>
    <w:rsid w:val="00B92EBA"/>
    <w:rsid w:val="00BA3308"/>
    <w:rsid w:val="00BA7C00"/>
    <w:rsid w:val="00BC7006"/>
    <w:rsid w:val="00BC74CE"/>
    <w:rsid w:val="00BF0875"/>
    <w:rsid w:val="00BF6747"/>
    <w:rsid w:val="00C06544"/>
    <w:rsid w:val="00C33CF9"/>
    <w:rsid w:val="00C3739E"/>
    <w:rsid w:val="00C94882"/>
    <w:rsid w:val="00CB01E4"/>
    <w:rsid w:val="00CB4887"/>
    <w:rsid w:val="00CB7202"/>
    <w:rsid w:val="00CE058F"/>
    <w:rsid w:val="00D04556"/>
    <w:rsid w:val="00D11D6E"/>
    <w:rsid w:val="00D159A4"/>
    <w:rsid w:val="00D17BDB"/>
    <w:rsid w:val="00D32EFD"/>
    <w:rsid w:val="00D34F4D"/>
    <w:rsid w:val="00D43F4D"/>
    <w:rsid w:val="00D63B1A"/>
    <w:rsid w:val="00D97F23"/>
    <w:rsid w:val="00DA536A"/>
    <w:rsid w:val="00DC47DA"/>
    <w:rsid w:val="00DD1D23"/>
    <w:rsid w:val="00DD1F22"/>
    <w:rsid w:val="00DE090B"/>
    <w:rsid w:val="00DE0B6E"/>
    <w:rsid w:val="00DF1D4A"/>
    <w:rsid w:val="00E0728D"/>
    <w:rsid w:val="00E304CA"/>
    <w:rsid w:val="00E43135"/>
    <w:rsid w:val="00E63F3F"/>
    <w:rsid w:val="00E654F6"/>
    <w:rsid w:val="00E7530D"/>
    <w:rsid w:val="00E764C2"/>
    <w:rsid w:val="00E90B2F"/>
    <w:rsid w:val="00E967D5"/>
    <w:rsid w:val="00EA03E0"/>
    <w:rsid w:val="00EA4940"/>
    <w:rsid w:val="00EB1616"/>
    <w:rsid w:val="00EB75FA"/>
    <w:rsid w:val="00EC736E"/>
    <w:rsid w:val="00ED493B"/>
    <w:rsid w:val="00EE1ACB"/>
    <w:rsid w:val="00EE4640"/>
    <w:rsid w:val="00F00A28"/>
    <w:rsid w:val="00F06ED5"/>
    <w:rsid w:val="00F071BA"/>
    <w:rsid w:val="00F20427"/>
    <w:rsid w:val="00F3639E"/>
    <w:rsid w:val="00F42BD4"/>
    <w:rsid w:val="00F54937"/>
    <w:rsid w:val="00F62750"/>
    <w:rsid w:val="00F6484F"/>
    <w:rsid w:val="00F7362C"/>
    <w:rsid w:val="00F9134A"/>
    <w:rsid w:val="00F932B6"/>
    <w:rsid w:val="00FC2A05"/>
    <w:rsid w:val="00FC2BBB"/>
    <w:rsid w:val="00FD2681"/>
    <w:rsid w:val="00FD4DC8"/>
    <w:rsid w:val="00FE0A0F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AFC7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72"/>
  </w:style>
  <w:style w:type="paragraph" w:styleId="Heading1">
    <w:name w:val="heading 1"/>
    <w:basedOn w:val="Normal"/>
    <w:next w:val="Normal"/>
    <w:link w:val="Heading1Char"/>
    <w:uiPriority w:val="9"/>
    <w:qFormat/>
    <w:rsid w:val="001C6781"/>
    <w:pPr>
      <w:keepNext/>
      <w:keepLines/>
      <w:numPr>
        <w:numId w:val="4"/>
      </w:numPr>
      <w:spacing w:before="240" w:after="240" w:line="360" w:lineRule="auto"/>
      <w:ind w:left="360"/>
      <w:outlineLvl w:val="0"/>
    </w:pPr>
    <w:rPr>
      <w:rFonts w:asciiTheme="majorBidi" w:eastAsiaTheme="majorEastAsia" w:hAnsiTheme="majorBidi" w:cstheme="majorBidi"/>
      <w:b/>
      <w:bCs/>
      <w:color w:val="2E2E2E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224"/>
    <w:pPr>
      <w:keepNext/>
      <w:keepLines/>
      <w:numPr>
        <w:ilvl w:val="1"/>
        <w:numId w:val="15"/>
      </w:numPr>
      <w:spacing w:before="120" w:after="240" w:line="240" w:lineRule="auto"/>
      <w:ind w:left="360"/>
      <w:outlineLvl w:val="1"/>
    </w:pPr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82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68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0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1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92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6781"/>
    <w:rPr>
      <w:rFonts w:asciiTheme="majorBidi" w:eastAsiaTheme="majorEastAsia" w:hAnsiTheme="majorBidi" w:cstheme="majorBidi"/>
      <w:b/>
      <w:bCs/>
      <w:color w:val="2E2E2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4224"/>
    <w:rPr>
      <w:rFonts w:asciiTheme="majorBidi" w:eastAsiaTheme="majorEastAsia" w:hAnsiTheme="majorBid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8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71821"/>
    <w:pPr>
      <w:bidi/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718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AB"/>
  </w:style>
  <w:style w:type="paragraph" w:styleId="Footer">
    <w:name w:val="footer"/>
    <w:basedOn w:val="Normal"/>
    <w:link w:val="FooterChar"/>
    <w:uiPriority w:val="99"/>
    <w:unhideWhenUsed/>
    <w:rsid w:val="0066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AB"/>
  </w:style>
  <w:style w:type="paragraph" w:styleId="Title">
    <w:name w:val="Title"/>
    <w:basedOn w:val="Normal"/>
    <w:next w:val="Normal"/>
    <w:link w:val="TitleChar"/>
    <w:uiPriority w:val="10"/>
    <w:qFormat/>
    <w:rsid w:val="00664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4D"/>
    <w:rPr>
      <w:b/>
      <w:bCs/>
      <w:sz w:val="20"/>
      <w:szCs w:val="20"/>
    </w:rPr>
  </w:style>
  <w:style w:type="paragraph" w:customStyle="1" w:styleId="Default">
    <w:name w:val="Default"/>
    <w:rsid w:val="004F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2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E4B8-2DF5-43B5-A378-67DE2286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6132</Words>
  <Characters>30662</Characters>
  <Application>Microsoft Office Word</Application>
  <DocSecurity>0</DocSecurity>
  <Lines>255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2020-11-17T04:38:00Z</dcterms:created>
  <dcterms:modified xsi:type="dcterms:W3CDTF">2020-11-17T04:38:00Z</dcterms:modified>
</cp:coreProperties>
</file>