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AB2E9" w14:textId="5327D35A" w:rsidR="00DD433D" w:rsidRPr="00DD433D" w:rsidRDefault="0006520A">
      <w:pPr>
        <w:keepNext/>
        <w:keepLines/>
        <w:bidi w:val="0"/>
        <w:spacing w:before="240" w:after="0" w:line="480" w:lineRule="auto"/>
        <w:ind w:left="720" w:hanging="720"/>
        <w:contextualSpacing/>
        <w:outlineLvl w:val="0"/>
        <w:rPr>
          <w:rFonts w:asciiTheme="majorBidi" w:eastAsia="Times New Roman" w:hAnsiTheme="majorBidi" w:cstheme="majorBidi"/>
          <w:b/>
          <w:bCs/>
          <w:color w:val="365F91"/>
          <w:sz w:val="24"/>
          <w:szCs w:val="24"/>
          <w:rtl/>
          <w:cs/>
          <w:lang w:val="he-IL"/>
        </w:rPr>
        <w:pPrChange w:id="0" w:author="ALE editor" w:date="2020-11-17T15:08:00Z">
          <w:pPr>
            <w:keepNext/>
            <w:keepLines/>
            <w:bidi w:val="0"/>
            <w:spacing w:before="240" w:after="0"/>
            <w:outlineLvl w:val="0"/>
          </w:pPr>
        </w:pPrChange>
      </w:pPr>
      <w:r>
        <w:rPr>
          <w:rFonts w:asciiTheme="majorBidi" w:eastAsia="Times New Roman" w:hAnsiTheme="majorBidi" w:cstheme="majorBidi" w:hint="cs"/>
          <w:b/>
          <w:bCs/>
          <w:color w:val="365F91"/>
          <w:sz w:val="24"/>
          <w:szCs w:val="24"/>
          <w:cs/>
        </w:rPr>
        <w:t xml:space="preserve"> </w:t>
      </w:r>
      <w:r w:rsidR="00DD433D" w:rsidRPr="00DD433D">
        <w:rPr>
          <w:rFonts w:asciiTheme="majorBidi" w:eastAsia="Times New Roman" w:hAnsiTheme="majorBidi" w:cstheme="majorBidi"/>
          <w:b/>
          <w:bCs/>
          <w:color w:val="365F91"/>
          <w:sz w:val="24"/>
          <w:szCs w:val="24"/>
          <w:cs/>
          <w:lang w:val="he-IL"/>
        </w:rPr>
        <w:t xml:space="preserve"> </w:t>
      </w:r>
    </w:p>
    <w:sdt>
      <w:sdtPr>
        <w:rPr>
          <w:rFonts w:asciiTheme="majorBidi" w:eastAsia="Times New Roman" w:hAnsiTheme="majorBidi" w:cstheme="majorBidi"/>
          <w:b/>
          <w:bCs/>
          <w:color w:val="365F91"/>
          <w:sz w:val="24"/>
          <w:szCs w:val="24"/>
          <w:cs/>
          <w:lang w:val="he-IL"/>
        </w:rPr>
        <w:id w:val="1628811489"/>
        <w:docPartObj>
          <w:docPartGallery w:val="Bibliographies"/>
          <w:docPartUnique/>
        </w:docPartObj>
      </w:sdtPr>
      <w:sdtEndPr>
        <w:rPr>
          <w:rFonts w:eastAsia="Calibri"/>
          <w:color w:val="auto"/>
          <w:u w:val="single"/>
          <w:rtl/>
          <w:cs w:val="0"/>
          <w:lang w:val="en-US"/>
        </w:rPr>
      </w:sdtEndPr>
      <w:sdtContent>
        <w:p w14:paraId="6D813530" w14:textId="4B9EC623" w:rsidR="00453603" w:rsidRPr="00F573FE" w:rsidRDefault="0006520A">
          <w:pPr>
            <w:keepNext/>
            <w:keepLines/>
            <w:bidi w:val="0"/>
            <w:spacing w:before="240" w:after="0" w:line="480" w:lineRule="auto"/>
            <w:ind w:left="720" w:hanging="720"/>
            <w:contextualSpacing/>
            <w:jc w:val="center"/>
            <w:outlineLvl w:val="0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  <w:lang w:val="he-IL"/>
              <w:rPrChange w:id="1" w:author="ALE editor" w:date="2020-11-17T18:26:00Z">
                <w:rPr>
                  <w:rFonts w:asciiTheme="majorBidi" w:eastAsia="Times New Roman" w:hAnsiTheme="majorBidi" w:cstheme="majorBidi"/>
                  <w:b/>
                  <w:bCs/>
                  <w:color w:val="365F91"/>
                  <w:sz w:val="24"/>
                  <w:szCs w:val="24"/>
                  <w:cs/>
                  <w:lang w:val="he-IL"/>
                </w:rPr>
              </w:rPrChange>
            </w:rPr>
            <w:pPrChange w:id="2" w:author="ALE editor" w:date="2020-11-17T18:26:00Z">
              <w:pPr>
                <w:keepNext/>
                <w:keepLines/>
                <w:bidi w:val="0"/>
                <w:spacing w:before="240" w:after="0"/>
                <w:outlineLvl w:val="0"/>
              </w:pPr>
            </w:pPrChange>
          </w:pPr>
          <w:r w:rsidRPr="00F573FE">
            <w:rPr>
              <w:rFonts w:asciiTheme="majorBidi" w:eastAsia="Times New Roman" w:hAnsiTheme="majorBidi" w:cstheme="majorBidi"/>
              <w:b/>
              <w:bCs/>
              <w:sz w:val="24"/>
              <w:szCs w:val="24"/>
              <w:rPrChange w:id="3" w:author="ALE editor" w:date="2020-11-17T18:26:00Z">
                <w:rPr>
                  <w:rFonts w:asciiTheme="majorBidi" w:eastAsia="Times New Roman" w:hAnsiTheme="majorBidi" w:cstheme="majorBidi"/>
                  <w:b/>
                  <w:bCs/>
                  <w:color w:val="365F91"/>
                  <w:sz w:val="24"/>
                  <w:szCs w:val="24"/>
                </w:rPr>
              </w:rPrChange>
            </w:rPr>
            <w:t>References</w:t>
          </w:r>
        </w:p>
        <w:p w14:paraId="25240DE6" w14:textId="77777777" w:rsidR="0006520A" w:rsidRPr="00DD433D" w:rsidRDefault="0006520A">
          <w:pPr>
            <w:keepNext/>
            <w:keepLines/>
            <w:spacing w:before="240" w:after="0" w:line="480" w:lineRule="auto"/>
            <w:ind w:left="720" w:hanging="720"/>
            <w:contextualSpacing/>
            <w:outlineLvl w:val="0"/>
            <w:rPr>
              <w:rFonts w:asciiTheme="majorBidi" w:eastAsia="Times New Roman" w:hAnsiTheme="majorBidi" w:cstheme="majorBidi"/>
              <w:b/>
              <w:bCs/>
              <w:color w:val="365F91"/>
              <w:sz w:val="24"/>
              <w:szCs w:val="24"/>
              <w:rtl/>
            </w:rPr>
            <w:pPrChange w:id="4" w:author="ALE editor" w:date="2020-11-17T15:08:00Z">
              <w:pPr>
                <w:keepNext/>
                <w:keepLines/>
                <w:spacing w:before="240" w:after="0"/>
                <w:outlineLvl w:val="0"/>
              </w:pPr>
            </w:pPrChange>
          </w:pPr>
        </w:p>
        <w:p w14:paraId="10E261C9" w14:textId="3D9B6DB1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Abeles, M. (1988). Modern </w:t>
          </w:r>
          <w:del w:id="6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Political </w:delText>
            </w:r>
          </w:del>
          <w:ins w:id="7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olitical </w:t>
            </w:r>
          </w:ins>
          <w:del w:id="8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>Ritual</w:delText>
            </w:r>
          </w:del>
          <w:ins w:id="9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r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itual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Ethnography of an </w:t>
          </w:r>
          <w:del w:id="10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Inauguration </w:delText>
            </w:r>
          </w:del>
          <w:ins w:id="11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i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nauguration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and a </w:t>
          </w:r>
          <w:del w:id="12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Pilgrimage </w:delText>
            </w:r>
          </w:del>
          <w:ins w:id="13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ilgrimage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by President Mitterrand.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Current Anthropology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commentRangeStart w:id="14"/>
          <w:ins w:id="15" w:author="ALE editor" w:date="2020-11-17T18:26:00Z">
            <w:r w:rsidR="00BA2C98" w:rsidRPr="00BA2C9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16" w:author="ALE editor" w:date="2020-11-17T18:26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29</w:t>
            </w:r>
          </w:ins>
          <w:commentRangeEnd w:id="14"/>
          <w:ins w:id="17" w:author="ALE editor" w:date="2020-11-18T10:02:00Z">
            <w:r w:rsidR="002305E0">
              <w:rPr>
                <w:rStyle w:val="CommentReference"/>
                <w:rtl/>
              </w:rPr>
              <w:commentReference w:id="14"/>
            </w:r>
          </w:ins>
          <w:ins w:id="18" w:author="ALE editor" w:date="2020-11-17T18:26:00Z"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(3),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391–404.</w:t>
          </w:r>
        </w:p>
        <w:p w14:paraId="57CE0C7F" w14:textId="11EF4E0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Abeles, M. (1997). Political </w:t>
          </w:r>
          <w:del w:id="20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>Anthropology</w:delText>
            </w:r>
          </w:del>
          <w:ins w:id="21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a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nthropology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New </w:t>
          </w:r>
          <w:del w:id="22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>Challenges</w:delText>
            </w:r>
          </w:del>
          <w:ins w:id="23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c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hallenges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del w:id="24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</w:delText>
            </w:r>
          </w:del>
          <w:ins w:id="25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n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ew </w:t>
            </w:r>
          </w:ins>
          <w:del w:id="26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Aims </w:delText>
            </w:r>
          </w:del>
          <w:ins w:id="27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a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ims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International Social Science Journal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ins w:id="28" w:author="ALE editor" w:date="2020-11-17T18:26:00Z">
            <w:r w:rsidR="00BA2C98" w:rsidRPr="00BA2C9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29" w:author="ALE editor" w:date="2020-11-17T18:27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49</w:t>
            </w:r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>(1</w:t>
            </w:r>
          </w:ins>
          <w:ins w:id="30" w:author="ALE editor" w:date="2020-11-17T18:27:00Z"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53),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319</w:t>
          </w:r>
          <w:ins w:id="31" w:author="ALE editor" w:date="2020-11-17T15:11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-322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16C251FC" w14:textId="4752258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Abeles, M. (2008). Foucault and </w:t>
          </w:r>
          <w:del w:id="33" w:author="ALE editor" w:date="2020-11-17T15:11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Political </w:delText>
            </w:r>
          </w:del>
          <w:ins w:id="34" w:author="ALE editor" w:date="2020-11-17T15:11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olitical </w:t>
            </w:r>
          </w:ins>
          <w:del w:id="35" w:author="ALE editor" w:date="2020-11-17T15:11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>Anthropology</w:delText>
            </w:r>
          </w:del>
          <w:ins w:id="36" w:author="ALE editor" w:date="2020-11-17T15:11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a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nthropology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International Social Science Journal</w:t>
          </w:r>
          <w:ins w:id="37" w:author="ALE editor" w:date="2020-11-17T15:11:00Z">
            <w:r w:rsidR="0006520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59</w:t>
          </w:r>
          <w:ins w:id="38" w:author="ALE editor" w:date="2020-11-17T18:27:00Z">
            <w:r w:rsidR="00BA2C98" w:rsidRPr="00BA2C98">
              <w:rPr>
                <w:rFonts w:asciiTheme="majorBidi" w:hAnsiTheme="majorBidi" w:cstheme="majorBidi"/>
                <w:noProof/>
                <w:sz w:val="24"/>
                <w:szCs w:val="24"/>
                <w:rPrChange w:id="39" w:author="ALE editor" w:date="2020-11-17T18:27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(191)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59-68.</w:t>
          </w:r>
        </w:p>
        <w:p w14:paraId="37CFEEF7" w14:textId="2920886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Adam, K., &amp; Booth, W. (2019, </w:t>
          </w:r>
          <w:ins w:id="41" w:author="ALE editor" w:date="2020-11-17T15:12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J</w:t>
            </w:r>
          </w:ins>
          <w:del w:id="42" w:author="ALE editor" w:date="2020-11-17T15:12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>j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une 8). </w:t>
          </w:r>
          <w:r w:rsidRPr="00850302">
            <w:rPr>
              <w:rFonts w:asciiTheme="majorBidi" w:hAnsiTheme="majorBidi" w:cstheme="majorBidi"/>
              <w:noProof/>
              <w:sz w:val="24"/>
              <w:szCs w:val="24"/>
              <w:rPrChange w:id="43" w:author="ALE editor" w:date="2020-11-17T15:13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Queen Elizabeth II, master of soft power.</w:t>
          </w:r>
          <w:r w:rsidRPr="00850302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44" w:author="ALE editor" w:date="2020-11-17T15:13:00Z">
            <w:r w:rsidRPr="00850302" w:rsidDel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45" w:author="ALE editor" w:date="2020-11-17T15:13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delText>washington: t</w:delText>
            </w:r>
          </w:del>
          <w:ins w:id="46" w:author="ALE editor" w:date="2020-11-17T15:13:00Z">
            <w:r w:rsidR="00850302" w:rsidRPr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47" w:author="ALE editor" w:date="2020-11-17T15:13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T</w:t>
            </w:r>
          </w:ins>
          <w:r w:rsidRPr="00850302">
            <w:rPr>
              <w:rFonts w:asciiTheme="majorBidi" w:hAnsiTheme="majorBidi" w:cstheme="majorBidi"/>
              <w:i/>
              <w:iCs/>
              <w:noProof/>
              <w:sz w:val="24"/>
              <w:szCs w:val="24"/>
              <w:rPrChange w:id="48" w:author="ALE editor" w:date="2020-11-17T15:13:00Z">
                <w:rPr>
                  <w:rFonts w:asciiTheme="majorBidi" w:hAnsiTheme="majorBidi" w:cstheme="majorBidi"/>
                  <w:noProof/>
                  <w:sz w:val="24"/>
                  <w:szCs w:val="24"/>
                </w:rPr>
              </w:rPrChange>
            </w:rPr>
            <w:t xml:space="preserve">he </w:t>
          </w:r>
          <w:del w:id="49" w:author="ALE editor" w:date="2020-11-17T15:13:00Z">
            <w:r w:rsidRPr="00850302" w:rsidDel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50" w:author="ALE editor" w:date="2020-11-17T15:13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delText xml:space="preserve">washington </w:delText>
            </w:r>
          </w:del>
          <w:ins w:id="51" w:author="ALE editor" w:date="2020-11-17T15:13:00Z">
            <w:r w:rsidR="00850302" w:rsidRPr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52" w:author="ALE editor" w:date="2020-11-17T15:13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 xml:space="preserve">Washington </w:t>
            </w:r>
          </w:ins>
          <w:commentRangeStart w:id="53"/>
          <w:del w:id="54" w:author="ALE editor" w:date="2020-11-17T15:13:00Z">
            <w:r w:rsidRPr="00850302" w:rsidDel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55" w:author="ALE editor" w:date="2020-11-17T15:13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delText>post</w:delText>
            </w:r>
          </w:del>
          <w:ins w:id="56" w:author="ALE editor" w:date="2020-11-17T15:13:00Z">
            <w:r w:rsidR="00850302" w:rsidRPr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57" w:author="ALE editor" w:date="2020-11-17T15:13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Post</w:t>
            </w:r>
          </w:ins>
          <w:commentRangeEnd w:id="53"/>
          <w:ins w:id="58" w:author="ALE editor" w:date="2020-11-17T15:16:00Z">
            <w:r w:rsidR="00850302">
              <w:rPr>
                <w:rStyle w:val="CommentReference"/>
              </w:rPr>
              <w:commentReference w:id="53"/>
            </w:r>
          </w:ins>
          <w:r w:rsidRPr="00850302">
            <w:rPr>
              <w:rFonts w:asciiTheme="majorBidi" w:hAnsiTheme="majorBidi" w:cstheme="majorBidi"/>
              <w:i/>
              <w:iCs/>
              <w:noProof/>
              <w:sz w:val="24"/>
              <w:szCs w:val="24"/>
              <w:rPrChange w:id="59" w:author="ALE editor" w:date="2020-11-17T15:13:00Z">
                <w:rPr>
                  <w:rFonts w:asciiTheme="majorBidi" w:hAnsiTheme="majorBidi" w:cstheme="majorBidi"/>
                  <w:noProof/>
                  <w:sz w:val="24"/>
                  <w:szCs w:val="24"/>
                </w:rPr>
              </w:rPrChange>
            </w:rPr>
            <w:t>.</w:t>
          </w:r>
        </w:p>
        <w:p w14:paraId="3F0F38F8" w14:textId="002123A9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Asen, R. (2010). Introduction: Rhetoric and </w:t>
          </w:r>
          <w:del w:id="61" w:author="ALE editor" w:date="2020-11-17T15:16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Public </w:delText>
            </w:r>
          </w:del>
          <w:ins w:id="62" w:author="ALE editor" w:date="2020-11-17T15:16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850302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ublic </w:t>
            </w:r>
          </w:ins>
          <w:del w:id="63" w:author="ALE editor" w:date="2020-11-17T15:16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>Policy</w:delText>
            </w:r>
          </w:del>
          <w:ins w:id="64" w:author="ALE editor" w:date="2020-11-17T15:16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850302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olicy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Rhetoric &amp; Public Affairs, </w:t>
          </w:r>
          <w:del w:id="65" w:author="ALE editor" w:date="2020-11-17T15:16:00Z">
            <w:r w:rsidRPr="00DD433D" w:rsidDel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vol.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13</w:t>
          </w:r>
          <w:del w:id="66" w:author="ALE editor" w:date="2020-11-17T15:17:00Z">
            <w:r w:rsidRPr="00850302" w:rsidDel="00850302">
              <w:rPr>
                <w:rFonts w:asciiTheme="majorBidi" w:hAnsiTheme="majorBidi" w:cstheme="majorBidi"/>
                <w:noProof/>
                <w:sz w:val="24"/>
                <w:szCs w:val="24"/>
                <w:rPrChange w:id="67" w:author="ALE editor" w:date="2020-11-17T15:17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no.</w:delText>
            </w:r>
          </w:del>
          <w:ins w:id="68" w:author="ALE editor" w:date="2020-11-17T15:17:00Z">
            <w:r w:rsidR="00850302" w:rsidRPr="00850302">
              <w:rPr>
                <w:rFonts w:asciiTheme="majorBidi" w:hAnsiTheme="majorBidi" w:cstheme="majorBidi"/>
                <w:noProof/>
                <w:sz w:val="24"/>
                <w:szCs w:val="24"/>
                <w:rPrChange w:id="69" w:author="ALE editor" w:date="2020-11-17T15:17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70" w:author="ALE editor" w:date="2020-11-17T15:17:00Z">
            <w:r w:rsidRPr="00850302" w:rsidDel="00850302">
              <w:rPr>
                <w:rFonts w:asciiTheme="majorBidi" w:hAnsiTheme="majorBidi" w:cstheme="majorBidi"/>
                <w:noProof/>
                <w:sz w:val="24"/>
                <w:szCs w:val="24"/>
                <w:rPrChange w:id="71" w:author="ALE editor" w:date="2020-11-17T15:17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850302">
            <w:rPr>
              <w:rFonts w:asciiTheme="majorBidi" w:hAnsiTheme="majorBidi" w:cstheme="majorBidi"/>
              <w:noProof/>
              <w:sz w:val="24"/>
              <w:szCs w:val="24"/>
              <w:rPrChange w:id="72" w:author="ALE editor" w:date="2020-11-17T15:17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1</w:t>
          </w:r>
          <w:ins w:id="73" w:author="ALE editor" w:date="2020-11-17T15:17:00Z">
            <w:r w:rsidR="00850302" w:rsidRPr="00850302">
              <w:rPr>
                <w:rFonts w:asciiTheme="majorBidi" w:hAnsiTheme="majorBidi" w:cstheme="majorBidi"/>
                <w:noProof/>
                <w:sz w:val="24"/>
                <w:szCs w:val="24"/>
                <w:rPrChange w:id="74" w:author="ALE editor" w:date="2020-11-17T15:17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</w:t>
          </w:r>
          <w:ins w:id="75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del w:id="76" w:author="ALE editor" w:date="2020-11-17T15:39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5.</w:t>
          </w:r>
        </w:p>
        <w:p w14:paraId="4609679F" w14:textId="48DAFB69" w:rsidR="00453603" w:rsidRPr="00850302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7" w:author="ALE editor" w:date="2020-11-17T15:08:00Z">
              <w:pPr>
                <w:bidi w:val="0"/>
                <w:ind w:left="720" w:hanging="720"/>
              </w:pPr>
            </w:pPrChange>
          </w:pPr>
          <w:del w:id="78" w:author="ALE editor" w:date="2020-11-17T15:17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Ashford. (n.d.).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Ashford, </w:t>
          </w:r>
          <w:del w:id="79" w:author="ALE editor" w:date="2020-11-17T15:17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Lori </w:delText>
            </w:r>
          </w:del>
          <w:ins w:id="80" w:author="ALE editor" w:date="2020-11-17T15:17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L.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S., </w:t>
          </w:r>
          <w:del w:id="81" w:author="ALE editor" w:date="2020-11-17T15:17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Rhonda R.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Smith, </w:t>
          </w:r>
          <w:ins w:id="82" w:author="ALE editor" w:date="2020-11-17T15:17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R. </w:t>
            </w:r>
          </w:ins>
          <w:ins w:id="83" w:author="ALE editor" w:date="2020-11-17T15:18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R., </w:t>
            </w:r>
          </w:ins>
          <w:del w:id="84" w:author="ALE editor" w:date="2020-11-17T15:18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Roger-Mark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De Souza, </w:t>
          </w:r>
          <w:ins w:id="85" w:author="ALE editor" w:date="2020-11-17T15:18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R. M., </w:t>
            </w:r>
          </w:ins>
          <w:del w:id="86" w:author="ALE editor" w:date="2020-11-17T15:18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Fariyal F.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Fikree, </w:t>
          </w:r>
          <w:ins w:id="87" w:author="ALE editor" w:date="2020-11-17T15:18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>F. F. &amp;</w:t>
            </w:r>
          </w:ins>
          <w:del w:id="88" w:author="ALE editor" w:date="2020-11-17T15:18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>and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89" w:author="ALE editor" w:date="2020-11-17T15:18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Nancy V.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Yinger</w:t>
          </w:r>
          <w:ins w:id="90" w:author="ALE editor" w:date="2020-11-17T15:18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>, N. V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(2006). Creating </w:t>
          </w:r>
          <w:r w:rsidR="00850302" w:rsidRPr="00DD433D">
            <w:rPr>
              <w:rFonts w:asciiTheme="majorBidi" w:hAnsiTheme="majorBidi" w:cstheme="majorBidi"/>
              <w:noProof/>
              <w:sz w:val="24"/>
              <w:szCs w:val="24"/>
            </w:rPr>
            <w:t>windows of opportunity for policy change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Incorporating </w:t>
          </w:r>
          <w:r w:rsidR="00850302" w:rsidRPr="00DD433D">
            <w:rPr>
              <w:rFonts w:asciiTheme="majorBidi" w:hAnsiTheme="majorBidi" w:cstheme="majorBidi"/>
              <w:noProof/>
              <w:sz w:val="24"/>
              <w:szCs w:val="24"/>
            </w:rPr>
            <w:t>evidence into decentralized planning in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Kenya.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Bulletin of the World Health Organizati</w:t>
          </w:r>
          <w:ins w:id="91" w:author="ALE editor" w:date="2020-11-17T15:19:00Z">
            <w:r w:rsidR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o</w:t>
            </w:r>
          </w:ins>
          <w:r w:rsidRPr="00850302">
            <w:rPr>
              <w:rFonts w:asciiTheme="majorBidi" w:hAnsiTheme="majorBidi" w:cstheme="majorBidi"/>
              <w:i/>
              <w:iCs/>
              <w:noProof/>
              <w:sz w:val="24"/>
              <w:szCs w:val="24"/>
              <w:rPrChange w:id="92" w:author="ALE editor" w:date="2020-11-17T15:19:00Z">
                <w:rPr>
                  <w:rFonts w:asciiTheme="majorBidi" w:hAnsiTheme="majorBidi" w:cstheme="majorBidi"/>
                  <w:noProof/>
                  <w:sz w:val="24"/>
                  <w:szCs w:val="24"/>
                </w:rPr>
              </w:rPrChange>
            </w:rPr>
            <w:t>n</w:t>
          </w:r>
          <w:ins w:id="93" w:author="ALE editor" w:date="2020-11-17T15:19:00Z">
            <w:r w:rsidR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, </w:t>
            </w:r>
            <w:r w:rsidR="00850302" w:rsidRPr="00850302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94" w:author="ALE editor" w:date="2020-11-17T15:19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84</w:t>
            </w:r>
            <w:r w:rsidR="00850302" w:rsidRPr="00850302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95" w:author="ALE editor" w:date="2020-11-17T15:19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, 669</w:t>
            </w:r>
          </w:ins>
          <w:ins w:id="96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ins w:id="97" w:author="ALE editor" w:date="2020-11-17T15:19:00Z">
            <w:r w:rsidR="00850302" w:rsidRPr="00850302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98" w:author="ALE editor" w:date="2020-11-17T15:19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672</w:t>
            </w:r>
          </w:ins>
          <w:r w:rsidRPr="00E87908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71D91D52" w14:textId="594BB61C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9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Aswad, N. G. (2019). Exploring </w:t>
          </w:r>
          <w:r w:rsidR="00850302" w:rsidRPr="00DD433D">
            <w:rPr>
              <w:rFonts w:asciiTheme="majorBidi" w:hAnsiTheme="majorBidi" w:cstheme="majorBidi"/>
              <w:noProof/>
              <w:sz w:val="24"/>
              <w:szCs w:val="24"/>
            </w:rPr>
            <w:t>charismatic leadership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A </w:t>
          </w:r>
          <w:r w:rsidR="00850302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comparative analysis of the rhetoric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of Hillary Clinton and Donald Trump in the 2016 </w:t>
          </w:r>
          <w:r w:rsidR="00850302" w:rsidRPr="00DD433D">
            <w:rPr>
              <w:rFonts w:asciiTheme="majorBidi" w:hAnsiTheme="majorBidi" w:cstheme="majorBidi"/>
              <w:noProof/>
              <w:sz w:val="24"/>
              <w:szCs w:val="24"/>
            </w:rPr>
            <w:t>presidential election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Presidential Studies Quarterly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ins w:id="100" w:author="ALE editor" w:date="2020-11-17T15:23:00Z">
            <w:r w:rsidR="00850302" w:rsidRPr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101" w:author="ALE editor" w:date="2020-11-17T15:23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49</w:t>
            </w:r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(1), </w:t>
            </w:r>
          </w:ins>
          <w:del w:id="102" w:author="ALE editor" w:date="2020-11-17T15:20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>p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56</w:t>
          </w:r>
          <w:ins w:id="103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del w:id="104" w:author="ALE editor" w:date="2020-11-17T15:39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74.</w:t>
          </w:r>
        </w:p>
        <w:p w14:paraId="3146B579" w14:textId="78420E91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0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Avolio, B., &amp; Bass, B. (1994).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Improving organisational effectiveness through transformational </w:t>
          </w:r>
          <w:commentRangeStart w:id="106"/>
          <w:ins w:id="107" w:author="ALE editor" w:date="2020-11-17T15:21:00Z">
            <w:r w:rsidR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l</w:t>
            </w:r>
          </w:ins>
          <w:del w:id="108" w:author="ALE editor" w:date="2020-11-17T15:21:00Z">
            <w:r w:rsidRPr="00DD433D" w:rsidDel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t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eadership</w:t>
          </w:r>
          <w:commentRangeEnd w:id="106"/>
          <w:r w:rsidR="00850302">
            <w:rPr>
              <w:rStyle w:val="CommentReference"/>
            </w:rPr>
            <w:commentReference w:id="106"/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109" w:author="ALE editor" w:date="2020-11-17T15:21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CA: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Sage</w:t>
          </w:r>
          <w:del w:id="110" w:author="ALE editor" w:date="2020-11-17T15:21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>: Thousand Oaks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00AC9EFB" w14:textId="0FC1EA5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1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Axelrod, A. (2006).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Eisenhower on </w:t>
          </w:r>
          <w:del w:id="112" w:author="ALE editor" w:date="2020-11-17T15:23:00Z">
            <w:r w:rsidRPr="00DD433D" w:rsidDel="002C219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Leadership</w:delText>
            </w:r>
          </w:del>
          <w:ins w:id="113" w:author="ALE editor" w:date="2020-11-17T15:23:00Z">
            <w:r w:rsidR="002C219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l</w:t>
            </w:r>
            <w:r w:rsidR="002C219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eadership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Ike’s </w:t>
          </w:r>
          <w:r w:rsidR="002C219E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enduring lessons in total victory management</w:t>
          </w:r>
          <w:del w:id="114" w:author="ALE editor" w:date="2020-11-17T15:24:00Z">
            <w:r w:rsidR="002C219E" w:rsidRPr="00DD433D" w:rsidDel="002C219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115" w:author="ALE editor" w:date="2020-11-17T15:24:00Z">
            <w:r w:rsidRPr="00DD433D" w:rsidDel="002C219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San Francisco: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Jossey-Bass.</w:t>
          </w:r>
        </w:p>
        <w:p w14:paraId="795BA340" w14:textId="3F67EC72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16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Bass, B. (1985).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Leadership and </w:t>
          </w:r>
          <w:del w:id="117" w:author="ALE editor" w:date="2020-11-17T15:24:00Z">
            <w:r w:rsidRPr="00DD433D" w:rsidDel="002C219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Performance</w:delText>
            </w:r>
          </w:del>
          <w:ins w:id="118" w:author="ALE editor" w:date="2020-11-17T15:24:00Z">
            <w:r w:rsidR="002C219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</w:t>
            </w:r>
            <w:r w:rsidR="002C219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erformance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119" w:author="ALE editor" w:date="2020-11-17T15:24:00Z">
            <w:r w:rsidRPr="00DD433D" w:rsidDel="002C219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Free Press.</w:t>
          </w:r>
        </w:p>
        <w:p w14:paraId="4B92C490" w14:textId="46B9458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2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Bass, B. M. (2007). From </w:t>
          </w:r>
          <w:r w:rsidR="002C219E" w:rsidRPr="00DD433D">
            <w:rPr>
              <w:rFonts w:asciiTheme="majorBidi" w:hAnsiTheme="majorBidi" w:cstheme="majorBidi"/>
              <w:noProof/>
              <w:sz w:val="24"/>
              <w:szCs w:val="24"/>
            </w:rPr>
            <w:t>transactional to transformational leadership</w:t>
          </w:r>
          <w:ins w:id="121" w:author="ALE editor" w:date="2020-11-17T15:33:00Z">
            <w:r w:rsidR="002C219E">
              <w:rPr>
                <w:rFonts w:asciiTheme="majorBidi" w:hAnsiTheme="majorBidi" w:cstheme="majorBidi"/>
                <w:noProof/>
                <w:sz w:val="24"/>
                <w:szCs w:val="24"/>
              </w:rPr>
              <w:t>: Learning to share the vision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  <w:ins w:id="122" w:author="ALE editor" w:date="2020-11-17T15:30:00Z">
            <w:r w:rsidR="002C219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In </w:t>
            </w:r>
          </w:ins>
          <w:ins w:id="123" w:author="ALE editor" w:date="2020-11-17T15:31:00Z">
            <w:r w:rsidR="002C219E">
              <w:rPr>
                <w:rFonts w:asciiTheme="majorBidi" w:hAnsiTheme="majorBidi" w:cstheme="majorBidi"/>
                <w:color w:val="000000"/>
                <w:spacing w:val="-5"/>
                <w:sz w:val="24"/>
                <w:szCs w:val="24"/>
                <w:shd w:val="clear" w:color="auto" w:fill="FFFFFF"/>
              </w:rPr>
              <w:t>R.</w:t>
            </w:r>
          </w:ins>
          <w:ins w:id="124" w:author="ALE editor" w:date="2020-11-17T15:30:00Z">
            <w:r w:rsidR="002C219E" w:rsidRPr="002C219E">
              <w:rPr>
                <w:rFonts w:asciiTheme="majorBidi" w:hAnsiTheme="majorBidi" w:cstheme="majorBidi"/>
                <w:color w:val="000000"/>
                <w:spacing w:val="-5"/>
                <w:sz w:val="24"/>
                <w:szCs w:val="24"/>
                <w:shd w:val="clear" w:color="auto" w:fill="FFFFFF"/>
                <w:rPrChange w:id="125" w:author="ALE editor" w:date="2020-11-17T15:30:00Z">
                  <w:rPr>
                    <w:rFonts w:ascii="Helvetica" w:hAnsi="Helvetica" w:cs="Helvetica"/>
                    <w:color w:val="000000"/>
                    <w:spacing w:val="-5"/>
                    <w:shd w:val="clear" w:color="auto" w:fill="FFFFFF"/>
                  </w:rPr>
                </w:rPrChange>
              </w:rPr>
              <w:t xml:space="preserve"> P. Vecchio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126" w:author="ALE editor" w:date="2020-11-17T15:31:00Z">
            <w:r w:rsidR="002C219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(Ed.)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Leadership</w:t>
          </w:r>
          <w:ins w:id="127" w:author="ALE editor" w:date="2020-11-17T15:31:00Z">
            <w:r w:rsidR="002C219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: </w:t>
            </w:r>
          </w:ins>
          <w:del w:id="128" w:author="ALE editor" w:date="2020-11-17T15:31:00Z">
            <w:r w:rsidRPr="00DD433D" w:rsidDel="002C219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–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Understanding the </w:t>
          </w:r>
          <w:r w:rsidR="002C219E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dynamics of power and influence in organization</w:t>
          </w:r>
          <w:del w:id="129" w:author="ALE editor" w:date="2020-11-17T15:31:00Z">
            <w:r w:rsidRPr="00DD433D" w:rsidDel="002C219E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130" w:author="ALE editor" w:date="2020-11-17T15:31:00Z">
            <w:r w:rsidR="002C219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(pp. </w:t>
            </w:r>
          </w:ins>
          <w:del w:id="131" w:author="ALE editor" w:date="2020-11-17T15:25:00Z">
            <w:r w:rsidRPr="00DD433D" w:rsidDel="002C219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pp.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302</w:t>
          </w:r>
          <w:ins w:id="132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del w:id="133" w:author="ALE editor" w:date="2020-11-17T15:39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317</w:t>
          </w:r>
          <w:ins w:id="134" w:author="ALE editor" w:date="2020-11-17T15:31:00Z">
            <w:r w:rsidR="002C219E">
              <w:rPr>
                <w:rFonts w:asciiTheme="majorBidi" w:hAnsiTheme="majorBidi" w:cstheme="majorBidi"/>
                <w:noProof/>
                <w:sz w:val="24"/>
                <w:szCs w:val="24"/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del w:id="135" w:author="ALE editor" w:date="2020-11-17T15:25:00Z">
            <w:r w:rsidRPr="00DD433D" w:rsidDel="002C219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Notre Dame, Indiana: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University of Notre Dame Press.</w:t>
          </w:r>
        </w:p>
        <w:p w14:paraId="588BA67F" w14:textId="78922DF1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36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Bass, B., &amp; Riggio, R. (2006).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Transformational </w:t>
          </w:r>
          <w:del w:id="137" w:author="ALE editor" w:date="2020-11-17T15:33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Leadership</w:delText>
            </w:r>
          </w:del>
          <w:ins w:id="138" w:author="ALE editor" w:date="2020-11-17T15:33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l</w:t>
            </w:r>
            <w:r w:rsidR="00E8790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eadership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139" w:author="ALE editor" w:date="2020-11-17T15:33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 and Mahwah New Jersey: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Lawrence Erlbaum Associates.</w:t>
          </w:r>
        </w:p>
        <w:p w14:paraId="007F3C58" w14:textId="2603E9C6" w:rsidR="00453603" w:rsidRPr="00E87908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4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Beland, D. </w:t>
          </w:r>
          <w:del w:id="141" w:author="ALE editor" w:date="2020-11-17T15:33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a</w:delText>
            </w:r>
          </w:del>
          <w:ins w:id="142" w:author="ALE editor" w:date="2020-11-17T15:33:00Z">
            <w:r w:rsidR="00E87908">
              <w:rPr>
                <w:rFonts w:asciiTheme="majorBidi" w:hAnsiTheme="majorBidi" w:cstheme="majorBidi"/>
                <w:noProof/>
                <w:sz w:val="24"/>
                <w:szCs w:val="24"/>
              </w:rPr>
              <w:t>A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(2016). Ideas as coalition magnets: </w:t>
          </w:r>
          <w:del w:id="143" w:author="ALE editor" w:date="2020-11-17T15:33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coalition </w:delText>
            </w:r>
          </w:del>
          <w:ins w:id="144" w:author="ALE editor" w:date="2020-11-17T15:33:00Z">
            <w:r w:rsidR="00E87908">
              <w:rPr>
                <w:rFonts w:asciiTheme="majorBidi" w:hAnsiTheme="majorBidi" w:cstheme="majorBidi"/>
                <w:noProof/>
                <w:sz w:val="24"/>
                <w:szCs w:val="24"/>
              </w:rPr>
              <w:t>C</w:t>
            </w:r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oalition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building, policy entrepreneurs, and power relations.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Journal of European Public Policy, </w:t>
          </w:r>
          <w:del w:id="145" w:author="ALE editor" w:date="2020-11-17T15:33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Volume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23</w:t>
          </w:r>
          <w:ins w:id="146" w:author="ALE editor" w:date="2020-11-17T15:34:00Z">
            <w:r w:rsidR="00E87908" w:rsidRPr="00E87908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147" w:author="ALE editor" w:date="2020-11-17T15:34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(3), 428</w:t>
            </w:r>
          </w:ins>
          <w:ins w:id="148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ins w:id="149" w:author="ALE editor" w:date="2020-11-17T15:34:00Z">
            <w:r w:rsidR="00E87908" w:rsidRPr="00E87908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150" w:author="ALE editor" w:date="2020-11-17T15:34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445</w:t>
            </w:r>
          </w:ins>
          <w:r w:rsidRPr="00E87908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E87908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</w:p>
        <w:p w14:paraId="2C3AA628" w14:textId="25A54EA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5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Berger, R. M. (2013). The pope we've been waiting for?</w:t>
          </w:r>
          <w:del w:id="152" w:author="ALE editor" w:date="2020-11-17T15:34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Sojourners Magazine</w:t>
          </w:r>
          <w:ins w:id="153" w:author="ALE editor" w:date="2020-11-17T15:35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42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31.</w:t>
          </w:r>
        </w:p>
        <w:p w14:paraId="61050A1F" w14:textId="4718AAC8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5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Bligh, M., &amp; Hess, G. (2007). The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power of leading subtly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Alan Greenspan,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rhetorical leadership, and monetary policy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Leadership Quarterly</w:t>
          </w:r>
          <w:ins w:id="155" w:author="ALE editor" w:date="2020-11-17T15:35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18</w:t>
          </w:r>
          <w:ins w:id="156" w:author="ALE editor" w:date="2020-11-17T18:28:00Z"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>(2),</w:t>
            </w:r>
          </w:ins>
          <w:del w:id="157" w:author="ALE editor" w:date="2020-11-17T18:28:00Z">
            <w:r w:rsidRPr="00DD433D" w:rsidDel="00BA2C98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87</w:t>
          </w:r>
          <w:del w:id="158" w:author="ALE editor" w:date="2020-11-17T15:39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–</w:delText>
            </w:r>
          </w:del>
          <w:ins w:id="159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104.</w:t>
          </w:r>
        </w:p>
        <w:p w14:paraId="19623872" w14:textId="3427297A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6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Bligh, M., &amp; Robinson, J. (2010). </w:t>
          </w:r>
          <w:del w:id="161" w:author="ALE editor" w:date="2020-11-17T15:36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‘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Was Gandhi "charismatic"? Exploring the rhetorical leadership of Mahatma Gandhi</w:t>
          </w:r>
          <w:del w:id="162" w:author="ALE editor" w:date="2020-11-17T15:36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’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Leadership Quarterly</w:t>
          </w:r>
          <w:ins w:id="163" w:author="ALE editor" w:date="2020-11-17T15:36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, </w:t>
            </w:r>
          </w:ins>
          <w:del w:id="164" w:author="ALE editor" w:date="2020-11-17T15:36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vol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21</w:t>
          </w:r>
          <w:ins w:id="165" w:author="ALE editor" w:date="2020-11-17T18:28:00Z"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>(5),</w:t>
            </w:r>
          </w:ins>
          <w:del w:id="166" w:author="ALE editor" w:date="2020-11-17T18:28:00Z">
            <w:r w:rsidRPr="00DD433D" w:rsidDel="00BA2C98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167" w:author="ALE editor" w:date="2020-11-17T15:36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pp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844</w:t>
          </w:r>
          <w:ins w:id="168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del w:id="169" w:author="ALE editor" w:date="2020-11-17T15:38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855.</w:t>
          </w:r>
        </w:p>
        <w:p w14:paraId="681C1BDE" w14:textId="67B7156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7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Burns, J. M. (1978).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Leadership.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171" w:author="ALE editor" w:date="2020-11-17T15:36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Harper &amp; Row.</w:t>
          </w:r>
        </w:p>
        <w:p w14:paraId="1966052B" w14:textId="4F918A9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7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Cairney, P. (2018). Three habits of successful policy entrepreneurs 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Policy &amp; Politics, </w:t>
          </w:r>
          <w:del w:id="173" w:author="ALE editor" w:date="2020-11-17T15:36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vol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46</w:t>
          </w:r>
          <w:del w:id="174" w:author="ALE editor" w:date="2020-11-17T15:36:00Z">
            <w:r w:rsidRPr="00E87908" w:rsidDel="00E87908">
              <w:rPr>
                <w:rFonts w:asciiTheme="majorBidi" w:hAnsiTheme="majorBidi" w:cstheme="majorBidi"/>
                <w:noProof/>
                <w:sz w:val="24"/>
                <w:szCs w:val="24"/>
                <w:rPrChange w:id="175" w:author="ALE editor" w:date="2020-11-17T15:3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, no </w:delText>
            </w:r>
          </w:del>
          <w:ins w:id="176" w:author="ALE editor" w:date="2020-11-17T15:36:00Z">
            <w:r w:rsidR="00E87908" w:rsidRPr="00E87908">
              <w:rPr>
                <w:rFonts w:asciiTheme="majorBidi" w:hAnsiTheme="majorBidi" w:cstheme="majorBidi"/>
                <w:noProof/>
                <w:sz w:val="24"/>
                <w:szCs w:val="24"/>
                <w:rPrChange w:id="177" w:author="ALE editor" w:date="2020-11-17T15:3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r w:rsidRPr="00E87908">
            <w:rPr>
              <w:rFonts w:asciiTheme="majorBidi" w:hAnsiTheme="majorBidi" w:cstheme="majorBidi"/>
              <w:noProof/>
              <w:sz w:val="24"/>
              <w:szCs w:val="24"/>
              <w:rPrChange w:id="178" w:author="ALE editor" w:date="2020-11-17T15:3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2</w:t>
          </w:r>
          <w:ins w:id="179" w:author="ALE editor" w:date="2020-11-17T15:36:00Z">
            <w:r w:rsidR="00E87908">
              <w:rPr>
                <w:rFonts w:asciiTheme="majorBidi" w:hAnsiTheme="majorBidi" w:cstheme="majorBidi"/>
                <w:noProof/>
                <w:sz w:val="24"/>
                <w:szCs w:val="24"/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199–215.</w:t>
          </w:r>
        </w:p>
        <w:p w14:paraId="79E0FD36" w14:textId="27ACD6C5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8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Cairney, P., &amp; Jones, M. D. (2016). Kingdon’s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multiple streams approach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What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is the empirical impact of this universal theor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y?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Policy Studies Journal</w:t>
          </w:r>
          <w:ins w:id="181" w:author="ALE editor" w:date="2020-11-17T15:37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44</w:t>
          </w:r>
          <w:r w:rsidRPr="00E87908">
            <w:rPr>
              <w:rFonts w:asciiTheme="majorBidi" w:hAnsiTheme="majorBidi" w:cstheme="majorBidi"/>
              <w:noProof/>
              <w:sz w:val="24"/>
              <w:szCs w:val="24"/>
              <w:rPrChange w:id="182" w:author="ALE editor" w:date="2020-11-17T15:37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(1)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37–58.</w:t>
          </w:r>
        </w:p>
        <w:p w14:paraId="475F0278" w14:textId="2B094E1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8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Carless, S., Wearing, A., &amp; Mann, L. (2000). </w:t>
          </w:r>
          <w:del w:id="184" w:author="ALE editor" w:date="2020-11-17T15:37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“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short measure of transformation leadership</w:t>
          </w:r>
          <w:del w:id="185" w:author="ALE editor" w:date="2020-11-17T15:37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”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Business &amp; Psychology 14</w:t>
          </w:r>
          <w:del w:id="186" w:author="ALE editor" w:date="2020-11-17T15:37:00Z">
            <w:r w:rsidRPr="00E87908" w:rsidDel="00E87908">
              <w:rPr>
                <w:rFonts w:asciiTheme="majorBidi" w:hAnsiTheme="majorBidi" w:cstheme="majorBidi"/>
                <w:noProof/>
                <w:sz w:val="24"/>
                <w:szCs w:val="24"/>
                <w:rPrChange w:id="187" w:author="ALE editor" w:date="2020-11-17T15:37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E87908">
            <w:rPr>
              <w:rFonts w:asciiTheme="majorBidi" w:hAnsiTheme="majorBidi" w:cstheme="majorBidi"/>
              <w:noProof/>
              <w:sz w:val="24"/>
              <w:szCs w:val="24"/>
              <w:rPrChange w:id="188" w:author="ALE editor" w:date="2020-11-17T15:37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(3)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389</w:t>
          </w:r>
          <w:del w:id="189" w:author="ALE editor" w:date="2020-11-17T15:38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–</w:delText>
            </w:r>
          </w:del>
          <w:ins w:id="190" w:author="ALE editor" w:date="2020-11-17T15:38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406.</w:t>
          </w:r>
        </w:p>
        <w:p w14:paraId="22EE8731" w14:textId="46B83699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9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Carleton, E. L., Barling, J., &amp; Trivisonno, M. (2018). Leaders’ trait mindfulness and transformational leadership: The mediating roles of leaders’ positive affect and leadership self-efficacy.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Canadian Journal of Behavioural Science / Revue Canadienne Des Sciences Du Comportement, 50</w:t>
          </w:r>
          <w:r w:rsidRPr="00E87908">
            <w:rPr>
              <w:rFonts w:asciiTheme="majorBidi" w:hAnsiTheme="majorBidi" w:cstheme="majorBidi"/>
              <w:noProof/>
              <w:sz w:val="24"/>
              <w:szCs w:val="24"/>
              <w:rPrChange w:id="192" w:author="ALE editor" w:date="2020-11-17T15:37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(3)</w:t>
          </w:r>
          <w:r w:rsidRPr="00E87908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185</w:t>
          </w:r>
          <w:del w:id="193" w:author="ALE editor" w:date="2020-11-17T15:38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–</w:delText>
            </w:r>
          </w:del>
          <w:ins w:id="194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194.</w:t>
          </w:r>
        </w:p>
        <w:p w14:paraId="33C53539" w14:textId="7777777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9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Chitty, N. (2017).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Routledge handbook of soft power.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Routledge.</w:t>
          </w:r>
        </w:p>
        <w:p w14:paraId="2F979E0E" w14:textId="17653CE5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96" w:author="ALE editor" w:date="2020-11-17T15:3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Clancy, L. (2020). 'Queen of Scots': The monarch's body and national identities in the 2014 Scottish </w:t>
          </w:r>
          <w:del w:id="197" w:author="ALE editor" w:date="2020-11-18T10:09:00Z">
            <w:r w:rsidRPr="00DD433D" w:rsidDel="00957A2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Independence </w:delText>
            </w:r>
          </w:del>
          <w:ins w:id="198" w:author="ALE editor" w:date="2020-11-18T10:09:00Z">
            <w:r w:rsidR="00957A2A">
              <w:rPr>
                <w:rFonts w:asciiTheme="majorBidi" w:hAnsiTheme="majorBidi" w:cstheme="majorBidi"/>
                <w:noProof/>
                <w:sz w:val="24"/>
                <w:szCs w:val="24"/>
              </w:rPr>
              <w:t>i</w:t>
            </w:r>
            <w:r w:rsidR="00957A2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ndependence </w:t>
            </w:r>
          </w:ins>
          <w:del w:id="199" w:author="ALE editor" w:date="2020-11-18T10:09:00Z">
            <w:r w:rsidRPr="00DD433D" w:rsidDel="00957A2A">
              <w:rPr>
                <w:rFonts w:asciiTheme="majorBidi" w:hAnsiTheme="majorBidi" w:cstheme="majorBidi"/>
                <w:noProof/>
                <w:sz w:val="24"/>
                <w:szCs w:val="24"/>
              </w:rPr>
              <w:delText>Referendum</w:delText>
            </w:r>
          </w:del>
          <w:ins w:id="200" w:author="ALE editor" w:date="2020-11-18T10:09:00Z">
            <w:r w:rsidR="00957A2A">
              <w:rPr>
                <w:rFonts w:asciiTheme="majorBidi" w:hAnsiTheme="majorBidi" w:cstheme="majorBidi"/>
                <w:noProof/>
                <w:sz w:val="24"/>
                <w:szCs w:val="24"/>
              </w:rPr>
              <w:t>r</w:t>
            </w:r>
            <w:r w:rsidR="00957A2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eferendum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European Journal of Cultural Studies</w:t>
          </w:r>
          <w:ins w:id="201" w:author="ALE editor" w:date="2020-11-17T15:38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del w:id="202" w:author="ALE editor" w:date="2020-11-17T15:38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.</w:delText>
            </w:r>
          </w:del>
          <w:del w:id="203" w:author="ALE editor" w:date="2020-11-17T15:37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Jun2020, Vol</w:delText>
            </w:r>
          </w:del>
          <w:del w:id="204" w:author="ALE editor" w:date="2020-11-17T15:38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.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23</w:t>
          </w:r>
          <w:del w:id="205" w:author="ALE editor" w:date="2020-11-17T15:38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  <w:r w:rsidRPr="00E87908" w:rsidDel="00E87908">
              <w:rPr>
                <w:rFonts w:asciiTheme="majorBidi" w:hAnsiTheme="majorBidi" w:cstheme="majorBidi"/>
                <w:noProof/>
                <w:sz w:val="24"/>
                <w:szCs w:val="24"/>
                <w:rPrChange w:id="206" w:author="ALE editor" w:date="2020-11-17T15:38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Issue </w:delText>
            </w:r>
          </w:del>
          <w:ins w:id="207" w:author="ALE editor" w:date="2020-11-17T15:38:00Z">
            <w:r w:rsidR="00E87908" w:rsidRPr="00E87908">
              <w:rPr>
                <w:rFonts w:asciiTheme="majorBidi" w:hAnsiTheme="majorBidi" w:cstheme="majorBidi"/>
                <w:noProof/>
                <w:sz w:val="24"/>
                <w:szCs w:val="24"/>
                <w:rPrChange w:id="208" w:author="ALE editor" w:date="2020-11-17T15:38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r w:rsidRPr="00E87908">
            <w:rPr>
              <w:rFonts w:asciiTheme="majorBidi" w:hAnsiTheme="majorBidi" w:cstheme="majorBidi"/>
              <w:noProof/>
              <w:sz w:val="24"/>
              <w:szCs w:val="24"/>
              <w:rPrChange w:id="209" w:author="ALE editor" w:date="2020-11-17T15:38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3</w:t>
          </w:r>
          <w:ins w:id="210" w:author="ALE editor" w:date="2020-11-17T15:38:00Z">
            <w:r w:rsidR="00E87908" w:rsidRPr="00E87908">
              <w:rPr>
                <w:rFonts w:asciiTheme="majorBidi" w:hAnsiTheme="majorBidi" w:cstheme="majorBidi"/>
                <w:noProof/>
                <w:sz w:val="24"/>
                <w:szCs w:val="24"/>
                <w:rPrChange w:id="211" w:author="ALE editor" w:date="2020-11-17T15:38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del w:id="212" w:author="ALE editor" w:date="2020-11-17T15:38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p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495</w:t>
          </w:r>
          <w:ins w:id="213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del w:id="214" w:author="ALE editor" w:date="2020-11-17T15:39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512. </w:t>
          </w:r>
          <w:del w:id="215" w:author="ALE editor" w:date="2020-11-17T15:38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18p.</w:delText>
            </w:r>
          </w:del>
        </w:p>
        <w:p w14:paraId="66974A76" w14:textId="76E21FC4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16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Cobb, R., &amp; Elder, C. (1983).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Participation in American </w:t>
          </w:r>
          <w:del w:id="217" w:author="ALE editor" w:date="2020-11-17T15:39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Politics</w:delText>
            </w:r>
          </w:del>
          <w:ins w:id="218" w:author="ALE editor" w:date="2020-11-17T15:39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</w:t>
            </w:r>
            <w:r w:rsidR="00E8790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olitics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The </w:t>
          </w:r>
          <w:del w:id="219" w:author="ALE editor" w:date="2020-11-17T15:40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Dynamics </w:delText>
            </w:r>
          </w:del>
          <w:ins w:id="220" w:author="ALE editor" w:date="2020-11-17T15:40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d</w:t>
            </w:r>
            <w:r w:rsidR="00E8790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ynamics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of </w:t>
          </w:r>
          <w:del w:id="221" w:author="ALE editor" w:date="2020-11-17T15:40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Agenda</w:delText>
            </w:r>
          </w:del>
          <w:ins w:id="222" w:author="ALE editor" w:date="2020-11-17T15:40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a</w:t>
            </w:r>
            <w:r w:rsidR="00E8790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genda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-</w:t>
          </w:r>
          <w:del w:id="223" w:author="ALE editor" w:date="2020-11-17T15:40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Building</w:delText>
            </w:r>
          </w:del>
          <w:ins w:id="224" w:author="ALE editor" w:date="2020-11-17T15:40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b</w:t>
            </w:r>
            <w:r w:rsidR="00E8790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uilding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Johns Hopkins University Press.</w:t>
          </w:r>
        </w:p>
        <w:p w14:paraId="551086BA" w14:textId="496B5AC2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2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Cohen, N. (2016). Forgoing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new public management and adopting post-new public management principles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The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on-going civil service reform in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Israel.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Public Administration &amp; Development, </w:t>
          </w:r>
          <w:del w:id="226" w:author="ALE editor" w:date="2020-11-17T15:40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Volume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36</w:t>
          </w:r>
          <w:del w:id="227" w:author="ALE editor" w:date="2020-11-17T15:40:00Z">
            <w:r w:rsidRPr="00E87908" w:rsidDel="00E87908">
              <w:rPr>
                <w:rFonts w:asciiTheme="majorBidi" w:hAnsiTheme="majorBidi" w:cstheme="majorBidi"/>
                <w:noProof/>
                <w:sz w:val="24"/>
                <w:szCs w:val="24"/>
                <w:rPrChange w:id="228" w:author="ALE editor" w:date="2020-11-17T15:4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>, Issue1</w:delText>
            </w:r>
          </w:del>
          <w:ins w:id="229" w:author="ALE editor" w:date="2020-11-17T15:40:00Z">
            <w:r w:rsidR="00E87908" w:rsidRPr="00E87908">
              <w:rPr>
                <w:rFonts w:asciiTheme="majorBidi" w:hAnsiTheme="majorBidi" w:cstheme="majorBidi"/>
                <w:noProof/>
                <w:sz w:val="24"/>
                <w:szCs w:val="24"/>
                <w:rPrChange w:id="230" w:author="ALE editor" w:date="2020-11-17T15:4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(1)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20</w:t>
          </w:r>
          <w:ins w:id="231" w:author="ALE editor" w:date="2020-11-17T15:40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del w:id="232" w:author="ALE editor" w:date="2020-11-17T15:40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34.</w:t>
          </w:r>
        </w:p>
        <w:p w14:paraId="760D830E" w14:textId="00648C79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3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Cohen, N., &amp; Horev, T. (2017). Policy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entrepreneurship and policy networks in healthcare systems</w:t>
          </w:r>
          <w:ins w:id="234" w:author="ALE editor" w:date="2020-11-17T18:29:00Z">
            <w:r w:rsidR="007F71D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: </w:t>
            </w:r>
          </w:ins>
          <w:del w:id="235" w:author="ALE editor" w:date="2020-11-17T18:29:00Z">
            <w:r w:rsidR="00E87908" w:rsidRPr="00DD433D" w:rsidDel="007F71DB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 - t</w:delText>
            </w:r>
          </w:del>
          <w:ins w:id="236" w:author="ALE editor" w:date="2020-11-17T18:29:00Z">
            <w:r w:rsidR="007F71DB">
              <w:rPr>
                <w:rFonts w:asciiTheme="majorBidi" w:hAnsiTheme="majorBidi" w:cstheme="majorBidi"/>
                <w:noProof/>
                <w:sz w:val="24"/>
                <w:szCs w:val="24"/>
              </w:rPr>
              <w:t>T</w:t>
            </w:r>
          </w:ins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he case of </w:t>
          </w:r>
          <w:ins w:id="237" w:author="ALE editor" w:date="2020-11-17T15:40:00Z">
            <w:r w:rsidR="00E87908">
              <w:rPr>
                <w:rFonts w:asciiTheme="majorBidi" w:hAnsiTheme="majorBidi" w:cstheme="majorBidi"/>
                <w:noProof/>
                <w:sz w:val="24"/>
                <w:szCs w:val="24"/>
              </w:rPr>
              <w:t>I</w:t>
            </w:r>
          </w:ins>
          <w:del w:id="238" w:author="ALE editor" w:date="2020-11-17T15:40:00Z">
            <w:r w:rsidR="00E87908"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i</w:delText>
            </w:r>
          </w:del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srael's pediatric dentistry reform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Israel Journal of Health Policy Research 6</w:t>
          </w:r>
          <w:ins w:id="239" w:author="ALE editor" w:date="2020-11-17T18:29:00Z"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(1), </w:t>
            </w:r>
            <w:commentRangeStart w:id="240"/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>1</w:t>
            </w:r>
            <w:commentRangeEnd w:id="240"/>
            <w:r w:rsidR="007F71DB">
              <w:rPr>
                <w:rStyle w:val="CommentReference"/>
              </w:rPr>
              <w:commentReference w:id="240"/>
            </w:r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>-10</w:t>
            </w:r>
          </w:ins>
          <w:del w:id="241" w:author="ALE editor" w:date="2020-11-17T18:29:00Z">
            <w:r w:rsidRPr="00DD433D" w:rsidDel="00BA2C98">
              <w:rPr>
                <w:rFonts w:asciiTheme="majorBidi" w:hAnsiTheme="majorBidi" w:cstheme="majorBidi"/>
                <w:noProof/>
                <w:sz w:val="24"/>
                <w:szCs w:val="24"/>
              </w:rPr>
              <w:delText>, 24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7F69A917" w14:textId="09A2B084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4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Cole, T. (1991).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r w:rsidR="00E87908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origins of rhetoric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in Ancient Greece.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243" w:author="ALE editor" w:date="2020-11-17T15:41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Baltimore and London: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Johns Hopkins University Press.</w:t>
          </w:r>
        </w:p>
        <w:p w14:paraId="1388E50C" w14:textId="71C34279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4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Corkin, L. J. (2014). China’s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rising soft power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The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role of rhetoric in constructing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China-Africa </w:t>
          </w:r>
          <w:del w:id="245" w:author="ALE editor" w:date="2020-11-17T15:41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Relations</w:delText>
            </w:r>
          </w:del>
          <w:ins w:id="246" w:author="ALE editor" w:date="2020-11-17T15:41:00Z">
            <w:r w:rsidR="00E87908">
              <w:rPr>
                <w:rFonts w:asciiTheme="majorBidi" w:hAnsiTheme="majorBidi" w:cstheme="majorBidi"/>
                <w:noProof/>
                <w:sz w:val="24"/>
                <w:szCs w:val="24"/>
              </w:rPr>
              <w:t>r</w:t>
            </w:r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elations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Revista Brasileira de Política Internacional</w:t>
          </w:r>
          <w:ins w:id="247" w:author="ALE editor" w:date="2020-11-17T15:42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57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49–72.</w:t>
          </w:r>
        </w:p>
        <w:p w14:paraId="05C7C36C" w14:textId="7D1E1B8C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4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Cox, G. W., &amp; Morgenstern, S. (2002). Epilogue: Latin America's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reactive assemblies and proactive presidents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 In S. M</w:t>
          </w:r>
          <w:ins w:id="249" w:author="ALE editor" w:date="2020-11-17T15:45:00Z">
            <w:r w:rsidR="002A6C34">
              <w:rPr>
                <w:rFonts w:asciiTheme="majorBidi" w:hAnsiTheme="majorBidi" w:cstheme="majorBidi"/>
                <w:noProof/>
                <w:sz w:val="24"/>
                <w:szCs w:val="24"/>
              </w:rPr>
              <w:t>orgenstern &amp; B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 Nacif</w:t>
          </w:r>
          <w:ins w:id="250" w:author="ALE editor" w:date="2020-11-17T15:45:00Z">
            <w:r w:rsidR="002A6C34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</w:ins>
          <w:del w:id="251" w:author="ALE editor" w:date="2020-11-17T15:45:00Z">
            <w:r w:rsidRPr="00DD433D" w:rsidDel="002A6C34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, &amp; </w:delText>
            </w:r>
          </w:del>
          <w:del w:id="252" w:author="ALE editor" w:date="2020-11-17T15:42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e</w:delText>
            </w:r>
          </w:del>
          <w:del w:id="253" w:author="ALE editor" w:date="2020-11-17T15:45:00Z">
            <w:r w:rsidRPr="00DD433D" w:rsidDel="002A6C34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. S. </w:delText>
            </w:r>
          </w:del>
          <w:ins w:id="254" w:author="ALE editor" w:date="2020-11-17T15:42:00Z">
            <w:r w:rsidR="00E87908">
              <w:rPr>
                <w:rFonts w:asciiTheme="majorBidi" w:hAnsiTheme="majorBidi" w:cstheme="majorBidi"/>
                <w:noProof/>
                <w:sz w:val="24"/>
                <w:szCs w:val="24"/>
              </w:rPr>
              <w:t>(Eds.)</w:t>
            </w:r>
          </w:ins>
          <w:ins w:id="255" w:author="ALE editor" w:date="2020-11-17T15:44:00Z">
            <w:r w:rsidR="002A6C34">
              <w:rPr>
                <w:rFonts w:asciiTheme="majorBidi" w:hAnsiTheme="majorBidi" w:cstheme="majorBidi"/>
                <w:noProof/>
                <w:sz w:val="24"/>
                <w:szCs w:val="24"/>
              </w:rPr>
              <w:t>,</w:t>
            </w:r>
          </w:ins>
          <w:ins w:id="256" w:author="ALE editor" w:date="2020-11-17T15:42:00Z">
            <w:r w:rsidR="00E8790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</w:ins>
          <w:del w:id="257" w:author="ALE editor" w:date="2020-11-17T15:42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In Legislative Politics in Latin America (Ed.),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Legislative </w:t>
          </w:r>
          <w:del w:id="258" w:author="ALE editor" w:date="2020-11-17T15:42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Politics </w:delText>
            </w:r>
          </w:del>
          <w:ins w:id="259" w:author="ALE editor" w:date="2020-11-17T15:42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</w:t>
            </w:r>
            <w:r w:rsidR="00E8790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olitics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in Latin America</w:t>
          </w:r>
          <w:ins w:id="260" w:author="ALE editor" w:date="2020-11-17T15:46:00Z">
            <w:r w:rsidR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  <w:r w:rsidR="00ED315E" w:rsidRPr="00ED315E">
              <w:rPr>
                <w:rFonts w:asciiTheme="majorBidi" w:hAnsiTheme="majorBidi" w:cstheme="majorBidi"/>
                <w:noProof/>
                <w:sz w:val="24"/>
                <w:szCs w:val="24"/>
                <w:rPrChange w:id="261" w:author="ALE editor" w:date="2020-11-17T15:4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(pp.</w:t>
            </w:r>
          </w:ins>
          <w:ins w:id="262" w:author="ALE editor" w:date="2020-11-17T15:49:00Z">
            <w:r w:rsidR="00ED315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446-</w:t>
            </w:r>
          </w:ins>
          <w:ins w:id="263" w:author="ALE editor" w:date="2020-11-17T15:50:00Z">
            <w:r w:rsidR="00ED315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468). </w:t>
            </w:r>
          </w:ins>
          <w:del w:id="264" w:author="ALE editor" w:date="2020-11-17T15:42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,</w:delText>
            </w:r>
          </w:del>
          <w:del w:id="265" w:author="ALE editor" w:date="2020-11-17T15:50:00Z">
            <w:r w:rsidRPr="00DD433D" w:rsidDel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del w:id="266" w:author="ALE editor" w:date="2020-11-17T15:42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ed. </w:delText>
            </w:r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York, NY: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Cambridge University Press.</w:t>
          </w:r>
        </w:p>
        <w:p w14:paraId="5BA0B357" w14:textId="7956C30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67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Crisp, B. F., &amp; Carrera, L. N. (2004). Constitutional and </w:t>
          </w:r>
          <w:r w:rsidR="00130944" w:rsidRPr="00DD433D">
            <w:rPr>
              <w:rFonts w:asciiTheme="majorBidi" w:hAnsiTheme="majorBidi" w:cstheme="majorBidi"/>
              <w:noProof/>
              <w:sz w:val="24"/>
              <w:szCs w:val="24"/>
            </w:rPr>
            <w:t>partisan powers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Legislative </w:t>
          </w:r>
          <w:r w:rsidR="00130944" w:rsidRPr="00DD433D">
            <w:rPr>
              <w:rFonts w:asciiTheme="majorBidi" w:hAnsiTheme="majorBidi" w:cstheme="majorBidi"/>
              <w:noProof/>
              <w:sz w:val="24"/>
              <w:szCs w:val="24"/>
            </w:rPr>
            <w:t>pivot points and the use of presidential decree authority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Conference Papers- Western Political Science Association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1-</w:t>
          </w:r>
          <w:commentRangeStart w:id="268"/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22</w:t>
          </w:r>
          <w:commentRangeEnd w:id="268"/>
          <w:r w:rsidR="007F71DB">
            <w:rPr>
              <w:rStyle w:val="CommentReference"/>
            </w:rPr>
            <w:commentReference w:id="268"/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3F0CF7C8" w14:textId="0B498813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6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Daft, R. L. (1999).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Leadership: Theory and </w:t>
          </w:r>
          <w:del w:id="270" w:author="ALE editor" w:date="2020-11-17T15:43:00Z">
            <w:r w:rsidRPr="00DD433D" w:rsidDel="00130944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Practice</w:delText>
            </w:r>
          </w:del>
          <w:ins w:id="271" w:author="ALE editor" w:date="2020-11-17T15:43:00Z">
            <w:r w:rsidR="00130944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</w:t>
            </w:r>
            <w:r w:rsidR="00130944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ractice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272" w:author="ALE editor" w:date="2020-11-17T15:43:00Z">
            <w:r w:rsidRPr="00DD433D" w:rsidDel="00130944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York: </w:delText>
            </w:r>
          </w:del>
          <w:del w:id="273" w:author="ALE editor" w:date="2020-11-17T18:31:00Z">
            <w:r w:rsidRPr="00DD433D" w:rsidDel="007F71DB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The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Dryden Press.</w:t>
          </w:r>
        </w:p>
        <w:p w14:paraId="6F8A9210" w14:textId="73895FEF" w:rsidR="00453603" w:rsidRPr="00ED315E" w:rsidRDefault="00ED315E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74" w:author="ALE editor" w:date="2020-11-17T15:08:00Z">
              <w:pPr>
                <w:bidi w:val="0"/>
                <w:ind w:left="720" w:hanging="720"/>
              </w:pPr>
            </w:pPrChange>
          </w:pPr>
          <w:commentRangeStart w:id="275"/>
          <w:ins w:id="276" w:author="ALE editor" w:date="2020-11-17T15:50:00Z"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77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Den</w:t>
            </w:r>
          </w:ins>
          <w:commentRangeEnd w:id="275"/>
          <w:ins w:id="278" w:author="ALE editor" w:date="2020-11-18T10:10:00Z">
            <w:r w:rsidR="00957A2A">
              <w:rPr>
                <w:rStyle w:val="CommentReference"/>
              </w:rPr>
              <w:commentReference w:id="275"/>
            </w:r>
          </w:ins>
          <w:ins w:id="279" w:author="ALE editor" w:date="2020-11-17T15:50:00Z"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80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 xml:space="preserve"> Hartog, D. N., House, R. J., </w:t>
            </w:r>
            <w:proofErr w:type="spellStart"/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81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Hanges</w:t>
            </w:r>
            <w:proofErr w:type="spellEnd"/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82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 xml:space="preserve">, P. J., Ruiz-Quintanilla, S. A., Dorfman, P. W., Abdalla, I. A., ... &amp; Akande, B. E. (1999). Culture specific and cross-culturally generalizable </w:t>
            </w:r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83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lastRenderedPageBreak/>
              <w:t xml:space="preserve">implicit leadership theories: Are attributes of charismatic/transformational leadership universally </w:t>
            </w:r>
            <w:proofErr w:type="gramStart"/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84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endorsed?.</w:t>
            </w:r>
            <w:proofErr w:type="gramEnd"/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85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 </w:t>
            </w:r>
            <w:r w:rsidRPr="00ED315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286" w:author="ALE editor" w:date="2020-11-17T15:51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 xml:space="preserve">The </w:t>
            </w:r>
          </w:ins>
          <w:ins w:id="287" w:author="ALE editor" w:date="2020-11-17T15:52:00Z">
            <w:r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L</w:t>
            </w:r>
          </w:ins>
          <w:ins w:id="288" w:author="ALE editor" w:date="2020-11-17T15:50:00Z">
            <w:r w:rsidRPr="00ED315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289" w:author="ALE editor" w:date="2020-11-17T15:51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 xml:space="preserve">eadership </w:t>
            </w:r>
          </w:ins>
          <w:ins w:id="290" w:author="ALE editor" w:date="2020-11-17T15:52:00Z">
            <w:r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Q</w:t>
            </w:r>
          </w:ins>
          <w:ins w:id="291" w:author="ALE editor" w:date="2020-11-17T15:50:00Z">
            <w:r w:rsidRPr="00ED315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292" w:author="ALE editor" w:date="2020-11-17T15:51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uarterly</w:t>
            </w:r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93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, </w:t>
            </w:r>
            <w:r w:rsidRPr="00ED315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294" w:author="ALE editor" w:date="2020-11-17T15:51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10</w:t>
            </w:r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95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(2), 219-256</w:t>
            </w:r>
          </w:ins>
          <w:del w:id="296" w:author="ALE editor" w:date="2020-11-17T15:50:00Z">
            <w:r w:rsidR="00453603" w:rsidRPr="00ED315E" w:rsidDel="00ED315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Den Hartog, D. &amp;.-Q. (1999). Culture specific and cross culturally generalizable implicit leadership theories. Are attributes of charismatic/transformational leadership universally endorsed? </w:delText>
            </w:r>
            <w:r w:rsidR="00453603" w:rsidRPr="00ED315E" w:rsidDel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Leadership Quarterly Vol. 10</w:delText>
            </w:r>
            <w:r w:rsidR="00453603" w:rsidRPr="00ED315E" w:rsidDel="00ED315E">
              <w:rPr>
                <w:rFonts w:asciiTheme="majorBidi" w:hAnsiTheme="majorBidi" w:cstheme="majorBidi"/>
                <w:noProof/>
                <w:sz w:val="24"/>
                <w:szCs w:val="24"/>
              </w:rPr>
              <w:delText>, 2</w:delText>
            </w:r>
          </w:del>
          <w:r w:rsidR="00453603" w:rsidRPr="00ED315E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32126AEC" w14:textId="1E937F8A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97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Denzin, N., &amp; Lincoln, Y. (2011). Introduction: </w:t>
          </w:r>
          <w:ins w:id="298" w:author="ALE editor" w:date="2020-11-17T15:52:00Z">
            <w:r w:rsidR="00ED315E">
              <w:rPr>
                <w:rFonts w:asciiTheme="majorBidi" w:hAnsiTheme="majorBidi" w:cstheme="majorBidi"/>
                <w:noProof/>
                <w:sz w:val="24"/>
                <w:szCs w:val="24"/>
              </w:rPr>
              <w:t>T</w:t>
            </w:r>
          </w:ins>
          <w:del w:id="299" w:author="ALE editor" w:date="2020-11-17T15:52:00Z">
            <w:r w:rsidRPr="00DD433D" w:rsidDel="00ED315E">
              <w:rPr>
                <w:rFonts w:asciiTheme="majorBidi" w:hAnsiTheme="majorBidi" w:cstheme="majorBidi"/>
                <w:noProof/>
                <w:sz w:val="24"/>
                <w:szCs w:val="24"/>
              </w:rPr>
              <w:delText>t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he discipline and practice of qualitative research. In N. </w:t>
          </w:r>
          <w:del w:id="300" w:author="ALE editor" w:date="2020-11-17T15:52:00Z">
            <w:r w:rsidRPr="00DD433D" w:rsidDel="00ED315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&amp;. In: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Denzin</w:t>
          </w:r>
          <w:ins w:id="301" w:author="ALE editor" w:date="2020-11-17T15:53:00Z">
            <w:r w:rsidR="00ED315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&amp; Y. Lincoln (Eds.),</w:t>
            </w:r>
          </w:ins>
          <w:del w:id="302" w:author="ALE editor" w:date="2020-11-17T15:53:00Z">
            <w:r w:rsidRPr="00DD433D" w:rsidDel="00ED315E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del w:id="303" w:author="ALE editor" w:date="2020-11-17T15:53:00Z">
            <w:r w:rsidRPr="00DD433D" w:rsidDel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SAGE </w:delText>
            </w:r>
          </w:del>
          <w:ins w:id="304" w:author="ALE editor" w:date="2020-11-17T15:53:00Z">
            <w:r w:rsidR="00ED315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S</w:t>
            </w:r>
            <w:r w:rsidR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age</w:t>
            </w:r>
            <w:r w:rsidR="00ED315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</w:ins>
          <w:del w:id="305" w:author="ALE editor" w:date="2020-11-17T15:53:00Z">
            <w:r w:rsidRPr="00DD433D" w:rsidDel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Handbook </w:delText>
            </w:r>
          </w:del>
          <w:ins w:id="306" w:author="ALE editor" w:date="2020-11-17T15:53:00Z">
            <w:r w:rsidR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h</w:t>
            </w:r>
            <w:r w:rsidR="00ED315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andbook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of </w:t>
          </w:r>
          <w:del w:id="307" w:author="ALE editor" w:date="2020-11-17T15:53:00Z">
            <w:r w:rsidRPr="00DD433D" w:rsidDel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Qualitative </w:delText>
            </w:r>
          </w:del>
          <w:ins w:id="308" w:author="ALE editor" w:date="2020-11-17T15:53:00Z">
            <w:r w:rsidR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q</w:t>
            </w:r>
            <w:r w:rsidR="00ED315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ualitative </w:t>
            </w:r>
          </w:ins>
          <w:del w:id="309" w:author="ALE editor" w:date="2020-11-17T15:53:00Z">
            <w:r w:rsidRPr="00DD433D" w:rsidDel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Research</w:delText>
            </w:r>
          </w:del>
          <w:ins w:id="310" w:author="ALE editor" w:date="2020-11-17T15:53:00Z">
            <w:r w:rsidR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r</w:t>
            </w:r>
            <w:r w:rsidR="00ED315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esearch</w:t>
            </w:r>
          </w:ins>
          <w:ins w:id="311" w:author="ALE editor" w:date="2020-11-17T15:54:00Z">
            <w:r w:rsidR="0046527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(pp. 1-32).</w:t>
            </w:r>
          </w:ins>
          <w:del w:id="312" w:author="ALE editor" w:date="2020-11-17T15:54:00Z">
            <w:r w:rsidRPr="00DD433D" w:rsidDel="0046527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.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13" w:author="ALE editor" w:date="2020-11-17T15:53:00Z">
            <w:r w:rsidRPr="00DD433D" w:rsidDel="00ED315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London: SAGE </w:delText>
            </w:r>
          </w:del>
          <w:ins w:id="314" w:author="ALE editor" w:date="2020-11-17T15:53:00Z">
            <w:r w:rsidR="00ED315E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S</w:t>
            </w:r>
            <w:r w:rsidR="00ED315E">
              <w:rPr>
                <w:rFonts w:asciiTheme="majorBidi" w:hAnsiTheme="majorBidi" w:cstheme="majorBidi"/>
                <w:noProof/>
                <w:sz w:val="24"/>
                <w:szCs w:val="24"/>
              </w:rPr>
              <w:t>age</w:t>
            </w:r>
            <w:r w:rsidR="00ED315E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Publications.</w:t>
          </w:r>
        </w:p>
        <w:p w14:paraId="079CA3FF" w14:textId="515565E1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1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Eberhardt, L., &amp; Merolla, J. L. (2017). Shaping </w:t>
          </w:r>
          <w:del w:id="316" w:author="ALE editor" w:date="2020-11-17T15:54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Perceptions </w:delText>
            </w:r>
          </w:del>
          <w:ins w:id="317" w:author="ALE editor" w:date="2020-11-17T15:54:00Z">
            <w:r w:rsidR="00465272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465272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erceptions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of Sarah Palin’s </w:t>
          </w:r>
          <w:del w:id="318" w:author="ALE editor" w:date="2020-11-17T15:54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>Charisma</w:delText>
            </w:r>
          </w:del>
          <w:ins w:id="319" w:author="ALE editor" w:date="2020-11-17T15:54:00Z">
            <w:r w:rsidR="00465272">
              <w:rPr>
                <w:rFonts w:asciiTheme="majorBidi" w:hAnsiTheme="majorBidi" w:cstheme="majorBidi"/>
                <w:noProof/>
                <w:sz w:val="24"/>
                <w:szCs w:val="24"/>
              </w:rPr>
              <w:t>c</w:t>
            </w:r>
            <w:r w:rsidR="00465272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harisma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Presentations of Palin in the 2008 </w:t>
          </w:r>
          <w:del w:id="320" w:author="ALE editor" w:date="2020-11-17T15:54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Presidential </w:delText>
            </w:r>
          </w:del>
          <w:ins w:id="321" w:author="ALE editor" w:date="2020-11-17T15:54:00Z">
            <w:r w:rsidR="00465272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465272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residential </w:t>
            </w:r>
          </w:ins>
          <w:del w:id="322" w:author="ALE editor" w:date="2020-11-17T15:54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>Election</w:delText>
            </w:r>
          </w:del>
          <w:ins w:id="323" w:author="ALE editor" w:date="2020-11-17T15:54:00Z">
            <w:r w:rsidR="00465272">
              <w:rPr>
                <w:rFonts w:asciiTheme="majorBidi" w:hAnsiTheme="majorBidi" w:cstheme="majorBidi"/>
                <w:noProof/>
                <w:sz w:val="24"/>
                <w:szCs w:val="24"/>
              </w:rPr>
              <w:t>e</w:t>
            </w:r>
            <w:r w:rsidR="00465272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lection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Women, Politics &amp; Policy</w:t>
          </w:r>
          <w:ins w:id="324" w:author="ALE editor" w:date="2020-11-17T15:59:00Z">
            <w:r w:rsidR="0046527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del w:id="325" w:author="ALE editor" w:date="2020-11-17T15:59:00Z">
            <w:r w:rsidRPr="00DD433D" w:rsidDel="0046527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.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</w:t>
          </w:r>
          <w:del w:id="326" w:author="ALE editor" w:date="2020-11-17T15:54:00Z">
            <w:r w:rsidRPr="00DD433D" w:rsidDel="0046527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Apr-Jun2017, Vol.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38</w:t>
          </w:r>
          <w:del w:id="327" w:author="ALE editor" w:date="2020-11-17T16:00:00Z">
            <w:r w:rsidRPr="00DD433D" w:rsidDel="0046527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del w:id="328" w:author="ALE editor" w:date="2020-11-17T15:59:00Z">
            <w:r w:rsidRPr="00465272" w:rsidDel="00465272">
              <w:rPr>
                <w:rFonts w:asciiTheme="majorBidi" w:hAnsiTheme="majorBidi" w:cstheme="majorBidi"/>
                <w:noProof/>
                <w:sz w:val="24"/>
                <w:szCs w:val="24"/>
                <w:rPrChange w:id="329" w:author="ALE editor" w:date="2020-11-17T16:0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Issue </w:delText>
            </w:r>
          </w:del>
          <w:ins w:id="330" w:author="ALE editor" w:date="2020-11-17T15:59:00Z">
            <w:r w:rsidR="00465272" w:rsidRPr="00465272">
              <w:rPr>
                <w:rFonts w:asciiTheme="majorBidi" w:hAnsiTheme="majorBidi" w:cstheme="majorBidi"/>
                <w:noProof/>
                <w:sz w:val="24"/>
                <w:szCs w:val="24"/>
                <w:rPrChange w:id="331" w:author="ALE editor" w:date="2020-11-17T16:0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r w:rsidRPr="00465272">
            <w:rPr>
              <w:rFonts w:asciiTheme="majorBidi" w:hAnsiTheme="majorBidi" w:cstheme="majorBidi"/>
              <w:noProof/>
              <w:sz w:val="24"/>
              <w:szCs w:val="24"/>
              <w:rPrChange w:id="332" w:author="ALE editor" w:date="2020-11-17T16:00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2</w:t>
          </w:r>
          <w:ins w:id="333" w:author="ALE editor" w:date="2020-11-17T16:00:00Z">
            <w:r w:rsidR="00465272" w:rsidRPr="00465272">
              <w:rPr>
                <w:rFonts w:asciiTheme="majorBidi" w:hAnsiTheme="majorBidi" w:cstheme="majorBidi"/>
                <w:noProof/>
                <w:sz w:val="24"/>
                <w:szCs w:val="24"/>
                <w:rPrChange w:id="334" w:author="ALE editor" w:date="2020-11-17T16:0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del w:id="335" w:author="ALE editor" w:date="2020-11-17T16:00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>p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103-127. </w:t>
          </w:r>
          <w:del w:id="336" w:author="ALE editor" w:date="2020-11-17T16:00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>25p.</w:delText>
            </w:r>
          </w:del>
        </w:p>
        <w:p w14:paraId="1F4C3353" w14:textId="70C45EE5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37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Eco, U. (1979).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r w:rsidR="00465272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role of the reader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Explorations in the </w:t>
          </w:r>
          <w:r w:rsidR="00465272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semiotics of texts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38" w:author="ALE editor" w:date="2020-11-17T16:00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Bloomington: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Indiana University Press.</w:t>
          </w:r>
        </w:p>
        <w:p w14:paraId="4959A7C8" w14:textId="506796DA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3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Edensor, T. (2002).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National </w:t>
          </w:r>
          <w:r w:rsidR="00465272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identity, popular culture and everyday life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40" w:author="ALE editor" w:date="2020-11-17T16:00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Oxford: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Berg.</w:t>
          </w:r>
        </w:p>
        <w:p w14:paraId="0F867914" w14:textId="070F8CF9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4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Edwards, G. C. (2003).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On </w:t>
          </w:r>
          <w:r w:rsidR="00465272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deaf ears the limits of the bully pulpit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42" w:author="ALE editor" w:date="2020-11-17T16:00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Yale: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Yale University Press.</w:t>
          </w:r>
        </w:p>
        <w:p w14:paraId="34DFAA71" w14:textId="2BBB3B10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4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Foakes, J. (2014).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r w:rsidR="00465272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position of heads of state and senior officials in international law</w:t>
          </w:r>
          <w:del w:id="344" w:author="ALE editor" w:date="2020-11-17T16:06:00Z">
            <w:r w:rsidR="00465272" w:rsidRPr="00DD433D" w:rsidDel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  <w:r w:rsidRPr="00DD433D" w:rsidDel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by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Oxford University Press.</w:t>
          </w:r>
        </w:p>
        <w:p w14:paraId="039A710B" w14:textId="7D0D636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45" w:author="ALE editor" w:date="2020-11-17T15:08:00Z">
              <w:pPr>
                <w:bidi w:val="0"/>
                <w:ind w:left="720" w:hanging="720"/>
              </w:pPr>
            </w:pPrChange>
          </w:pPr>
          <w:commentRangeStart w:id="346"/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French, J. R., &amp; Raven, B. H. (1959).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r w:rsidR="00E44048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bases of social power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(e. S. in Dorwin Cartwright, Ed.) </w:t>
          </w:r>
          <w:commentRangeEnd w:id="346"/>
          <w:r w:rsidR="00E44048">
            <w:rPr>
              <w:rStyle w:val="CommentReference"/>
            </w:rPr>
            <w:commentReference w:id="346"/>
          </w:r>
          <w:del w:id="347" w:author="ALE editor" w:date="2020-11-18T10:11:00Z">
            <w:r w:rsidRPr="00DD433D" w:rsidDel="00957A2A">
              <w:rPr>
                <w:rFonts w:asciiTheme="majorBidi" w:hAnsiTheme="majorBidi" w:cstheme="majorBidi"/>
                <w:noProof/>
                <w:sz w:val="24"/>
                <w:szCs w:val="24"/>
              </w:rPr>
              <w:delText>Ann Arbor, MI: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Institute of Social Research.</w:t>
          </w:r>
        </w:p>
        <w:p w14:paraId="56EF6B1E" w14:textId="5F41C8CA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4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Galnoor, I. (2011).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Public </w:t>
          </w:r>
          <w:del w:id="349" w:author="ALE editor" w:date="2020-11-17T16:09:00Z">
            <w:r w:rsidRPr="00DD433D" w:rsidDel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Management </w:delText>
            </w:r>
          </w:del>
          <w:ins w:id="350" w:author="ALE editor" w:date="2020-11-17T16:09:00Z">
            <w:r w:rsidR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m</w:t>
            </w:r>
            <w:r w:rsidR="00E4404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anagement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in Israel: Development, </w:t>
          </w:r>
          <w:del w:id="351" w:author="ALE editor" w:date="2020-11-17T16:09:00Z">
            <w:r w:rsidRPr="00DD433D" w:rsidDel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Structure</w:delText>
            </w:r>
          </w:del>
          <w:ins w:id="352" w:author="ALE editor" w:date="2020-11-17T16:09:00Z">
            <w:r w:rsidR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s</w:t>
            </w:r>
            <w:r w:rsidR="00E4404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tructure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, </w:t>
          </w:r>
          <w:del w:id="353" w:author="ALE editor" w:date="2020-11-17T16:09:00Z">
            <w:r w:rsidRPr="00DD433D" w:rsidDel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Functions </w:delText>
            </w:r>
          </w:del>
          <w:ins w:id="354" w:author="ALE editor" w:date="2020-11-17T16:09:00Z">
            <w:r w:rsidR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f</w:t>
            </w:r>
            <w:r w:rsidR="00E4404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unctions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and </w:t>
          </w:r>
          <w:del w:id="355" w:author="ALE editor" w:date="2020-11-17T16:09:00Z">
            <w:r w:rsidRPr="00DD433D" w:rsidDel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Reforms</w:delText>
            </w:r>
          </w:del>
          <w:ins w:id="356" w:author="ALE editor" w:date="2020-11-17T16:09:00Z">
            <w:r w:rsidR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r</w:t>
            </w:r>
            <w:r w:rsidR="00E4404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eforms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. </w:t>
          </w:r>
          <w:del w:id="357" w:author="ALE editor" w:date="2020-11-17T16:09:00Z">
            <w:r w:rsidRPr="00DD433D" w:rsidDel="00E4404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Routledge.</w:t>
          </w:r>
        </w:p>
        <w:p w14:paraId="39ED399D" w14:textId="1E1D1ACD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5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Galnoor, I., Rosenbloom, D. H., &amp; Yaroni, A. (1998). Creating </w:t>
          </w:r>
          <w:r w:rsidR="007574D0" w:rsidRPr="00DD433D">
            <w:rPr>
              <w:rFonts w:asciiTheme="majorBidi" w:hAnsiTheme="majorBidi" w:cstheme="majorBidi"/>
              <w:noProof/>
              <w:sz w:val="24"/>
              <w:szCs w:val="24"/>
            </w:rPr>
            <w:t>new public management reforms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Lessons from Israel.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Administration and Society, 30(4)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393-420.</w:t>
          </w:r>
        </w:p>
        <w:p w14:paraId="5CC7FC19" w14:textId="7D21BD04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5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Gorman, C., &amp; Chavez Reyes, D. (2018). Full </w:t>
          </w:r>
          <w:r w:rsidR="007574D0" w:rsidRPr="00DD433D">
            <w:rPr>
              <w:rFonts w:asciiTheme="majorBidi" w:hAnsiTheme="majorBidi" w:cstheme="majorBidi"/>
              <w:noProof/>
              <w:sz w:val="24"/>
              <w:szCs w:val="24"/>
            </w:rPr>
            <w:t>range focus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How </w:t>
          </w:r>
          <w:r w:rsidR="007574D0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regulatory focus influences the relationship between leader behavior and subordinate </w:t>
          </w:r>
          <w:commentRangeStart w:id="360"/>
          <w:r w:rsidR="007574D0" w:rsidRPr="00DD433D">
            <w:rPr>
              <w:rFonts w:asciiTheme="majorBidi" w:hAnsiTheme="majorBidi" w:cstheme="majorBidi"/>
              <w:noProof/>
              <w:sz w:val="24"/>
              <w:szCs w:val="24"/>
            </w:rPr>
            <w:t>outcomes</w:t>
          </w:r>
          <w:commentRangeEnd w:id="360"/>
          <w:r w:rsidR="007574D0">
            <w:rPr>
              <w:rStyle w:val="CommentReference"/>
            </w:rPr>
            <w:commentReference w:id="360"/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7F1F3088" w14:textId="0F017F55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6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Grint, K. (2000).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r w:rsidR="007574D0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arts of leadership</w:t>
          </w:r>
          <w:del w:id="362" w:author="ALE editor" w:date="2020-11-17T17:31:00Z">
            <w:r w:rsidR="007574D0" w:rsidRPr="00DD433D" w:rsidDel="007574D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63" w:author="ALE editor" w:date="2020-11-17T17:31:00Z">
            <w:r w:rsidRPr="00DD433D" w:rsidDel="007574D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Oxford: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Oxford University Press.</w:t>
          </w:r>
        </w:p>
        <w:p w14:paraId="6A95CF5C" w14:textId="715B721D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6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Guarino, G. (2010).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Representing the King's </w:t>
          </w:r>
          <w:del w:id="365" w:author="ALE editor" w:date="2020-11-17T17:32:00Z">
            <w:r w:rsidRPr="00DD433D" w:rsidDel="007574D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Splendour</w:delText>
            </w:r>
          </w:del>
          <w:ins w:id="366" w:author="ALE editor" w:date="2020-11-17T17:32:00Z">
            <w:r w:rsidR="007574D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s</w:t>
            </w:r>
            <w:r w:rsidR="007574D0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plendour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Communication and </w:t>
          </w:r>
          <w:r w:rsidR="007574D0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reception of symbolic forms of power in viceregal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Naples.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67" w:author="ALE editor" w:date="2020-11-17T17:32:00Z">
            <w:r w:rsidRPr="00DD433D" w:rsidDel="007574D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Manchester: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Manchester University Press.</w:t>
          </w:r>
        </w:p>
        <w:p w14:paraId="1040E34D" w14:textId="118E8BAD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6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Haigh, C. (2014).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Elizabeth I.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69" w:author="ALE editor" w:date="2020-11-17T17:32:00Z">
            <w:r w:rsidRPr="00DD433D" w:rsidDel="007574D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London: Imprint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Routledge.</w:t>
          </w:r>
        </w:p>
        <w:p w14:paraId="245CC383" w14:textId="62A8FAF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7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Hawkins, D. R. (2014). </w:t>
          </w:r>
          <w:del w:id="371" w:author="ALE editor" w:date="2020-11-17T17:32:00Z">
            <w:r w:rsidRPr="00DD433D" w:rsidDel="007574D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POWER VS. FORCE: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Power vs. </w:t>
          </w:r>
          <w:del w:id="372" w:author="ALE editor" w:date="2020-11-17T17:32:00Z">
            <w:r w:rsidRPr="00DD433D" w:rsidDel="007574D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Force</w:delText>
            </w:r>
          </w:del>
          <w:ins w:id="373" w:author="ALE editor" w:date="2020-11-17T17:32:00Z">
            <w:r w:rsidR="007574D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f</w:t>
            </w:r>
            <w:r w:rsidR="007574D0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orce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The </w:t>
          </w:r>
          <w:r w:rsidR="007574D0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hidden determinants of human behavior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74" w:author="ALE editor" w:date="2020-11-17T17:32:00Z">
            <w:r w:rsidRPr="00DD433D" w:rsidDel="007574D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Carlsbad, United States: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Hay House Inc.</w:t>
          </w:r>
        </w:p>
        <w:p w14:paraId="15C53775" w14:textId="0B5BFF1A" w:rsidR="00453603" w:rsidRPr="00CF3A3A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7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Heisch, A. (1975). Queen Elizabeth I: Parliamentary </w:t>
          </w:r>
          <w:r w:rsidR="00CF3A3A" w:rsidRPr="00DD433D">
            <w:rPr>
              <w:rFonts w:asciiTheme="majorBidi" w:hAnsiTheme="majorBidi" w:cstheme="majorBidi"/>
              <w:noProof/>
              <w:sz w:val="24"/>
              <w:szCs w:val="24"/>
            </w:rPr>
            <w:t>rhetoric and the exercise of power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CF3A3A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Signs</w:t>
          </w:r>
          <w:ins w:id="376" w:author="ALE editor" w:date="2020-11-17T17:34:00Z">
            <w:r w:rsidR="00CF3A3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:</w:t>
            </w:r>
          </w:ins>
          <w:ins w:id="377" w:author="ALE editor" w:date="2020-11-17T17:33:00Z">
            <w:r w:rsidR="00CF3A3A" w:rsidRPr="00CF3A3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  <w:r w:rsidR="00CF3A3A" w:rsidRPr="00CF3A3A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378" w:author="ALE editor" w:date="2020-11-17T17:34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Journal of Women in Culture and Society</w:t>
            </w:r>
            <w:r w:rsidR="00CF3A3A" w:rsidRPr="00CF3A3A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379" w:author="ALE editor" w:date="2020-11-17T17:34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, </w:t>
            </w:r>
            <w:r w:rsidR="00CF3A3A" w:rsidRPr="00CF3A3A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380" w:author="ALE editor" w:date="2020-11-17T17:34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1</w:t>
            </w:r>
            <w:r w:rsidR="00CF3A3A" w:rsidRPr="00CF3A3A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381" w:author="ALE editor" w:date="2020-11-17T17:34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(1), 31-55.</w:t>
            </w:r>
          </w:ins>
          <w:del w:id="382" w:author="ALE editor" w:date="2020-11-17T17:34:00Z">
            <w:r w:rsidRPr="00CF3A3A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>, 31.</w:delText>
            </w:r>
          </w:del>
        </w:p>
        <w:p w14:paraId="49ED4631" w14:textId="1F257903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8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Hill, J. N. (2018). Authoritarian </w:t>
          </w:r>
          <w:del w:id="384" w:author="ALE editor" w:date="2020-11-17T17:34:00Z">
            <w:r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Resilience </w:delText>
            </w:r>
          </w:del>
          <w:ins w:id="385" w:author="ALE editor" w:date="2020-11-17T17:34:00Z">
            <w:r w:rsidR="00CF3A3A">
              <w:rPr>
                <w:rFonts w:asciiTheme="majorBidi" w:hAnsiTheme="majorBidi" w:cstheme="majorBidi"/>
                <w:noProof/>
                <w:sz w:val="24"/>
                <w:szCs w:val="24"/>
              </w:rPr>
              <w:t>r</w:t>
            </w:r>
            <w:r w:rsidR="00CF3A3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esilience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in Morocco after the Arab </w:t>
          </w:r>
          <w:del w:id="386" w:author="ALE editor" w:date="2020-11-17T17:34:00Z">
            <w:r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>Spring</w:delText>
            </w:r>
          </w:del>
          <w:ins w:id="387" w:author="ALE editor" w:date="2020-11-17T17:34:00Z">
            <w:r w:rsidR="00CF3A3A">
              <w:rPr>
                <w:rFonts w:asciiTheme="majorBidi" w:hAnsiTheme="majorBidi" w:cstheme="majorBidi"/>
                <w:noProof/>
                <w:sz w:val="24"/>
                <w:szCs w:val="24"/>
              </w:rPr>
              <w:t>s</w:t>
            </w:r>
            <w:r w:rsidR="00CF3A3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pring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A </w:t>
          </w:r>
          <w:r w:rsidR="00CF3A3A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critical assessment of educational exchanges in soft power.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North African Studies 23</w:t>
          </w:r>
          <w:r w:rsidRPr="00CF3A3A">
            <w:rPr>
              <w:rFonts w:asciiTheme="majorBidi" w:hAnsiTheme="majorBidi" w:cstheme="majorBidi"/>
              <w:noProof/>
              <w:sz w:val="24"/>
              <w:szCs w:val="24"/>
              <w:rPrChange w:id="388" w:author="ALE editor" w:date="2020-11-17T17:34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,</w:t>
          </w:r>
          <w:del w:id="389" w:author="ALE editor" w:date="2020-11-17T17:34:00Z">
            <w:r w:rsidRPr="00CF3A3A" w:rsidDel="00CF3A3A">
              <w:rPr>
                <w:rFonts w:asciiTheme="majorBidi" w:hAnsiTheme="majorBidi" w:cstheme="majorBidi"/>
                <w:noProof/>
                <w:sz w:val="24"/>
                <w:szCs w:val="24"/>
                <w:rPrChange w:id="390" w:author="ALE editor" w:date="2020-11-17T17:3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ins w:id="391" w:author="ALE editor" w:date="2020-11-17T17:34:00Z">
            <w:r w:rsidR="00CF3A3A" w:rsidRPr="00CF3A3A">
              <w:rPr>
                <w:rFonts w:asciiTheme="majorBidi" w:hAnsiTheme="majorBidi" w:cstheme="majorBidi"/>
                <w:noProof/>
                <w:sz w:val="24"/>
                <w:szCs w:val="24"/>
                <w:rPrChange w:id="392" w:author="ALE editor" w:date="2020-11-17T17:3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393" w:author="ALE editor" w:date="2020-11-17T17:34:00Z">
            <w:r w:rsidRPr="00CF3A3A" w:rsidDel="00CF3A3A">
              <w:rPr>
                <w:rFonts w:asciiTheme="majorBidi" w:hAnsiTheme="majorBidi" w:cstheme="majorBidi"/>
                <w:noProof/>
                <w:sz w:val="24"/>
                <w:szCs w:val="24"/>
                <w:rPrChange w:id="394" w:author="ALE editor" w:date="2020-11-17T17:3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no. </w:delText>
            </w:r>
          </w:del>
          <w:r w:rsidRPr="00CF3A3A">
            <w:rPr>
              <w:rFonts w:asciiTheme="majorBidi" w:hAnsiTheme="majorBidi" w:cstheme="majorBidi"/>
              <w:noProof/>
              <w:sz w:val="24"/>
              <w:szCs w:val="24"/>
              <w:rPrChange w:id="395" w:author="ALE editor" w:date="2020-11-17T17:34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3</w:t>
          </w:r>
          <w:del w:id="396" w:author="ALE editor" w:date="2020-11-17T17:34:00Z">
            <w:r w:rsidRPr="00CF3A3A" w:rsidDel="00CF3A3A">
              <w:rPr>
                <w:rFonts w:asciiTheme="majorBidi" w:hAnsiTheme="majorBidi" w:cstheme="majorBidi"/>
                <w:noProof/>
                <w:sz w:val="24"/>
                <w:szCs w:val="24"/>
                <w:rPrChange w:id="397" w:author="ALE editor" w:date="2020-11-17T17:3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(June 2018</w:delText>
            </w:r>
          </w:del>
          <w:r w:rsidRPr="00CF3A3A">
            <w:rPr>
              <w:rFonts w:asciiTheme="majorBidi" w:hAnsiTheme="majorBidi" w:cstheme="majorBidi"/>
              <w:noProof/>
              <w:sz w:val="24"/>
              <w:szCs w:val="24"/>
              <w:rPrChange w:id="398" w:author="ALE editor" w:date="2020-11-17T17:34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)</w:t>
          </w:r>
          <w:r w:rsidRPr="00CF3A3A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399-417.</w:t>
          </w:r>
        </w:p>
        <w:p w14:paraId="2EAA929B" w14:textId="0D1DB6C8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99" w:author="ALE editor" w:date="2020-11-17T15:08:00Z">
              <w:pPr>
                <w:bidi w:val="0"/>
                <w:ind w:left="720" w:hanging="720"/>
              </w:pPr>
            </w:pPrChange>
          </w:pPr>
          <w:commentRangeStart w:id="400"/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House</w:t>
          </w:r>
          <w:commentRangeEnd w:id="400"/>
          <w:r w:rsidR="00CF3A3A">
            <w:rPr>
              <w:rStyle w:val="CommentReference"/>
            </w:rPr>
            <w:commentReference w:id="400"/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of Lords. (2014).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Select </w:t>
          </w:r>
          <w:del w:id="401" w:author="ALE editor" w:date="2020-11-18T10:12:00Z">
            <w:r w:rsidRPr="00DD433D" w:rsidDel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Committee </w:delText>
            </w:r>
          </w:del>
          <w:ins w:id="402" w:author="ALE editor" w:date="2020-11-18T10:12:00Z">
            <w:r w:rsidR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c</w:t>
            </w:r>
            <w:r w:rsidR="00957A2A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ommittee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on </w:t>
          </w:r>
          <w:del w:id="403" w:author="ALE editor" w:date="2020-11-18T10:12:00Z">
            <w:r w:rsidRPr="00DD433D" w:rsidDel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Soft </w:delText>
            </w:r>
          </w:del>
          <w:ins w:id="404" w:author="ALE editor" w:date="2020-11-18T10:12:00Z">
            <w:r w:rsidR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s</w:t>
            </w:r>
            <w:r w:rsidR="00957A2A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oft </w:t>
            </w:r>
          </w:ins>
          <w:del w:id="405" w:author="ALE editor" w:date="2020-11-18T10:12:00Z">
            <w:r w:rsidRPr="00DD433D" w:rsidDel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Power </w:delText>
            </w:r>
          </w:del>
          <w:ins w:id="406" w:author="ALE editor" w:date="2020-11-18T10:12:00Z">
            <w:r w:rsidR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</w:t>
            </w:r>
            <w:r w:rsidR="00957A2A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ower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and the UK’s </w:t>
          </w:r>
          <w:del w:id="407" w:author="ALE editor" w:date="2020-11-18T10:12:00Z">
            <w:r w:rsidRPr="00DD433D" w:rsidDel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Influence</w:delText>
            </w:r>
          </w:del>
          <w:ins w:id="408" w:author="ALE editor" w:date="2020-11-18T10:12:00Z">
            <w:r w:rsidR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i</w:t>
            </w:r>
            <w:r w:rsidR="00957A2A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nfluence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409" w:author="ALE editor" w:date="2020-11-17T17:39:00Z">
            <w:r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London: </w:delText>
            </w:r>
          </w:del>
          <w:r w:rsidR="00CF3A3A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House </w:t>
          </w:r>
          <w:del w:id="410" w:author="ALE editor" w:date="2020-11-17T17:39:00Z">
            <w:r w:rsidR="00CF3A3A"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Of </w:delText>
            </w:r>
          </w:del>
          <w:ins w:id="411" w:author="ALE editor" w:date="2020-11-17T17:39:00Z">
            <w:r w:rsidR="00CF3A3A">
              <w:rPr>
                <w:rFonts w:asciiTheme="majorBidi" w:hAnsiTheme="majorBidi" w:cstheme="majorBidi"/>
                <w:noProof/>
                <w:sz w:val="24"/>
                <w:szCs w:val="24"/>
              </w:rPr>
              <w:t>o</w:t>
            </w:r>
            <w:r w:rsidR="00CF3A3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f </w:t>
            </w:r>
          </w:ins>
          <w:r w:rsidR="00CF3A3A" w:rsidRPr="00DD433D">
            <w:rPr>
              <w:rFonts w:asciiTheme="majorBidi" w:hAnsiTheme="majorBidi" w:cstheme="majorBidi"/>
              <w:noProof/>
              <w:sz w:val="24"/>
              <w:szCs w:val="24"/>
            </w:rPr>
            <w:t>Lords.</w:t>
          </w:r>
        </w:p>
        <w:p w14:paraId="60C6FEC0" w14:textId="09E4C91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1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Israeli</w:t>
          </w:r>
          <w:del w:id="413" w:author="ALE editor" w:date="2020-11-17T17:43:00Z">
            <w:r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ins w:id="414" w:author="ALE editor" w:date="2020-11-17T17:43:00Z">
            <w:r w:rsidR="00CF3A3A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</w:ins>
          <w:del w:id="415" w:author="ALE editor" w:date="2020-11-17T17:43:00Z">
            <w:r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>hope</w:delText>
            </w:r>
          </w:del>
          <w:ins w:id="416" w:author="ALE editor" w:date="2020-11-17T17:43:00Z">
            <w:r w:rsidR="00CF3A3A">
              <w:rPr>
                <w:rFonts w:asciiTheme="majorBidi" w:hAnsiTheme="majorBidi" w:cstheme="majorBidi"/>
                <w:noProof/>
                <w:sz w:val="24"/>
                <w:szCs w:val="24"/>
              </w:rPr>
              <w:t>H</w:t>
            </w:r>
            <w:r w:rsidR="00CF3A3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ope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(2020, </w:t>
          </w:r>
          <w:del w:id="417" w:author="ALE editor" w:date="2020-11-17T17:43:00Z">
            <w:r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>11 9</w:delText>
            </w:r>
          </w:del>
          <w:ins w:id="418" w:author="ALE editor" w:date="2020-11-17T17:43:00Z">
            <w:r w:rsidR="00CF3A3A">
              <w:rPr>
                <w:rFonts w:asciiTheme="majorBidi" w:hAnsiTheme="majorBidi" w:cstheme="majorBidi"/>
                <w:noProof/>
                <w:sz w:val="24"/>
                <w:szCs w:val="24"/>
              </w:rPr>
              <w:t>Sept. 11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Israeli</w:t>
          </w:r>
          <w:del w:id="419" w:author="ALE editor" w:date="2020-11-17T17:43:00Z">
            <w:r w:rsidRPr="00DD433D" w:rsidDel="00CF3A3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-</w:delText>
            </w:r>
          </w:del>
          <w:ins w:id="420" w:author="ALE editor" w:date="2020-11-17T17:43:00Z">
            <w:r w:rsidR="00CF3A3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hope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Retrieved from </w:t>
          </w:r>
          <w:del w:id="421" w:author="ALE editor" w:date="2020-11-17T17:43:00Z">
            <w:r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Israeli-hope: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https://www.israeli-hope.gov.il/</w:t>
          </w:r>
        </w:p>
        <w:p w14:paraId="4D27FFAA" w14:textId="7B5AA6C3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2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Ivanov, V. G. (2016). </w:t>
          </w:r>
          <w:r w:rsidRPr="00957A2A">
            <w:rPr>
              <w:rFonts w:asciiTheme="majorBidi" w:hAnsiTheme="majorBidi" w:cstheme="majorBidi"/>
              <w:i/>
              <w:iCs/>
              <w:noProof/>
              <w:sz w:val="24"/>
              <w:szCs w:val="24"/>
              <w:rPrChange w:id="423" w:author="ALE editor" w:date="2020-11-18T10:12:00Z">
                <w:rPr>
                  <w:rFonts w:asciiTheme="majorBidi" w:hAnsiTheme="majorBidi" w:cstheme="majorBidi"/>
                  <w:noProof/>
                  <w:sz w:val="24"/>
                  <w:szCs w:val="24"/>
                </w:rPr>
              </w:rPrChange>
            </w:rPr>
            <w:t xml:space="preserve">"Charts Power" as an instrument of political and economic influence: </w:t>
          </w:r>
          <w:del w:id="424" w:author="ALE editor" w:date="2020-11-17T17:43:00Z">
            <w:r w:rsidRPr="00957A2A" w:rsidDel="006A22AF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425" w:author="ALE editor" w:date="2020-11-18T10:12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delText xml:space="preserve">conceptual </w:delText>
            </w:r>
          </w:del>
          <w:ins w:id="426" w:author="ALE editor" w:date="2020-11-17T17:43:00Z">
            <w:r w:rsidR="006A22AF" w:rsidRPr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427" w:author="ALE editor" w:date="2020-11-18T10:12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 xml:space="preserve">Conceptual </w:t>
            </w:r>
          </w:ins>
          <w:r w:rsidRPr="00957A2A">
            <w:rPr>
              <w:rFonts w:asciiTheme="majorBidi" w:hAnsiTheme="majorBidi" w:cstheme="majorBidi"/>
              <w:i/>
              <w:iCs/>
              <w:noProof/>
              <w:sz w:val="24"/>
              <w:szCs w:val="24"/>
              <w:rPrChange w:id="428" w:author="ALE editor" w:date="2020-11-18T10:12:00Z">
                <w:rPr>
                  <w:rFonts w:asciiTheme="majorBidi" w:hAnsiTheme="majorBidi" w:cstheme="majorBidi"/>
                  <w:noProof/>
                  <w:sz w:val="24"/>
                  <w:szCs w:val="24"/>
                </w:rPr>
              </w:rPrChange>
            </w:rPr>
            <w:t xml:space="preserve">analysis, strategies of use and the counteraction </w:t>
          </w:r>
          <w:commentRangeStart w:id="429"/>
          <w:r w:rsidRPr="00957A2A">
            <w:rPr>
              <w:rFonts w:asciiTheme="majorBidi" w:hAnsiTheme="majorBidi" w:cstheme="majorBidi"/>
              <w:i/>
              <w:iCs/>
              <w:noProof/>
              <w:sz w:val="24"/>
              <w:szCs w:val="24"/>
              <w:rPrChange w:id="430" w:author="ALE editor" w:date="2020-11-18T10:12:00Z">
                <w:rPr>
                  <w:rFonts w:asciiTheme="majorBidi" w:hAnsiTheme="majorBidi" w:cstheme="majorBidi"/>
                  <w:noProof/>
                  <w:sz w:val="24"/>
                  <w:szCs w:val="24"/>
                </w:rPr>
              </w:rPrChange>
            </w:rPr>
            <w:t>models</w:t>
          </w:r>
          <w:commentRangeEnd w:id="429"/>
          <w:r w:rsidR="006A22AF" w:rsidRPr="00957A2A">
            <w:rPr>
              <w:rStyle w:val="CommentReference"/>
              <w:i/>
              <w:iCs/>
              <w:rPrChange w:id="431" w:author="ALE editor" w:date="2020-11-18T10:12:00Z">
                <w:rPr>
                  <w:rStyle w:val="CommentReference"/>
                </w:rPr>
              </w:rPrChange>
            </w:rPr>
            <w:commentReference w:id="429"/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1287F686" w14:textId="643A04B9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3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Jenson, J. (2010). Diffusing ideas for after neoliberalism: </w:t>
          </w:r>
          <w:del w:id="433" w:author="ALE editor" w:date="2020-11-17T17:46:00Z">
            <w:r w:rsidRPr="00DD433D" w:rsidDel="006A22AF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the </w:delText>
            </w:r>
          </w:del>
          <w:ins w:id="434" w:author="ALE editor" w:date="2020-11-17T17:46:00Z">
            <w:r w:rsidR="006A22AF">
              <w:rPr>
                <w:rFonts w:asciiTheme="majorBidi" w:hAnsiTheme="majorBidi" w:cstheme="majorBidi"/>
                <w:noProof/>
                <w:sz w:val="24"/>
                <w:szCs w:val="24"/>
              </w:rPr>
              <w:t>T</w:t>
            </w:r>
            <w:r w:rsidR="006A22AF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he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social investment perspective in Europe and Latin America</w:t>
          </w:r>
          <w:del w:id="435" w:author="ALE editor" w:date="2020-11-17T17:46:00Z">
            <w:r w:rsidRPr="00DD433D" w:rsidDel="006A22AF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Global Social Policy 10</w:t>
          </w:r>
          <w:r w:rsidRPr="006A22AF">
            <w:rPr>
              <w:rFonts w:asciiTheme="majorBidi" w:hAnsiTheme="majorBidi" w:cstheme="majorBidi"/>
              <w:noProof/>
              <w:sz w:val="24"/>
              <w:szCs w:val="24"/>
              <w:rPrChange w:id="436" w:author="ALE editor" w:date="2020-11-17T17:4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(1)</w:t>
          </w:r>
          <w:r w:rsidRPr="006A22AF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59-84.</w:t>
          </w:r>
        </w:p>
        <w:p w14:paraId="05093D63" w14:textId="63BA7E40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37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Jones, M. D., Peterson, H. L., Pierce, J. J., Herweg, N., Bernal, A., Raney, H. L., &amp; Zahariadis, N. (2016). A </w:t>
          </w:r>
          <w:r w:rsidR="006A22AF" w:rsidRPr="00DD433D">
            <w:rPr>
              <w:rFonts w:asciiTheme="majorBidi" w:hAnsiTheme="majorBidi" w:cstheme="majorBidi"/>
              <w:noProof/>
              <w:sz w:val="24"/>
              <w:szCs w:val="24"/>
            </w:rPr>
            <w:t>river runs through it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A </w:t>
          </w:r>
          <w:r w:rsidR="006A22AF" w:rsidRPr="00DD433D">
            <w:rPr>
              <w:rFonts w:asciiTheme="majorBidi" w:hAnsiTheme="majorBidi" w:cstheme="majorBidi"/>
              <w:noProof/>
              <w:sz w:val="24"/>
              <w:szCs w:val="24"/>
            </w:rPr>
            <w:t>multiple streams meta-review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Policy Studies Journal</w:t>
          </w:r>
          <w:ins w:id="438" w:author="ALE editor" w:date="2020-11-17T17:47:00Z">
            <w:r w:rsidR="006A22AF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44</w:t>
          </w:r>
          <w:del w:id="439" w:author="ALE editor" w:date="2020-11-17T17:47:00Z">
            <w:r w:rsidRPr="006A22AF" w:rsidDel="006A22AF">
              <w:rPr>
                <w:rFonts w:asciiTheme="majorBidi" w:hAnsiTheme="majorBidi" w:cstheme="majorBidi"/>
                <w:noProof/>
                <w:sz w:val="24"/>
                <w:szCs w:val="24"/>
                <w:rPrChange w:id="440" w:author="ALE editor" w:date="2020-11-17T17:47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6A22AF">
            <w:rPr>
              <w:rFonts w:asciiTheme="majorBidi" w:hAnsiTheme="majorBidi" w:cstheme="majorBidi"/>
              <w:noProof/>
              <w:sz w:val="24"/>
              <w:szCs w:val="24"/>
              <w:rPrChange w:id="441" w:author="ALE editor" w:date="2020-11-17T17:47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(1)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13</w:t>
          </w:r>
          <w:ins w:id="442" w:author="ALE editor" w:date="2020-11-17T17:47:00Z">
            <w:r w:rsidR="006A22AF">
              <w:rPr>
                <w:rFonts w:asciiTheme="majorBidi" w:hAnsiTheme="majorBidi" w:cstheme="majorBidi"/>
                <w:noProof/>
                <w:sz w:val="24"/>
                <w:szCs w:val="24"/>
              </w:rPr>
              <w:t>-36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4E84B61D" w14:textId="5ABB9CB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4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Kant, I. (1999).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r w:rsidR="006A22AF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metaphysical elements of justice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444" w:author="ALE editor" w:date="2020-11-17T17:47:00Z">
            <w:r w:rsidRPr="00DD433D" w:rsidDel="006A22AF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Indianapolis/Cambridge: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Hackett Publishing Company.</w:t>
          </w:r>
        </w:p>
        <w:p w14:paraId="544B4462" w14:textId="2888DAE3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4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Kapoutsis, I., Papalexandris, A., Treadway, D. C., &amp; Bentley, J. (2017). Measuring </w:t>
          </w:r>
          <w:r w:rsidR="003030E5" w:rsidRPr="00DD433D">
            <w:rPr>
              <w:rFonts w:asciiTheme="majorBidi" w:hAnsiTheme="majorBidi" w:cstheme="majorBidi"/>
              <w:noProof/>
              <w:sz w:val="24"/>
              <w:szCs w:val="24"/>
            </w:rPr>
            <w:t>political will in organizations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Theoretical </w:t>
          </w:r>
          <w:r w:rsidR="003030E5" w:rsidRPr="00DD433D">
            <w:rPr>
              <w:rFonts w:asciiTheme="majorBidi" w:hAnsiTheme="majorBidi" w:cstheme="majorBidi"/>
              <w:noProof/>
              <w:sz w:val="24"/>
              <w:szCs w:val="24"/>
            </w:rPr>
            <w:t>construct development and empirical validation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Management</w:t>
          </w:r>
          <w:ins w:id="446" w:author="ALE editor" w:date="2020-11-17T17:48:00Z">
            <w:r w:rsidR="003030E5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43</w:t>
          </w:r>
          <w:del w:id="447" w:author="ALE editor" w:date="2020-11-17T17:48:00Z">
            <w:r w:rsidRPr="00DD433D" w:rsidDel="003030E5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3030E5">
            <w:rPr>
              <w:rFonts w:asciiTheme="majorBidi" w:hAnsiTheme="majorBidi" w:cstheme="majorBidi"/>
              <w:noProof/>
              <w:sz w:val="24"/>
              <w:szCs w:val="24"/>
              <w:rPrChange w:id="448" w:author="ALE editor" w:date="2020-11-17T17:48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(7)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2252–80.</w:t>
          </w:r>
        </w:p>
        <w:p w14:paraId="668B593D" w14:textId="406D152D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4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Kingdon, J. W. (1984/1995).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Agendas, </w:t>
          </w:r>
          <w:r w:rsidR="003030E5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alternatives, and public policies</w:t>
          </w:r>
          <w:del w:id="450" w:author="ALE editor" w:date="2020-11-17T17:48:00Z">
            <w:r w:rsidRPr="00DD433D" w:rsidDel="003030E5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</w:t>
          </w:r>
          <w:ins w:id="451" w:author="ALE editor" w:date="2020-11-17T17:48:00Z">
            <w:r w:rsidR="003030E5" w:rsidRPr="003030E5">
              <w:rPr>
                <w:rFonts w:asciiTheme="majorBidi" w:hAnsiTheme="majorBidi" w:cstheme="majorBidi"/>
                <w:noProof/>
                <w:sz w:val="24"/>
                <w:szCs w:val="24"/>
                <w:rPrChange w:id="452" w:author="ALE editor" w:date="2020-11-17T17:48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r w:rsidRPr="003030E5">
            <w:rPr>
              <w:rFonts w:asciiTheme="majorBidi" w:hAnsiTheme="majorBidi" w:cstheme="majorBidi"/>
              <w:noProof/>
              <w:sz w:val="24"/>
              <w:szCs w:val="24"/>
              <w:rPrChange w:id="453" w:author="ALE editor" w:date="2020-11-17T17:48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2</w:t>
          </w:r>
          <w:r w:rsidRPr="003030E5">
            <w:rPr>
              <w:rFonts w:asciiTheme="majorBidi" w:hAnsiTheme="majorBidi" w:cstheme="majorBidi"/>
              <w:noProof/>
              <w:sz w:val="24"/>
              <w:szCs w:val="24"/>
              <w:vertAlign w:val="superscript"/>
              <w:rPrChange w:id="454" w:author="ALE editor" w:date="2020-11-17T17:48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nd</w:t>
          </w:r>
          <w:r w:rsidRPr="003030E5">
            <w:rPr>
              <w:rFonts w:asciiTheme="majorBidi" w:hAnsiTheme="majorBidi" w:cstheme="majorBidi"/>
              <w:noProof/>
              <w:sz w:val="24"/>
              <w:szCs w:val="24"/>
              <w:rPrChange w:id="455" w:author="ALE editor" w:date="2020-11-17T17:48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 xml:space="preserve"> ed.</w:t>
          </w:r>
          <w:ins w:id="456" w:author="ALE editor" w:date="2020-11-17T17:48:00Z">
            <w:r w:rsidR="003030E5" w:rsidRPr="003030E5">
              <w:rPr>
                <w:rFonts w:asciiTheme="majorBidi" w:hAnsiTheme="majorBidi" w:cstheme="majorBidi"/>
                <w:noProof/>
                <w:sz w:val="24"/>
                <w:szCs w:val="24"/>
                <w:rPrChange w:id="457" w:author="ALE editor" w:date="2020-11-17T17:48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).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458" w:author="ALE editor" w:date="2020-11-17T17:48:00Z">
            <w:r w:rsidRPr="00DD433D" w:rsidDel="003030E5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Boston: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Little, Brown &amp; Company.</w:t>
          </w:r>
        </w:p>
        <w:p w14:paraId="0AEB59BF" w14:textId="68E7A78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5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Kiseleva, Y. (2015). Russia’s </w:t>
          </w:r>
          <w:r w:rsidR="00114D99" w:rsidRPr="00DD433D">
            <w:rPr>
              <w:rFonts w:asciiTheme="majorBidi" w:hAnsiTheme="majorBidi" w:cstheme="majorBidi"/>
              <w:noProof/>
              <w:sz w:val="24"/>
              <w:szCs w:val="24"/>
            </w:rPr>
            <w:t>soft power discourse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Identity, </w:t>
          </w:r>
          <w:r w:rsidR="00114D99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status and the attraction of power.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Politics</w:t>
          </w:r>
          <w:ins w:id="460" w:author="ALE editor" w:date="2020-11-17T17:49:00Z">
            <w:r w:rsidR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35</w:t>
          </w:r>
          <w:ins w:id="461" w:author="ALE editor" w:date="2020-11-17T17:49:00Z">
            <w:r w:rsidR="000D7BBE" w:rsidRPr="000D7BBE">
              <w:rPr>
                <w:rFonts w:asciiTheme="majorBidi" w:hAnsiTheme="majorBidi" w:cstheme="majorBidi"/>
                <w:noProof/>
                <w:sz w:val="24"/>
                <w:szCs w:val="24"/>
                <w:rPrChange w:id="462" w:author="ALE editor" w:date="2020-11-17T17:49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(3-4)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316–29.</w:t>
          </w:r>
        </w:p>
        <w:p w14:paraId="01DEAD09" w14:textId="1A13FCFB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6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Kohut, T. A. (1991).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Wilhelm II and the Germans</w:t>
          </w:r>
          <w:del w:id="464" w:author="ALE editor" w:date="2020-11-17T17:49:00Z">
            <w:r w:rsidRPr="00DD433D" w:rsidDel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</w:t>
          </w:r>
          <w:del w:id="465" w:author="ALE editor" w:date="2020-11-17T17:49:00Z">
            <w:r w:rsidRPr="00DD433D" w:rsidDel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a </w:delText>
            </w:r>
          </w:del>
          <w:ins w:id="466" w:author="ALE editor" w:date="2020-11-17T17:49:00Z">
            <w:r w:rsidR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A</w:t>
            </w:r>
            <w:r w:rsidR="000D7BB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study in leadership.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467" w:author="ALE editor" w:date="2020-11-17T17:50:00Z">
            <w:r w:rsidRPr="00DD433D" w:rsidDel="000D7BB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 and Oxford: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Oxford University Press.</w:t>
          </w:r>
        </w:p>
        <w:p w14:paraId="56A0F208" w14:textId="7A7D2503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6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Koski, C., &amp; Taedong, L. (2014). Policy by </w:t>
          </w:r>
          <w:del w:id="469" w:author="ALE editor" w:date="2020-11-17T17:50:00Z">
            <w:r w:rsidRPr="00DD433D" w:rsidDel="000D7BBE">
              <w:rPr>
                <w:rFonts w:asciiTheme="majorBidi" w:hAnsiTheme="majorBidi" w:cstheme="majorBidi"/>
                <w:noProof/>
                <w:sz w:val="24"/>
                <w:szCs w:val="24"/>
              </w:rPr>
              <w:delText>Doing</w:delText>
            </w:r>
          </w:del>
          <w:ins w:id="470" w:author="ALE editor" w:date="2020-11-17T17:50:00Z">
            <w:r w:rsidR="000D7BBE">
              <w:rPr>
                <w:rFonts w:asciiTheme="majorBidi" w:hAnsiTheme="majorBidi" w:cstheme="majorBidi"/>
                <w:noProof/>
                <w:sz w:val="24"/>
                <w:szCs w:val="24"/>
              </w:rPr>
              <w:t>d</w:t>
            </w:r>
            <w:r w:rsidR="000D7BBE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oing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Formulation and </w:t>
          </w:r>
          <w:r w:rsidR="000D7BBE" w:rsidRPr="00DD433D">
            <w:rPr>
              <w:rFonts w:asciiTheme="majorBidi" w:hAnsiTheme="majorBidi" w:cstheme="majorBidi"/>
              <w:noProof/>
              <w:sz w:val="24"/>
              <w:szCs w:val="24"/>
            </w:rPr>
            <w:t>adoption of policy through government leadership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Policy Studies Journal</w:t>
          </w:r>
          <w:ins w:id="471" w:author="ALE editor" w:date="2020-11-17T17:50:00Z">
            <w:r w:rsidR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42</w:t>
          </w:r>
          <w:ins w:id="472" w:author="ALE editor" w:date="2020-11-17T17:50:00Z">
            <w:r w:rsidR="000D7BBE" w:rsidRPr="000D7BBE">
              <w:rPr>
                <w:rFonts w:asciiTheme="majorBidi" w:hAnsiTheme="majorBidi" w:cstheme="majorBidi"/>
                <w:noProof/>
                <w:sz w:val="24"/>
                <w:szCs w:val="24"/>
                <w:rPrChange w:id="473" w:author="ALE editor" w:date="2020-11-17T17:5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(1)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30–54.</w:t>
          </w:r>
        </w:p>
        <w:p w14:paraId="77720CD9" w14:textId="44031ED1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7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Kotter, J. P. (1996).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Leading </w:t>
          </w:r>
          <w:del w:id="475" w:author="ALE editor" w:date="2020-11-17T17:50:00Z">
            <w:r w:rsidRPr="00DD433D" w:rsidDel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Change</w:delText>
            </w:r>
          </w:del>
          <w:ins w:id="476" w:author="ALE editor" w:date="2020-11-17T17:50:00Z">
            <w:r w:rsidR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c</w:t>
            </w:r>
            <w:r w:rsidR="000D7BB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hange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477" w:author="ALE editor" w:date="2020-11-17T17:50:00Z">
            <w:r w:rsidRPr="00DD433D" w:rsidDel="000D7BB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Boston: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Harvard Business School Press.</w:t>
          </w:r>
        </w:p>
        <w:p w14:paraId="6D63DFE8" w14:textId="7777777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7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Kovba, D. M. (2014). Theoretical and practical adaptation of the concept of "soft power” by the East Asian countries.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Prostranstvo i vremia, 4</w:t>
          </w:r>
          <w:r w:rsidRPr="000D7BBE">
            <w:rPr>
              <w:rFonts w:asciiTheme="majorBidi" w:hAnsiTheme="majorBidi" w:cstheme="majorBidi"/>
              <w:noProof/>
              <w:sz w:val="24"/>
              <w:szCs w:val="24"/>
              <w:rPrChange w:id="479" w:author="ALE editor" w:date="2020-11-17T17:51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(18)</w:t>
          </w:r>
          <w:r w:rsidRPr="000D7BBE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111-118.</w:t>
          </w:r>
        </w:p>
        <w:p w14:paraId="2B91C9E2" w14:textId="5483A435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8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Kpundeh, S. J. (1998). Political will in fighting corruption. In </w:t>
          </w:r>
          <w:ins w:id="481" w:author="ALE editor" w:date="2020-11-17T17:52:00Z">
            <w:r w:rsidR="000D7BBE" w:rsidRPr="000D7BBE">
              <w:rPr>
                <w:rFonts w:asciiTheme="majorBidi" w:hAnsiTheme="majorBidi" w:cstheme="majorBidi"/>
                <w:sz w:val="24"/>
                <w:szCs w:val="24"/>
                <w:rPrChange w:id="482" w:author="ALE editor" w:date="2020-11-17T17:53:00Z">
                  <w:rPr/>
                </w:rPrChange>
              </w:rPr>
              <w:t xml:space="preserve">S. </w:t>
            </w:r>
            <w:proofErr w:type="spellStart"/>
            <w:r w:rsidR="000D7BBE" w:rsidRPr="000D7BBE">
              <w:rPr>
                <w:rFonts w:asciiTheme="majorBidi" w:hAnsiTheme="majorBidi" w:cstheme="majorBidi"/>
                <w:sz w:val="24"/>
                <w:szCs w:val="24"/>
                <w:rPrChange w:id="483" w:author="ALE editor" w:date="2020-11-17T17:53:00Z">
                  <w:rPr/>
                </w:rPrChange>
              </w:rPr>
              <w:t>Kpundeh</w:t>
            </w:r>
            <w:proofErr w:type="spellEnd"/>
            <w:r w:rsidR="000D7BBE" w:rsidRPr="000D7BBE">
              <w:rPr>
                <w:rFonts w:asciiTheme="majorBidi" w:hAnsiTheme="majorBidi" w:cstheme="majorBidi"/>
                <w:sz w:val="24"/>
                <w:szCs w:val="24"/>
                <w:rPrChange w:id="484" w:author="ALE editor" w:date="2020-11-17T17:53:00Z">
                  <w:rPr/>
                </w:rPrChange>
              </w:rPr>
              <w:t xml:space="preserve"> &amp; I</w:t>
            </w:r>
          </w:ins>
          <w:ins w:id="485" w:author="ALE editor" w:date="2020-11-17T17:53:00Z">
            <w:r w:rsidR="000D7BBE" w:rsidRPr="000D7BBE">
              <w:rPr>
                <w:rFonts w:asciiTheme="majorBidi" w:hAnsiTheme="majorBidi" w:cstheme="majorBidi"/>
                <w:sz w:val="24"/>
                <w:szCs w:val="24"/>
                <w:rPrChange w:id="486" w:author="ALE editor" w:date="2020-11-17T17:53:00Z">
                  <w:rPr/>
                </w:rPrChange>
              </w:rPr>
              <w:t>.</w:t>
            </w:r>
          </w:ins>
          <w:ins w:id="487" w:author="ALE editor" w:date="2020-11-17T17:52:00Z">
            <w:r w:rsidR="000D7BBE" w:rsidRPr="000D7BBE">
              <w:rPr>
                <w:rFonts w:asciiTheme="majorBidi" w:hAnsiTheme="majorBidi" w:cstheme="majorBidi"/>
                <w:sz w:val="24"/>
                <w:szCs w:val="24"/>
                <w:rPrChange w:id="488" w:author="ALE editor" w:date="2020-11-17T17:53:00Z">
                  <w:rPr/>
                </w:rPrChange>
              </w:rPr>
              <w:t xml:space="preserve"> Hors</w:t>
            </w:r>
            <w:r w:rsidR="000D7BBE" w:rsidRPr="000D7BBE" w:rsidDel="000D7BB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</w:ins>
          <w:del w:id="489" w:author="ALE editor" w:date="2020-11-17T17:52:00Z">
            <w:r w:rsidRPr="000D7BBE" w:rsidDel="000D7BB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S. K. </w:delText>
            </w:r>
          </w:del>
          <w:r w:rsidRPr="000D7BBE">
            <w:rPr>
              <w:rFonts w:asciiTheme="majorBidi" w:hAnsiTheme="majorBidi" w:cstheme="majorBidi"/>
              <w:noProof/>
              <w:sz w:val="24"/>
              <w:szCs w:val="24"/>
            </w:rPr>
            <w:t>(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Eds.),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Corruption and integrity improvement initiatives in developing countries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(pp. 91-110). </w:t>
          </w:r>
          <w:del w:id="490" w:author="ALE editor" w:date="2020-11-17T17:53:00Z">
            <w:r w:rsidRPr="00DD433D" w:rsidDel="000D7BB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Paris: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United Nations Development Programme.</w:t>
          </w:r>
        </w:p>
        <w:p w14:paraId="12FAADA9" w14:textId="38225EA3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9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Laurie, R. A. (1997). The </w:t>
          </w:r>
          <w:r w:rsidR="000D7BBE" w:rsidRPr="00DD433D">
            <w:rPr>
              <w:rFonts w:asciiTheme="majorBidi" w:hAnsiTheme="majorBidi" w:cstheme="majorBidi"/>
              <w:noProof/>
              <w:sz w:val="24"/>
              <w:szCs w:val="24"/>
            </w:rPr>
            <w:t>work of leadership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Harvard Business Review</w:t>
          </w:r>
          <w:ins w:id="492" w:author="ALE editor" w:date="2020-11-17T17:54:00Z">
            <w:r w:rsidR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75</w:t>
          </w:r>
          <w:ins w:id="493" w:author="ALE editor" w:date="2020-11-17T17:54:00Z">
            <w:r w:rsidR="000D7BBE" w:rsidRPr="000D7BBE">
              <w:rPr>
                <w:rFonts w:asciiTheme="majorBidi" w:hAnsiTheme="majorBidi" w:cstheme="majorBidi"/>
                <w:noProof/>
                <w:sz w:val="24"/>
                <w:szCs w:val="24"/>
                <w:rPrChange w:id="494" w:author="ALE editor" w:date="2020-11-17T17:5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495" w:author="ALE editor" w:date="2020-11-17T17:54:00Z">
            <w:r w:rsidRPr="000D7BBE" w:rsidDel="000D7BBE">
              <w:rPr>
                <w:rFonts w:asciiTheme="majorBidi" w:hAnsiTheme="majorBidi" w:cstheme="majorBidi"/>
                <w:noProof/>
                <w:sz w:val="24"/>
                <w:szCs w:val="24"/>
                <w:rPrChange w:id="496" w:author="ALE editor" w:date="2020-11-17T17:5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, no. </w:delText>
            </w:r>
          </w:del>
          <w:r w:rsidRPr="000D7BBE">
            <w:rPr>
              <w:rFonts w:asciiTheme="majorBidi" w:hAnsiTheme="majorBidi" w:cstheme="majorBidi"/>
              <w:noProof/>
              <w:sz w:val="24"/>
              <w:szCs w:val="24"/>
              <w:rPrChange w:id="497" w:author="ALE editor" w:date="2020-11-17T17:54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1</w:t>
          </w:r>
          <w:ins w:id="498" w:author="ALE editor" w:date="2020-11-17T17:54:00Z">
            <w:r w:rsidR="000D7BBE" w:rsidRPr="000D7BBE">
              <w:rPr>
                <w:rFonts w:asciiTheme="majorBidi" w:hAnsiTheme="majorBidi" w:cstheme="majorBidi"/>
                <w:noProof/>
                <w:sz w:val="24"/>
                <w:szCs w:val="24"/>
                <w:rPrChange w:id="499" w:author="ALE editor" w:date="2020-11-17T17:5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124-34.</w:t>
          </w:r>
        </w:p>
        <w:p w14:paraId="35E4D59B" w14:textId="1E01AAC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0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Levitt, H., Bamberg, M. M., Creswell, J. W., Frost, D. M., Josselson, R., &amp; Suárez-Orozco, C. (2018). Journal </w:t>
          </w:r>
          <w:r w:rsidR="000D7BBE" w:rsidRPr="00DD433D">
            <w:rPr>
              <w:rFonts w:asciiTheme="majorBidi" w:hAnsiTheme="majorBidi" w:cstheme="majorBidi"/>
              <w:noProof/>
              <w:sz w:val="24"/>
              <w:szCs w:val="24"/>
            </w:rPr>
            <w:t>article reporting standards for qualitative primary, qualitative meta-analytic, and mixed methods research in psychology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The APA </w:t>
          </w:r>
          <w:r w:rsidR="000D7BBE" w:rsidRPr="00DD433D">
            <w:rPr>
              <w:rFonts w:asciiTheme="majorBidi" w:hAnsiTheme="majorBidi" w:cstheme="majorBidi"/>
              <w:noProof/>
              <w:sz w:val="24"/>
              <w:szCs w:val="24"/>
            </w:rPr>
            <w:t>publications and communications board task force report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American Psychologist, 73(1)</w:t>
          </w:r>
          <w:del w:id="501" w:author="ALE editor" w:date="2020-11-17T17:54:00Z">
            <w:r w:rsidRPr="00DD433D" w:rsidDel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26-46. </w:t>
          </w:r>
        </w:p>
        <w:p w14:paraId="26E37167" w14:textId="701FA79A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0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Lindblom, C. E. (1968).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The policy-making process.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03" w:author="ALE editor" w:date="2020-11-17T17:54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Englewood Cliffs, New Jersey: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Prentice-Hall</w:t>
          </w:r>
          <w:del w:id="504" w:author="ALE editor" w:date="2020-11-17T17:54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7E824AF0" w14:textId="4EE9AD8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0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Loewenstein, K. (1957). Political </w:t>
          </w:r>
          <w:r w:rsidR="005A2C70" w:rsidRPr="00DD433D">
            <w:rPr>
              <w:rFonts w:asciiTheme="majorBidi" w:hAnsiTheme="majorBidi" w:cstheme="majorBidi"/>
              <w:noProof/>
              <w:sz w:val="24"/>
              <w:szCs w:val="24"/>
            </w:rPr>
            <w:t>power and the governmental process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Schlüsselwerke der Politikwissenschaft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262-265.</w:t>
          </w:r>
        </w:p>
        <w:p w14:paraId="6781E72D" w14:textId="2144942C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06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Lukes, S. (2005).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Power: A </w:t>
          </w:r>
          <w:r w:rsidR="005A2C70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radical v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iew.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07" w:author="ALE editor" w:date="2020-11-17T17:55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Palgrave.</w:t>
          </w:r>
        </w:p>
        <w:p w14:paraId="7D8E8B47" w14:textId="5EF5142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0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MacGregor, J. (1978).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Leadership.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09" w:author="ALE editor" w:date="2020-11-17T17:55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Harper &amp; Row.</w:t>
          </w:r>
        </w:p>
        <w:p w14:paraId="60820C24" w14:textId="3B1475A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1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Majone, G. (1989).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Evidence, </w:t>
          </w:r>
          <w:r w:rsidR="005A2C70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argument and persuasion in the policy process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11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Yale University Press.</w:t>
          </w:r>
        </w:p>
        <w:p w14:paraId="7818A9E6" w14:textId="68BAB47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1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Mansbridge, J. J. (1990).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Beyond </w:t>
          </w:r>
          <w:r w:rsidR="005A2C70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self-interest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13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Chicago: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University of Chicago Press.</w:t>
          </w:r>
        </w:p>
        <w:p w14:paraId="653AE12D" w14:textId="0A1A66A8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1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Mansdorf, I. J. (2015). The </w:t>
          </w:r>
          <w:del w:id="515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Evolution </w:delText>
            </w:r>
          </w:del>
          <w:ins w:id="516" w:author="ALE editor" w:date="2020-11-17T17:56:00Z">
            <w:r w:rsidR="005A2C70">
              <w:rPr>
                <w:rFonts w:asciiTheme="majorBidi" w:hAnsiTheme="majorBidi" w:cstheme="majorBidi"/>
                <w:noProof/>
                <w:sz w:val="24"/>
                <w:szCs w:val="24"/>
              </w:rPr>
              <w:t>e</w:t>
            </w:r>
            <w:r w:rsidR="005A2C70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volution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of Arab </w:t>
          </w:r>
          <w:del w:id="517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Psychological </w:delText>
            </w:r>
          </w:del>
          <w:ins w:id="518" w:author="ALE editor" w:date="2020-11-17T17:56:00Z">
            <w:r w:rsidR="005A2C70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5A2C70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sychological </w:t>
            </w:r>
          </w:ins>
          <w:del w:id="519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>Warfare</w:delText>
            </w:r>
          </w:del>
          <w:ins w:id="520" w:author="ALE editor" w:date="2020-11-17T17:56:00Z">
            <w:r w:rsidR="005A2C70">
              <w:rPr>
                <w:rFonts w:asciiTheme="majorBidi" w:hAnsiTheme="majorBidi" w:cstheme="majorBidi"/>
                <w:noProof/>
                <w:sz w:val="24"/>
                <w:szCs w:val="24"/>
              </w:rPr>
              <w:t>w</w:t>
            </w:r>
            <w:r w:rsidR="005A2C70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arfare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: Towards ‘</w:t>
          </w:r>
          <w:del w:id="521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Nonviolence’ </w:delText>
            </w:r>
          </w:del>
          <w:ins w:id="522" w:author="ALE editor" w:date="2020-11-17T17:56:00Z">
            <w:r w:rsidR="005A2C70">
              <w:rPr>
                <w:rFonts w:asciiTheme="majorBidi" w:hAnsiTheme="majorBidi" w:cstheme="majorBidi"/>
                <w:noProof/>
                <w:sz w:val="24"/>
                <w:szCs w:val="24"/>
              </w:rPr>
              <w:t>n</w:t>
            </w:r>
            <w:r w:rsidR="005A2C70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onviolence’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as a </w:t>
          </w:r>
          <w:del w:id="523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Political </w:delText>
            </w:r>
          </w:del>
          <w:ins w:id="524" w:author="ALE editor" w:date="2020-11-17T17:56:00Z">
            <w:r w:rsidR="005A2C70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5A2C70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olitical </w:t>
            </w:r>
          </w:ins>
          <w:del w:id="525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>Strategy</w:delText>
            </w:r>
          </w:del>
          <w:ins w:id="526" w:author="ALE editor" w:date="2020-11-17T17:56:00Z">
            <w:r w:rsidR="005A2C70">
              <w:rPr>
                <w:rFonts w:asciiTheme="majorBidi" w:hAnsiTheme="majorBidi" w:cstheme="majorBidi"/>
                <w:noProof/>
                <w:sz w:val="24"/>
                <w:szCs w:val="24"/>
              </w:rPr>
              <w:t>s</w:t>
            </w:r>
            <w:r w:rsidR="005A2C70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trategy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Israel Affairs</w:t>
          </w:r>
          <w:ins w:id="527" w:author="ALE editor" w:date="2020-11-17T17:56:00Z">
            <w:r w:rsidR="005A2C7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21</w:t>
          </w:r>
          <w:del w:id="528" w:author="ALE editor" w:date="2020-11-17T17:56:00Z">
            <w:r w:rsidRPr="005A2C70" w:rsidDel="005A2C70">
              <w:rPr>
                <w:rFonts w:asciiTheme="majorBidi" w:hAnsiTheme="majorBidi" w:cstheme="majorBidi"/>
                <w:noProof/>
                <w:sz w:val="24"/>
                <w:szCs w:val="24"/>
                <w:rPrChange w:id="529" w:author="ALE editor" w:date="2020-11-17T17:5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5A2C70">
            <w:rPr>
              <w:rFonts w:asciiTheme="majorBidi" w:hAnsiTheme="majorBidi" w:cstheme="majorBidi"/>
              <w:noProof/>
              <w:sz w:val="24"/>
              <w:szCs w:val="24"/>
              <w:rPrChange w:id="530" w:author="ALE editor" w:date="2020-11-17T17:5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(4)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648–67.</w:t>
          </w:r>
        </w:p>
        <w:p w14:paraId="1EDD68AC" w14:textId="4398CAD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3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March, J. G. (1966). The </w:t>
          </w:r>
          <w:r w:rsidR="005A2C70" w:rsidRPr="00DD433D">
            <w:rPr>
              <w:rFonts w:asciiTheme="majorBidi" w:hAnsiTheme="majorBidi" w:cstheme="majorBidi"/>
              <w:noProof/>
              <w:sz w:val="24"/>
              <w:szCs w:val="24"/>
            </w:rPr>
            <w:t>power of power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 In D. Easton</w:t>
          </w:r>
          <w:del w:id="532" w:author="ALE editor" w:date="2020-11-17T17:57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ins w:id="533" w:author="ALE editor" w:date="2020-11-17T17:56:00Z">
            <w:r w:rsidR="005A2C70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5A2C70" w:rsidRPr="005A2C70">
              <w:rPr>
                <w:rFonts w:asciiTheme="majorBidi" w:hAnsiTheme="majorBidi" w:cstheme="majorBidi"/>
                <w:noProof/>
                <w:sz w:val="24"/>
                <w:szCs w:val="24"/>
              </w:rPr>
              <w:t>(</w:t>
            </w:r>
          </w:ins>
          <w:del w:id="534" w:author="ALE editor" w:date="2020-11-17T17:56:00Z">
            <w:r w:rsidRPr="005A2C70" w:rsidDel="005A2C70">
              <w:rPr>
                <w:rFonts w:asciiTheme="majorBidi" w:hAnsiTheme="majorBidi" w:cstheme="majorBidi"/>
                <w:noProof/>
                <w:sz w:val="24"/>
                <w:szCs w:val="24"/>
                <w:rPrChange w:id="535" w:author="ALE editor" w:date="2020-11-17T17:5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e</w:delText>
            </w:r>
          </w:del>
          <w:ins w:id="536" w:author="ALE editor" w:date="2020-11-17T17:56:00Z">
            <w:r w:rsidR="005A2C70" w:rsidRPr="005A2C70">
              <w:rPr>
                <w:rFonts w:asciiTheme="majorBidi" w:hAnsiTheme="majorBidi" w:cstheme="majorBidi"/>
                <w:noProof/>
                <w:sz w:val="24"/>
                <w:szCs w:val="24"/>
                <w:rPrChange w:id="537" w:author="ALE editor" w:date="2020-11-17T17:5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E</w:t>
            </w:r>
          </w:ins>
          <w:r w:rsidRPr="005A2C70">
            <w:rPr>
              <w:rFonts w:asciiTheme="majorBidi" w:hAnsiTheme="majorBidi" w:cstheme="majorBidi"/>
              <w:noProof/>
              <w:sz w:val="24"/>
              <w:szCs w:val="24"/>
              <w:rPrChange w:id="538" w:author="ALE editor" w:date="2020-11-17T17:5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d.</w:t>
          </w:r>
          <w:ins w:id="539" w:author="ALE editor" w:date="2020-11-17T17:56:00Z">
            <w:r w:rsidR="005A2C70" w:rsidRPr="005A2C70">
              <w:rPr>
                <w:rFonts w:asciiTheme="majorBidi" w:hAnsiTheme="majorBidi" w:cstheme="majorBidi"/>
                <w:noProof/>
                <w:sz w:val="24"/>
                <w:szCs w:val="24"/>
                <w:rPrChange w:id="540" w:author="ALE editor" w:date="2020-11-17T17:5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, Varieties of </w:t>
          </w:r>
          <w:r w:rsidR="005A2C70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political theory</w:t>
          </w:r>
          <w:r w:rsidR="005A2C70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(pp. 39–70). </w:t>
          </w:r>
          <w:del w:id="541" w:author="ALE editor" w:date="2020-11-17T17:57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Englewood Cliffs, NJ: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Prentice-Hall.</w:t>
          </w:r>
        </w:p>
        <w:p w14:paraId="2F05427C" w14:textId="71E1D67A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4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McCown, T. L. (2005). Policy </w:t>
          </w:r>
          <w:r w:rsidR="005A2C70" w:rsidRPr="00DD433D">
            <w:rPr>
              <w:rFonts w:asciiTheme="majorBidi" w:hAnsiTheme="majorBidi" w:cstheme="majorBidi"/>
              <w:noProof/>
              <w:sz w:val="24"/>
              <w:szCs w:val="24"/>
            </w:rPr>
            <w:t>entrepreneurs and policy change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Strategies </w:t>
          </w:r>
          <w:r w:rsidR="005A2C70" w:rsidRPr="00DD433D">
            <w:rPr>
              <w:rFonts w:asciiTheme="majorBidi" w:hAnsiTheme="majorBidi" w:cstheme="majorBidi"/>
              <w:noProof/>
              <w:sz w:val="24"/>
              <w:szCs w:val="24"/>
            </w:rPr>
            <w:t>beyond agenda setting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Conference Papers -- American Political Science Association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1-</w:t>
          </w:r>
          <w:commentRangeStart w:id="543"/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34</w:t>
          </w:r>
          <w:commentRangeEnd w:id="543"/>
          <w:r w:rsidR="005A2C70">
            <w:rPr>
              <w:rStyle w:val="CommentReference"/>
            </w:rPr>
            <w:commentReference w:id="543"/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77D46B21" w14:textId="7E9F64FA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4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Mintrom, M., &amp; Norman, P. (2009). Policy </w:t>
          </w:r>
          <w:r w:rsidR="005A2C70" w:rsidRPr="00DD433D">
            <w:rPr>
              <w:rFonts w:asciiTheme="majorBidi" w:hAnsiTheme="majorBidi" w:cstheme="majorBidi"/>
              <w:noProof/>
              <w:sz w:val="24"/>
              <w:szCs w:val="24"/>
            </w:rPr>
            <w:t>entrepreneurship and policy change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Policy Studies Journal</w:t>
          </w:r>
          <w:ins w:id="545" w:author="ALE editor" w:date="2020-11-17T17:59:00Z">
            <w:r w:rsidR="005A2C7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37</w:t>
          </w:r>
          <w:del w:id="546" w:author="ALE editor" w:date="2020-11-17T17:59:00Z">
            <w:r w:rsidRPr="00DD433D" w:rsidDel="005A2C7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, </w:delText>
            </w:r>
            <w:r w:rsidRPr="005A2C70" w:rsidDel="005A2C70">
              <w:rPr>
                <w:rFonts w:asciiTheme="majorBidi" w:hAnsiTheme="majorBidi" w:cstheme="majorBidi"/>
                <w:noProof/>
                <w:sz w:val="24"/>
                <w:szCs w:val="24"/>
                <w:rPrChange w:id="547" w:author="ALE editor" w:date="2020-11-17T17:59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>no.</w:delText>
            </w:r>
          </w:del>
          <w:ins w:id="548" w:author="ALE editor" w:date="2020-11-17T17:59:00Z">
            <w:r w:rsidR="005A2C70" w:rsidRPr="005A2C70">
              <w:rPr>
                <w:rFonts w:asciiTheme="majorBidi" w:hAnsiTheme="majorBidi" w:cstheme="majorBidi"/>
                <w:noProof/>
                <w:sz w:val="24"/>
                <w:szCs w:val="24"/>
                <w:rPrChange w:id="549" w:author="ALE editor" w:date="2020-11-17T17:59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550" w:author="ALE editor" w:date="2020-11-17T17:59:00Z">
            <w:r w:rsidRPr="005A2C70" w:rsidDel="005A2C70">
              <w:rPr>
                <w:rFonts w:asciiTheme="majorBidi" w:hAnsiTheme="majorBidi" w:cstheme="majorBidi"/>
                <w:noProof/>
                <w:sz w:val="24"/>
                <w:szCs w:val="24"/>
                <w:rPrChange w:id="551" w:author="ALE editor" w:date="2020-11-17T17:59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5A2C70">
            <w:rPr>
              <w:rFonts w:asciiTheme="majorBidi" w:hAnsiTheme="majorBidi" w:cstheme="majorBidi"/>
              <w:noProof/>
              <w:sz w:val="24"/>
              <w:szCs w:val="24"/>
              <w:rPrChange w:id="552" w:author="ALE editor" w:date="2020-11-17T17:59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4</w:t>
          </w:r>
          <w:ins w:id="553" w:author="ALE editor" w:date="2020-11-17T17:59:00Z">
            <w:r w:rsidR="005A2C70" w:rsidRPr="005A2C70">
              <w:rPr>
                <w:rFonts w:asciiTheme="majorBidi" w:hAnsiTheme="majorBidi" w:cstheme="majorBidi"/>
                <w:noProof/>
                <w:sz w:val="24"/>
                <w:szCs w:val="24"/>
                <w:rPrChange w:id="554" w:author="ALE editor" w:date="2020-11-17T17:59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5A2C70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649-667.</w:t>
          </w:r>
        </w:p>
        <w:p w14:paraId="2B1EDA42" w14:textId="433E0B68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5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Mintrom, M., &amp; Vergari, S. (1996). Advocacy coalitions, policy entrepreneurs, and policy change.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Policy Studies Journal, 24</w:t>
          </w:r>
          <w:r w:rsidRPr="00E856AC">
            <w:rPr>
              <w:rFonts w:asciiTheme="majorBidi" w:hAnsiTheme="majorBidi" w:cstheme="majorBidi"/>
              <w:noProof/>
              <w:sz w:val="24"/>
              <w:szCs w:val="24"/>
              <w:rPrChange w:id="556" w:author="ALE editor" w:date="2020-11-17T17:59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(3)</w:t>
          </w:r>
          <w:ins w:id="557" w:author="ALE editor" w:date="2020-11-17T17:59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, </w:t>
            </w:r>
            <w:r w:rsidR="00E856AC" w:rsidRPr="00E856AC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558" w:author="ALE editor" w:date="2020-11-17T18:00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420-434</w:t>
            </w:r>
          </w:ins>
          <w:r w:rsidRPr="00E856AC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59A7E6D3" w14:textId="6C2E9134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5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Mintrom, M., Salisbury, C., &amp; Luetjens, J. (2014). Policy entrepreneurs and promotion of Australian state knowledge economies.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Australian Journal </w:t>
          </w:r>
          <w:del w:id="560" w:author="ALE editor" w:date="2020-11-17T18:00:00Z">
            <w:r w:rsidRPr="00DD433D" w:rsidDel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Of </w:delText>
            </w:r>
          </w:del>
          <w:ins w:id="561" w:author="ALE editor" w:date="2020-11-17T18:00:00Z">
            <w:r w:rsidR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o</w:t>
            </w:r>
            <w:r w:rsidR="00E856AC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f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Political Science</w:t>
          </w:r>
          <w:ins w:id="562" w:author="ALE editor" w:date="2020-11-17T18:00:00Z">
            <w:r w:rsidR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49</w:t>
          </w:r>
          <w:del w:id="563" w:author="ALE editor" w:date="2020-11-17T18:00:00Z">
            <w:r w:rsidRPr="00DD433D" w:rsidDel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, </w:delText>
            </w:r>
            <w:r w:rsidRPr="00E856AC" w:rsidDel="00E856AC">
              <w:rPr>
                <w:rFonts w:asciiTheme="majorBidi" w:hAnsiTheme="majorBidi" w:cstheme="majorBidi"/>
                <w:noProof/>
                <w:sz w:val="24"/>
                <w:szCs w:val="24"/>
                <w:rPrChange w:id="564" w:author="ALE editor" w:date="2020-11-17T18:0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>no.</w:delText>
            </w:r>
          </w:del>
          <w:ins w:id="565" w:author="ALE editor" w:date="2020-11-17T18:00:00Z">
            <w:r w:rsidR="00E856AC" w:rsidRPr="00E856AC">
              <w:rPr>
                <w:rFonts w:asciiTheme="majorBidi" w:hAnsiTheme="majorBidi" w:cstheme="majorBidi"/>
                <w:noProof/>
                <w:sz w:val="24"/>
                <w:szCs w:val="24"/>
                <w:rPrChange w:id="566" w:author="ALE editor" w:date="2020-11-17T18:0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567" w:author="ALE editor" w:date="2020-11-17T18:00:00Z">
            <w:r w:rsidRPr="00E856AC" w:rsidDel="00E856AC">
              <w:rPr>
                <w:rFonts w:asciiTheme="majorBidi" w:hAnsiTheme="majorBidi" w:cstheme="majorBidi"/>
                <w:noProof/>
                <w:sz w:val="24"/>
                <w:szCs w:val="24"/>
                <w:rPrChange w:id="568" w:author="ALE editor" w:date="2020-11-17T18:0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E856AC">
            <w:rPr>
              <w:rFonts w:asciiTheme="majorBidi" w:hAnsiTheme="majorBidi" w:cstheme="majorBidi"/>
              <w:noProof/>
              <w:sz w:val="24"/>
              <w:szCs w:val="24"/>
              <w:rPrChange w:id="569" w:author="ALE editor" w:date="2020-11-17T18:00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3</w:t>
          </w:r>
          <w:ins w:id="570" w:author="ALE editor" w:date="2020-11-17T18:00:00Z">
            <w:r w:rsidR="00E856AC" w:rsidRPr="00E856AC">
              <w:rPr>
                <w:rFonts w:asciiTheme="majorBidi" w:hAnsiTheme="majorBidi" w:cstheme="majorBidi"/>
                <w:noProof/>
                <w:sz w:val="24"/>
                <w:szCs w:val="24"/>
                <w:rPrChange w:id="571" w:author="ALE editor" w:date="2020-11-17T18:0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423-438.</w:t>
          </w:r>
        </w:p>
        <w:p w14:paraId="194F061F" w14:textId="518559B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7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Mintzberg, H. (1983).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Power in and around organizations.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73" w:author="ALE editor" w:date="2020-11-17T18:00:00Z">
            <w:r w:rsidRPr="00DD433D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Englewood Cliffs, NJ: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Prentice-Hall.</w:t>
          </w:r>
        </w:p>
        <w:p w14:paraId="07AA8218" w14:textId="15EA78CD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7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Mintzberg, H. (1985). The organization as political arena.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Management Studies, 22</w:t>
          </w:r>
          <w:ins w:id="575" w:author="ALE editor" w:date="2020-11-17T18:00:00Z">
            <w:r w:rsidR="00E856AC" w:rsidRPr="00E856AC">
              <w:rPr>
                <w:rFonts w:asciiTheme="majorBidi" w:hAnsiTheme="majorBidi" w:cstheme="majorBidi"/>
                <w:noProof/>
                <w:sz w:val="24"/>
                <w:szCs w:val="24"/>
                <w:rPrChange w:id="576" w:author="ALE editor" w:date="2020-11-17T18:01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(2)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133–154.</w:t>
          </w:r>
        </w:p>
        <w:p w14:paraId="334D9A5A" w14:textId="7A972134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77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Moe, T. (1980).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r w:rsidR="00E856AC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organization of interests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Incentives and the </w:t>
          </w:r>
          <w:r w:rsidR="00E856AC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internal dynamics of political interest groups.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78" w:author="ALE editor" w:date="2020-11-17T18:01:00Z">
            <w:r w:rsidRPr="00DD433D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Chicago, IL: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University of Chicago Press.</w:t>
          </w:r>
        </w:p>
        <w:p w14:paraId="43273B0C" w14:textId="5A933A7B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7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Moore, M. H. (1995).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Creating </w:t>
          </w:r>
          <w:r w:rsidR="00E856AC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public value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Strategic </w:t>
          </w:r>
          <w:r w:rsidR="00E856AC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management in government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80" w:author="ALE editor" w:date="2020-11-17T18:01:00Z">
            <w:r w:rsidRPr="00DD433D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Cambridge, MA: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Harvard University Press.</w:t>
          </w:r>
        </w:p>
        <w:p w14:paraId="531118B8" w14:textId="6842773D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8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Moorhouse, P., &amp; Canndine, D. (2012).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del w:id="582" w:author="ALE editor" w:date="2020-11-17T18:01:00Z">
            <w:r w:rsidRPr="00DD433D" w:rsidDel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Queen</w:delText>
            </w:r>
          </w:del>
          <w:ins w:id="583" w:author="ALE editor" w:date="2020-11-17T18:01:00Z">
            <w:r w:rsidR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q</w:t>
            </w:r>
            <w:r w:rsidR="00E856AC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ueen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Art and </w:t>
          </w:r>
          <w:del w:id="584" w:author="ALE editor" w:date="2020-11-17T18:01:00Z">
            <w:r w:rsidRPr="00DD433D" w:rsidDel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Image</w:delText>
            </w:r>
          </w:del>
          <w:ins w:id="585" w:author="ALE editor" w:date="2020-11-17T18:01:00Z">
            <w:r w:rsidR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i</w:t>
            </w:r>
            <w:r w:rsidR="00E856AC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mage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86" w:author="ALE editor" w:date="2020-11-17T18:01:00Z">
            <w:r w:rsidRPr="00DD433D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National Portrait Gallery Publications.</w:t>
          </w:r>
        </w:p>
        <w:p w14:paraId="51EE311F" w14:textId="75799D41" w:rsidR="00453603" w:rsidRPr="00E856AC" w:rsidDel="00E856AC" w:rsidRDefault="00453603" w:rsidP="00E856AC">
          <w:pPr>
            <w:bidi w:val="0"/>
            <w:spacing w:line="480" w:lineRule="auto"/>
            <w:ind w:left="720" w:hanging="720"/>
            <w:contextualSpacing/>
            <w:rPr>
              <w:del w:id="587" w:author="ALE editor" w:date="2020-11-17T18:04:00Z"/>
              <w:rFonts w:asciiTheme="majorBidi" w:hAnsiTheme="majorBidi" w:cstheme="majorBidi"/>
              <w:i/>
              <w:iCs/>
              <w:noProof/>
              <w:sz w:val="24"/>
              <w:szCs w:val="24"/>
            </w:rPr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Müller, F. (2016). </w:t>
          </w:r>
          <w:ins w:id="588" w:author="ALE editor" w:date="2020-11-17T18:02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>‘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Winning their </w:t>
          </w:r>
          <w:r w:rsidR="00E856AC" w:rsidRPr="00DD433D">
            <w:rPr>
              <w:rFonts w:asciiTheme="majorBidi" w:hAnsiTheme="majorBidi" w:cstheme="majorBidi"/>
              <w:noProof/>
              <w:sz w:val="24"/>
              <w:szCs w:val="24"/>
            </w:rPr>
            <w:t>trust and affection</w:t>
          </w:r>
          <w:ins w:id="589" w:author="ALE editor" w:date="2020-11-17T18:02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>’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Royal </w:t>
          </w:r>
          <w:r w:rsidR="00E856AC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heirs and the uses of soft power in nineteenth-century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Europe. </w:t>
          </w:r>
          <w:del w:id="590" w:author="ALE editor" w:date="2020-11-17T18:03:00Z">
            <w:r w:rsidRPr="00DD433D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(M. H.-C.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In</w:t>
          </w:r>
          <w:del w:id="591" w:author="ALE editor" w:date="2020-11-17T18:03:00Z">
            <w:r w:rsidRPr="00DD433D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>: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592" w:author="ALE editor" w:date="2020-11-17T18:03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F.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Müller </w:t>
          </w:r>
          <w:ins w:id="593" w:author="ALE editor" w:date="2020-11-17T18:03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>&amp; H. Mehrkens</w:t>
            </w:r>
          </w:ins>
          <w:del w:id="594" w:author="ALE editor" w:date="2020-11-17T18:03:00Z">
            <w:r w:rsidRPr="00DD433D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>F.,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595" w:author="ALE editor" w:date="2020-11-17T18:03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>(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Ed</w:t>
          </w:r>
          <w:ins w:id="596" w:author="ALE editor" w:date="2020-11-17T18:03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>s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.)</w:t>
          </w:r>
          <w:ins w:id="597" w:author="ALE editor" w:date="2020-11-17T18:03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598" w:author="ALE editor" w:date="2020-11-17T18:04:00Z">
            <w:r w:rsidR="00E856AC" w:rsidRPr="00E856AC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599" w:author="ALE editor" w:date="2020-11-17T18:04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 xml:space="preserve">Royal </w:t>
            </w:r>
            <w:r w:rsidR="00E856AC" w:rsidRPr="00E856AC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heirs and the uses of soft power in nineteenth-century</w:t>
            </w:r>
            <w:r w:rsidR="00E856AC" w:rsidRPr="00E856AC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600" w:author="ALE editor" w:date="2020-11-17T18:04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 xml:space="preserve"> Europe</w:t>
            </w:r>
          </w:ins>
          <w:ins w:id="601" w:author="ALE editor" w:date="2020-11-17T18:05:00Z">
            <w:r w:rsidR="00E856AC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856AC" w:rsidRPr="00E856AC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602" w:author="ALE editor" w:date="2020-11-17T18:05:00Z">
                  <w:rPr>
                    <w:rFonts w:asciiTheme="majorBidi" w:hAnsiTheme="majorBidi" w:cstheme="majorBidi"/>
                    <w:i/>
                    <w:iCs/>
                    <w:color w:val="222222"/>
                    <w:sz w:val="24"/>
                    <w:szCs w:val="24"/>
                    <w:shd w:val="clear" w:color="auto" w:fill="FFFFFF"/>
                  </w:rPr>
                </w:rPrChange>
              </w:rPr>
              <w:t>(pp. 1-19). Palgrave.</w:t>
            </w:r>
            <w:r w:rsidR="00E856AC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ins>
          <w:ins w:id="603" w:author="ALE editor" w:date="2020-11-17T18:04:00Z">
            <w:r w:rsidR="00E856AC" w:rsidRPr="00E856AC" w:rsidDel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</w:ins>
          <w:del w:id="604" w:author="ALE editor" w:date="2020-11-17T18:04:00Z">
            <w:r w:rsidRPr="00E856AC" w:rsidDel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Palgrave Studies in Modern Monarchy</w:delText>
            </w:r>
            <w:r w:rsidRPr="00E856AC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>.</w:delText>
            </w:r>
          </w:del>
        </w:p>
        <w:p w14:paraId="615AED2B" w14:textId="77777777" w:rsidR="00E856AC" w:rsidRPr="00E856AC" w:rsidRDefault="00E856AC">
          <w:pPr>
            <w:bidi w:val="0"/>
            <w:spacing w:line="480" w:lineRule="auto"/>
            <w:ind w:left="720" w:hanging="720"/>
            <w:contextualSpacing/>
            <w:rPr>
              <w:ins w:id="605" w:author="ALE editor" w:date="2020-11-17T18:04:00Z"/>
              <w:rFonts w:asciiTheme="majorBidi" w:hAnsiTheme="majorBidi" w:cstheme="majorBidi"/>
              <w:noProof/>
              <w:sz w:val="24"/>
              <w:szCs w:val="24"/>
            </w:rPr>
            <w:pPrChange w:id="606" w:author="ALE editor" w:date="2020-11-17T18:04:00Z">
              <w:pPr>
                <w:bidi w:val="0"/>
                <w:ind w:left="720" w:hanging="720"/>
              </w:pPr>
            </w:pPrChange>
          </w:pPr>
        </w:p>
        <w:p w14:paraId="39DF49C7" w14:textId="6F8EBE8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07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Nye, J. (2002). The </w:t>
          </w:r>
          <w:r w:rsidR="00E856AC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information revolution and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American </w:t>
          </w:r>
          <w:r w:rsidR="00E856AC" w:rsidRPr="00DD433D">
            <w:rPr>
              <w:rFonts w:asciiTheme="majorBidi" w:hAnsiTheme="majorBidi" w:cstheme="majorBidi"/>
              <w:noProof/>
              <w:sz w:val="24"/>
              <w:szCs w:val="24"/>
            </w:rPr>
            <w:t>soft power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Asia-Pacific Review</w:t>
          </w:r>
          <w:ins w:id="608" w:author="ALE editor" w:date="2020-11-17T18:06:00Z">
            <w:r w:rsidR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9</w:t>
          </w:r>
          <w:r w:rsidRPr="00E856AC">
            <w:rPr>
              <w:rFonts w:asciiTheme="majorBidi" w:hAnsiTheme="majorBidi" w:cstheme="majorBidi"/>
              <w:noProof/>
              <w:sz w:val="24"/>
              <w:szCs w:val="24"/>
              <w:rPrChange w:id="609" w:author="ALE editor" w:date="2020-11-17T18:0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</w:t>
          </w:r>
          <w:commentRangeStart w:id="610"/>
          <w:r w:rsidRPr="00E856AC">
            <w:rPr>
              <w:rFonts w:asciiTheme="majorBidi" w:hAnsiTheme="majorBidi" w:cstheme="majorBidi"/>
              <w:noProof/>
              <w:sz w:val="24"/>
              <w:szCs w:val="24"/>
              <w:rPrChange w:id="611" w:author="ALE editor" w:date="2020-11-17T18:0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1</w:t>
          </w:r>
          <w:commentRangeEnd w:id="610"/>
          <w:r w:rsidR="00957A2A">
            <w:rPr>
              <w:rStyle w:val="CommentReference"/>
            </w:rPr>
            <w:commentReference w:id="610"/>
          </w:r>
          <w:r w:rsidRPr="00E856AC">
            <w:rPr>
              <w:rFonts w:asciiTheme="majorBidi" w:hAnsiTheme="majorBidi" w:cstheme="majorBidi"/>
              <w:noProof/>
              <w:sz w:val="24"/>
              <w:szCs w:val="24"/>
              <w:rPrChange w:id="612" w:author="ALE editor" w:date="2020-11-17T18:0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)</w:t>
          </w:r>
          <w:del w:id="613" w:author="ALE editor" w:date="2020-11-18T10:14:00Z">
            <w:r w:rsidRPr="00DD433D" w:rsidDel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  <w:commentRangeStart w:id="614"/>
            <w:r w:rsidRPr="00DD433D" w:rsidDel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Political Science Complete</w:delText>
            </w:r>
            <w:commentRangeEnd w:id="614"/>
            <w:r w:rsidR="00E856AC" w:rsidDel="00957A2A">
              <w:rPr>
                <w:rStyle w:val="CommentReference"/>
              </w:rPr>
              <w:commentReference w:id="614"/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60-76.</w:t>
          </w:r>
        </w:p>
        <w:p w14:paraId="461E3720" w14:textId="48DB652C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1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Nye, J. (2005). On the </w:t>
          </w:r>
          <w:r w:rsidR="00DC3434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rise and fall of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American </w:t>
          </w:r>
          <w:r w:rsidR="00DC3434" w:rsidRPr="00DD433D">
            <w:rPr>
              <w:rFonts w:asciiTheme="majorBidi" w:hAnsiTheme="majorBidi" w:cstheme="majorBidi"/>
              <w:noProof/>
              <w:sz w:val="24"/>
              <w:szCs w:val="24"/>
            </w:rPr>
            <w:t>soft power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New Perspectives Quarterly</w:t>
          </w:r>
          <w:ins w:id="616" w:author="ALE editor" w:date="2020-11-17T18:08:00Z">
            <w:r w:rsidR="00DC3434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3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75</w:t>
          </w:r>
          <w:ins w:id="617" w:author="ALE editor" w:date="2020-11-17T18:08:00Z">
            <w:r w:rsidR="00DC3434">
              <w:rPr>
                <w:rFonts w:asciiTheme="majorBidi" w:hAnsiTheme="majorBidi" w:cstheme="majorBidi"/>
                <w:noProof/>
                <w:sz w:val="24"/>
                <w:szCs w:val="24"/>
              </w:rPr>
              <w:t>-77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1035ACAE" w14:textId="41A8C1D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1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Nye, J. (2008).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T</w:t>
          </w:r>
          <w:r w:rsidR="00DC3434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he powers to lead.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619" w:author="ALE editor" w:date="2020-11-17T18:08:00Z">
            <w:r w:rsidRPr="00DD433D" w:rsidDel="00DC3434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O</w:t>
          </w:r>
          <w:r w:rsidR="00DC3434" w:rsidRPr="00DD433D">
            <w:rPr>
              <w:rFonts w:asciiTheme="majorBidi" w:hAnsiTheme="majorBidi" w:cstheme="majorBidi"/>
              <w:noProof/>
              <w:sz w:val="24"/>
              <w:szCs w:val="24"/>
            </w:rPr>
            <w:t>xford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University Press.</w:t>
          </w:r>
        </w:p>
        <w:p w14:paraId="762E51D2" w14:textId="3B2712D1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2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Nye, J. (2009). Get </w:t>
          </w:r>
          <w:del w:id="621" w:author="ALE editor" w:date="2020-11-17T18:08:00Z">
            <w:r w:rsidRPr="00DD433D" w:rsidDel="00DC3434">
              <w:rPr>
                <w:rFonts w:asciiTheme="majorBidi" w:hAnsiTheme="majorBidi" w:cstheme="majorBidi"/>
                <w:noProof/>
                <w:sz w:val="24"/>
                <w:szCs w:val="24"/>
              </w:rPr>
              <w:delText>Smart</w:delText>
            </w:r>
          </w:del>
          <w:ins w:id="622" w:author="ALE editor" w:date="2020-11-17T18:08:00Z">
            <w:r w:rsidR="00DC3434">
              <w:rPr>
                <w:rFonts w:asciiTheme="majorBidi" w:hAnsiTheme="majorBidi" w:cstheme="majorBidi"/>
                <w:noProof/>
                <w:sz w:val="24"/>
                <w:szCs w:val="24"/>
              </w:rPr>
              <w:t>s</w:t>
            </w:r>
            <w:r w:rsidR="00DC3434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mart</w:t>
            </w:r>
            <w:r w:rsidR="00DC3434">
              <w:rPr>
                <w:rFonts w:asciiTheme="majorBidi" w:hAnsiTheme="majorBidi" w:cstheme="majorBidi"/>
                <w:noProof/>
                <w:sz w:val="24"/>
                <w:szCs w:val="24"/>
              </w:rPr>
              <w:t>:</w:t>
            </w:r>
          </w:ins>
          <w:del w:id="623" w:author="ALE editor" w:date="2020-11-17T18:08:00Z">
            <w:r w:rsidRPr="00DD433D" w:rsidDel="00DC3434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Combining </w:t>
          </w:r>
          <w:r w:rsidR="00DC3434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hard and soft </w:t>
          </w:r>
          <w:commentRangeStart w:id="624"/>
          <w:r w:rsidR="00DC3434" w:rsidRPr="00DD433D">
            <w:rPr>
              <w:rFonts w:asciiTheme="majorBidi" w:hAnsiTheme="majorBidi" w:cstheme="majorBidi"/>
              <w:noProof/>
              <w:sz w:val="24"/>
              <w:szCs w:val="24"/>
            </w:rPr>
            <w:t>power</w:t>
          </w:r>
          <w:commentRangeEnd w:id="624"/>
          <w:r w:rsidR="00D91F72">
            <w:rPr>
              <w:rStyle w:val="CommentReference"/>
            </w:rPr>
            <w:commentReference w:id="624"/>
          </w:r>
          <w:del w:id="625" w:author="ALE editor" w:date="2020-11-18T10:16:00Z">
            <w:r w:rsidR="00DC3434" w:rsidRPr="00DD433D" w:rsidDel="00957A2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 </w:delText>
            </w:r>
            <w:r w:rsidRPr="00DD433D" w:rsidDel="00957A2A">
              <w:rPr>
                <w:rFonts w:asciiTheme="majorBidi" w:hAnsiTheme="majorBidi" w:cstheme="majorBidi"/>
                <w:noProof/>
                <w:sz w:val="24"/>
                <w:szCs w:val="24"/>
              </w:rPr>
              <w:delText>(4</w:delText>
            </w:r>
          </w:del>
          <w:del w:id="626" w:author="ALE editor" w:date="2020-11-18T10:15:00Z">
            <w:r w:rsidRPr="00DD433D" w:rsidDel="00957A2A">
              <w:rPr>
                <w:rFonts w:asciiTheme="majorBidi" w:hAnsiTheme="majorBidi" w:cstheme="majorBidi"/>
                <w:noProof/>
                <w:sz w:val="24"/>
                <w:szCs w:val="24"/>
              </w:rPr>
              <w:delText>)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Foreign Affairs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160</w:t>
          </w:r>
          <w:ins w:id="627" w:author="ALE editor" w:date="2020-11-17T18:09:00Z">
            <w:r w:rsidR="00DC3434">
              <w:rPr>
                <w:rFonts w:asciiTheme="majorBidi" w:hAnsiTheme="majorBidi" w:cstheme="majorBidi"/>
                <w:noProof/>
                <w:sz w:val="24"/>
                <w:szCs w:val="24"/>
              </w:rPr>
              <w:t>-163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6A05D17C" w14:textId="7777777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2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Palmer, J. R. (2015). How do policy entrepreneurs influence policy change? Framing and boundary work in EU transport biofuels policy.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Environmental Politics, 24</w:t>
          </w:r>
          <w:r w:rsidRPr="00DC3434">
            <w:rPr>
              <w:rFonts w:asciiTheme="majorBidi" w:hAnsiTheme="majorBidi" w:cstheme="majorBidi"/>
              <w:noProof/>
              <w:sz w:val="24"/>
              <w:szCs w:val="24"/>
              <w:rPrChange w:id="629" w:author="ALE editor" w:date="2020-11-17T18:09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(2)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270-287.</w:t>
          </w:r>
        </w:p>
        <w:p w14:paraId="7C4266F9" w14:textId="00EB7B5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3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Post, L. A., Raile, A. N., &amp; </w:t>
          </w:r>
          <w:del w:id="631" w:author="ALE editor" w:date="2020-11-17T18:09:00Z">
            <w:r w:rsidRPr="00DD433D" w:rsidDel="00DC3434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&amp;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Raile, E. D. (2010). 2010. Defining political will.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Politics &amp; Policy, 38</w:t>
          </w:r>
          <w:ins w:id="632" w:author="ALE editor" w:date="2020-11-17T18:10:00Z">
            <w:r w:rsidR="00D1242F" w:rsidRPr="00D1242F">
              <w:rPr>
                <w:rFonts w:asciiTheme="majorBidi" w:hAnsiTheme="majorBidi" w:cstheme="majorBidi"/>
                <w:noProof/>
                <w:sz w:val="24"/>
                <w:szCs w:val="24"/>
                <w:rPrChange w:id="633" w:author="ALE editor" w:date="2020-11-17T18:1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(4)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653-676.</w:t>
          </w:r>
        </w:p>
        <w:p w14:paraId="1A755200" w14:textId="64E86930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3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Poulakos, J. (1995).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Sophistical rhetoric in classical Greece.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635" w:author="ALE editor" w:date="2020-11-17T18:10:00Z">
            <w:r w:rsidRPr="00DD433D" w:rsidDel="00D1242F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Columbia, SC: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University of South Carolina Press.</w:t>
          </w:r>
        </w:p>
        <w:p w14:paraId="21D78113" w14:textId="63BD4BB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36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Roberts, N. C. (1991). Policy </w:t>
          </w:r>
          <w:del w:id="637" w:author="ALE editor" w:date="2020-11-17T18:10:00Z">
            <w:r w:rsidRPr="00DD433D" w:rsidDel="00D1242F">
              <w:rPr>
                <w:rFonts w:asciiTheme="majorBidi" w:hAnsiTheme="majorBidi" w:cstheme="majorBidi"/>
                <w:noProof/>
                <w:sz w:val="24"/>
                <w:szCs w:val="24"/>
              </w:rPr>
              <w:delText>Entrepreneurs</w:delText>
            </w:r>
          </w:del>
          <w:ins w:id="638" w:author="ALE editor" w:date="2020-11-17T18:10:00Z">
            <w:r w:rsidR="00D1242F">
              <w:rPr>
                <w:rFonts w:asciiTheme="majorBidi" w:hAnsiTheme="majorBidi" w:cstheme="majorBidi"/>
                <w:noProof/>
                <w:sz w:val="24"/>
                <w:szCs w:val="24"/>
              </w:rPr>
              <w:t>e</w:t>
            </w:r>
            <w:r w:rsidR="00D1242F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ntrepreneurs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Their </w:t>
          </w:r>
          <w:r w:rsidR="00D1242F" w:rsidRPr="00DD433D">
            <w:rPr>
              <w:rFonts w:asciiTheme="majorBidi" w:hAnsiTheme="majorBidi" w:cstheme="majorBidi"/>
              <w:noProof/>
              <w:sz w:val="24"/>
              <w:szCs w:val="24"/>
            </w:rPr>
            <w:t>activity structure and function in the policy process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Public Administration Research and Theory</w:t>
          </w:r>
          <w:ins w:id="639" w:author="ALE editor" w:date="2020-11-17T18:10:00Z">
            <w:r w:rsidR="00D1242F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1</w:t>
          </w:r>
          <w:del w:id="640" w:author="ALE editor" w:date="2020-11-17T18:10:00Z">
            <w:r w:rsidRPr="00DD433D" w:rsidDel="00D1242F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:</w:delText>
            </w:r>
          </w:del>
          <w:ins w:id="641" w:author="ALE editor" w:date="2020-11-17T18:11:00Z">
            <w:r w:rsidR="00D1242F">
              <w:rPr>
                <w:rFonts w:asciiTheme="majorBidi" w:hAnsiTheme="majorBidi" w:cstheme="majorBidi"/>
                <w:noProof/>
                <w:sz w:val="24"/>
                <w:szCs w:val="24"/>
              </w:rPr>
              <w:t>(2),</w:t>
            </w:r>
          </w:ins>
          <w:del w:id="642" w:author="ALE editor" w:date="2020-11-17T18:11:00Z">
            <w:r w:rsidRPr="00DD433D" w:rsidDel="00D1242F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147-75.</w:t>
          </w:r>
        </w:p>
        <w:p w14:paraId="637F7CC8" w14:textId="5C9E7FB4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4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Rumelt, R. P. (2011).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Good strategy, bad strategy</w:t>
          </w:r>
          <w:del w:id="644" w:author="ALE editor" w:date="2020-11-17T18:11:00Z">
            <w:r w:rsidRPr="00DD433D" w:rsidDel="00D1242F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</w:t>
          </w:r>
          <w:del w:id="645" w:author="ALE editor" w:date="2020-11-17T18:11:00Z">
            <w:r w:rsidRPr="00DD433D" w:rsidDel="00D1242F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t</w:delText>
            </w:r>
          </w:del>
          <w:ins w:id="646" w:author="ALE editor" w:date="2020-11-17T18:11:00Z">
            <w:r w:rsidR="00D1242F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T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he difference and why it matters </w:t>
          </w:r>
          <w:r w:rsidRPr="00D1242F">
            <w:rPr>
              <w:rFonts w:asciiTheme="majorBidi" w:hAnsiTheme="majorBidi" w:cstheme="majorBidi"/>
              <w:noProof/>
              <w:sz w:val="24"/>
              <w:szCs w:val="24"/>
              <w:rPrChange w:id="647" w:author="ALE editor" w:date="2020-11-17T18:11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(1</w:t>
          </w:r>
          <w:r w:rsidRPr="00D1242F">
            <w:rPr>
              <w:rFonts w:asciiTheme="majorBidi" w:hAnsiTheme="majorBidi" w:cstheme="majorBidi"/>
              <w:noProof/>
              <w:sz w:val="24"/>
              <w:szCs w:val="24"/>
              <w:vertAlign w:val="superscript"/>
              <w:rPrChange w:id="648" w:author="ALE editor" w:date="2020-11-17T18:11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s</w:t>
          </w:r>
          <w:r w:rsidRPr="00D1242F">
            <w:rPr>
              <w:rFonts w:asciiTheme="majorBidi" w:hAnsiTheme="majorBidi" w:cstheme="majorBidi"/>
              <w:noProof/>
              <w:sz w:val="24"/>
              <w:szCs w:val="24"/>
              <w:rPrChange w:id="649" w:author="ALE editor" w:date="2020-11-17T18:11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t ed.).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650" w:author="ALE editor" w:date="2020-11-17T18:11:00Z">
            <w:r w:rsidRPr="00DD433D" w:rsidDel="00D1242F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Crown Business.</w:t>
          </w:r>
        </w:p>
        <w:p w14:paraId="2CE2FE6B" w14:textId="6E76C75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5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Sabatier, P. A. (1988). An advocacy coalition framework of policy change and the role of policy oriented learning therein.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Policy Sciences</w:t>
          </w:r>
          <w:del w:id="652" w:author="ALE editor" w:date="2020-11-17T18:12:00Z">
            <w:r w:rsidRPr="00DD433D" w:rsidDel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,</w:t>
          </w:r>
          <w:ins w:id="653" w:author="ALE editor" w:date="2020-11-17T18:12:00Z">
            <w:r w:rsidR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21</w:t>
          </w:r>
          <w:ins w:id="654" w:author="ALE editor" w:date="2020-11-17T18:12:00Z">
            <w:r w:rsidR="007D0FEA" w:rsidRPr="007D0FEA">
              <w:rPr>
                <w:rFonts w:asciiTheme="majorBidi" w:hAnsiTheme="majorBidi" w:cstheme="majorBidi"/>
                <w:noProof/>
                <w:sz w:val="24"/>
                <w:szCs w:val="24"/>
                <w:rPrChange w:id="655" w:author="ALE editor" w:date="2020-11-17T18:12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(2-3)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, </w:t>
          </w:r>
          <w:del w:id="656" w:author="ALE editor" w:date="2020-11-17T18:11:00Z">
            <w:r w:rsidRPr="00DD433D" w:rsidDel="007D0FE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,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129</w:t>
          </w:r>
          <w:del w:id="657" w:author="ALE editor" w:date="2020-11-17T18:12:00Z">
            <w:r w:rsidRPr="00DD433D" w:rsidDel="007D0FEA">
              <w:rPr>
                <w:rFonts w:asciiTheme="majorBidi" w:hAnsiTheme="majorBidi" w:cstheme="majorBidi"/>
                <w:noProof/>
                <w:sz w:val="24"/>
                <w:szCs w:val="24"/>
              </w:rPr>
              <w:delText>—</w:delText>
            </w:r>
          </w:del>
          <w:ins w:id="658" w:author="ALE editor" w:date="2020-11-17T18:12:00Z">
            <w:r w:rsidR="007D0FEA">
              <w:rPr>
                <w:rFonts w:asciiTheme="majorBidi" w:hAnsiTheme="majorBidi" w:cstheme="majorBidi"/>
                <w:noProof/>
                <w:sz w:val="24"/>
                <w:szCs w:val="24"/>
              </w:rPr>
              <w:t>-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168.</w:t>
          </w:r>
        </w:p>
        <w:p w14:paraId="1B4708B8" w14:textId="35667B4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5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Sætren, H. (2015). Crucial </w:t>
          </w:r>
          <w:r w:rsidR="007D0FEA" w:rsidRPr="00DD433D">
            <w:rPr>
              <w:rFonts w:asciiTheme="majorBidi" w:hAnsiTheme="majorBidi" w:cstheme="majorBidi"/>
              <w:noProof/>
              <w:sz w:val="24"/>
              <w:szCs w:val="24"/>
            </w:rPr>
            <w:t>factors in implementing radical policy change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A </w:t>
          </w:r>
          <w:r w:rsidR="007D0FEA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comparative longitudinal study of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Nordic Central Agency </w:t>
          </w:r>
          <w:r w:rsidR="007D0FEA" w:rsidRPr="00DD433D">
            <w:rPr>
              <w:rFonts w:asciiTheme="majorBidi" w:hAnsiTheme="majorBidi" w:cstheme="majorBidi"/>
              <w:noProof/>
              <w:sz w:val="24"/>
              <w:szCs w:val="24"/>
            </w:rPr>
            <w:t>relocation programs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Comparative Policy Analysis</w:t>
          </w:r>
          <w:ins w:id="660" w:author="ALE editor" w:date="2020-11-17T18:13:00Z">
            <w:r w:rsidR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17</w:t>
          </w:r>
          <w:del w:id="661" w:author="ALE editor" w:date="2020-11-17T18:13:00Z">
            <w:r w:rsidRPr="007D0FEA" w:rsidDel="007D0FEA">
              <w:rPr>
                <w:rFonts w:asciiTheme="majorBidi" w:hAnsiTheme="majorBidi" w:cstheme="majorBidi"/>
                <w:noProof/>
                <w:sz w:val="24"/>
                <w:szCs w:val="24"/>
                <w:rPrChange w:id="662" w:author="ALE editor" w:date="2020-11-17T18:13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7D0FEA">
            <w:rPr>
              <w:rFonts w:asciiTheme="majorBidi" w:hAnsiTheme="majorBidi" w:cstheme="majorBidi"/>
              <w:noProof/>
              <w:sz w:val="24"/>
              <w:szCs w:val="24"/>
              <w:rPrChange w:id="663" w:author="ALE editor" w:date="2020-11-17T18:13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(2)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103-23.</w:t>
          </w:r>
        </w:p>
        <w:p w14:paraId="0F263704" w14:textId="056063C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6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Svara, J. H. (1990).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Official </w:t>
          </w:r>
          <w:r w:rsidR="007D0FEA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leadership in the city</w:t>
          </w:r>
          <w:ins w:id="665" w:author="ALE editor" w:date="2020-11-17T18:13:00Z">
            <w:r w:rsidR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:</w:t>
            </w:r>
          </w:ins>
          <w:del w:id="666" w:author="ALE editor" w:date="2020-11-17T18:13:00Z">
            <w:r w:rsidR="007D0FEA" w:rsidRPr="00DD433D" w:rsidDel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  <w:r w:rsidRPr="00DD433D" w:rsidDel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–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Patterns of </w:t>
          </w:r>
          <w:r w:rsidR="007D0FEA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conflict and cooperation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667" w:author="ALE editor" w:date="2020-11-17T18:13:00Z">
            <w:r w:rsidRPr="00DD433D" w:rsidDel="007D0FE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 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Oxford University </w:t>
          </w:r>
          <w:del w:id="668" w:author="ALE editor" w:date="2020-11-17T18:13:00Z">
            <w:r w:rsidRPr="00DD433D" w:rsidDel="007D0FEA">
              <w:rPr>
                <w:rFonts w:asciiTheme="majorBidi" w:hAnsiTheme="majorBidi" w:cstheme="majorBidi"/>
                <w:noProof/>
                <w:sz w:val="24"/>
                <w:szCs w:val="24"/>
              </w:rPr>
              <w:delText>press</w:delText>
            </w:r>
          </w:del>
          <w:ins w:id="669" w:author="ALE editor" w:date="2020-11-17T18:13:00Z">
            <w:r w:rsidR="007D0FEA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7D0FE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ress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48194275" w14:textId="1904F914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7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Tineke, A. A., &amp; Stake, R. E. (2014). Science of the </w:t>
          </w:r>
          <w:del w:id="671" w:author="ALE editor" w:date="2020-11-17T18:13:00Z">
            <w:r w:rsidRPr="00DD433D" w:rsidDel="007D0FEA">
              <w:rPr>
                <w:rFonts w:asciiTheme="majorBidi" w:hAnsiTheme="majorBidi" w:cstheme="majorBidi"/>
                <w:noProof/>
                <w:sz w:val="24"/>
                <w:szCs w:val="24"/>
              </w:rPr>
              <w:delText>Particular</w:delText>
            </w:r>
          </w:del>
          <w:ins w:id="672" w:author="ALE editor" w:date="2020-11-17T18:13:00Z">
            <w:r w:rsidR="007D0FEA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7D0FE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articular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An </w:t>
          </w:r>
          <w:r w:rsidR="007D0FEA" w:rsidRPr="00DD433D">
            <w:rPr>
              <w:rFonts w:asciiTheme="majorBidi" w:hAnsiTheme="majorBidi" w:cstheme="majorBidi"/>
              <w:noProof/>
              <w:sz w:val="24"/>
              <w:szCs w:val="24"/>
            </w:rPr>
            <w:t>advocacy of naturalistic case study in health research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Qualitative Health Research</w:t>
          </w:r>
          <w:ins w:id="673" w:author="ALE editor" w:date="2020-11-17T18:13:00Z">
            <w:r w:rsidR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24</w:t>
          </w:r>
          <w:del w:id="674" w:author="ALE editor" w:date="2020-11-17T18:14:00Z">
            <w:r w:rsidRPr="00DD433D" w:rsidDel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, </w:delText>
            </w:r>
          </w:del>
          <w:del w:id="675" w:author="ALE editor" w:date="2020-11-17T18:13:00Z">
            <w:r w:rsidRPr="007D0FEA" w:rsidDel="007D0FEA">
              <w:rPr>
                <w:rFonts w:asciiTheme="majorBidi" w:hAnsiTheme="majorBidi" w:cstheme="majorBidi"/>
                <w:noProof/>
                <w:sz w:val="24"/>
                <w:szCs w:val="24"/>
                <w:rPrChange w:id="676" w:author="ALE editor" w:date="2020-11-17T18:1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>no.</w:delText>
            </w:r>
          </w:del>
          <w:ins w:id="677" w:author="ALE editor" w:date="2020-11-17T18:13:00Z">
            <w:r w:rsidR="007D0FEA" w:rsidRPr="007D0FEA">
              <w:rPr>
                <w:rFonts w:asciiTheme="majorBidi" w:hAnsiTheme="majorBidi" w:cstheme="majorBidi"/>
                <w:noProof/>
                <w:sz w:val="24"/>
                <w:szCs w:val="24"/>
                <w:rPrChange w:id="678" w:author="ALE editor" w:date="2020-11-17T18:1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679" w:author="ALE editor" w:date="2020-11-17T18:13:00Z">
            <w:r w:rsidRPr="007D0FEA" w:rsidDel="007D0FEA">
              <w:rPr>
                <w:rFonts w:asciiTheme="majorBidi" w:hAnsiTheme="majorBidi" w:cstheme="majorBidi"/>
                <w:noProof/>
                <w:sz w:val="24"/>
                <w:szCs w:val="24"/>
                <w:rPrChange w:id="680" w:author="ALE editor" w:date="2020-11-17T18:1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7D0FEA">
            <w:rPr>
              <w:rFonts w:asciiTheme="majorBidi" w:hAnsiTheme="majorBidi" w:cstheme="majorBidi"/>
              <w:noProof/>
              <w:sz w:val="24"/>
              <w:szCs w:val="24"/>
              <w:rPrChange w:id="681" w:author="ALE editor" w:date="2020-11-17T18:14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8</w:t>
          </w:r>
          <w:del w:id="682" w:author="ALE editor" w:date="2020-11-17T18:14:00Z">
            <w:r w:rsidRPr="007D0FEA" w:rsidDel="007D0FEA">
              <w:rPr>
                <w:rFonts w:asciiTheme="majorBidi" w:hAnsiTheme="majorBidi" w:cstheme="majorBidi"/>
                <w:noProof/>
                <w:sz w:val="24"/>
                <w:szCs w:val="24"/>
                <w:rPrChange w:id="683" w:author="ALE editor" w:date="2020-11-17T18:1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(August</w:delText>
            </w:r>
          </w:del>
          <w:r w:rsidRPr="007D0FEA">
            <w:rPr>
              <w:rFonts w:asciiTheme="majorBidi" w:hAnsiTheme="majorBidi" w:cstheme="majorBidi"/>
              <w:noProof/>
              <w:sz w:val="24"/>
              <w:szCs w:val="24"/>
              <w:rPrChange w:id="684" w:author="ALE editor" w:date="2020-11-17T18:14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1150–61. </w:t>
          </w:r>
        </w:p>
        <w:p w14:paraId="0C177094" w14:textId="1220CB8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8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Treadway, D. C. (2012). Political will in organizations. In G. R. Ferris, &amp; D. C. Treadway</w:t>
          </w:r>
          <w:ins w:id="686" w:author="ALE editor" w:date="2020-11-17T18:14:00Z">
            <w:r w:rsidR="00B96409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(Eds.)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Politics in organizations: Theory and research considerations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(pp. 529-554). </w:t>
          </w:r>
          <w:del w:id="687" w:author="ALE editor" w:date="2020-11-17T18:14:00Z">
            <w:r w:rsidRPr="00DD433D" w:rsidDel="00B96409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Routledge/Taylor &amp; Francis Group.</w:t>
          </w:r>
        </w:p>
        <w:p w14:paraId="7A468AB8" w14:textId="690056A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8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Treadway, D. C., Hochwarter, W. A., Kacmar, C. J., &amp; Ferris, G. R. (2005). Political will, political skill, and political behavior. </w:t>
          </w:r>
          <w:ins w:id="689" w:author="ALE editor" w:date="2020-11-17T18:15:00Z">
            <w:r w:rsidR="00747FC8" w:rsidRPr="00747FC8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690" w:author="ALE editor" w:date="2020-11-17T18:15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Journal of Organizational Behavior</w:t>
            </w:r>
            <w:r w:rsidR="00747FC8" w:rsidRPr="00747FC8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691" w:author="ALE editor" w:date="2020-11-17T18:15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, </w:t>
            </w:r>
            <w:r w:rsidR="00747FC8" w:rsidRPr="00747FC8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692" w:author="ALE editor" w:date="2020-11-17T18:15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26</w:t>
            </w:r>
            <w:r w:rsidR="00747FC8" w:rsidRPr="00747FC8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693" w:author="ALE editor" w:date="2020-11-17T18:15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(3), 229-245</w:t>
            </w:r>
            <w:r w:rsidR="00747F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ins>
          <w:del w:id="694" w:author="ALE editor" w:date="2020-11-17T18:15:00Z">
            <w:r w:rsidRPr="00DD433D" w:rsidDel="00747FC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Journal of Organizational Behavior</w:delText>
            </w:r>
            <w:r w:rsidRPr="00DD433D" w:rsidDel="00747FC8">
              <w:rPr>
                <w:rFonts w:asciiTheme="majorBidi" w:hAnsiTheme="majorBidi" w:cstheme="majorBidi"/>
                <w:noProof/>
                <w:sz w:val="24"/>
                <w:szCs w:val="24"/>
              </w:rPr>
              <w:delText>.</w:delText>
            </w:r>
          </w:del>
        </w:p>
        <w:p w14:paraId="7F44B471" w14:textId="4D0A53F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9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Tucker, R. C. (1995).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Politics as leadership.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696" w:author="ALE editor" w:date="2020-11-17T18:15:00Z">
            <w:r w:rsidRPr="00DD433D" w:rsidDel="00747FC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Columbia: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University of Missouri Press.</w:t>
          </w:r>
        </w:p>
        <w:p w14:paraId="09CB6025" w14:textId="30AF3502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97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Tzur, R., &amp; Cohen, N. (2018). The </w:t>
          </w:r>
          <w:del w:id="698" w:author="ALE editor" w:date="2020-11-17T18:15:00Z">
            <w:r w:rsidRPr="00DD433D" w:rsidDel="00747FC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Ongoing </w:delText>
            </w:r>
          </w:del>
          <w:ins w:id="699" w:author="ALE editor" w:date="2020-11-17T18:15:00Z">
            <w:r w:rsidR="00747FC8">
              <w:rPr>
                <w:rFonts w:asciiTheme="majorBidi" w:hAnsiTheme="majorBidi" w:cstheme="majorBidi"/>
                <w:noProof/>
                <w:sz w:val="24"/>
                <w:szCs w:val="24"/>
              </w:rPr>
              <w:t>o</w:t>
            </w:r>
            <w:r w:rsidR="00747FC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ngoing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Israeli </w:t>
          </w:r>
          <w:r w:rsidR="00747FC8" w:rsidRPr="00DD433D">
            <w:rPr>
              <w:rFonts w:asciiTheme="majorBidi" w:hAnsiTheme="majorBidi" w:cstheme="majorBidi"/>
              <w:noProof/>
              <w:sz w:val="24"/>
              <w:szCs w:val="24"/>
            </w:rPr>
            <w:t>civil service reform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Comparing </w:t>
          </w:r>
          <w:r w:rsidR="00747FC8" w:rsidRPr="00DD433D">
            <w:rPr>
              <w:rFonts w:asciiTheme="majorBidi" w:hAnsiTheme="majorBidi" w:cstheme="majorBidi"/>
              <w:noProof/>
              <w:sz w:val="24"/>
              <w:szCs w:val="24"/>
            </w:rPr>
            <w:t>current achievements to past attempts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French Review of Public Administration </w:t>
          </w:r>
          <w:ins w:id="700" w:author="ALE editor" w:date="2020-11-17T18:16:00Z">
            <w:r w:rsidR="00747FC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/ </w:t>
            </w:r>
          </w:ins>
          <w:del w:id="701" w:author="ALE editor" w:date="2020-11-17T18:16:00Z">
            <w:r w:rsidRPr="00DD433D" w:rsidDel="00747FC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(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Revue Française d'Administration Publique</w:t>
          </w:r>
          <w:del w:id="702" w:author="ALE editor" w:date="2020-11-17T18:16:00Z">
            <w:r w:rsidRPr="00DD433D" w:rsidDel="00747FC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– published by ENA)</w:delText>
            </w:r>
          </w:del>
          <w:ins w:id="703" w:author="ALE editor" w:date="2020-11-17T18:15:00Z">
            <w:r w:rsidR="00747FC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, </w:t>
            </w:r>
          </w:ins>
          <w:del w:id="704" w:author="ALE editor" w:date="2020-11-17T18:15:00Z">
            <w:r w:rsidRPr="00DD433D" w:rsidDel="00747FC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No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168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943-956.</w:t>
          </w:r>
        </w:p>
        <w:p w14:paraId="5A34201D" w14:textId="435E9132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0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Uphoff, N. (1989). Distinguishing </w:t>
          </w:r>
          <w:r w:rsidR="00F867C3" w:rsidRPr="00DD433D">
            <w:rPr>
              <w:rFonts w:asciiTheme="majorBidi" w:hAnsiTheme="majorBidi" w:cstheme="majorBidi"/>
              <w:noProof/>
              <w:sz w:val="24"/>
              <w:szCs w:val="24"/>
            </w:rPr>
            <w:t>power, authority &amp; legitimacy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Taking Max Weber at </w:t>
          </w:r>
          <w:r w:rsidR="00F867C3" w:rsidRPr="00DD433D">
            <w:rPr>
              <w:rFonts w:asciiTheme="majorBidi" w:hAnsiTheme="majorBidi" w:cstheme="majorBidi"/>
              <w:noProof/>
              <w:sz w:val="24"/>
              <w:szCs w:val="24"/>
            </w:rPr>
            <w:t>his word by using resources-exchange analysis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del w:id="706" w:author="ALE editor" w:date="2020-11-17T18:16:00Z">
            <w:r w:rsidRPr="00DD433D" w:rsidDel="00F867C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polity </w:delText>
            </w:r>
          </w:del>
          <w:ins w:id="707" w:author="ALE editor" w:date="2020-11-17T18:16:00Z">
            <w:r w:rsidR="00F867C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</w:t>
            </w:r>
            <w:r w:rsidR="00F867C3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olity</w:t>
            </w:r>
            <w:r w:rsidR="00F867C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, </w:t>
            </w:r>
          </w:ins>
          <w:del w:id="708" w:author="ALE editor" w:date="2020-11-17T18:16:00Z">
            <w:r w:rsidRPr="00DD433D" w:rsidDel="00F867C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Volume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22</w:t>
          </w:r>
          <w:del w:id="709" w:author="ALE editor" w:date="2020-11-17T18:16:00Z">
            <w:r w:rsidRPr="00DD433D" w:rsidDel="00F867C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, </w:delText>
            </w:r>
            <w:r w:rsidRPr="00F867C3" w:rsidDel="00F867C3">
              <w:rPr>
                <w:rFonts w:asciiTheme="majorBidi" w:hAnsiTheme="majorBidi" w:cstheme="majorBidi"/>
                <w:noProof/>
                <w:sz w:val="24"/>
                <w:szCs w:val="24"/>
                <w:rPrChange w:id="710" w:author="ALE editor" w:date="2020-11-17T18:1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Number </w:delText>
            </w:r>
          </w:del>
          <w:ins w:id="711" w:author="ALE editor" w:date="2020-11-17T18:16:00Z">
            <w:r w:rsidR="00F867C3" w:rsidRPr="00F867C3">
              <w:rPr>
                <w:rFonts w:asciiTheme="majorBidi" w:hAnsiTheme="majorBidi" w:cstheme="majorBidi"/>
                <w:noProof/>
                <w:sz w:val="24"/>
                <w:szCs w:val="24"/>
                <w:rPrChange w:id="712" w:author="ALE editor" w:date="2020-11-17T18:1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r w:rsidRPr="00F867C3">
            <w:rPr>
              <w:rFonts w:asciiTheme="majorBidi" w:hAnsiTheme="majorBidi" w:cstheme="majorBidi"/>
              <w:noProof/>
              <w:sz w:val="24"/>
              <w:szCs w:val="24"/>
              <w:rPrChange w:id="713" w:author="ALE editor" w:date="2020-11-17T18:1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2</w:t>
          </w:r>
          <w:ins w:id="714" w:author="ALE editor" w:date="2020-11-17T18:16:00Z">
            <w:r w:rsidR="00F867C3" w:rsidRPr="00F867C3">
              <w:rPr>
                <w:rFonts w:asciiTheme="majorBidi" w:hAnsiTheme="majorBidi" w:cstheme="majorBidi"/>
                <w:noProof/>
                <w:sz w:val="24"/>
                <w:szCs w:val="24"/>
                <w:rPrChange w:id="715" w:author="ALE editor" w:date="2020-11-17T18:1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ins w:id="716" w:author="ALE editor" w:date="2020-11-17T18:17:00Z">
            <w:r w:rsidR="00F867C3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, </w:t>
            </w:r>
            <w:r w:rsidR="00F867C3" w:rsidRPr="00F867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717" w:author="ALE editor" w:date="2020-11-17T18:17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295-322</w:t>
            </w:r>
          </w:ins>
          <w:del w:id="718" w:author="ALE editor" w:date="2020-11-17T18:16:00Z">
            <w:r w:rsidRPr="00DD433D" w:rsidDel="00F867C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Winter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1CC0ECFA" w14:textId="40ED0361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1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Valieva, J. (2018). Cultural </w:t>
          </w:r>
          <w:r w:rsidR="00650E93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soft power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of Korea.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History Culture and Art Research, 7(4)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207-213.</w:t>
          </w:r>
        </w:p>
        <w:p w14:paraId="304FF0A3" w14:textId="431871FB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2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Vanderstukken, A., Schreurs, B., Germeys, B., Broeck, A., &amp; Proost, K. (2019). Should </w:t>
          </w:r>
          <w:r w:rsidR="00650E93" w:rsidRPr="00DD433D">
            <w:rPr>
              <w:rFonts w:asciiTheme="majorBidi" w:hAnsiTheme="majorBidi" w:cstheme="majorBidi"/>
              <w:noProof/>
              <w:sz w:val="24"/>
              <w:szCs w:val="24"/>
            </w:rPr>
            <w:t>supervisors communicate goals or visions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? The </w:t>
          </w:r>
          <w:r w:rsidR="00650E93" w:rsidRPr="00DD433D">
            <w:rPr>
              <w:rFonts w:asciiTheme="majorBidi" w:hAnsiTheme="majorBidi" w:cstheme="majorBidi"/>
              <w:noProof/>
              <w:sz w:val="24"/>
              <w:szCs w:val="24"/>
            </w:rPr>
            <w:t>moderating role of subordinates' psychological distance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Applied Social Psychology</w:t>
          </w:r>
          <w:ins w:id="721" w:author="ALE editor" w:date="2020-11-17T18:18:00Z">
            <w:r w:rsidR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49</w:t>
          </w:r>
          <w:del w:id="722" w:author="ALE editor" w:date="2020-11-17T18:18:00Z">
            <w:r w:rsidRPr="00DD433D" w:rsidDel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650E93">
            <w:rPr>
              <w:rFonts w:asciiTheme="majorBidi" w:hAnsiTheme="majorBidi" w:cstheme="majorBidi"/>
              <w:noProof/>
              <w:sz w:val="24"/>
              <w:szCs w:val="24"/>
              <w:rPrChange w:id="723" w:author="ALE editor" w:date="2020-11-17T18:18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(11)</w:t>
          </w:r>
          <w:r w:rsidRPr="00650E93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671-83.</w:t>
          </w:r>
        </w:p>
        <w:p w14:paraId="05CF7170" w14:textId="3BB1B95B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2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Weber, M. (1986). </w:t>
          </w:r>
          <w:r w:rsidRPr="00650E93">
            <w:rPr>
              <w:rFonts w:asciiTheme="majorBidi" w:hAnsiTheme="majorBidi" w:cstheme="majorBidi"/>
              <w:noProof/>
              <w:sz w:val="24"/>
              <w:szCs w:val="24"/>
              <w:rPrChange w:id="725" w:author="ALE editor" w:date="2020-11-17T18:18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 xml:space="preserve">Types of </w:t>
          </w:r>
          <w:del w:id="726" w:author="ALE editor" w:date="2020-11-17T18:18:00Z">
            <w:r w:rsidRPr="00650E93" w:rsidDel="00650E93">
              <w:rPr>
                <w:rFonts w:asciiTheme="majorBidi" w:hAnsiTheme="majorBidi" w:cstheme="majorBidi"/>
                <w:noProof/>
                <w:sz w:val="24"/>
                <w:szCs w:val="24"/>
                <w:rPrChange w:id="727" w:author="ALE editor" w:date="2020-11-17T18:18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>Authority</w:delText>
            </w:r>
          </w:del>
          <w:ins w:id="728" w:author="ALE editor" w:date="2020-11-17T18:18:00Z">
            <w:r w:rsidR="00650E93" w:rsidRPr="00650E93">
              <w:rPr>
                <w:rFonts w:asciiTheme="majorBidi" w:hAnsiTheme="majorBidi" w:cstheme="majorBidi"/>
                <w:noProof/>
                <w:sz w:val="24"/>
                <w:szCs w:val="24"/>
                <w:rPrChange w:id="729" w:author="ALE editor" w:date="2020-11-17T18:18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authority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730" w:author="ALE editor" w:date="2020-11-17T18:18:00Z">
            <w:r w:rsidR="00650E93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In </w:t>
            </w:r>
          </w:ins>
          <w:del w:id="731" w:author="ALE editor" w:date="2020-11-17T18:19:00Z">
            <w:r w:rsidRPr="00DD433D" w:rsidDel="00650E93">
              <w:rPr>
                <w:rFonts w:asciiTheme="majorBidi" w:hAnsiTheme="majorBidi" w:cstheme="majorBidi"/>
                <w:noProof/>
                <w:sz w:val="24"/>
                <w:szCs w:val="24"/>
              </w:rPr>
              <w:delText>(e. P. in Barbara</w:delText>
            </w:r>
          </w:del>
          <w:ins w:id="732" w:author="ALE editor" w:date="2020-11-17T18:19:00Z">
            <w:r w:rsidR="00650E93">
              <w:rPr>
                <w:rFonts w:asciiTheme="majorBidi" w:hAnsiTheme="majorBidi" w:cstheme="majorBidi"/>
                <w:noProof/>
                <w:sz w:val="24"/>
                <w:szCs w:val="24"/>
              </w:rPr>
              <w:t>B.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Kellerman</w:t>
          </w:r>
          <w:del w:id="733" w:author="ALE editor" w:date="2020-11-17T18:19:00Z">
            <w:r w:rsidRPr="00DD433D" w:rsidDel="00650E93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734" w:author="ALE editor" w:date="2020-11-17T18:19:00Z">
            <w:r w:rsidR="00650E93">
              <w:rPr>
                <w:rFonts w:asciiTheme="majorBidi" w:hAnsiTheme="majorBidi" w:cstheme="majorBidi"/>
                <w:noProof/>
                <w:sz w:val="24"/>
                <w:szCs w:val="24"/>
              </w:rPr>
              <w:t>(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Ed.)</w:t>
          </w:r>
          <w:ins w:id="735" w:author="ALE editor" w:date="2020-11-17T18:19:00Z">
            <w:r w:rsidR="00650E93">
              <w:rPr>
                <w:rFonts w:asciiTheme="majorBidi" w:hAnsiTheme="majorBidi" w:cstheme="majorBidi"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736" w:author="ALE editor" w:date="2020-11-17T18:19:00Z">
            <w:r w:rsidR="00650E93" w:rsidRPr="00650E93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737" w:author="ALE editor" w:date="2020-11-17T18:19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Political leadership: A source book</w:t>
            </w:r>
            <w:r w:rsidR="00650E93" w:rsidRPr="00650E9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738" w:author="ALE editor" w:date="2020-11-17T18:19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. </w:t>
            </w:r>
          </w:ins>
          <w:del w:id="739" w:author="ALE editor" w:date="2020-11-17T18:19:00Z">
            <w:r w:rsidRPr="00650E93" w:rsidDel="00650E93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Pittsburgh, PA: </w:delText>
            </w:r>
          </w:del>
          <w:r w:rsidRPr="00650E93">
            <w:rPr>
              <w:rFonts w:asciiTheme="majorBidi" w:hAnsiTheme="majorBidi" w:cstheme="majorBidi"/>
              <w:noProof/>
              <w:sz w:val="24"/>
              <w:szCs w:val="24"/>
            </w:rPr>
            <w:t>University of Pittsburgh P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ress.</w:t>
          </w:r>
        </w:p>
        <w:p w14:paraId="023F8F76" w14:textId="46AF8A29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4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Willner, A. R. (1984).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del w:id="741" w:author="ALE editor" w:date="2020-11-17T18:19:00Z">
            <w:r w:rsidRPr="00DD433D" w:rsidDel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Spellbinders</w:delText>
            </w:r>
          </w:del>
          <w:ins w:id="742" w:author="ALE editor" w:date="2020-11-17T18:19:00Z">
            <w:r w:rsidR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s</w:t>
            </w:r>
            <w:r w:rsidR="00650E93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pellbinders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Charismatic </w:t>
          </w:r>
          <w:del w:id="743" w:author="ALE editor" w:date="2020-11-17T18:19:00Z">
            <w:r w:rsidRPr="00DD433D" w:rsidDel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Political </w:delText>
            </w:r>
          </w:del>
          <w:ins w:id="744" w:author="ALE editor" w:date="2020-11-17T18:19:00Z">
            <w:r w:rsidR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</w:t>
            </w:r>
            <w:r w:rsidR="00650E93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olitical </w:t>
            </w:r>
          </w:ins>
          <w:del w:id="745" w:author="ALE editor" w:date="2020-11-17T18:19:00Z">
            <w:r w:rsidRPr="00DD433D" w:rsidDel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Leadership</w:delText>
            </w:r>
          </w:del>
          <w:ins w:id="746" w:author="ALE editor" w:date="2020-11-17T18:19:00Z">
            <w:r w:rsidR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l</w:t>
            </w:r>
            <w:r w:rsidR="00650E93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eadership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747" w:author="ALE editor" w:date="2020-11-17T18:19:00Z">
            <w:r w:rsidRPr="00DD433D" w:rsidDel="00650E93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Haven, CT: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Yale University Press.</w:t>
          </w:r>
        </w:p>
        <w:p w14:paraId="5B6F5711" w14:textId="705298CC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4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Yin, R. K. (2009).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Case study research: design and methods</w:t>
          </w:r>
          <w:del w:id="749" w:author="ALE editor" w:date="2020-11-17T18:19:00Z">
            <w:r w:rsidRPr="00DD433D" w:rsidDel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,</w:delText>
            </w:r>
          </w:del>
          <w:ins w:id="750" w:author="ALE editor" w:date="2020-11-17T18:19:00Z">
            <w:r w:rsidR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  <w:r w:rsidR="00650E93" w:rsidRPr="00650E93">
              <w:rPr>
                <w:rFonts w:asciiTheme="majorBidi" w:hAnsiTheme="majorBidi" w:cstheme="majorBidi"/>
                <w:noProof/>
                <w:sz w:val="24"/>
                <w:szCs w:val="24"/>
                <w:rPrChange w:id="751" w:author="ALE editor" w:date="2020-11-17T18:2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752" w:author="ALE editor" w:date="2020-11-17T18:19:00Z">
            <w:r w:rsidRPr="00650E93" w:rsidDel="00650E93">
              <w:rPr>
                <w:rFonts w:asciiTheme="majorBidi" w:hAnsiTheme="majorBidi" w:cstheme="majorBidi"/>
                <w:noProof/>
                <w:sz w:val="24"/>
                <w:szCs w:val="24"/>
                <w:rPrChange w:id="753" w:author="ALE editor" w:date="2020-11-17T18:2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650E93">
            <w:rPr>
              <w:rFonts w:asciiTheme="majorBidi" w:hAnsiTheme="majorBidi" w:cstheme="majorBidi"/>
              <w:noProof/>
              <w:sz w:val="24"/>
              <w:szCs w:val="24"/>
              <w:rPrChange w:id="754" w:author="ALE editor" w:date="2020-11-17T18:20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4</w:t>
          </w:r>
          <w:r w:rsidRPr="00650E93">
            <w:rPr>
              <w:rFonts w:asciiTheme="majorBidi" w:hAnsiTheme="majorBidi" w:cstheme="majorBidi"/>
              <w:noProof/>
              <w:sz w:val="24"/>
              <w:szCs w:val="24"/>
              <w:vertAlign w:val="superscript"/>
              <w:rPrChange w:id="755" w:author="ALE editor" w:date="2020-11-17T18:20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th</w:t>
          </w:r>
          <w:r w:rsidRPr="00650E93">
            <w:rPr>
              <w:rFonts w:asciiTheme="majorBidi" w:hAnsiTheme="majorBidi" w:cstheme="majorBidi"/>
              <w:noProof/>
              <w:sz w:val="24"/>
              <w:szCs w:val="24"/>
              <w:rPrChange w:id="756" w:author="ALE editor" w:date="2020-11-17T18:20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 xml:space="preserve"> ed.</w:t>
          </w:r>
          <w:ins w:id="757" w:author="ALE editor" w:date="2020-11-17T18:19:00Z">
            <w:r w:rsidR="00650E93" w:rsidRPr="00650E93">
              <w:rPr>
                <w:rFonts w:asciiTheme="majorBidi" w:hAnsiTheme="majorBidi" w:cstheme="majorBidi"/>
                <w:noProof/>
                <w:sz w:val="24"/>
                <w:szCs w:val="24"/>
                <w:rPrChange w:id="758" w:author="ALE editor" w:date="2020-11-17T18:2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).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759" w:author="ALE editor" w:date="2020-11-17T18:20:00Z">
            <w:r w:rsidRPr="00DD433D" w:rsidDel="00650E93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CA, Thousand Oaks: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Sage</w:t>
          </w:r>
          <w:ins w:id="760" w:author="ALE editor" w:date="2020-11-18T10:17:00Z">
            <w:r w:rsidR="00D91F7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Publications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596BFFAB" w14:textId="2D21BEAB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6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Yin, R. K. (2013). Validity and </w:t>
          </w:r>
          <w:r w:rsidR="00943C62" w:rsidRPr="00DD433D">
            <w:rPr>
              <w:rFonts w:asciiTheme="majorBidi" w:hAnsiTheme="majorBidi" w:cstheme="majorBidi"/>
              <w:noProof/>
              <w:sz w:val="24"/>
              <w:szCs w:val="24"/>
            </w:rPr>
            <w:t>generalization in future case study evaluations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Evaluation</w:t>
          </w:r>
          <w:ins w:id="762" w:author="ALE editor" w:date="2020-11-17T18:20:00Z">
            <w:r w:rsidR="00943C6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19</w:t>
          </w:r>
          <w:del w:id="763" w:author="ALE editor" w:date="2020-11-17T18:21:00Z">
            <w:r w:rsidRPr="00DD433D" w:rsidDel="00943C6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943C62">
            <w:rPr>
              <w:rFonts w:asciiTheme="majorBidi" w:hAnsiTheme="majorBidi" w:cstheme="majorBidi"/>
              <w:noProof/>
              <w:sz w:val="24"/>
              <w:szCs w:val="24"/>
              <w:rPrChange w:id="764" w:author="ALE editor" w:date="2020-11-17T18:20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(3)</w:t>
          </w:r>
          <w:r w:rsidRPr="00943C62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321–332.</w:t>
          </w:r>
        </w:p>
        <w:p w14:paraId="1F3C2175" w14:textId="652093C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6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Yin, R. K. (2014).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Case study research</w:t>
          </w:r>
          <w:ins w:id="766" w:author="ALE editor" w:date="2020-11-17T18:22:00Z">
            <w:r w:rsidR="00F546C6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and applications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: Design and methods</w:t>
          </w:r>
          <w:del w:id="767" w:author="ALE editor" w:date="2020-11-17T18:21:00Z">
            <w:r w:rsidRPr="00DD433D" w:rsidDel="00F546C6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(applied social research methods)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768" w:author="ALE editor" w:date="2020-11-17T18:21:00Z">
            <w:r w:rsidRPr="00DD433D" w:rsidDel="00F546C6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Thousand Oaks, CA: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Sage</w:t>
          </w:r>
          <w:ins w:id="769" w:author="ALE editor" w:date="2020-11-18T10:17:00Z">
            <w:r w:rsidR="00D91F7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Publications</w:t>
            </w:r>
          </w:ins>
          <w:del w:id="770" w:author="ALE editor" w:date="2020-11-17T18:21:00Z">
            <w:r w:rsidRPr="00DD433D" w:rsidDel="00F546C6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 publications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60DC5347" w14:textId="1D86F75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7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Yukl, G. A., &amp; Falbe, C. M. (1991). The </w:t>
          </w:r>
          <w:r w:rsidR="00F546C6" w:rsidRPr="00DD433D">
            <w:rPr>
              <w:rFonts w:asciiTheme="majorBidi" w:hAnsiTheme="majorBidi" w:cstheme="majorBidi"/>
              <w:noProof/>
              <w:sz w:val="24"/>
              <w:szCs w:val="24"/>
            </w:rPr>
            <w:t>importance of different power sources in downward and lateral relations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Applied Psychology</w:t>
          </w:r>
          <w:ins w:id="772" w:author="ALE editor" w:date="2020-11-17T18:22:00Z">
            <w:r w:rsidR="00F546C6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76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416-23.</w:t>
          </w:r>
        </w:p>
        <w:p w14:paraId="7F73B975" w14:textId="608F496D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7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Zaccaro, S. J. (2007). Trait-</w:t>
          </w:r>
          <w:r w:rsidR="00F546C6" w:rsidRPr="00DD433D">
            <w:rPr>
              <w:rFonts w:asciiTheme="majorBidi" w:hAnsiTheme="majorBidi" w:cstheme="majorBidi"/>
              <w:noProof/>
              <w:sz w:val="24"/>
              <w:szCs w:val="24"/>
            </w:rPr>
            <w:t>based perspectives of leadership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American Psychologist</w:t>
          </w:r>
          <w:ins w:id="774" w:author="ALE editor" w:date="2020-11-17T18:22:00Z">
            <w:r w:rsidR="00F546C6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62</w:t>
          </w:r>
          <w:ins w:id="775" w:author="ALE editor" w:date="2020-11-17T18:22:00Z">
            <w:r w:rsidR="00F546C6">
              <w:rPr>
                <w:rFonts w:asciiTheme="majorBidi" w:hAnsiTheme="majorBidi" w:cstheme="majorBidi"/>
                <w:noProof/>
                <w:sz w:val="24"/>
                <w:szCs w:val="24"/>
              </w:rPr>
              <w:t>(1),</w:t>
            </w:r>
          </w:ins>
          <w:del w:id="776" w:author="ALE editor" w:date="2020-11-17T18:22:00Z">
            <w:r w:rsidRPr="00DD433D" w:rsidDel="00F546C6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commentRangeStart w:id="777"/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7</w:t>
          </w:r>
          <w:commentRangeEnd w:id="777"/>
          <w:r w:rsidR="00F546C6">
            <w:rPr>
              <w:rStyle w:val="CommentReference"/>
            </w:rPr>
            <w:commentReference w:id="777"/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159EC893" w14:textId="022ECFC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7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Zacharakis, A., &amp; Shepherd, A. (2018). Reflection on </w:t>
          </w:r>
          <w:r w:rsidR="00F546C6" w:rsidRPr="00DD433D">
            <w:rPr>
              <w:rFonts w:asciiTheme="majorBidi" w:hAnsiTheme="majorBidi" w:cstheme="majorBidi"/>
              <w:noProof/>
              <w:sz w:val="24"/>
              <w:szCs w:val="24"/>
            </w:rPr>
            <w:t>conjoint analysis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 In J. Katz, &amp; A. Corbett</w:t>
          </w:r>
          <w:ins w:id="779" w:author="ALE editor" w:date="2020-11-17T18:23:00Z">
            <w:r w:rsidR="00F546C6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(Eds.),</w:t>
            </w:r>
          </w:ins>
          <w:del w:id="780" w:author="ALE editor" w:date="2020-11-17T18:23:00Z">
            <w:r w:rsidRPr="00DD433D" w:rsidDel="00F546C6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Reflections and </w:t>
          </w:r>
          <w:r w:rsidR="00F546C6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extensions on key papers of the first twenty-five years of advances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</w:t>
          </w:r>
          <w:commentRangeStart w:id="781"/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(Advances in Entrepreneurship, Firm Emergence and Growth, Vol. 20)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commentRangeEnd w:id="781"/>
          <w:r w:rsidR="00F546C6">
            <w:rPr>
              <w:rStyle w:val="CommentReference"/>
            </w:rPr>
            <w:commentReference w:id="781"/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(</w:t>
          </w:r>
          <w:del w:id="782" w:author="ALE editor" w:date="2020-11-17T18:23:00Z">
            <w:r w:rsidRPr="00DD433D" w:rsidDel="00F546C6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pp.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pp. 185-197). Emerald Publishing Limited.</w:t>
          </w:r>
        </w:p>
        <w:p w14:paraId="078167AD" w14:textId="5C6B7488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8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Zahariadis, N., &amp; Exadaktylos, T. (2016). Policies </w:t>
          </w:r>
          <w:r w:rsidR="00F546C6" w:rsidRPr="00DD433D">
            <w:rPr>
              <w:rFonts w:asciiTheme="majorBidi" w:hAnsiTheme="majorBidi" w:cstheme="majorBidi"/>
              <w:noProof/>
              <w:sz w:val="24"/>
              <w:szCs w:val="24"/>
            </w:rPr>
            <w:t>that succeed and programs that fail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Ambiguity, </w:t>
          </w:r>
          <w:r w:rsidR="00F546C6" w:rsidRPr="00DD433D">
            <w:rPr>
              <w:rFonts w:asciiTheme="majorBidi" w:hAnsiTheme="majorBidi" w:cstheme="majorBidi"/>
              <w:noProof/>
              <w:sz w:val="24"/>
              <w:szCs w:val="24"/>
            </w:rPr>
            <w:t>conflict, and crisis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in Greek </w:t>
          </w:r>
          <w:r w:rsidR="00F546C6" w:rsidRPr="00DD433D">
            <w:rPr>
              <w:rFonts w:asciiTheme="majorBidi" w:hAnsiTheme="majorBidi" w:cstheme="majorBidi"/>
              <w:noProof/>
              <w:sz w:val="24"/>
              <w:szCs w:val="24"/>
            </w:rPr>
            <w:t>higher education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Policy Studies Journal</w:t>
          </w:r>
          <w:ins w:id="784" w:author="ALE editor" w:date="2020-11-17T18:25:00Z">
            <w:r w:rsidR="00F546C6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44</w:t>
          </w:r>
          <w:del w:id="785" w:author="ALE editor" w:date="2020-11-17T18:25:00Z">
            <w:r w:rsidRPr="00F546C6" w:rsidDel="00F546C6">
              <w:rPr>
                <w:rFonts w:asciiTheme="majorBidi" w:hAnsiTheme="majorBidi" w:cstheme="majorBidi"/>
                <w:noProof/>
                <w:sz w:val="24"/>
                <w:szCs w:val="24"/>
                <w:rPrChange w:id="786" w:author="ALE editor" w:date="2020-11-17T18:25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F546C6">
            <w:rPr>
              <w:rFonts w:asciiTheme="majorBidi" w:hAnsiTheme="majorBidi" w:cstheme="majorBidi"/>
              <w:noProof/>
              <w:sz w:val="24"/>
              <w:szCs w:val="24"/>
              <w:rPrChange w:id="787" w:author="ALE editor" w:date="2020-11-17T18:25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(1)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59–82.</w:t>
          </w:r>
        </w:p>
        <w:p w14:paraId="0A731B23" w14:textId="56631AA5" w:rsidR="00453603" w:rsidRPr="00DD433D" w:rsidDel="00F546C6" w:rsidRDefault="00453603">
          <w:pPr>
            <w:bidi w:val="0"/>
            <w:spacing w:line="480" w:lineRule="auto"/>
            <w:ind w:left="720" w:hanging="720"/>
            <w:contextualSpacing/>
            <w:rPr>
              <w:del w:id="788" w:author="ALE editor" w:date="2020-11-17T18:25:00Z"/>
              <w:rFonts w:asciiTheme="majorBidi" w:hAnsiTheme="majorBidi" w:cstheme="majorBidi"/>
              <w:noProof/>
              <w:sz w:val="24"/>
              <w:szCs w:val="24"/>
            </w:rPr>
            <w:pPrChange w:id="789" w:author="ALE editor" w:date="2020-11-17T15:08:00Z">
              <w:pPr>
                <w:bidi w:val="0"/>
                <w:ind w:left="720" w:hanging="720"/>
              </w:pPr>
            </w:pPrChange>
          </w:pPr>
          <w:del w:id="790" w:author="ALE editor" w:date="2020-11-17T18:25:00Z">
            <w:r w:rsidRPr="00DD433D" w:rsidDel="00F546C6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Zahariadis, N., &amp; Exadaktylos, T. (2016). Policies that succeed and programs that fail: Ambiguity, conflict, and crisis in Greek higher education. </w:delText>
            </w:r>
            <w:r w:rsidRPr="00DD433D" w:rsidDel="00F546C6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Policy Studies Journal, 44(1)</w:delText>
            </w:r>
            <w:r w:rsidRPr="00DD433D" w:rsidDel="00F546C6">
              <w:rPr>
                <w:rFonts w:asciiTheme="majorBidi" w:hAnsiTheme="majorBidi" w:cstheme="majorBidi"/>
                <w:noProof/>
                <w:sz w:val="24"/>
                <w:szCs w:val="24"/>
              </w:rPr>
              <w:delText>, 59-82.</w:delText>
            </w:r>
          </w:del>
        </w:p>
        <w:p w14:paraId="7CE4C588" w14:textId="7D79D3B8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9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Zhou, L., Zhao, S., Tian, F., Zhang, X., &amp; Chen, S. (2018). Visionary </w:t>
          </w:r>
          <w:r w:rsidR="00F546C6" w:rsidRPr="00DD433D">
            <w:rPr>
              <w:rFonts w:asciiTheme="majorBidi" w:hAnsiTheme="majorBidi" w:cstheme="majorBidi"/>
              <w:noProof/>
              <w:sz w:val="24"/>
              <w:szCs w:val="24"/>
            </w:rPr>
            <w:t>leadership and employee creativity in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China.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International Journal of Manpower 39</w:t>
          </w:r>
          <w:del w:id="792" w:author="ALE editor" w:date="2020-11-17T18:25:00Z">
            <w:r w:rsidRPr="00DD433D" w:rsidDel="00F546C6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, </w:delText>
            </w:r>
            <w:r w:rsidRPr="00F546C6" w:rsidDel="00F546C6">
              <w:rPr>
                <w:rFonts w:asciiTheme="majorBidi" w:hAnsiTheme="majorBidi" w:cstheme="majorBidi"/>
                <w:noProof/>
                <w:sz w:val="24"/>
                <w:szCs w:val="24"/>
                <w:rPrChange w:id="793" w:author="ALE editor" w:date="2020-11-17T18:25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>no.</w:delText>
            </w:r>
          </w:del>
          <w:ins w:id="794" w:author="ALE editor" w:date="2020-11-17T18:25:00Z">
            <w:r w:rsidR="00F546C6" w:rsidRPr="00F546C6">
              <w:rPr>
                <w:rFonts w:asciiTheme="majorBidi" w:hAnsiTheme="majorBidi" w:cstheme="majorBidi"/>
                <w:noProof/>
                <w:sz w:val="24"/>
                <w:szCs w:val="24"/>
                <w:rPrChange w:id="795" w:author="ALE editor" w:date="2020-11-17T18:25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796" w:author="ALE editor" w:date="2020-11-17T18:25:00Z">
            <w:r w:rsidRPr="00F546C6" w:rsidDel="00F546C6">
              <w:rPr>
                <w:rFonts w:asciiTheme="majorBidi" w:hAnsiTheme="majorBidi" w:cstheme="majorBidi"/>
                <w:noProof/>
                <w:sz w:val="24"/>
                <w:szCs w:val="24"/>
                <w:rPrChange w:id="797" w:author="ALE editor" w:date="2020-11-17T18:25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F546C6">
            <w:rPr>
              <w:rFonts w:asciiTheme="majorBidi" w:hAnsiTheme="majorBidi" w:cstheme="majorBidi"/>
              <w:noProof/>
              <w:sz w:val="24"/>
              <w:szCs w:val="24"/>
              <w:rPrChange w:id="798" w:author="ALE editor" w:date="2020-11-17T18:25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1</w:t>
          </w:r>
          <w:ins w:id="799" w:author="ALE editor" w:date="2020-11-17T18:25:00Z">
            <w:r w:rsidR="00F546C6" w:rsidRPr="00F546C6">
              <w:rPr>
                <w:rFonts w:asciiTheme="majorBidi" w:hAnsiTheme="majorBidi" w:cstheme="majorBidi"/>
                <w:noProof/>
                <w:sz w:val="24"/>
                <w:szCs w:val="24"/>
                <w:rPrChange w:id="800" w:author="ALE editor" w:date="2020-11-17T18:25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93–105.</w:t>
          </w:r>
        </w:p>
        <w:p w14:paraId="6F7AFEF8" w14:textId="77777777" w:rsidR="00453603" w:rsidRPr="00DD433D" w:rsidRDefault="00453603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801" w:author="ALE editor" w:date="2020-11-17T15:08:00Z">
              <w:pPr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lastRenderedPageBreak/>
            <w:t xml:space="preserve">אריסטו. (מהדורת 2002).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  <w:rtl/>
            </w:rPr>
            <w:t>רטוריקה.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 (צ' גבריאל, מתרגם) תל אביב: ספרית פועלים.</w:t>
          </w:r>
        </w:p>
        <w:p w14:paraId="5C946701" w14:textId="77777777" w:rsidR="00453603" w:rsidRPr="00DD433D" w:rsidRDefault="00453603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  <w:rtl/>
            </w:rPr>
            <w:pPrChange w:id="802" w:author="ALE editor" w:date="2020-11-17T15:08:00Z">
              <w:pPr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בן מאיר, ד'. (2016).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  <w:rtl/>
            </w:rPr>
            <w:t>מוסדות השלטון בישראל.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 גוונים.</w:t>
          </w:r>
        </w:p>
        <w:p w14:paraId="44407565" w14:textId="77777777" w:rsidR="00453603" w:rsidRPr="00DD433D" w:rsidRDefault="00453603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  <w:rtl/>
            </w:rPr>
            <w:pPrChange w:id="803" w:author="ALE editor" w:date="2020-11-17T15:08:00Z">
              <w:pPr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>גוטל, י'. (2015). מאפיינים רטוריים בנאומי הנשיא העשירי ראובן (רובי) ריבלין בשנה הראשונה לכהונתו . ירושלים: האוניברסיטה העברית בירושלים. ירושלים.</w:t>
          </w:r>
        </w:p>
        <w:p w14:paraId="77E469F9" w14:textId="77777777" w:rsidR="00453603" w:rsidRPr="00DD433D" w:rsidRDefault="00453603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  <w:rtl/>
            </w:rPr>
            <w:pPrChange w:id="804" w:author="ALE editor" w:date="2020-11-17T15:08:00Z">
              <w:pPr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ליץ', ג'. (2011). ניתוח רטוריקה. ב- מ' ו' באואר,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  <w:rtl/>
            </w:rPr>
            <w:t>מחקר איכותני - שיטות לניתוח טקסט, תמונה, וצליל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 (עמ' 237-257). רעננה: האוניברסיטה הפתוחה.</w:t>
          </w:r>
        </w:p>
        <w:p w14:paraId="10C25DD6" w14:textId="77777777" w:rsidR="00453603" w:rsidRPr="00DD433D" w:rsidRDefault="00453603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  <w:rtl/>
            </w:rPr>
            <w:pPrChange w:id="805" w:author="ALE editor" w:date="2020-11-17T15:08:00Z">
              <w:pPr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צור, נ'. (2004).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  <w:rtl/>
            </w:rPr>
            <w:t>רטוריקה פוליטית.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 תל אביב: הקיבוץ המאוחד.</w:t>
          </w:r>
        </w:p>
        <w:p w14:paraId="0B968F45" w14:textId="77777777" w:rsidR="00453603" w:rsidRPr="00DD433D" w:rsidRDefault="00453603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  <w:rtl/>
            </w:rPr>
            <w:pPrChange w:id="806" w:author="ALE editor" w:date="2020-11-17T15:08:00Z">
              <w:pPr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שקדי, א'. (2003).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  <w:rtl/>
            </w:rPr>
            <w:t>מחקר איכותני - תיאוריה ויישום. בתוך: שקדי, א. (עורך). מילים המנסות לגעת.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 תל אביב: רמות.</w:t>
          </w:r>
        </w:p>
        <w:p w14:paraId="2A030A35" w14:textId="3F12D317" w:rsidR="00453603" w:rsidRPr="00DD433D" w:rsidRDefault="00453603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sz w:val="24"/>
              <w:szCs w:val="24"/>
              <w:rtl/>
              <w:cs/>
            </w:rPr>
            <w:pPrChange w:id="807" w:author="ALE editor" w:date="2020-11-17T15:08:00Z">
              <w:pPr/>
            </w:pPrChange>
          </w:pPr>
        </w:p>
        <w:p w14:paraId="636A5049" w14:textId="51AB5950" w:rsidR="00A97CB5" w:rsidRPr="00DD433D" w:rsidRDefault="00E82008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sz w:val="24"/>
              <w:szCs w:val="24"/>
            </w:rPr>
            <w:pPrChange w:id="808" w:author="ALE editor" w:date="2020-11-17T15:08:00Z">
              <w:pPr/>
            </w:pPrChange>
          </w:pPr>
        </w:p>
      </w:sdtContent>
    </w:sdt>
    <w:sectPr w:rsidR="00A97CB5" w:rsidRPr="00DD4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" w:author="ALE editor" w:date="2020-11-18T10:02:00Z" w:initials="ALE">
    <w:p w14:paraId="6453E3A4" w14:textId="77777777" w:rsidR="002305E0" w:rsidRDefault="002305E0" w:rsidP="002305E0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>T</w:t>
      </w:r>
      <w:r>
        <w:t xml:space="preserve">here was missing information in many items. I filled in what I could find on </w:t>
      </w:r>
      <w:proofErr w:type="spellStart"/>
      <w:proofErr w:type="gramStart"/>
      <w:r>
        <w:t>scholar.google</w:t>
      </w:r>
      <w:proofErr w:type="spellEnd"/>
      <w:proofErr w:type="gramEnd"/>
      <w:r>
        <w:t xml:space="preserve">. </w:t>
      </w:r>
    </w:p>
    <w:p w14:paraId="0A0A5C76" w14:textId="0F4A8158" w:rsidR="002305E0" w:rsidRDefault="002305E0" w:rsidP="002305E0">
      <w:pPr>
        <w:pStyle w:val="CommentText"/>
        <w:bidi w:val="0"/>
      </w:pPr>
      <w:r>
        <w:t xml:space="preserve">I did not add the </w:t>
      </w:r>
      <w:proofErr w:type="spellStart"/>
      <w:r>
        <w:t>doi</w:t>
      </w:r>
      <w:proofErr w:type="spellEnd"/>
      <w:r>
        <w:t xml:space="preserve"> since that is a separate step (doesn’t show on the </w:t>
      </w:r>
      <w:proofErr w:type="spellStart"/>
      <w:proofErr w:type="gramStart"/>
      <w:r>
        <w:t>scholar.google</w:t>
      </w:r>
      <w:proofErr w:type="spellEnd"/>
      <w:proofErr w:type="gramEnd"/>
      <w:r>
        <w:t xml:space="preserve"> citations)</w:t>
      </w:r>
    </w:p>
  </w:comment>
  <w:comment w:id="53" w:author="ALE editor" w:date="2020-11-17T15:16:00Z" w:initials="ALE">
    <w:p w14:paraId="6F924B7D" w14:textId="528AEB49" w:rsidR="005A2C70" w:rsidRDefault="005A2C70" w:rsidP="00850302">
      <w:pPr>
        <w:pStyle w:val="CommentText"/>
        <w:bidi w:val="0"/>
      </w:pPr>
      <w:r>
        <w:rPr>
          <w:rStyle w:val="CommentReference"/>
        </w:rPr>
        <w:annotationRef/>
      </w:r>
      <w:r>
        <w:t>Are there page numbers for the Washington Post article?</w:t>
      </w:r>
    </w:p>
  </w:comment>
  <w:comment w:id="106" w:author="ALE editor" w:date="2020-11-17T15:21:00Z" w:initials="ALE">
    <w:p w14:paraId="56004091" w14:textId="77777777" w:rsidR="005A2C70" w:rsidRDefault="005A2C70" w:rsidP="00850302">
      <w:pPr>
        <w:pStyle w:val="CommentText"/>
        <w:bidi w:val="0"/>
      </w:pPr>
      <w:r>
        <w:rPr>
          <w:rStyle w:val="CommentReference"/>
        </w:rPr>
        <w:annotationRef/>
      </w:r>
      <w:r>
        <w:t>APA style 7 no longer requires the location of publishers</w:t>
      </w:r>
    </w:p>
    <w:p w14:paraId="1935D17B" w14:textId="0D1AC923" w:rsidR="005A2C70" w:rsidRDefault="005A2C70" w:rsidP="002C219E">
      <w:pPr>
        <w:pStyle w:val="CommentText"/>
        <w:bidi w:val="0"/>
      </w:pPr>
      <w:r w:rsidRPr="002C219E">
        <w:t>https://apastyle.apa.org/instructional-aids/reference-guide.pdf</w:t>
      </w:r>
    </w:p>
  </w:comment>
  <w:comment w:id="240" w:author="ALE editor" w:date="2020-11-17T18:29:00Z" w:initials="ALE">
    <w:p w14:paraId="2C6DA5F8" w14:textId="187DE4D3" w:rsidR="007F71DB" w:rsidRDefault="007F71DB" w:rsidP="007F71DB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these are the page numbers listed on </w:t>
      </w:r>
      <w:proofErr w:type="spellStart"/>
      <w:proofErr w:type="gramStart"/>
      <w:r>
        <w:t>scholar.google</w:t>
      </w:r>
      <w:proofErr w:type="spellEnd"/>
      <w:proofErr w:type="gramEnd"/>
    </w:p>
  </w:comment>
  <w:comment w:id="268" w:author="ALE editor" w:date="2020-11-17T18:30:00Z" w:initials="ALE">
    <w:p w14:paraId="5A6904C8" w14:textId="0F0F287D" w:rsidR="007F71DB" w:rsidRDefault="007F71DB" w:rsidP="007F71DB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 page numbers are listed as 1-25 on </w:t>
      </w:r>
      <w:proofErr w:type="spellStart"/>
      <w:proofErr w:type="gramStart"/>
      <w:r>
        <w:t>scholar.google</w:t>
      </w:r>
      <w:proofErr w:type="spellEnd"/>
      <w:proofErr w:type="gramEnd"/>
    </w:p>
  </w:comment>
  <w:comment w:id="275" w:author="ALE editor" w:date="2020-11-18T10:10:00Z" w:initials="ALE">
    <w:p w14:paraId="21DDEABF" w14:textId="598354C9" w:rsidR="00957A2A" w:rsidRDefault="00957A2A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</w:p>
  </w:comment>
  <w:comment w:id="346" w:author="ALE editor" w:date="2020-11-17T16:07:00Z" w:initials="ALE">
    <w:p w14:paraId="6C20CA9D" w14:textId="68DE4DEF" w:rsidR="005A2C70" w:rsidRDefault="005A2C70" w:rsidP="00E44048">
      <w:pPr>
        <w:pStyle w:val="CommentText"/>
        <w:bidi w:val="0"/>
      </w:pPr>
      <w:r>
        <w:rPr>
          <w:rStyle w:val="CommentReference"/>
        </w:rPr>
        <w:annotationRef/>
      </w:r>
      <w:r>
        <w:t>I found this on scholar.google.com as an article, not chapter in book.</w:t>
      </w:r>
    </w:p>
    <w:p w14:paraId="4DC6D1F0" w14:textId="77777777" w:rsidR="005A2C70" w:rsidRDefault="005A2C70" w:rsidP="00E44048">
      <w:pPr>
        <w:pStyle w:val="CommentText"/>
        <w:bidi w:val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French, J. R., Raven, B., &amp; Cartwright, D. (1959). The bases of social power.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Classics of organization theory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7</w:t>
      </w:r>
      <w:r>
        <w:rPr>
          <w:rFonts w:ascii="Arial" w:hAnsi="Arial" w:cs="Arial"/>
          <w:color w:val="222222"/>
          <w:shd w:val="clear" w:color="auto" w:fill="FFFFFF"/>
        </w:rPr>
        <w:t>, 311-320.</w:t>
      </w:r>
    </w:p>
    <w:p w14:paraId="05D1C637" w14:textId="77777777" w:rsidR="005A2C70" w:rsidRDefault="005A2C70" w:rsidP="00E44048">
      <w:pPr>
        <w:pStyle w:val="CommentText"/>
        <w:bidi w:val="0"/>
        <w:rPr>
          <w:rFonts w:ascii="Arial" w:hAnsi="Arial" w:cs="Arial"/>
          <w:color w:val="222222"/>
          <w:shd w:val="clear" w:color="auto" w:fill="FFFFFF"/>
        </w:rPr>
      </w:pPr>
    </w:p>
    <w:p w14:paraId="51BFA1DA" w14:textId="3737656D" w:rsidR="00957A2A" w:rsidRPr="00E82008" w:rsidRDefault="005A2C70" w:rsidP="00E82008">
      <w:pPr>
        <w:pStyle w:val="CommentText"/>
        <w:bidi w:val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If it was reprinted in a book edited by </w:t>
      </w:r>
      <w:r w:rsidRPr="00DD433D">
        <w:rPr>
          <w:rFonts w:asciiTheme="majorBidi" w:hAnsiTheme="majorBidi" w:cstheme="majorBidi"/>
          <w:noProof/>
          <w:sz w:val="24"/>
          <w:szCs w:val="24"/>
        </w:rPr>
        <w:t>Cartwright</w:t>
      </w:r>
      <w:r>
        <w:rPr>
          <w:rFonts w:ascii="Arial" w:hAnsi="Arial" w:cs="Arial"/>
          <w:color w:val="222222"/>
          <w:shd w:val="clear" w:color="auto" w:fill="FFFFFF"/>
        </w:rPr>
        <w:t>, what is the book’s title?</w:t>
      </w:r>
    </w:p>
  </w:comment>
  <w:comment w:id="360" w:author="ALE editor" w:date="2020-11-17T17:29:00Z" w:initials="ALE">
    <w:p w14:paraId="11864A31" w14:textId="06DE4F23" w:rsidR="005A2C70" w:rsidRDefault="005A2C70" w:rsidP="007574D0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This only has a title. I found this on </w:t>
      </w:r>
      <w:proofErr w:type="spellStart"/>
      <w:proofErr w:type="gramStart"/>
      <w:r>
        <w:t>scholar.google</w:t>
      </w:r>
      <w:proofErr w:type="spellEnd"/>
      <w:proofErr w:type="gramEnd"/>
      <w:r>
        <w:t xml:space="preserve"> –if it is accurate, </w:t>
      </w:r>
      <w:r w:rsidR="00E82008">
        <w:t>you</w:t>
      </w:r>
      <w:r>
        <w:t xml:space="preserve"> can add it.</w:t>
      </w:r>
    </w:p>
    <w:p w14:paraId="74BFD140" w14:textId="0126739A" w:rsidR="005A2C70" w:rsidRDefault="005A2C70" w:rsidP="007574D0">
      <w:pPr>
        <w:pStyle w:val="CommentText"/>
        <w:bidi w:val="0"/>
      </w:pPr>
      <w:r>
        <w:rPr>
          <w:rFonts w:ascii="Arial" w:hAnsi="Arial" w:cs="Arial"/>
          <w:color w:val="222222"/>
          <w:shd w:val="clear" w:color="auto" w:fill="FFFFFF"/>
        </w:rPr>
        <w:t>Gorman, C. A., &amp; Chavez Reyes, D. (2018). Full range focus: How regulatory focus influences the relationship between leader behavior and subordinate outcomes. </w:t>
      </w:r>
      <w:r w:rsidRPr="007574D0">
        <w:rPr>
          <w:rFonts w:ascii="Arial" w:hAnsi="Arial" w:cs="Arial"/>
          <w:i/>
          <w:iCs/>
          <w:color w:val="222222"/>
          <w:highlight w:val="yellow"/>
          <w:shd w:val="clear" w:color="auto" w:fill="FFFFFF"/>
        </w:rPr>
        <w:t xml:space="preserve">ARBS 2018 </w:t>
      </w:r>
      <w:r>
        <w:rPr>
          <w:rFonts w:ascii="Arial" w:hAnsi="Arial" w:cs="Arial"/>
          <w:i/>
          <w:iCs/>
          <w:color w:val="222222"/>
          <w:highlight w:val="yellow"/>
          <w:shd w:val="clear" w:color="auto" w:fill="FFFFFF"/>
        </w:rPr>
        <w:t>Proceedings</w:t>
      </w:r>
      <w:r w:rsidRPr="007574D0">
        <w:rPr>
          <w:rFonts w:ascii="Arial" w:hAnsi="Arial" w:cs="Arial"/>
          <w:color w:val="222222"/>
          <w:highlight w:val="yellow"/>
          <w:shd w:val="clear" w:color="auto" w:fill="FFFFFF"/>
        </w:rPr>
        <w:t>, </w:t>
      </w:r>
      <w:r w:rsidRPr="007574D0">
        <w:rPr>
          <w:rFonts w:ascii="Arial" w:hAnsi="Arial" w:cs="Arial"/>
          <w:i/>
          <w:iCs/>
          <w:color w:val="222222"/>
          <w:highlight w:val="yellow"/>
          <w:shd w:val="clear" w:color="auto" w:fill="FFFFFF"/>
        </w:rPr>
        <w:t>1</w:t>
      </w:r>
      <w:r w:rsidRPr="007574D0">
        <w:rPr>
          <w:rFonts w:ascii="Arial" w:hAnsi="Arial" w:cs="Arial"/>
          <w:color w:val="222222"/>
          <w:highlight w:val="yellow"/>
          <w:shd w:val="clear" w:color="auto" w:fill="FFFFFF"/>
        </w:rPr>
        <w:t>, 36.</w:t>
      </w:r>
    </w:p>
  </w:comment>
  <w:comment w:id="400" w:author="ALE editor" w:date="2020-11-17T17:38:00Z" w:initials="ALE">
    <w:p w14:paraId="119797DA" w14:textId="77777777" w:rsidR="005A2C70" w:rsidRDefault="005A2C70" w:rsidP="00CF3A3A">
      <w:pPr>
        <w:pStyle w:val="CommentText"/>
        <w:bidi w:val="0"/>
      </w:pPr>
      <w:r>
        <w:rPr>
          <w:rStyle w:val="CommentReference"/>
        </w:rPr>
        <w:annotationRef/>
      </w:r>
      <w:r>
        <w:t>I found this, is it accurate?</w:t>
      </w:r>
    </w:p>
    <w:p w14:paraId="05E017B9" w14:textId="0BD22A83" w:rsidR="005A2C70" w:rsidRDefault="005A2C70" w:rsidP="00CF3A3A">
      <w:pPr>
        <w:pStyle w:val="CommentText"/>
        <w:bidi w:val="0"/>
      </w:pPr>
      <w:r>
        <w:t>BBC. (2013). Written Evidence, House of Lords Soft Power and The UK’s Influence Committee Oral and Written Evidence 1, pp. 140-149.</w:t>
      </w:r>
    </w:p>
  </w:comment>
  <w:comment w:id="429" w:author="ALE editor" w:date="2020-11-17T17:45:00Z" w:initials="ALE">
    <w:p w14:paraId="01A0DC46" w14:textId="7C469402" w:rsidR="005A2C70" w:rsidRDefault="005A2C70" w:rsidP="006A22AF">
      <w:pPr>
        <w:pStyle w:val="CommentText"/>
        <w:bidi w:val="0"/>
      </w:pPr>
      <w:r>
        <w:rPr>
          <w:rStyle w:val="CommentReference"/>
        </w:rPr>
        <w:annotationRef/>
      </w:r>
      <w:r>
        <w:t>Is there a publisher (if this is a book)?</w:t>
      </w:r>
    </w:p>
  </w:comment>
  <w:comment w:id="543" w:author="ALE editor" w:date="2020-11-17T17:58:00Z" w:initials="ALE">
    <w:p w14:paraId="458A1732" w14:textId="50738D3C" w:rsidR="005A2C70" w:rsidRDefault="005A2C70" w:rsidP="005A2C70">
      <w:pPr>
        <w:pStyle w:val="CommentText"/>
        <w:bidi w:val="0"/>
      </w:pPr>
      <w:r>
        <w:rPr>
          <w:rStyle w:val="CommentReference"/>
        </w:rPr>
        <w:annotationRef/>
      </w:r>
      <w:r>
        <w:t>Verify page number, I saw this as pages 1-4 (not 34) when I checked the reference.</w:t>
      </w:r>
    </w:p>
  </w:comment>
  <w:comment w:id="610" w:author="ALE editor" w:date="2020-11-18T10:14:00Z" w:initials="ALE">
    <w:p w14:paraId="2B707983" w14:textId="67A36B69" w:rsidR="00957A2A" w:rsidRDefault="00957A2A" w:rsidP="00957A2A">
      <w:pPr>
        <w:pStyle w:val="CommentText"/>
        <w:bidi w:val="0"/>
      </w:pPr>
      <w:r>
        <w:rPr>
          <w:rStyle w:val="CommentReference"/>
        </w:rPr>
        <w:annotationRef/>
      </w:r>
      <w:r>
        <w:t>What is this phrase? (deleted from between volume(issue) and page numbers.</w:t>
      </w:r>
    </w:p>
    <w:p w14:paraId="5230218D" w14:textId="053235D4" w:rsidR="00957A2A" w:rsidRPr="00957A2A" w:rsidRDefault="00957A2A" w:rsidP="00957A2A">
      <w:pPr>
        <w:pStyle w:val="CommentText"/>
        <w:bidi w:val="0"/>
        <w:rPr>
          <w:rFonts w:asciiTheme="majorBidi" w:hAnsiTheme="majorBidi" w:cstheme="majorBidi"/>
          <w:i/>
          <w:iCs/>
          <w:noProof/>
          <w:sz w:val="24"/>
          <w:szCs w:val="24"/>
        </w:rPr>
      </w:pPr>
      <w:r w:rsidRPr="00DD433D">
        <w:rPr>
          <w:rFonts w:asciiTheme="majorBidi" w:hAnsiTheme="majorBidi" w:cstheme="majorBidi"/>
          <w:i/>
          <w:iCs/>
          <w:noProof/>
          <w:sz w:val="24"/>
          <w:szCs w:val="24"/>
        </w:rPr>
        <w:t>Political Science Complete</w:t>
      </w:r>
      <w:r>
        <w:rPr>
          <w:rStyle w:val="CommentReference"/>
        </w:rPr>
        <w:annotationRef/>
      </w:r>
    </w:p>
  </w:comment>
  <w:comment w:id="614" w:author="ALE editor" w:date="2020-11-17T18:06:00Z" w:initials="ALE">
    <w:p w14:paraId="4E19A08F" w14:textId="48693F5F" w:rsidR="00E856AC" w:rsidRDefault="00E856AC" w:rsidP="00E856AC">
      <w:pPr>
        <w:pStyle w:val="CommentText"/>
        <w:bidi w:val="0"/>
      </w:pPr>
      <w:r>
        <w:rPr>
          <w:rStyle w:val="CommentReference"/>
        </w:rPr>
        <w:annotationRef/>
      </w:r>
      <w:r>
        <w:t>What is this phrase? Part of the journal name.</w:t>
      </w:r>
    </w:p>
  </w:comment>
  <w:comment w:id="624" w:author="ALE editor" w:date="2020-11-18T10:16:00Z" w:initials="ALE">
    <w:p w14:paraId="1325E101" w14:textId="02473FC9" w:rsidR="00D91F72" w:rsidRDefault="00D91F72" w:rsidP="00D91F72">
      <w:pPr>
        <w:pStyle w:val="CommentText"/>
        <w:bidi w:val="0"/>
      </w:pPr>
      <w:r>
        <w:rPr>
          <w:rStyle w:val="CommentReference"/>
        </w:rPr>
        <w:annotationRef/>
      </w:r>
      <w:r>
        <w:t>What was the (4)? – deleted from after the article name.</w:t>
      </w:r>
    </w:p>
  </w:comment>
  <w:comment w:id="777" w:author="ALE editor" w:date="2020-11-17T18:23:00Z" w:initials="ALE">
    <w:p w14:paraId="7400C01F" w14:textId="03C44C74" w:rsidR="00F546C6" w:rsidRDefault="00F546C6" w:rsidP="00F546C6">
      <w:pPr>
        <w:pStyle w:val="CommentText"/>
        <w:bidi w:val="0"/>
      </w:pPr>
      <w:r>
        <w:rPr>
          <w:rStyle w:val="CommentReference"/>
        </w:rPr>
        <w:annotationRef/>
      </w:r>
      <w:r>
        <w:t xml:space="preserve">Verify page number, I see this as 6 (with no ending page) on </w:t>
      </w:r>
      <w:proofErr w:type="spellStart"/>
      <w:proofErr w:type="gramStart"/>
      <w:r>
        <w:t>scholar.google</w:t>
      </w:r>
      <w:proofErr w:type="spellEnd"/>
      <w:proofErr w:type="gramEnd"/>
    </w:p>
  </w:comment>
  <w:comment w:id="781" w:author="ALE editor" w:date="2020-11-17T18:24:00Z" w:initials="ALE">
    <w:p w14:paraId="6B7E8BBB" w14:textId="77319050" w:rsidR="00F546C6" w:rsidRDefault="00F546C6" w:rsidP="00F546C6">
      <w:pPr>
        <w:pStyle w:val="CommentText"/>
        <w:bidi w:val="0"/>
      </w:pPr>
      <w:r>
        <w:rPr>
          <w:rStyle w:val="CommentReference"/>
        </w:rPr>
        <w:annotationRef/>
      </w:r>
      <w:r>
        <w:t>Is this parenthetical phrase necessary?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A0A5C76" w15:done="0"/>
  <w15:commentEx w15:paraId="6F924B7D" w15:done="0"/>
  <w15:commentEx w15:paraId="1935D17B" w15:done="0"/>
  <w15:commentEx w15:paraId="2C6DA5F8" w15:done="0"/>
  <w15:commentEx w15:paraId="5A6904C8" w15:done="0"/>
  <w15:commentEx w15:paraId="21DDEABF" w15:done="0"/>
  <w15:commentEx w15:paraId="51BFA1DA" w15:done="0"/>
  <w15:commentEx w15:paraId="74BFD140" w15:done="0"/>
  <w15:commentEx w15:paraId="05E017B9" w15:done="0"/>
  <w15:commentEx w15:paraId="01A0DC46" w15:done="0"/>
  <w15:commentEx w15:paraId="458A1732" w15:done="0"/>
  <w15:commentEx w15:paraId="5230218D" w15:done="0"/>
  <w15:commentEx w15:paraId="4E19A08F" w15:done="0"/>
  <w15:commentEx w15:paraId="1325E101" w15:done="0"/>
  <w15:commentEx w15:paraId="7400C01F" w15:done="0"/>
  <w15:commentEx w15:paraId="6B7E8B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6FCF" w16cex:dateUtc="2020-11-18T08:02:00Z"/>
  <w16cex:commentExtensible w16cex:durableId="235E67BB" w16cex:dateUtc="2020-11-17T13:16:00Z"/>
  <w16cex:commentExtensible w16cex:durableId="235E6911" w16cex:dateUtc="2020-11-17T13:21:00Z"/>
  <w16cex:commentExtensible w16cex:durableId="235E9526" w16cex:dateUtc="2020-11-17T16:29:00Z"/>
  <w16cex:commentExtensible w16cex:durableId="235E9557" w16cex:dateUtc="2020-11-17T16:30:00Z"/>
  <w16cex:commentExtensible w16cex:durableId="235F7188" w16cex:dateUtc="2020-11-18T08:10:00Z"/>
  <w16cex:commentExtensible w16cex:durableId="235E73D3" w16cex:dateUtc="2020-11-17T14:07:00Z"/>
  <w16cex:commentExtensible w16cex:durableId="235E86FF" w16cex:dateUtc="2020-11-17T15:29:00Z"/>
  <w16cex:commentExtensible w16cex:durableId="235E890F" w16cex:dateUtc="2020-11-17T15:38:00Z"/>
  <w16cex:commentExtensible w16cex:durableId="235E8AC3" w16cex:dateUtc="2020-11-17T15:45:00Z"/>
  <w16cex:commentExtensible w16cex:durableId="235E8DCA" w16cex:dateUtc="2020-11-17T15:58:00Z"/>
  <w16cex:commentExtensible w16cex:durableId="235F7277" w16cex:dateUtc="2020-11-18T08:14:00Z"/>
  <w16cex:commentExtensible w16cex:durableId="235E8FBF" w16cex:dateUtc="2020-11-17T16:06:00Z"/>
  <w16cex:commentExtensible w16cex:durableId="235F72E5" w16cex:dateUtc="2020-11-18T08:16:00Z"/>
  <w16cex:commentExtensible w16cex:durableId="235E9384" w16cex:dateUtc="2020-11-17T16:23:00Z"/>
  <w16cex:commentExtensible w16cex:durableId="235E93E0" w16cex:dateUtc="2020-11-17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0A5C76" w16cid:durableId="235F6FCF"/>
  <w16cid:commentId w16cid:paraId="6F924B7D" w16cid:durableId="235E67BB"/>
  <w16cid:commentId w16cid:paraId="1935D17B" w16cid:durableId="235E6911"/>
  <w16cid:commentId w16cid:paraId="2C6DA5F8" w16cid:durableId="235E9526"/>
  <w16cid:commentId w16cid:paraId="5A6904C8" w16cid:durableId="235E9557"/>
  <w16cid:commentId w16cid:paraId="21DDEABF" w16cid:durableId="235F7188"/>
  <w16cid:commentId w16cid:paraId="51BFA1DA" w16cid:durableId="235E73D3"/>
  <w16cid:commentId w16cid:paraId="74BFD140" w16cid:durableId="235E86FF"/>
  <w16cid:commentId w16cid:paraId="05E017B9" w16cid:durableId="235E890F"/>
  <w16cid:commentId w16cid:paraId="01A0DC46" w16cid:durableId="235E8AC3"/>
  <w16cid:commentId w16cid:paraId="458A1732" w16cid:durableId="235E8DCA"/>
  <w16cid:commentId w16cid:paraId="5230218D" w16cid:durableId="235F7277"/>
  <w16cid:commentId w16cid:paraId="4E19A08F" w16cid:durableId="235E8FBF"/>
  <w16cid:commentId w16cid:paraId="1325E101" w16cid:durableId="235F72E5"/>
  <w16cid:commentId w16cid:paraId="7400C01F" w16cid:durableId="235E9384"/>
  <w16cid:commentId w16cid:paraId="6B7E8BBB" w16cid:durableId="235E93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03"/>
    <w:rsid w:val="0006520A"/>
    <w:rsid w:val="000D7BBE"/>
    <w:rsid w:val="00114D99"/>
    <w:rsid w:val="00130944"/>
    <w:rsid w:val="002305E0"/>
    <w:rsid w:val="002A6C34"/>
    <w:rsid w:val="002C219E"/>
    <w:rsid w:val="003030E5"/>
    <w:rsid w:val="00453603"/>
    <w:rsid w:val="00465272"/>
    <w:rsid w:val="005A2C70"/>
    <w:rsid w:val="00650E93"/>
    <w:rsid w:val="006A22AF"/>
    <w:rsid w:val="00747FC8"/>
    <w:rsid w:val="007574D0"/>
    <w:rsid w:val="007D0FEA"/>
    <w:rsid w:val="007F71DB"/>
    <w:rsid w:val="00850302"/>
    <w:rsid w:val="00943C62"/>
    <w:rsid w:val="00957A2A"/>
    <w:rsid w:val="00A97CB5"/>
    <w:rsid w:val="00B96409"/>
    <w:rsid w:val="00BA2C98"/>
    <w:rsid w:val="00CF3A3A"/>
    <w:rsid w:val="00D1242F"/>
    <w:rsid w:val="00D91F72"/>
    <w:rsid w:val="00DC3434"/>
    <w:rsid w:val="00DD433D"/>
    <w:rsid w:val="00E157A9"/>
    <w:rsid w:val="00E44048"/>
    <w:rsid w:val="00E82008"/>
    <w:rsid w:val="00E856AC"/>
    <w:rsid w:val="00E87908"/>
    <w:rsid w:val="00ED315E"/>
    <w:rsid w:val="00F546C6"/>
    <w:rsid w:val="00F573FE"/>
    <w:rsid w:val="00F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792E"/>
  <w15:chartTrackingRefBased/>
  <w15:docId w15:val="{E3C1FC3A-E5C9-4BEA-83D0-33FA892C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3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30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85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Foa14</b:Tag>
    <b:SourceType>Book</b:SourceType>
    <b:Guid>{220131BB-097F-4A5F-8CBA-8144AEBE3ACF}</b:Guid>
    <b:Title>The Position of Heads of State and Senior Officials in International Law by</b:Title>
    <b:Year>2014</b:Year>
    <b:Pages>256</b:Pages>
    <b:Author>
      <b:Author>
        <b:NameList>
          <b:Person>
            <b:Last>Foakes</b:Last>
            <b:First>Joanne</b:First>
          </b:Person>
        </b:NameList>
      </b:Author>
    </b:Author>
    <b:Publisher>Oxford University Press</b:Publisher>
    <b:LCID>en-US</b:LCID>
    <b:RefOrder>1</b:RefOrder>
  </b:Source>
  <b:Source>
    <b:Tag>Kar57</b:Tag>
    <b:SourceType>JournalArticle</b:SourceType>
    <b:Guid>{97FCF34B-1011-4B4B-80F5-DCE471BE781C}</b:Guid>
    <b:Author>
      <b:Author>
        <b:NameList>
          <b:Person>
            <b:Last>Loewenstein</b:Last>
            <b:First>K.</b:First>
          </b:Person>
        </b:NameList>
      </b:Author>
    </b:Author>
    <b:Title>Political Power and the Governmental Process</b:Title>
    <b:Year>1957</b:Year>
    <b:City>Chicago </b:City>
    <b:JournalName>Schlüsselwerke der Politikwissenschaft</b:JournalName>
    <b:Pages>262-265</b:Pages>
    <b:LCID>en-US</b:LCID>
    <b:RefOrder>2</b:RefOrder>
  </b:Source>
  <b:Source>
    <b:Tag>Joh</b:Tag>
    <b:SourceType>Book</b:SourceType>
    <b:Guid>{F542A19C-D7B9-4AC6-8410-6DC505E4541F}</b:Guid>
    <b:Author>
      <b:Author>
        <b:NameList>
          <b:Person>
            <b:Last>Kotter</b:Last>
            <b:First>John</b:First>
            <b:Middle>P.</b:Middle>
          </b:Person>
        </b:NameList>
      </b:Author>
    </b:Author>
    <b:Title>Leading Change</b:Title>
    <b:Year>1996</b:Year>
    <b:City>Boston</b:City>
    <b:Publisher>Harvard Business School Press</b:Publisher>
    <b:LCID>en-US</b:LCID>
    <b:Pages>20-23</b:Pages>
    <b:RefOrder>3</b:RefOrder>
  </b:Source>
  <b:Source>
    <b:Tag>Daf99</b:Tag>
    <b:SourceType>Book</b:SourceType>
    <b:Guid>{528BBC2D-0F92-4C48-9A41-A3719F428F39}</b:Guid>
    <b:Author>
      <b:Author>
        <b:NameList>
          <b:Person>
            <b:Last>Daft</b:Last>
            <b:First>R.</b:First>
            <b:Middle>L.</b:Middle>
          </b:Person>
        </b:NameList>
      </b:Author>
    </b:Author>
    <b:Title>Leadership: Theory and Practice</b:Title>
    <b:Year>1999</b:Year>
    <b:City>New York</b:City>
    <b:Publisher>The Dryden Press</b:Publisher>
    <b:Pages>5, 39</b:Pages>
    <b:LCID>en-US</b:LCID>
    <b:RefOrder>4</b:RefOrder>
  </b:Source>
  <b:Source>
    <b:Tag>Bur</b:Tag>
    <b:SourceType>Book</b:SourceType>
    <b:Guid>{C5E2FD4F-681C-42CA-9DFF-D83575FA4C89}</b:Guid>
    <b:Author>
      <b:Author>
        <b:NameList>
          <b:Person>
            <b:Last>MacGregor</b:Last>
            <b:First>James</b:First>
          </b:Person>
        </b:NameList>
      </b:Author>
    </b:Author>
    <b:Title>Leadership</b:Title>
    <b:City>New York</b:City>
    <b:Publisher>Harper &amp; Row</b:Publisher>
    <b:Year>1978</b:Year>
    <b:LCID>en-US</b:LCID>
    <b:RefOrder>5</b:RefOrder>
  </b:Source>
  <b:Source>
    <b:Tag>Sva90</b:Tag>
    <b:SourceType>Book</b:SourceType>
    <b:Guid>{0669A8A1-7962-415E-AD3B-AFD03700A663}</b:Guid>
    <b:Author>
      <b:Author>
        <b:NameList>
          <b:Person>
            <b:Last>Svara</b:Last>
            <b:First>J.</b:First>
            <b:Middle>H.</b:Middle>
          </b:Person>
        </b:NameList>
      </b:Author>
    </b:Author>
    <b:Title>Official Leadership in the City – Patterns of Conflict and Cooperation</b:Title>
    <b:Year>1990</b:Year>
    <b:LCID>en-US</b:LCID>
    <b:City>New York </b:City>
    <b:Publisher>Oxford University press</b:Publisher>
    <b:RefOrder>6</b:RefOrder>
  </b:Source>
  <b:Source>
    <b:Tag>Bas07</b:Tag>
    <b:SourceType>Misc</b:SourceType>
    <b:Guid>{351F697C-A3CC-4977-AA86-8C07776580D0}</b:Guid>
    <b:Author>
      <b:Author>
        <b:NameList>
          <b:Person>
            <b:Last>Bass</b:Last>
            <b:First>B.</b:First>
            <b:Middle>M. &amp; R. P. Vecchio</b:Middle>
          </b:Person>
        </b:NameList>
      </b:Author>
    </b:Author>
    <b:Title>From Transactional to Transformational Leadership</b:Title>
    <b:Year>2007</b:Year>
    <b:LCID>en-US</b:LCID>
    <b:PublicationTitle>Leadership – Understanding the Dynamics of Power and Influence in Organization</b:PublicationTitle>
    <b:City>Notre Dame, Indiana</b:City>
    <b:Publisher>University of Notre Dame Press</b:Publisher>
    <b:Pages>pp. 302-317</b:Pages>
    <b:RefOrder>7</b:RefOrder>
  </b:Source>
  <b:Source>
    <b:Tag>abe88</b:Tag>
    <b:SourceType>JournalArticle</b:SourceType>
    <b:Guid>{63952255-1D0F-4F06-BFBB-E7D71373A7B5}</b:Guid>
    <b:Title>Modern Political Ritual: Ethnography of an Inauguration and a Pilgrimage by President Mitterrand</b:Title>
    <b:Year>1988</b:Year>
    <b:LCID>en-US</b:LCID>
    <b:Author>
      <b:Author>
        <b:NameList>
          <b:Person>
            <b:Last>Abeles</b:Last>
            <b:First>Marc</b:First>
          </b:Person>
        </b:NameList>
      </b:Author>
    </b:Author>
    <b:JournalName>Current Anthropology</b:JournalName>
    <b:Pages>391–404</b:Pages>
    <b:RefOrder>8</b:RefOrder>
  </b:Source>
  <b:Source>
    <b:Tag>Abe97</b:Tag>
    <b:SourceType>JournalArticle</b:SourceType>
    <b:Guid>{96CB1370-8138-46AD-8131-492853BEB301}</b:Guid>
    <b:LCID>en-US</b:LCID>
    <b:Author>
      <b:Author>
        <b:NameList>
          <b:Person>
            <b:Last>Abeles</b:Last>
            <b:First>Marc</b:First>
          </b:Person>
        </b:NameList>
      </b:Author>
    </b:Author>
    <b:Title>Political Anthropology: New Challenges, New Aims </b:Title>
    <b:JournalName>International Social Science Journal </b:JournalName>
    <b:Year>1997</b:Year>
    <b:Pages>319</b:Pages>
    <b:RefOrder>9</b:RefOrder>
  </b:Source>
  <b:Source>
    <b:Tag>Abe08</b:Tag>
    <b:SourceType>JournalArticle</b:SourceType>
    <b:Guid>{3C678CDD-2187-4C6E-B04F-5D738AE1630E}</b:Guid>
    <b:LCID>en-US</b:LCID>
    <b:Author>
      <b:Author>
        <b:NameList>
          <b:Person>
            <b:Last>Abeles</b:Last>
            <b:First>Marc</b:First>
          </b:Person>
        </b:NameList>
      </b:Author>
    </b:Author>
    <b:Title>Foucault and Political Anthropology</b:Title>
    <b:JournalName>International Social Science Journal 59</b:JournalName>
    <b:Year>2008</b:Year>
    <b:Pages>59-68</b:Pages>
    <b:RefOrder>10</b:RefOrder>
  </b:Source>
  <b:Source>
    <b:Tag>Min83</b:Tag>
    <b:SourceType>Book</b:SourceType>
    <b:Guid>{9136C052-6053-42B7-A35F-B5AFB5C34E19}</b:Guid>
    <b:Title>Power in and around organizations</b:Title>
    <b:Year>1983</b:Year>
    <b:City>Englewood Cliffs, NJ</b:City>
    <b:Publisher>Prentice-Hall</b:Publisher>
    <b:Author>
      <b:Author>
        <b:NameList>
          <b:Person>
            <b:Last>Mintzberg</b:Last>
            <b:First>H.</b:First>
          </b:Person>
        </b:NameList>
      </b:Author>
    </b:Author>
    <b:LCID>en-US</b:LCID>
    <b:RefOrder>11</b:RefOrder>
  </b:Source>
  <b:Source>
    <b:Tag>Jon</b:Tag>
    <b:SourceType>JournalArticle</b:SourceType>
    <b:Guid>{7203165D-33DD-41A4-B929-71E26AF9ECA4}</b:Guid>
    <b:Author>
      <b:Author>
        <b:NameList>
          <b:Person>
            <b:Last>Jones</b:Last>
            <b:First>Michael</b:First>
            <b:Middle>D.</b:Middle>
          </b:Person>
          <b:Person>
            <b:Last>Peterson</b:Last>
            <b:First>Holly</b:First>
            <b:Middle>L.</b:Middle>
          </b:Person>
          <b:Person>
            <b:Last>Pierce</b:Last>
            <b:First>Jonathan</b:First>
            <b:Middle>J.</b:Middle>
          </b:Person>
          <b:Person>
            <b:Last>Herweg</b:Last>
            <b:First>Nicole</b:First>
          </b:Person>
          <b:Person>
            <b:Last>Bernal</b:Last>
            <b:First>Amiel</b:First>
          </b:Person>
          <b:Person>
            <b:Last>Raney</b:Last>
            <b:First>Holly</b:First>
            <b:Middle>Lamberta</b:Middle>
          </b:Person>
          <b:Person>
            <b:Last>Zahariadis</b:Last>
            <b:First>Nikolaos</b:First>
          </b:Person>
        </b:NameList>
      </b:Author>
    </b:Author>
    <b:Title>A River Runs Through It: A Multiple Streams Meta-Review</b:Title>
    <b:LCID>en-US</b:LCID>
    <b:Year>2016</b:Year>
    <b:JournalName>Policy Studies Journal 44 (1)</b:JournalName>
    <b:Pages>13</b:Pages>
    <b:RefOrder>12</b:RefOrder>
  </b:Source>
  <b:Source>
    <b:Tag>Coh16</b:Tag>
    <b:SourceType>JournalArticle</b:SourceType>
    <b:Guid>{66116A58-D4B8-487B-9106-C970888C9533}</b:Guid>
    <b:Title>Forgoing New Public Management and Adopting Post-New Public Management Principles: The On-Going Civil Service Reform in Israel</b:Title>
    <b:Year>2016</b:Year>
    <b:Author>
      <b:Author>
        <b:NameList>
          <b:Person>
            <b:Last>Cohen</b:Last>
            <b:First>Nissim</b:First>
          </b:Person>
        </b:NameList>
      </b:Author>
    </b:Author>
    <b:JournalName>Public Administration &amp; Development, Volume36, Issue1</b:JournalName>
    <b:LCID>en-US</b:LCID>
    <b:Pages>20-34</b:Pages>
    <b:RefOrder>13</b:RefOrder>
  </b:Source>
  <b:Source>
    <b:Tag>Zah161</b:Tag>
    <b:SourceType>JournalArticle</b:SourceType>
    <b:Guid>{3DCE5A82-6BF0-4517-B619-D6D18D7005D8}</b:Guid>
    <b:LCID>en-US</b:LCID>
    <b:Author>
      <b:Author>
        <b:NameList>
          <b:Person>
            <b:Last>Zahariadis</b:Last>
            <b:First>Nikolaos</b:First>
          </b:Person>
          <b:Person>
            <b:Last>Exadaktylos</b:Last>
            <b:First>Theofanis</b:First>
          </b:Person>
        </b:NameList>
      </b:Author>
    </b:Author>
    <b:Title>Policies That Succeed and Programs That Fail: Ambiguity, Conflict, and Crisis in Greek Higher Education</b:Title>
    <b:JournalName>Policy Studies Journal 44 (1)</b:JournalName>
    <b:Year>2016</b:Year>
    <b:Pages>59–82</b:Pages>
    <b:RefOrder>14</b:RefOrder>
  </b:Source>
  <b:Source>
    <b:Tag>Pal15</b:Tag>
    <b:SourceType>JournalArticle</b:SourceType>
    <b:Guid>{4B739263-DEF9-4B7A-A6CA-10DB6565DCB2}</b:Guid>
    <b:LCID>en-US</b:LCID>
    <b:Author>
      <b:Author>
        <b:NameList>
          <b:Person>
            <b:Last>Palmer</b:Last>
            <b:First>J.</b:First>
            <b:Middle>R.</b:Middle>
          </b:Person>
        </b:NameList>
      </b:Author>
    </b:Author>
    <b:Title>How do policy entrepreneurs influence policy change? Framing and boundary work in EU transport biofuels policy</b:Title>
    <b:JournalName>Environmental Politics, 24(2)</b:JournalName>
    <b:Year>2015</b:Year>
    <b:Pages> 270-287</b:Pages>
    <b:RefOrder>15</b:RefOrder>
  </b:Source>
  <b:Source>
    <b:Tag>Moo95</b:Tag>
    <b:SourceType>Book</b:SourceType>
    <b:Guid>{0387E3C0-4105-4C4B-9DA2-A8C975CC083B}</b:Guid>
    <b:Author>
      <b:Author>
        <b:NameList>
          <b:Person>
            <b:Last>Moore</b:Last>
            <b:First>Mark</b:First>
            <b:Middle>H.</b:Middle>
          </b:Person>
        </b:NameList>
      </b:Author>
    </b:Author>
    <b:Title>Creating Public Value: Strategic Management in Government</b:Title>
    <b:Year>1995</b:Year>
    <b:City>Cambridge, MA</b:City>
    <b:Publisher>Harvard University Press</b:Publisher>
    <b:LCID>en-US</b:LCID>
    <b:RefOrder>16</b:RefOrder>
  </b:Source>
  <b:Source>
    <b:Tag>Ala06</b:Tag>
    <b:SourceType>Book</b:SourceType>
    <b:Guid>{9E4C7D5B-F40C-48F9-B303-E5AED86AB3D1}</b:Guid>
    <b:LCID>en-US</b:LCID>
    <b:Author>
      <b:Author>
        <b:NameList>
          <b:Person>
            <b:Last>Axelrod</b:Last>
            <b:First>Alan</b:First>
          </b:Person>
        </b:NameList>
      </b:Author>
    </b:Author>
    <b:Title>Eisenhower on Leadership: Ike’s Enduring Lessons in Total Victory Management </b:Title>
    <b:Year>2006</b:Year>
    <b:City>San Francisco</b:City>
    <b:Publisher>Jossey-Bass</b:Publisher>
    <b:RefOrder>17</b:RefOrder>
  </b:Source>
  <b:Source>
    <b:Tag>דבב16</b:Tag>
    <b:SourceType>Book</b:SourceType>
    <b:Guid>{94B80297-685D-4C45-AE27-D3E7C5EDCAE2}</b:Guid>
    <b:Author>
      <b:Author>
        <b:NameList>
          <b:Person>
            <b:Last>בן מאיר</b:Last>
            <b:First>דב</b:First>
          </b:Person>
        </b:NameList>
      </b:Author>
    </b:Author>
    <b:Title>מוסדות השלטון בישראל</b:Title>
    <b:Year>2016</b:Year>
    <b:Publisher>גוונים</b:Publisher>
    <b:RefOrder>18</b:RefOrder>
  </b:Source>
  <b:Source>
    <b:Tag>Maj89</b:Tag>
    <b:SourceType>Book</b:SourceType>
    <b:Guid>{1506228E-AC80-43DE-845F-93CFF8260E05}</b:Guid>
    <b:LCID>en-US</b:LCID>
    <b:Author>
      <b:Author>
        <b:NameList>
          <b:Person>
            <b:Last>Majone</b:Last>
            <b:First>G.,</b:First>
          </b:Person>
        </b:NameList>
      </b:Author>
    </b:Author>
    <b:Title> Evidence, Argument and Persuasion in the Policy Process</b:Title>
    <b:Year>1989</b:Year>
    <b:City>London</b:City>
    <b:Publisher>Yale University Press</b:Publisher>
    <b:RefOrder>19</b:RefOrder>
  </b:Source>
  <b:Source>
    <b:Tag>Bli10</b:Tag>
    <b:SourceType>JournalArticle</b:SourceType>
    <b:Guid>{F8E97B1F-14B2-4BEA-824D-24F5A3BE0E42}</b:Guid>
    <b:Title>‘Was Gandhi "charismatic"? Exploring the rhetorical leadership of Mahatma Gandhi’</b:Title>
    <b:Year>2010</b:Year>
    <b:LCID>en-US</b:LCID>
    <b:Author>
      <b:Author>
        <b:NameList>
          <b:Person>
            <b:Last>Bligh</b:Last>
            <b:First>M.C.</b:First>
          </b:Person>
          <b:Person>
            <b:Last>Robinson</b:Last>
            <b:First>J.L.</b:First>
          </b:Person>
        </b:NameList>
      </b:Author>
    </b:Author>
    <b:JournalName>Leadership Quarterly vol 21</b:JournalName>
    <b:Pages>pp 844-855</b:Pages>
    <b:RefOrder>20</b:RefOrder>
  </b:Source>
  <b:Source>
    <b:Tag>Den99</b:Tag>
    <b:SourceType>JournalArticle</b:SourceType>
    <b:Guid>{8CC6CDE9-3CDF-4D79-987D-EAB7AFED08DA}</b:Guid>
    <b:LCID>en-US</b:LCID>
    <b:Author>
      <b:Author>
        <b:NameList>
          <b:Person>
            <b:Last>Den Hartog</b:Last>
            <b:First>Deanne</b:First>
            <b:Middle>&amp; House, Robert &amp; Hanges, Paul &amp; Ruiz-Quintanilla, S. &amp; Dorfman, Peter &amp; Ashkanasy, Neal &amp; Falkus, S..</b:Middle>
          </b:Person>
        </b:NameList>
      </b:Author>
    </b:Author>
    <b:JournalName>Leadership Quarterly Vol. 10</b:JournalName>
    <b:Year>1999</b:Year>
    <b:Pages>2</b:Pages>
    <b:Title>Culture specific and cross culturally generalizable implicit leadership theories. Are attributes of charismatic/transformational leadership universally endorsed?</b:Title>
    <b:RefOrder>21</b:RefOrder>
  </b:Source>
  <b:Source>
    <b:Tag>בית20</b:Tag>
    <b:SourceType>InternetSite</b:SourceType>
    <b:Guid>{C742E529-13F5-442A-9DBF-6C632682396E}</b:Guid>
    <b:Title>Israeli-hope</b:Title>
    <b:Year>2020</b:Year>
    <b:LCID>en-US</b:LCID>
    <b:Author>
      <b:Author>
        <b:NameList>
          <b:Person>
            <b:Last>Israeli-hope</b:Last>
          </b:Person>
        </b:NameList>
      </b:Author>
    </b:Author>
    <b:InternetSiteTitle>Israeli-hope</b:InternetSiteTitle>
    <b:Month>11</b:Month>
    <b:Day>9</b:Day>
    <b:URL>https://www.israeli-hope.gov.il/</b:URL>
    <b:RefOrder>22</b:RefOrder>
  </b:Source>
  <b:Source>
    <b:Tag>Kos14</b:Tag>
    <b:SourceType>JournalArticle</b:SourceType>
    <b:Guid>{09AA5FDD-1CA5-4F78-BA96-B99547564C62}</b:Guid>
    <b:Title>Policy by Doing: Formulation and Adoption of Policy through Government Leadership</b:Title>
    <b:Year>2014</b:Year>
    <b:LCID>en-US</b:LCID>
    <b:Author>
      <b:Author>
        <b:NameList>
          <b:Person>
            <b:Last>Koski</b:Last>
            <b:First>Chris</b:First>
          </b:Person>
          <b:Person>
            <b:Last>Taedong</b:Last>
            <b:First>Lee</b:First>
          </b:Person>
        </b:NameList>
      </b:Author>
    </b:Author>
    <b:JournalName>Policy Studies Journal 42</b:JournalName>
    <b:Pages>30–54</b:Pages>
    <b:RefOrder>23</b:RefOrder>
  </b:Source>
  <b:Source>
    <b:Tag>Eli</b:Tag>
    <b:SourceType>Book</b:SourceType>
    <b:Guid>{E018443A-0CC3-4A40-B389-3DDDC3ACEE57}</b:Guid>
    <b:Title>Elizabeth I</b:Title>
    <b:Year>2014</b:Year>
    <b:City>london</b:City>
    <b:Author>
      <b:Author>
        <b:NameList>
          <b:Person>
            <b:Last>Haigh</b:Last>
            <b:First>Christopher</b:First>
          </b:Person>
        </b:NameList>
      </b:Author>
    </b:Author>
    <b:Pages>260</b:Pages>
    <b:Publisher>Imprint Routledge</b:Publisher>
    <b:LCID>en-US</b:LCID>
    <b:RefOrder>24</b:RefOrder>
  </b:Source>
  <b:Source>
    <b:Tag>HOU14</b:Tag>
    <b:SourceType>Report</b:SourceType>
    <b:Guid>{75E03E5F-F9D6-45DC-935F-702B14A8C426}</b:Guid>
    <b:Title>Select Committee on Soft Power and the UK’s Influence</b:Title>
    <b:Year>2014</b:Year>
    <b:City>london</b:City>
    <b:Publisher>HOUSE OF LORDS</b:Publisher>
    <b:Author>
      <b:Author>
        <b:Corporate>House of Lords</b:Corporate>
      </b:Author>
    </b:Author>
    <b:LCID>en-US</b:LCID>
    <b:RefOrder>25</b:RefOrder>
  </b:Source>
  <b:Source>
    <b:Tag>kar19</b:Tag>
    <b:SourceType>Book</b:SourceType>
    <b:Guid>{AB84BAA8-34FE-4EED-A696-BA3FF14D10FE}</b:Guid>
    <b:Title>Queen Elizabeth II, master of soft power</b:Title>
    <b:Year>2019</b:Year>
    <b:Publisher>the washington post</b:Publisher>
    <b:Author>
      <b:Author>
        <b:NameList>
          <b:Person>
            <b:Last>Adam</b:Last>
            <b:First>Karla</b:First>
          </b:Person>
          <b:Person>
            <b:Last>Booth</b:Last>
            <b:First>William</b:First>
          </b:Person>
        </b:NameList>
      </b:Author>
    </b:Author>
    <b:Month>june</b:Month>
    <b:Day>8</b:Day>
    <b:CountryRegion>washington</b:CountryRegion>
    <b:LCID>en-US</b:LCID>
    <b:RefOrder>26</b:RefOrder>
  </b:Source>
  <b:Source>
    <b:Tag>Mül16</b:Tag>
    <b:SourceType>ArticleInAPeriodical</b:SourceType>
    <b:Guid>{C2520176-7572-4D34-AC18-AE45BDF8EFA6}</b:Guid>
    <b:Title>Winning their Trust and Affection’: Royal Heirs and the Uses of Soft Power in Nineteenth-Century Europe</b:Title>
    <b:Year>2016</b:Year>
    <b:City>London</b:City>
    <b:Publisher>Palgrave Macmillan </b:Publisher>
    <b:Author>
      <b:Author>
        <b:NameList>
          <b:Person>
            <b:Last>Müller</b:Last>
            <b:First>F.L.</b:First>
          </b:Person>
        </b:NameList>
      </b:Author>
      <b:Editor>
        <b:NameList>
          <b:Person>
            <b:Last>In: Müller F.</b:Last>
            <b:First>Mehrkens</b:First>
            <b:Middle>H. (eds) Royal Heirs and the Uses of Soft Power in Nineteenth-Century Europe</b:Middle>
          </b:Person>
        </b:NameList>
      </b:Editor>
    </b:Author>
    <b:PeriodicalTitle>Palgrave Studies in Modern Monarchy</b:PeriodicalTitle>
    <b:LCID>en-US</b:LCID>
    <b:RefOrder>27</b:RefOrder>
  </b:Source>
  <b:Source>
    <b:Tag>Gua10</b:Tag>
    <b:SourceType>Book</b:SourceType>
    <b:Guid>{878C9B81-9227-45BD-A695-2B404D66266F}</b:Guid>
    <b:Author>
      <b:Author>
        <b:NameList>
          <b:Person>
            <b:Last>Guarino</b:Last>
            <b:First>G.</b:First>
          </b:Person>
        </b:NameList>
      </b:Author>
    </b:Author>
    <b:Title>Representing the King's Splendour: Communication and Reception of Symbolic Forms of Power in Viceregal Naples</b:Title>
    <b:Year>2010</b:Year>
    <b:LCID>en-US</b:LCID>
    <b:City>Manchester</b:City>
    <b:Publisher>Manchester University Press</b:Publisher>
    <b:RefOrder>28</b:RefOrder>
  </b:Source>
  <b:Source>
    <b:Tag>Koh91</b:Tag>
    <b:SourceType>Book</b:SourceType>
    <b:Guid>{0582861A-9A10-4002-BA6A-BF040DB352EA}</b:Guid>
    <b:Author>
      <b:Author>
        <b:NameList>
          <b:Person>
            <b:Last>Kohut</b:Last>
            <b:First>Thomas</b:First>
            <b:Middle>A</b:Middle>
          </b:Person>
        </b:NameList>
      </b:Author>
    </b:Author>
    <b:Title>Wilhelm II and the Germans : a study in leadership</b:Title>
    <b:Year>1991</b:Year>
    <b:LCID>en-US</b:LCID>
    <b:City>New York and Oxford</b:City>
    <b:Publisher>Oxford University Press</b:Publisher>
    <b:RefOrder>29</b:RefOrder>
  </b:Source>
  <b:Source>
    <b:Tag>Ber13</b:Tag>
    <b:SourceType>JournalArticle</b:SourceType>
    <b:Guid>{46C3378F-1433-4F16-B368-3D9BF7BB2358}</b:Guid>
    <b:Year>2013</b:Year>
    <b:LCID>en-US</b:LCID>
    <b:Author>
      <b:Author>
        <b:NameList>
          <b:Person>
            <b:Last>Berger</b:Last>
            <b:First>R.</b:First>
            <b:Middle>M.</b:Middle>
          </b:Person>
        </b:NameList>
      </b:Author>
    </b:Author>
    <b:Title>The pope we've been waiting for? </b:Title>
    <b:JournalName>Sojourners Magazine 42</b:JournalName>
    <b:Pages>31</b:Pages>
    <b:RefOrder>30</b:RefOrder>
  </b:Source>
  <b:Source>
    <b:Tag>Hei75</b:Tag>
    <b:SourceType>JournalArticle</b:SourceType>
    <b:Guid>{AA1646F3-3E29-4086-AD5F-FB124B074E1D}</b:Guid>
    <b:LCID>en-US</b:LCID>
    <b:Author>
      <b:Author>
        <b:NameList>
          <b:Person>
            <b:Last>Heisch</b:Last>
            <b:First>Allison</b:First>
          </b:Person>
        </b:NameList>
      </b:Author>
    </b:Author>
    <b:Title> Queen Elizabeth I: Parliamentary Rhetoric and the Exercise of Power</b:Title>
    <b:JournalName>Signs</b:JournalName>
    <b:Year>1975</b:Year>
    <b:Pages>31</b:Pages>
    <b:RefOrder>31</b:RefOrder>
  </b:Source>
  <b:Source>
    <b:Tag>cla</b:Tag>
    <b:SourceType>JournalArticle</b:SourceType>
    <b:Guid>{651A230D-C68F-479E-A90C-3C595EB43D6B}</b:Guid>
    <b:LCID>en-US</b:LCID>
    <b:Author>
      <b:Author>
        <b:NameList>
          <b:Person>
            <b:Last>Clancy</b:Last>
            <b:First>Laura</b:First>
          </b:Person>
        </b:NameList>
      </b:Author>
    </b:Author>
    <b:JournalName>European Journal of Cultural Studies. Jun2020, Vol. 23 Issue 3</b:JournalName>
    <b:Year>2020</b:Year>
    <b:Pages>p495-512. 18p</b:Pages>
    <b:Title>'Queen of Scots': The monarch's body and national identities in the 2014 Scottish Independence Referendum.</b:Title>
    <b:RefOrder>32</b:RefOrder>
  </b:Source>
  <b:Source>
    <b:Tag>Moo12</b:Tag>
    <b:SourceType>Book</b:SourceType>
    <b:Guid>{843C2236-AA78-4049-B569-F96B976A95AC}</b:Guid>
    <b:Title>The Queen: Art and Image</b:Title>
    <b:Year>2012</b:Year>
    <b:LCID>en-US</b:LCID>
    <b:Author>
      <b:Author>
        <b:NameList>
          <b:Person>
            <b:Last>Moorhouse</b:Last>
            <b:First>P.</b:First>
          </b:Person>
          <b:Person>
            <b:Last>Canndine</b:Last>
            <b:First>D.</b:First>
          </b:Person>
        </b:NameList>
      </b:Author>
    </b:Author>
    <b:City>London</b:City>
    <b:Publisher>National Portrait Gallery Publications</b:Publisher>
    <b:RefOrder>33</b:RefOrder>
  </b:Source>
  <b:Source>
    <b:Tag>Ede02</b:Tag>
    <b:SourceType>Book</b:SourceType>
    <b:Guid>{13229B14-4C92-4B50-82EB-E7441272C9C2}</b:Guid>
    <b:LCID>en-US</b:LCID>
    <b:Author>
      <b:Author>
        <b:NameList>
          <b:Person>
            <b:Last>Edensor</b:Last>
            <b:First>T.</b:First>
          </b:Person>
        </b:NameList>
      </b:Author>
    </b:Author>
    <b:Title>National Identity, Popular Culture and Everyday Life</b:Title>
    <b:Year>2002</b:Year>
    <b:City>Oxford</b:City>
    <b:Publisher>Berg</b:Publisher>
    <b:RefOrder>34</b:RefOrder>
  </b:Source>
  <b:Source>
    <b:Tag>Cri04</b:Tag>
    <b:SourceType>JournalArticle</b:SourceType>
    <b:Guid>{458D54C2-3765-46B8-AC8B-687F16858D87}</b:Guid>
    <b:Author>
      <b:Author>
        <b:NameList>
          <b:Person>
            <b:Last>Crisp</b:Last>
            <b:First>Brian</b:First>
            <b:Middle>F</b:Middle>
          </b:Person>
          <b:Person>
            <b:Last>Carrera</b:Last>
            <b:First>Leandro</b:First>
            <b:Middle>N</b:Middle>
          </b:Person>
        </b:NameList>
      </b:Author>
    </b:Author>
    <b:Title>Constitutional and Partisan Powers: Legislative Pivot Points and the Use of Presidential Decree Authority</b:Title>
    <b:JournalName>Conference Papers -- Western Political Science Association</b:JournalName>
    <b:Year>2004</b:Year>
    <b:Pages>1-22</b:Pages>
    <b:LCID>en-US</b:LCID>
    <b:RefOrder>35</b:RefOrder>
  </b:Source>
  <b:Source>
    <b:Tag>Cox02</b:Tag>
    <b:SourceType>BookSection</b:SourceType>
    <b:Guid>{48A3038F-131F-44C8-A3D1-7D3D69A50A66}</b:Guid>
    <b:Author>
      <b:Author>
        <b:NameList>
          <b:Person>
            <b:Last>Cox</b:Last>
            <b:First>Gary</b:First>
            <b:Middle>W.</b:Middle>
          </b:Person>
          <b:Person>
            <b:Last>Morgenstern</b:Last>
            <b:First>Scott</b:First>
          </b:Person>
        </b:NameList>
      </b:Author>
      <b:Editor>
        <b:NameList>
          <b:Person>
            <b:Last>In Legislative Politics in Latin America</b:Last>
            <b:First>ed.</b:First>
            <b:Middle>Scott Morgenstern and Benito Nacif</b:Middle>
          </b:Person>
        </b:NameList>
      </b:Editor>
      <b:BookAuthor>
        <b:NameList>
          <b:Person>
            <b:Last>Nacif</b:Last>
            <b:First>Scott</b:First>
            <b:Middle>Morgenstern and Benito</b:Middle>
          </b:Person>
        </b:NameList>
      </b:BookAuthor>
    </b:Author>
    <b:Title>Epilogue: Latin America's Reactive Assemblies and Proactive Presidents</b:Title>
    <b:Year>2002</b:Year>
    <b:City>New York, NY</b:City>
    <b:Publisher>Cambridge University Press</b:Publisher>
    <b:LCID>en-US</b:LCID>
    <b:BookTitle>Legislative Politics in Latin America, ed. </b:BookTitle>
    <b:RefOrder>36</b:RefOrder>
  </b:Source>
  <b:Source>
    <b:Tag>Tuc95</b:Tag>
    <b:SourceType>Book</b:SourceType>
    <b:Guid>{731EEFB2-4E5B-44A3-95D2-63707538DEAB}</b:Guid>
    <b:Title>Politics as leadership</b:Title>
    <b:Year>1995</b:Year>
    <b:Pages>Chapter 1</b:Pages>
    <b:Author>
      <b:Author>
        <b:NameList>
          <b:Person>
            <b:Last>Tucker</b:Last>
            <b:First>Robert</b:First>
            <b:Middle>C.</b:Middle>
          </b:Person>
        </b:NameList>
      </b:Author>
    </b:Author>
    <b:City>Columbia</b:City>
    <b:Publisher>University of Missouri Press</b:Publisher>
    <b:LCID>en-US</b:LCID>
    <b:RefOrder>37</b:RefOrder>
  </b:Source>
  <b:Source>
    <b:Tag>Jam66</b:Tag>
    <b:SourceType>BookSection</b:SourceType>
    <b:Guid>{4EEE331F-600A-40C4-87FF-5AA49C08366B}</b:Guid>
    <b:Title>The Power of Power</b:Title>
    <b:Year>1966</b:Year>
    <b:City>Englewood Cliffs, NJ</b:City>
    <b:Publisher>Prentice-Hall</b:Publisher>
    <b:Author>
      <b:Author>
        <b:NameList>
          <b:Person>
            <b:Last>March</b:Last>
            <b:First>James</b:First>
            <b:Middle>G.</b:Middle>
          </b:Person>
        </b:NameList>
      </b:Author>
      <b:BookAuthor>
        <b:NameList>
          <b:Person>
            <b:Last>Easton</b:Last>
            <b:First>David</b:First>
          </b:Person>
        </b:NameList>
      </b:BookAuthor>
    </b:Author>
    <b:BookTitle>, ed., Varieties of Political Theory</b:BookTitle>
    <b:Pages>39–70</b:Pages>
    <b:LCID>en-US</b:LCID>
    <b:RefOrder>38</b:RefOrder>
  </b:Source>
  <b:Source>
    <b:Tag>Ste05</b:Tag>
    <b:SourceType>Book</b:SourceType>
    <b:Guid>{8881D0EF-691F-47C6-9EB5-E93C54F4CFD3}</b:Guid>
    <b:Author>
      <b:Author>
        <b:NameList>
          <b:Person>
            <b:Last>Lukes</b:Last>
            <b:First>Steven</b:First>
          </b:Person>
        </b:NameList>
      </b:Author>
    </b:Author>
    <b:Title>Power: A Radical View</b:Title>
    <b:Year>2005</b:Year>
    <b:City>London</b:City>
    <b:Publisher>Palgrave</b:Publisher>
    <b:LCID>en-US</b:LCID>
    <b:RefOrder>39</b:RefOrder>
  </b:Source>
  <b:Source>
    <b:Tag>Nye05</b:Tag>
    <b:SourceType>JournalArticle</b:SourceType>
    <b:Guid>{9D6C3877-3A57-4122-80D0-3A87EFD018F6}</b:Guid>
    <b:Author>
      <b:Author>
        <b:NameList>
          <b:Person>
            <b:Last>Nye</b:Last>
            <b:First>J.</b:First>
          </b:Person>
        </b:NameList>
      </b:Author>
    </b:Author>
    <b:Title>On the Rise and Fall of American Soft Power</b:Title>
    <b:Year>2005</b:Year>
    <b:JournalName>New Perspectives Quarterly 3</b:JournalName>
    <b:Pages>75,</b:Pages>
    <b:LCID>en-US</b:LCID>
    <b:RefOrder>40</b:RefOrder>
  </b:Source>
  <b:Source>
    <b:Tag>Man15</b:Tag>
    <b:SourceType>JournalArticle</b:SourceType>
    <b:Guid>{0DDF3BA3-DE2D-4CDC-ACDC-12536A5D1B0E}</b:Guid>
    <b:Author>
      <b:Author>
        <b:NameList>
          <b:Person>
            <b:Last>Mansdorf</b:Last>
            <b:First>Irwin</b:First>
            <b:Middle>J.</b:Middle>
          </b:Person>
        </b:NameList>
      </b:Author>
    </b:Author>
    <b:Title>The Evolution of Arab Psychological Warfare: Towards ‘Nonviolence’ as a Political Strategy</b:Title>
    <b:Year>2015</b:Year>
    <b:JournalName>Israel Affairs 21 (4)</b:JournalName>
    <b:Pages>648–67.</b:Pages>
    <b:LCID>en-US</b:LCID>
    <b:RefOrder>41</b:RefOrder>
  </b:Source>
  <b:Source>
    <b:Tag>Chi17</b:Tag>
    <b:SourceType>Book</b:SourceType>
    <b:Guid>{7E34CA6B-977F-4823-8AE7-44E5A8EDE42B}</b:Guid>
    <b:Author>
      <b:Author>
        <b:NameList>
          <b:Person>
            <b:Last>Chitty</b:Last>
            <b:First>N</b:First>
          </b:Person>
        </b:NameList>
      </b:Author>
    </b:Author>
    <b:Title>Routledge handbook of soft power</b:Title>
    <b:Year>2017</b:Year>
    <b:Publisher>Routledge</b:Publisher>
    <b:LCID>en-US</b:LCID>
    <b:RefOrder>42</b:RefOrder>
  </b:Source>
  <b:Source>
    <b:Tag>Val18</b:Tag>
    <b:SourceType>JournalArticle</b:SourceType>
    <b:Guid>{5FC4C670-52F1-47DD-8D07-A87698568884}</b:Guid>
    <b:Author>
      <b:Author>
        <b:NameList>
          <b:Person>
            <b:Last>Valieva</b:Last>
            <b:First>J.</b:First>
          </b:Person>
        </b:NameList>
      </b:Author>
    </b:Author>
    <b:Title>Cultural Soft Power of Korea</b:Title>
    <b:JournalName>Journal of History Culture and Art Research, 7(4)</b:JournalName>
    <b:Year>2018</b:Year>
    <b:Pages>207-213</b:Pages>
    <b:LCID>en-US</b:LCID>
    <b:RefOrder>43</b:RefOrder>
  </b:Source>
  <b:Source>
    <b:Tag>Cor14</b:Tag>
    <b:SourceType>JournalArticle</b:SourceType>
    <b:Guid>{0974D704-C036-4606-BAB5-6FBA20E969F4}</b:Guid>
    <b:Author>
      <b:Author>
        <b:NameList>
          <b:Person>
            <b:Last>Corkin</b:Last>
            <b:First>LUCY</b:First>
            <b:Middle>JANE.</b:Middle>
          </b:Person>
        </b:NameList>
      </b:Author>
    </b:Author>
    <b:Title>China’s Rising Soft Power: The Role of Rhetoric in Constructing China-Africa Relations</b:Title>
    <b:JournalName>Revista Brasileira de Política Internacional 57</b:JournalName>
    <b:Year>2014</b:Year>
    <b:Pages>49–72</b:Pages>
    <b:LCID>en-US</b:LCID>
    <b:RefOrder>44</b:RefOrder>
  </b:Source>
  <b:Source>
    <b:Tag>Kov14</b:Tag>
    <b:SourceType>JournalArticle</b:SourceType>
    <b:Guid>{3091F68D-B81F-4A49-B0BD-2866859E25A9}</b:Guid>
    <b:Author>
      <b:Author>
        <b:NameList>
          <b:Person>
            <b:Last>Kovba</b:Last>
            <b:First>D.</b:First>
            <b:Middle>M.</b:Middle>
          </b:Person>
        </b:NameList>
      </b:Author>
    </b:Author>
    <b:Title>Theoretical and practical adaptation of the concept of "soft power” by the East Asian countries</b:Title>
    <b:JournalName>Prostranstvo i vremia, 4(18)</b:JournalName>
    <b:Year>2014</b:Year>
    <b:Pages>111-118.</b:Pages>
    <b:LCID>en-US</b:LCID>
    <b:RefOrder>45</b:RefOrder>
  </b:Source>
  <b:Source>
    <b:Tag>Kis15</b:Tag>
    <b:SourceType>JournalArticle</b:SourceType>
    <b:Guid>{DF9A9EA2-D9CA-4772-A658-E05494BB7234}</b:Guid>
    <b:Title>Russia’s Soft Power Discourse: Identity, Status and the Attraction of Power</b:Title>
    <b:Year>2015</b:Year>
    <b:LCID>en-US</b:LCID>
    <b:Author>
      <b:Author>
        <b:NameList>
          <b:Person>
            <b:Last>Kiseleva</b:Last>
            <b:First>Yulia</b:First>
          </b:Person>
        </b:NameList>
      </b:Author>
    </b:Author>
    <b:JournalName>Politics 35</b:JournalName>
    <b:Pages>316–29</b:Pages>
    <b:RefOrder>46</b:RefOrder>
  </b:Source>
  <b:Source>
    <b:Tag>nor</b:Tag>
    <b:SourceType>JournalArticle</b:SourceType>
    <b:Guid>{BB19163E-AA6A-4C6C-BF15-026B0A01C481}</b:Guid>
    <b:Title>Distinguishing Power, Authority &amp; Legitimacy: Taking Max Weber at His Word by Using Resources-Exchange Analysis</b:Title>
    <b:LCID>en-US</b:LCID>
    <b:Author>
      <b:Author>
        <b:NameList>
          <b:Person>
            <b:Last>Uphoff</b:Last>
            <b:First>Norman</b:First>
          </b:Person>
        </b:NameList>
      </b:Author>
    </b:Author>
    <b:JournalName>polity Volume 22, Number 2 Winter</b:JournalName>
    <b:Year>1989</b:Year>
    <b:RefOrder>47</b:RefOrder>
  </b:Source>
  <b:Source>
    <b:Tag>Haw14</b:Tag>
    <b:SourceType>Book</b:SourceType>
    <b:Guid>{6CAA79AA-EE35-4B62-B0C1-992304C36216}</b:Guid>
    <b:Author>
      <b:Author>
        <b:NameList>
          <b:Person>
            <b:Last>Hawkins</b:Last>
            <b:First>David.</b:First>
            <b:Middle>R.</b:Middle>
          </b:Person>
        </b:NameList>
      </b:Author>
    </b:Author>
    <b:Title>POWER VS. FORCE: Power vs. Force: The Hidden Determinants of Human Behavior</b:Title>
    <b:Year>2014</b:Year>
    <b:LCID>en-US</b:LCID>
    <b:Publisher>Hay House Inc</b:Publisher>
    <b:City>Carlsbad, United States</b:City>
    <b:RefOrder>48</b:RefOrder>
  </b:Source>
  <b:Source>
    <b:Tag>Cai16</b:Tag>
    <b:SourceType>JournalArticle</b:SourceType>
    <b:Guid>{654A854B-2299-4075-A91D-1C82308166E8}</b:Guid>
    <b:Title>Kingdon’s Multiple Streams Approach: What Is the Empirical Impact of This Universal Theory?</b:Title>
    <b:Year>2016</b:Year>
    <b:Author>
      <b:Author>
        <b:NameList>
          <b:Person>
            <b:Last>Cairney</b:Last>
            <b:First>P.</b:First>
          </b:Person>
          <b:Person>
            <b:Last>Jones</b:Last>
            <b:First>M.</b:First>
            <b:Middle>D.</b:Middle>
          </b:Person>
        </b:NameList>
      </b:Author>
    </b:Author>
    <b:JournalName>Policy Studies Journal 44(1)</b:JournalName>
    <b:Pages>37–58</b:Pages>
    <b:LCID>en-US</b:LCID>
    <b:RefOrder>49</b:RefOrder>
  </b:Source>
  <b:Source>
    <b:Tag>zak</b:Tag>
    <b:SourceType>BookSection</b:SourceType>
    <b:Guid>{5A7118B6-B6A2-46DF-B165-A38D38F5DB01}</b:Guid>
    <b:LCID>en-US</b:LCID>
    <b:Author>
      <b:Author>
        <b:NameList>
          <b:Person>
            <b:Last>Zacharakis</b:Last>
            <b:First>A</b:First>
          </b:Person>
          <b:Person>
            <b:Last>Shepherd</b:Last>
            <b:First>A.D.</b:First>
          </b:Person>
        </b:NameList>
      </b:Author>
      <b:BookAuthor>
        <b:NameList>
          <b:Person>
            <b:Last>Katz</b:Last>
            <b:First>J.A.</b:First>
          </b:Person>
          <b:Person>
            <b:Last>Corbett</b:Last>
            <b:First>A.C.</b:First>
          </b:Person>
        </b:NameList>
      </b:BookAuthor>
    </b:Author>
    <b:BookTitle>Reflections and Extensions on Key Papers of the First Twenty-Five Years of Advances (Advances in Entrepreneurship, Firm Emergence and Growth, Vol. 20)</b:BookTitle>
    <b:Title>Reflection on Conjoint Analysis</b:Title>
    <b:Year>2018</b:Year>
    <b:Pages>pp. 185-197</b:Pages>
    <b:Publisher>Emerald Publishing Limited</b:Publisher>
    <b:RefOrder>50</b:RefOrder>
  </b:Source>
  <b:Source>
    <b:Tag>Cai18</b:Tag>
    <b:SourceType>JournalArticle</b:SourceType>
    <b:Guid>{48A0D787-278A-4E83-9B70-719CD6810244}</b:Guid>
    <b:LCID>en-US</b:LCID>
    <b:Author>
      <b:Author>
        <b:NameList>
          <b:Person>
            <b:Last>Cairney</b:Last>
            <b:First>P.</b:First>
          </b:Person>
        </b:NameList>
      </b:Author>
    </b:Author>
    <b:Title>Three habits of successful policy entrepreneurs </b:Title>
    <b:JournalName> Policy &amp; Politics, vol 46, no 2</b:JournalName>
    <b:Year>2018</b:Year>
    <b:Pages>199–215</b:Pages>
    <b:RefOrder>51</b:RefOrder>
  </b:Source>
  <b:Source>
    <b:Tag>מציין_מיקום1</b:Tag>
    <b:SourceType>JournalArticle</b:SourceType>
    <b:Guid>{0F82B442-3C84-42C0-A7D4-DA226931A922}</b:Guid>
    <b:Author>
      <b:Author>
        <b:NameList>
          <b:Person>
            <b:Last>Ashford</b:Last>
            <b:First>Lori</b:First>
            <b:Middle>S., Rhonda R. Smith, Roger-Mark De Souza, Fariyal F. Fikree, and Nancy V. Yinger.</b:Middle>
          </b:Person>
        </b:NameList>
      </b:Author>
    </b:Author>
    <b:Title>“Creating Windows of Opportunity for Policy Change: Incorporating Evidence into Decentralized Planning in Kenya.</b:Title>
    <b:Year>2006</b:Year>
    <b:JournalName>Bulletin of the World Health Organizati</b:JournalName>
    <b:RefOrder>52</b:RefOrder>
  </b:Source>
  <b:Source>
    <b:Tag>Nye08</b:Tag>
    <b:SourceType>Book</b:SourceType>
    <b:Guid>{C1012B16-D30D-4B85-967F-7243D57D29B2}</b:Guid>
    <b:Title>THE POWERS TO LEAD</b:Title>
    <b:Year>2008</b:Year>
    <b:Author>
      <b:Author>
        <b:NameList>
          <b:Person>
            <b:Last>Nye</b:Last>
            <b:First>J.</b:First>
          </b:Person>
        </b:NameList>
      </b:Author>
    </b:Author>
    <b:City>New York</b:City>
    <b:Publisher>OXFORD University Press</b:Publisher>
    <b:LCID>en-US</b:LCID>
    <b:RefOrder>53</b:RefOrder>
  </b:Source>
  <b:Source>
    <b:Tag>Zac07</b:Tag>
    <b:SourceType>JournalArticle</b:SourceType>
    <b:Guid>{47F9C89C-EBED-4672-8393-15F356DE406F}</b:Guid>
    <b:Author>
      <b:Author>
        <b:NameList>
          <b:Person>
            <b:Last>Zaccaro</b:Last>
            <b:First>Stephen</b:First>
            <b:Middle>J.</b:Middle>
          </b:Person>
        </b:NameList>
      </b:Author>
    </b:Author>
    <b:Title>Trait-Based Perspectives of Leadership</b:Title>
    <b:Year>2007</b:Year>
    <b:JournalName>American Psychologist 62</b:JournalName>
    <b:Pages>7</b:Pages>
    <b:LCID>en-US</b:LCID>
    <b:RefOrder>54</b:RefOrder>
  </b:Source>
  <b:Source>
    <b:Tag>Col91</b:Tag>
    <b:SourceType>Book</b:SourceType>
    <b:Guid>{B9024CCA-0711-455E-BB63-24023E8D4536}</b:Guid>
    <b:Title>The Origins of Rhetoric in Ancient Greece</b:Title>
    <b:Year>1991</b:Year>
    <b:City>Baltimore and London</b:City>
    <b:Publisher>Johns Hopkins University Press</b:Publisher>
    <b:LCID>en-US</b:LCID>
    <b:Author>
      <b:Author>
        <b:NameList>
          <b:Person>
            <b:Last>Cole</b:Last>
            <b:First>T.</b:First>
          </b:Person>
        </b:NameList>
      </b:Author>
    </b:Author>
    <b:RefOrder>55</b:RefOrder>
  </b:Source>
  <b:Source>
    <b:Tag>Pou95</b:Tag>
    <b:SourceType>Book</b:SourceType>
    <b:Guid>{210B7CF6-D166-4975-BF19-B1DB8DDD51E6}</b:Guid>
    <b:Author>
      <b:Author>
        <b:NameList>
          <b:Person>
            <b:Last>Poulakos</b:Last>
            <b:First>J.</b:First>
          </b:Person>
        </b:NameList>
      </b:Author>
    </b:Author>
    <b:Title>Sophistical rhetoric in classical Greece</b:Title>
    <b:Year>1995</b:Year>
    <b:City>Columbia, SC</b:City>
    <b:Publisher>University of South Carolina Press</b:Publisher>
    <b:LCID>en-US</b:LCID>
    <b:RefOrder>56</b:RefOrder>
  </b:Source>
  <b:Source>
    <b:Tag>ליץ11</b:Tag>
    <b:SourceType>BookSection</b:SourceType>
    <b:Guid>{378D87E5-E5FA-401B-92F4-3C653E0A9995}</b:Guid>
    <b:Title> ניתוח רטוריקה</b:Title>
    <b:Year>2011</b:Year>
    <b:City>רעננה</b:City>
    <b:Publisher>האוניברסיטה הפתוחה</b:Publisher>
    <b:LCID>he-IL</b:LCID>
    <b:Author>
      <b:Author>
        <b:NameList>
          <b:Person>
            <b:Last>ליץ'</b:Last>
            <b:First>ג'.</b:First>
          </b:Person>
        </b:NameList>
      </b:Author>
      <b:BookAuthor>
        <b:NameList>
          <b:Person>
            <b:Last>באואר</b:Last>
            <b:First>מ.</b:First>
            <b:Middle>וגסקל ג'</b:Middle>
          </b:Person>
        </b:NameList>
      </b:BookAuthor>
    </b:Author>
    <b:BookTitle>מחקר איכותני - שיטות לניתוח טקסט, תמונה, וצליל</b:BookTitle>
    <b:Pages>237-257</b:Pages>
    <b:RefOrder>57</b:RefOrder>
  </b:Source>
  <b:Source>
    <b:Tag>גוט15</b:Tag>
    <b:SourceType>Misc</b:SourceType>
    <b:Guid>{97CC9CF7-17D0-4A27-9149-4A417770ED92}</b:Guid>
    <b:Title>מאפיינים רטוריים בנאומי הנשיא העשירי ראובן (רובי) ריבלין בשנה הראשונה לכהונתו . ירושלים: האוניברסיטה העברית בירושלים</b:Title>
    <b:Year>2015</b:Year>
    <b:LCID>he-IL</b:LCID>
    <b:Author>
      <b:Author>
        <b:NameList>
          <b:Person>
            <b:Last>גוטל</b:Last>
            <b:First>י.</b:First>
          </b:Person>
        </b:NameList>
      </b:Author>
    </b:Author>
    <b:City>ירושלים</b:City>
    <b:RefOrder>58</b:RefOrder>
  </b:Source>
  <b:Source>
    <b:Tag>צור04</b:Tag>
    <b:SourceType>Book</b:SourceType>
    <b:Guid>{E44D6C8E-D25A-45D3-B5A5-CD3B462D83EE}</b:Guid>
    <b:Title>רטוריקה פוליטית</b:Title>
    <b:Year>2004</b:Year>
    <b:City>תל אביב</b:City>
    <b:Publisher>הקיבוץ המאוחד</b:Publisher>
    <b:LCID>he-IL</b:LCID>
    <b:Author>
      <b:Author>
        <b:NameList>
          <b:Person>
            <b:Last>צור</b:Last>
            <b:First>נ.</b:First>
          </b:Person>
        </b:NameList>
      </b:Author>
    </b:Author>
    <b:RefOrder>59</b:RefOrder>
  </b:Source>
  <b:Source>
    <b:Tag>Ase10</b:Tag>
    <b:SourceType>JournalArticle</b:SourceType>
    <b:Guid>{973E85D7-B174-499D-9187-ED6BCFB612C3}</b:Guid>
    <b:Author>
      <b:Author>
        <b:NameList>
          <b:Person>
            <b:Last>Asen</b:Last>
            <b:First>Robert</b:First>
          </b:Person>
        </b:NameList>
      </b:Author>
    </b:Author>
    <b:Title>Introduction: Rhetoric and Public Policy</b:Title>
    <b:JournalName>Rhetoric &amp; Public Affairs, vol. 13 no. 1</b:JournalName>
    <b:Year>2010</b:Year>
    <b:Pages> 1-5</b:Pages>
    <b:LCID>en-US</b:LCID>
    <b:RefOrder>60</b:RefOrder>
  </b:Source>
  <b:Source>
    <b:Tag>Gha19</b:Tag>
    <b:SourceType>JournalArticle</b:SourceType>
    <b:Guid>{6FA15AFB-A845-45D5-8010-C7C65CA9EE69}</b:Guid>
    <b:LCID>en-US</b:LCID>
    <b:Year>2019</b:Year>
    <b:Author>
      <b:Author>
        <b:NameList>
          <b:Person>
            <b:Last>Aswad</b:Last>
            <b:First>Noor</b:First>
            <b:Middle>Ghazal</b:Middle>
          </b:Person>
        </b:NameList>
      </b:Author>
    </b:Author>
    <b:JournalName>Presidential Studies Quarterly</b:JournalName>
    <b:Pages>p56-74</b:Pages>
    <b:Title>Exploring Charismatic Leadership: A Comparative Analysis of the Rhetoric of Hillary Clinton and Donald Trump in the 2016 Presidential Election</b:Title>
    <b:RefOrder>61</b:RefOrder>
  </b:Source>
  <b:Source>
    <b:Tag>Geo03</b:Tag>
    <b:SourceType>Book</b:SourceType>
    <b:Guid>{40897157-DE77-4F7D-BC82-71E164F89034}</b:Guid>
    <b:LCID>en-US</b:LCID>
    <b:Author>
      <b:Author>
        <b:NameList>
          <b:Person>
            <b:Last>Edwards</b:Last>
            <b:First>George</b:First>
            <b:Middle>C.</b:Middle>
          </b:Person>
        </b:NameList>
      </b:Author>
    </b:Author>
    <b:Year>2003</b:Year>
    <b:Title>On Deaf Ears The Limits of the Bully Pulpit</b:Title>
    <b:Pages>320</b:Pages>
    <b:City>Yale</b:City>
    <b:Publisher>Yale University Press</b:Publisher>
    <b:RefOrder>62</b:RefOrder>
  </b:Source>
  <b:Source>
    <b:Tag>Zah16</b:Tag>
    <b:SourceType>JournalArticle</b:SourceType>
    <b:Guid>{D7263989-83ED-4608-95FE-D996D57652CB}</b:Guid>
    <b:LCID>en-US</b:LCID>
    <b:Author>
      <b:Author>
        <b:NameList>
          <b:Person>
            <b:Last>Zahariadis</b:Last>
            <b:First>N.</b:First>
          </b:Person>
          <b:Person>
            <b:Last>Exadaktylos</b:Last>
            <b:First>T.</b:First>
          </b:Person>
        </b:NameList>
      </b:Author>
    </b:Author>
    <b:Title>Policies that succeed and programs that fail: Ambiguity, conflict, and crisis in Greek higher education.</b:Title>
    <b:JournalName>Policy Studies Journal, 44(1)</b:JournalName>
    <b:Year>2016</b:Year>
    <b:Pages>59-82</b:Pages>
    <b:RefOrder>63</b:RefOrder>
  </b:Source>
  <b:Source>
    <b:Tag>Sab88</b:Tag>
    <b:SourceType>JournalArticle</b:SourceType>
    <b:Guid>{70B62F70-D8C5-4BC7-A715-4500B23A8CFE}</b:Guid>
    <b:LCID>en-US</b:LCID>
    <b:Author>
      <b:Author>
        <b:NameList>
          <b:Person>
            <b:Last>Sabatier</b:Last>
            <b:First>P.</b:First>
            <b:Middle>A.</b:Middle>
          </b:Person>
        </b:NameList>
      </b:Author>
    </b:Author>
    <b:Title> An advocacy coalition framework of policy change and the role of policy oriented learning therein.  </b:Title>
    <b:JournalName>Policy Sciences ,21, </b:JournalName>
    <b:Year>1988</b:Year>
    <b:Pages>129—168</b:Pages>
    <b:RefOrder>64</b:RefOrder>
  </b:Source>
  <b:Source>
    <b:Tag>Lin68</b:Tag>
    <b:SourceType>Book</b:SourceType>
    <b:Guid>{6AD47AFA-43A1-4BF8-9497-79281A43FE8F}</b:Guid>
    <b:Title>The policy-making process </b:Title>
    <b:Year>1968</b:Year>
    <b:City>Englewood Cliffs, New Jersey</b:City>
    <b:Publisher>Prentice-Hall </b:Publisher>
    <b:LCID>en-US</b:LCID>
    <b:Author>
      <b:Author>
        <b:NameList>
          <b:Person>
            <b:Last>Lindblom</b:Last>
            <b:First>Charles</b:First>
            <b:Middle>Edward</b:Middle>
          </b:Person>
        </b:NameList>
      </b:Author>
    </b:Author>
    <b:RefOrder>65</b:RefOrder>
  </b:Source>
  <b:Source>
    <b:Tag>Min14</b:Tag>
    <b:SourceType>JournalArticle</b:SourceType>
    <b:Guid>{DFB6BD5F-DEA3-4E71-9960-DE467791151B}</b:Guid>
    <b:LCID>en-US</b:LCID>
    <b:Author>
      <b:Author>
        <b:NameList>
          <b:Person>
            <b:Last>Mintrom</b:Last>
            <b:First>Michael</b:First>
          </b:Person>
          <b:Person>
            <b:Last>Salisbury</b:Last>
            <b:First>Chris</b:First>
          </b:Person>
          <b:Person>
            <b:Last>Luetjens</b:Last>
            <b:First>Joannah</b:First>
          </b:Person>
        </b:NameList>
      </b:Author>
    </b:Author>
    <b:Title>Policy entrepreneurs and promotion of Australian state knowledge economies</b:Title>
    <b:JournalName>Australian Journal Of Political Science 49, no. 3</b:JournalName>
    <b:Year>2014</b:Year>
    <b:Pages>423-438</b:Pages>
    <b:RefOrder>66</b:RefOrder>
  </b:Source>
  <b:Source>
    <b:Tag>Jen10</b:Tag>
    <b:SourceType>JournalArticle</b:SourceType>
    <b:Guid>{9FBFFDFA-BC6B-4B81-9AE7-CC19489FE5C0}</b:Guid>
    <b:LCID>en-US</b:LCID>
    <b:Author>
      <b:Author>
        <b:NameList>
          <b:Person>
            <b:Last>Jenson</b:Last>
            <b:First>J.</b:First>
          </b:Person>
        </b:NameList>
      </b:Author>
    </b:Author>
    <b:Title>Diffusing ideas for after neoliberalism: the social investment perspective in Europe and Latin America </b:Title>
    <b:JournalName>Global Social Policy 10(1)</b:JournalName>
    <b:Year>2010</b:Year>
    <b:Pages>59-84</b:Pages>
    <b:RefOrder>67</b:RefOrder>
  </b:Source>
  <b:Source>
    <b:Tag>Van19</b:Tag>
    <b:SourceType>JournalArticle</b:SourceType>
    <b:Guid>{D85E4BA8-7CD8-47D1-9090-A027B48375F3}</b:Guid>
    <b:Author>
      <b:Author>
        <b:NameList>
          <b:Person>
            <b:Last>Vanderstukken</b:Last>
            <b:First>Arne</b:First>
          </b:Person>
          <b:Person>
            <b:Last>Schreurs</b:Last>
            <b:First>Bert</b:First>
          </b:Person>
          <b:Person>
            <b:Last>Germeys</b:Last>
            <b:First>Bert</b:First>
          </b:Person>
          <b:Person>
            <b:Last>Broeck</b:Last>
            <b:First>Anja</b:First>
          </b:Person>
          <b:Person>
            <b:Last>Proost</b:Last>
            <b:First>Karin</b:First>
          </b:Person>
        </b:NameList>
      </b:Author>
    </b:Author>
    <b:Year>2019</b:Year>
    <b:Title>Should Supervisors Communicate Goals or Visions? The Moderating Role of Subordinates' Psychological Distance</b:Title>
    <b:JournalName>Journal of Applied Social Psychology 49 (11)</b:JournalName>
    <b:Pages>671-83</b:Pages>
    <b:LCID>en-US</b:LCID>
    <b:RefOrder>68</b:RefOrder>
  </b:Source>
  <b:Source>
    <b:Tag>Min09</b:Tag>
    <b:SourceType>JournalArticle</b:SourceType>
    <b:Guid>{CCF075B7-4F49-4D02-B1D1-CDD0079A4F27}</b:Guid>
    <b:LCID>en-US</b:LCID>
    <b:Author>
      <b:Author>
        <b:NameList>
          <b:Person>
            <b:Last>Mintrom</b:Last>
            <b:First>Michael</b:First>
          </b:Person>
          <b:Person>
            <b:Last>Norman</b:Last>
            <b:First>Phillipa.</b:First>
          </b:Person>
        </b:NameList>
      </b:Author>
    </b:Author>
    <b:Title>Policy Entrepreneurship and Policy Change</b:Title>
    <b:JournalName>Policy Studies Journal 37, no. 4:</b:JournalName>
    <b:Year>2009</b:Year>
    <b:Pages>649-667</b:Pages>
    <b:RefOrder>69</b:RefOrder>
  </b:Source>
  <b:Source>
    <b:Tag>Zho18</b:Tag>
    <b:SourceType>JournalArticle</b:SourceType>
    <b:Guid>{F6CBA9EA-F815-48E8-8CC2-FC4AA6F52FB1}</b:Guid>
    <b:LCID>en-US</b:LCID>
    <b:Author>
      <b:Author>
        <b:NameList>
          <b:Person>
            <b:Last>Zhou</b:Last>
            <b:First>Lulu</b:First>
          </b:Person>
          <b:Person>
            <b:Last>Zhao</b:Last>
            <b:First>Shuming</b:First>
          </b:Person>
          <b:Person>
            <b:Last>Tian</b:Last>
            <b:First>Feng</b:First>
          </b:Person>
          <b:Person>
            <b:Last>Zhang</b:Last>
            <b:First>Xufan</b:First>
          </b:Person>
          <b:Person>
            <b:Last>Chen</b:Last>
            <b:First>Stephen</b:First>
          </b:Person>
        </b:NameList>
      </b:Author>
    </b:Author>
    <b:Title>Visionary Leadership and Employee Creativity in China</b:Title>
    <b:JournalName>International Journal of Manpower 39, no. 1</b:JournalName>
    <b:Year>2018</b:Year>
    <b:Pages>93–105</b:Pages>
    <b:RefOrder>70</b:RefOrder>
  </b:Source>
  <b:Source>
    <b:Tag>Max</b:Tag>
    <b:SourceType>Book</b:SourceType>
    <b:Guid>{F95365AC-84D9-4419-954F-F1EA8E1740B4}</b:Guid>
    <b:Title>Types of Authority</b:Title>
    <b:Pages>239</b:Pages>
    <b:LCID>en-US</b:LCID>
    <b:City>Pittsburgh, PA</b:City>
    <b:Publisher>University of Pittsburgh Press</b:Publisher>
    <b:Author>
      <b:Author>
        <b:NameList>
          <b:Person>
            <b:Last>Weber</b:Last>
            <b:First>Max</b:First>
          </b:Person>
        </b:NameList>
      </b:Author>
      <b:Editor>
        <b:NameList>
          <b:Person>
            <b:Last>in Barbara Kellerman</b:Last>
            <b:First>ed.,</b:First>
            <b:Middle>Political Leadership: A Source Book</b:Middle>
          </b:Person>
        </b:NameList>
      </b:Editor>
    </b:Author>
    <b:Year>1986</b:Year>
    <b:RefOrder>71</b:RefOrder>
  </b:Source>
  <b:Source>
    <b:Tag>Ebe17</b:Tag>
    <b:SourceType>JournalArticle</b:SourceType>
    <b:Guid>{2DEEDCC0-5B69-4EDE-B64C-A2E6C38D41AF}</b:Guid>
    <b:Title>Shaping Perceptions of Sarah Palin’s Charisma: Presentations of Palin in the 2008 Presidential Election</b:Title>
    <b:Year>2017</b:Year>
    <b:LCID>en-US</b:LCID>
    <b:Author>
      <b:Author>
        <b:NameList>
          <b:Person>
            <b:Last>Eberhardt</b:Last>
            <b:First>Lindsay</b:First>
          </b:Person>
          <b:Person>
            <b:Last>Merolla</b:Last>
            <b:First>Jennifer</b:First>
            <b:Middle>L.</b:Middle>
          </b:Person>
        </b:NameList>
      </b:Author>
    </b:Author>
    <b:JournalName>Journal of Women, Politics &amp; Policy. Apr-Jun2017, Vol. 38 Issue 2</b:JournalName>
    <b:Pages>p103-127. 25p.</b:Pages>
    <b:RefOrder>72</b:RefOrder>
  </b:Source>
  <b:Source>
    <b:Tag>Rum11</b:Tag>
    <b:SourceType>Book</b:SourceType>
    <b:Guid>{2CA936C0-9120-4DBF-A088-30943A6A9CE8}</b:Guid>
    <b:LCID>en-US</b:LCID>
    <b:Author>
      <b:Author>
        <b:NameList>
          <b:Person>
            <b:Last>Rumelt</b:Last>
            <b:First>Richard</b:First>
            <b:Middle>P.</b:Middle>
          </b:Person>
        </b:NameList>
      </b:Author>
    </b:Author>
    <b:Title>Good strategy, bad strategy : the difference and why it matters (1st ed.)</b:Title>
    <b:Year>2011</b:Year>
    <b:City>New York</b:City>
    <b:Publisher>Crown Business</b:Publisher>
    <b:RefOrder>73</b:RefOrder>
  </b:Source>
  <b:Source>
    <b:Tag>Hil18</b:Tag>
    <b:SourceType>JournalArticle</b:SourceType>
    <b:Guid>{B181E27C-3277-4968-8D99-47393B7DE4FE}</b:Guid>
    <b:Title>Authoritarian Resilience in Morocco after the Arab Spring: A Critical Assessment of Educational Exchanges in Soft Power</b:Title>
    <b:Year>2018</b:Year>
    <b:LCID>en-US</b:LCID>
    <b:Author>
      <b:Author>
        <b:NameList>
          <b:Person>
            <b:Last>Hill</b:Last>
            <b:First>J.</b:First>
            <b:Middle>N. C.</b:Middle>
          </b:Person>
        </b:NameList>
      </b:Author>
    </b:Author>
    <b:JournalName>Journal of North African Studies 23, no. 3 (June 2018)</b:JournalName>
    <b:Pages>399-417</b:Pages>
    <b:RefOrder>74</b:RefOrder>
  </b:Source>
  <b:Source>
    <b:Tag>Kpu98</b:Tag>
    <b:SourceType>BookSection</b:SourceType>
    <b:Guid>{93020237-81D0-4933-8D4F-16D50339C7B0}</b:Guid>
    <b:Title>Political will in fighting corruption</b:Title>
    <b:Year>1998</b:Year>
    <b:City>Paris</b:City>
    <b:Publisher>United Nations Development Programme</b:Publisher>
    <b:LCID>en-US</b:LCID>
    <b:Author>
      <b:Author>
        <b:NameList>
          <b:Person>
            <b:Last>Kpundeh</b:Last>
            <b:First>S.</b:First>
            <b:Middle>J.</b:Middle>
          </b:Person>
        </b:NameList>
      </b:Author>
      <b:BookAuthor>
        <b:NameList>
          <b:Person>
            <b:Last>(Eds.)</b:Last>
            <b:First>S.</b:First>
            <b:Middle>Kpundeh &amp; I. Hors</b:Middle>
          </b:Person>
        </b:NameList>
      </b:BookAuthor>
    </b:Author>
    <b:BookTitle>Corruption and integrity improvement initiatives in developing countries</b:BookTitle>
    <b:Pages>91-110</b:Pages>
    <b:RefOrder>75</b:RefOrder>
  </b:Source>
  <b:Source>
    <b:Tag>Pos10</b:Tag>
    <b:SourceType>JournalArticle</b:SourceType>
    <b:Guid>{CAE9B03A-E805-42E4-B1E2-5C3E4A4FAA57}</b:Guid>
    <b:Title> 2010. Defining political will</b:Title>
    <b:Year>2010</b:Year>
    <b:Pages>653-676</b:Pages>
    <b:LCID>en-US</b:LCID>
    <b:Author>
      <b:Author>
        <b:NameList>
          <b:Person>
            <b:Last>Post</b:Last>
            <b:First>L.</b:First>
            <b:Middle>A.</b:Middle>
          </b:Person>
          <b:Person>
            <b:Last>Raile</b:Last>
            <b:First>A.</b:First>
            <b:Middle>N. W.</b:Middle>
          </b:Person>
          <b:Person>
            <b:Last>&amp; Raile</b:Last>
            <b:First>E.</b:First>
            <b:Middle>D.</b:Middle>
          </b:Person>
        </b:NameList>
      </b:Author>
    </b:Author>
    <b:JournalName>Politics &amp; Policy, 38</b:JournalName>
    <b:RefOrder>76</b:RefOrder>
  </b:Source>
  <b:Source>
    <b:Tag>Sæt15</b:Tag>
    <b:SourceType>JournalArticle</b:SourceType>
    <b:Guid>{A332793C-B813-498A-AC4D-6365BAD4AF30}</b:Guid>
    <b:LCID>en-US</b:LCID>
    <b:Author>
      <b:Author>
        <b:NameList>
          <b:Person>
            <b:Last>Sætren</b:Last>
            <b:First>Harald</b:First>
          </b:Person>
        </b:NameList>
      </b:Author>
    </b:Author>
    <b:Title>Crucial Factors in Implementing Radical Policy Change: A Comparative Longitudinal Study of Nordic Central Agency Relocation Programs</b:Title>
    <b:JournalName>Journal of Comparative Policy Analysis 17 (2)</b:JournalName>
    <b:Year>2015</b:Year>
    <b:Pages>103-23</b:Pages>
    <b:RefOrder>77</b:RefOrder>
  </b:Source>
  <b:Source>
    <b:Tag>Min85</b:Tag>
    <b:SourceType>JournalArticle</b:SourceType>
    <b:Guid>{6F27873C-1269-4CC3-B8B5-A327E68DFFEA}</b:Guid>
    <b:LCID>en-US</b:LCID>
    <b:Author>
      <b:Author>
        <b:NameList>
          <b:Person>
            <b:Last>Mintzberg</b:Last>
            <b:First>H.</b:First>
          </b:Person>
        </b:NameList>
      </b:Author>
    </b:Author>
    <b:Title> The organization as political arena</b:Title>
    <b:JournalName>Journal of Management Studies, 22</b:JournalName>
    <b:Year>1985</b:Year>
    <b:Pages>133–154</b:Pages>
    <b:RefOrder>78</b:RefOrder>
  </b:Source>
  <b:Source>
    <b:Tag>Tre12</b:Tag>
    <b:SourceType>BookSection</b:SourceType>
    <b:Guid>{7A0294B0-7B20-45BB-8AA7-0909DCB8D3E0}</b:Guid>
    <b:Year>2012</b:Year>
    <b:Pages>529-554</b:Pages>
    <b:LCID>en-US</b:LCID>
    <b:Author>
      <b:Author>
        <b:NameList>
          <b:Person>
            <b:Last>Treadway</b:Last>
            <b:First>DARREN</b:First>
            <b:Middle>C.</b:Middle>
          </b:Person>
        </b:NameList>
      </b:Author>
      <b:BookAuthor>
        <b:NameList>
          <b:Person>
            <b:Last>Ferris</b:Last>
            <b:First>Gerald</b:First>
            <b:Middle>R. (Ed)</b:Middle>
          </b:Person>
          <b:Person>
            <b:Last>Treadway</b:Last>
            <b:First>Darren</b:First>
            <b:Middle>C. (Ed)</b:Middle>
          </b:Person>
        </b:NameList>
      </b:BookAuthor>
    </b:Author>
    <b:BookTitle>Politics in organizations: Theory and research considerations</b:BookTitle>
    <b:Publisher>Routledge/Taylor &amp; Francis Group</b:Publisher>
    <b:Title>Political will in organizations</b:Title>
    <b:City>New York</b:City>
    <b:RefOrder>79</b:RefOrder>
  </b:Source>
  <b:Source>
    <b:Tag>Iva16</b:Tag>
    <b:SourceType>JournalArticle</b:SourceType>
    <b:Guid>{43776795-179C-456B-9C93-0BBA3FCF9B3E}</b:Guid>
    <b:LCID>en-US</b:LCID>
    <b:Author>
      <b:Author>
        <b:NameList>
          <b:Person>
            <b:Last>Ivanov</b:Last>
            <b:First>V.</b:First>
            <b:Middle>G.</b:Middle>
          </b:Person>
        </b:NameList>
      </b:Author>
    </b:Author>
    <b:Title>"Charts Power" as an instrument of political and economic influence: conceptual analysis, strategies of use and the counteraction models</b:Title>
    <b:Year>2016</b:Year>
    <b:RefOrder>80</b:RefOrder>
  </b:Source>
  <b:Source>
    <b:Tag>Pol</b:Tag>
    <b:SourceType>JournalArticle</b:SourceType>
    <b:Guid>{C89E16F7-B9BF-4359-A97F-A6162AF3CBF5}</b:Guid>
    <b:Title>Political will, political skill, and political behavior</b:Title>
    <b:LCID>en-US</b:LCID>
    <b:Author>
      <b:Author>
        <b:NameList>
          <b:Person>
            <b:Last>Treadway</b:Last>
            <b:First>DARREN</b:First>
            <b:Middle>C.</b:Middle>
          </b:Person>
          <b:Person>
            <b:Last>Hochwarter</b:Last>
            <b:First>WAYNE</b:First>
            <b:Middle>A.</b:Middle>
          </b:Person>
          <b:Person>
            <b:Last>Kacmar</b:Last>
            <b:First>CHARLES</b:First>
            <b:Middle>J.</b:Middle>
          </b:Person>
          <b:Person>
            <b:Last>Ferris</b:Last>
            <b:First>GERALD</b:First>
            <b:Middle>R</b:Middle>
          </b:Person>
        </b:NameList>
      </b:Author>
    </b:Author>
    <b:JournalName>Journal of Organizational Behavior</b:JournalName>
    <b:Year>2005</b:Year>
    <b:RefOrder>81</b:RefOrder>
  </b:Source>
  <b:Source>
    <b:Tag>ארי02</b:Tag>
    <b:SourceType>Book</b:SourceType>
    <b:Guid>{31C237C7-B2AA-4D10-8C39-DBEAE210B636}</b:Guid>
    <b:Title>רטוריקה</b:Title>
    <b:Year>מהדורת 2002</b:Year>
    <b:City>תל אביב</b:City>
    <b:Publisher>ספרית פועלים</b:Publisher>
    <b:LCID>he-IL</b:LCID>
    <b:Author>
      <b:Author>
        <b:NameList>
          <b:Person>
            <b:Last>אריסטו</b:Last>
          </b:Person>
        </b:NameList>
      </b:Author>
      <b:Translator>
        <b:NameList>
          <b:Person>
            <b:Last>גבריאל</b:Last>
            <b:First>צורן</b:First>
          </b:Person>
        </b:NameList>
      </b:Translator>
    </b:Author>
    <b:RefOrder>82</b:RefOrder>
  </b:Source>
  <b:Source>
    <b:Tag>Kin95</b:Tag>
    <b:SourceType>Book</b:SourceType>
    <b:Guid>{B6E60EF0-AC7D-44C1-8D75-3747657C81B7}</b:Guid>
    <b:Title> Agendas, Alternatives, and Public Policies, 2nd ed. : </b:Title>
    <b:Year>1984/1995</b:Year>
    <b:LCID>en-US</b:LCID>
    <b:Author>
      <b:Author>
        <b:NameList>
          <b:Person>
            <b:Last>Kingdon</b:Last>
            <b:First>John</b:First>
            <b:Middle>W.</b:Middle>
          </b:Person>
        </b:NameList>
      </b:Author>
    </b:Author>
    <b:City>Boston</b:City>
    <b:Publisher>Little, Brown &amp; Company</b:Publisher>
    <b:RefOrder>83</b:RefOrder>
  </b:Source>
  <b:Source>
    <b:Tag>Min96</b:Tag>
    <b:SourceType>JournalArticle</b:SourceType>
    <b:Guid>{19AA8E1C-B6C5-48D4-8715-95074840A5D2}</b:Guid>
    <b:Author>
      <b:Author>
        <b:NameList>
          <b:Person>
            <b:Last>Mintrom</b:Last>
            <b:First>M.</b:First>
          </b:Person>
          <b:Person>
            <b:Last>Vergari</b:Last>
            <b:First>S.</b:First>
          </b:Person>
        </b:NameList>
      </b:Author>
    </b:Author>
    <b:Title>Advocacy coalitions, policy entrepreneurs, and policy change</b:Title>
    <b:Year>1996</b:Year>
    <b:LCID>en-US</b:LCID>
    <b:JournalName>Policy Studies Journal, 24(3)</b:JournalName>
    <b:RefOrder>84</b:RefOrder>
  </b:Source>
  <b:Source>
    <b:Tag>Cob83</b:Tag>
    <b:SourceType>Book</b:SourceType>
    <b:Guid>{80381F5A-472A-46B0-8010-6E0A9E548E46}</b:Guid>
    <b:Title>Participation in American Politics: The Dynamics of Agenda-Building</b:Title>
    <b:Year>1983</b:Year>
    <b:Pages>pp. 85-86</b:Pages>
    <b:LCID>en-US</b:LCID>
    <b:Author>
      <b:Author>
        <b:NameList>
          <b:Person>
            <b:Last>Cobb</b:Last>
            <b:First>R.W.</b:First>
          </b:Person>
          <b:Person>
            <b:Last>Elder</b:Last>
            <b:First>C.D.</b:First>
          </b:Person>
        </b:NameList>
      </b:Author>
    </b:Author>
    <b:Publisher>Johns Hopkins University Press</b:Publisher>
    <b:RefOrder>85</b:RefOrder>
  </b:Source>
  <b:Source>
    <b:Tag>McC05</b:Tag>
    <b:SourceType>JournalArticle</b:SourceType>
    <b:Guid>{2B8038E5-C4F9-41DB-BCCC-1A092C7D7D1D}</b:Guid>
    <b:Title> Policy Entrepreneurs and Policy Change: Strategies Beyond Agenda Setting</b:Title>
    <b:Year>2005</b:Year>
    <b:Pages>1-34</b:Pages>
    <b:LCID>en-US</b:LCID>
    <b:Author>
      <b:Author>
        <b:NameList>
          <b:Person>
            <b:Last>McCown</b:Last>
            <b:First>T.</b:First>
            <b:Middle>L.</b:Middle>
          </b:Person>
        </b:NameList>
      </b:Author>
    </b:Author>
    <b:JournalName>Conference Papers -- American Political Science Association</b:JournalName>
    <b:RefOrder>86</b:RefOrder>
  </b:Source>
  <b:Source>
    <b:Tag>Car18</b:Tag>
    <b:SourceType>JournalArticle</b:SourceType>
    <b:Guid>{C5506511-7630-474C-97C4-8BED3D9D42C9}</b:Guid>
    <b:LCID>en-US</b:LCID>
    <b:Author>
      <b:Author>
        <b:NameList>
          <b:Person>
            <b:Last>Carleton</b:Last>
            <b:First>E.</b:First>
            <b:Middle>L.</b:Middle>
          </b:Person>
          <b:Person>
            <b:Last>Barling</b:Last>
            <b:First>J.</b:First>
          </b:Person>
          <b:Person>
            <b:Last>Trivisonno</b:Last>
            <b:First>M.</b:First>
          </b:Person>
        </b:NameList>
      </b:Author>
    </b:Author>
    <b:Title>Leaders’ trait mindfulness and transformational leadership: The mediating roles of leaders’ positive affect and leadership self-efficacy</b:Title>
    <b:Year>2018</b:Year>
    <b:JournalName>Canadian Journal of Behavioural Science / Revue Canadienne Des Sciences Du Comportement, 50(3)</b:JournalName>
    <b:Pages>185–194</b:Pages>
    <b:RefOrder>87</b:RefOrder>
  </b:Source>
  <b:Source>
    <b:Tag>Bas85</b:Tag>
    <b:SourceType>Book</b:SourceType>
    <b:Guid>{116E1415-88A9-4D28-BCDB-8C64EDBD5E1A}</b:Guid>
    <b:LCID>en-US</b:LCID>
    <b:Author>
      <b:Author>
        <b:NameList>
          <b:Person>
            <b:Last>Bass</b:Last>
          </b:Person>
        </b:NameList>
      </b:Author>
    </b:Author>
    <b:Title>Leadership and Performance</b:Title>
    <b:Year>1985</b:Year>
    <b:City>New York</b:City>
    <b:Publisher>Free Press</b:Publisher>
    <b:RefOrder>88</b:RefOrder>
  </b:Source>
  <b:Source>
    <b:Tag>Gor18</b:Tag>
    <b:SourceType>JournalArticle</b:SourceType>
    <b:Guid>{F8499F46-DFA1-4AE9-A9D1-96003F9D2432}</b:Guid>
    <b:Title>  Full Range Focus: How Regulatory Focus Influences the Relationship between Leader Behavior and Subordinate Outcomes.</b:Title>
    <b:Year>2018</b:Year>
    <b:LCID>en-US</b:LCID>
    <b:Author>
      <b:Author>
        <b:NameList>
          <b:Person>
            <b:Last>Gorman</b:Last>
            <b:First>C.A.</b:First>
          </b:Person>
          <b:Person>
            <b:Last>Chavez Reyes</b:Last>
            <b:First>D.</b:First>
          </b:Person>
        </b:NameList>
      </b:Author>
    </b:Author>
    <b:RefOrder>89</b:RefOrder>
  </b:Source>
  <b:Source>
    <b:Tag>lev</b:Tag>
    <b:SourceType>JournalArticle</b:SourceType>
    <b:Guid>{54FC1B17-6E6F-4DBC-A744-81EFED6ECA8C}</b:Guid>
    <b:Author>
      <b:Author>
        <b:NameList>
          <b:Person>
            <b:Last>Levitt</b:Last>
            <b:First>Heidi</b:First>
          </b:Person>
          <b:Person>
            <b:Last>Bamberg</b:Last>
            <b:First>M.</b:First>
            <b:Middle>Michael</b:Middle>
          </b:Person>
          <b:Person>
            <b:Last>Creswell</b:Last>
            <b:First>John</b:First>
            <b:Middle>W.</b:Middle>
          </b:Person>
          <b:Person>
            <b:Last>Frost</b:Last>
            <b:First>David</b:First>
            <b:Middle>M.</b:Middle>
          </b:Person>
          <b:Person>
            <b:Last>Josselson</b:Last>
            <b:First>Ruthellen</b:First>
          </b:Person>
          <b:Person>
            <b:Last>Suárez-Orozco</b:Last>
            <b:First>Carola</b:First>
          </b:Person>
        </b:NameList>
      </b:Author>
    </b:Author>
    <b:Title>Journal Article Reporting Standards for Qualitative Primary, Qualitative Meta-Analytic, and Mixed Methods Research in Psychology: The APA Publications and Communications Board Task Force Report</b:Title>
    <b:LCID>en-US</b:LCID>
    <b:JournalName>American Psychologist, 73(1),</b:JournalName>
    <b:Year>2018</b:Year>
    <b:Pages>26-46. http://dx.doi.org/10.1037/amp0000151</b:Pages>
    <b:RefOrder>90</b:RefOrder>
  </b:Source>
  <b:Source>
    <b:Tag>שקד03</b:Tag>
    <b:SourceType>Book</b:SourceType>
    <b:Guid>{06A95728-9B38-44A8-AE3C-0698460A7663}</b:Guid>
    <b:Author>
      <b:Author>
        <b:NameList>
          <b:Person>
            <b:Last>שקדי</b:Last>
            <b:First>א.</b:First>
          </b:Person>
        </b:NameList>
      </b:Author>
    </b:Author>
    <b:Title>מחקר איכותני - תיאוריה ויישום. בתוך: שקדי, א. (עורך). מילים המנסות לגעת.</b:Title>
    <b:Year>2003</b:Year>
    <b:City>תל אביב</b:City>
    <b:Publisher>רמות</b:Publisher>
    <b:RefOrder>91</b:RefOrder>
  </b:Source>
  <b:Source>
    <b:Tag>Yin14</b:Tag>
    <b:SourceType>Book</b:SourceType>
    <b:Guid>{6747D5EC-7929-4850-9156-45B4975D0D93}</b:Guid>
    <b:Title> Case study research: Design and methods (applied social research methods)</b:Title>
    <b:Year>2014</b:Year>
    <b:City>Thousand Oaks, CA</b:City>
    <b:Publisher>Sage publications</b:Publisher>
    <b:LCID>en-US</b:LCID>
    <b:JournalName>Case study research: Design and methods (applied social research methods)</b:JournalName>
    <b:Author>
      <b:Author>
        <b:NameList>
          <b:Person>
            <b:Last>Yin</b:Last>
            <b:First>R.</b:First>
            <b:Middle>K.</b:Middle>
          </b:Person>
        </b:NameList>
      </b:Author>
    </b:Author>
    <b:RefOrder>92</b:RefOrder>
  </b:Source>
  <b:Source>
    <b:Tag>Abm14</b:Tag>
    <b:SourceType>JournalArticle</b:SourceType>
    <b:Guid>{D14BA89C-8F0F-4F25-859A-E38734AD0707}</b:Guid>
    <b:Title>Science of the Particular: An Advocacy of Naturalistic Case Study in Health Research</b:Title>
    <b:Year>2014</b:Year>
    <b:LCID>en-US</b:LCID>
    <b:Author>
      <b:Author>
        <b:NameList>
          <b:Person>
            <b:Last>Tineke</b:Last>
            <b:First>Abma</b:First>
            <b:Middle>A.</b:Middle>
          </b:Person>
          <b:Person>
            <b:Last>Stake</b:Last>
            <b:First>Robert</b:First>
            <b:Middle>E.</b:Middle>
          </b:Person>
        </b:NameList>
      </b:Author>
    </b:Author>
    <b:JournalName>Qualitative Health Research 24, no. 8 (August)</b:JournalName>
    <b:Pages>1150–61. doi:10.1177/1049732314543196.</b:Pages>
    <b:RefOrder>93</b:RefOrder>
  </b:Source>
  <b:Source>
    <b:Tag>Rob09</b:Tag>
    <b:SourceType>Book</b:SourceType>
    <b:Guid>{4E4D57D9-8E71-423B-833E-585883B2BDE4}</b:Guid>
    <b:Title>Case study research: design and methods, 4th ed.</b:Title>
    <b:Year>2009</b:Year>
    <b:Pages>240 pp היה בעמוד 4</b:Pages>
    <b:Author>
      <b:Author>
        <b:NameList>
          <b:Person>
            <b:Last>Yin</b:Last>
            <b:First>R.</b:First>
            <b:Middle>K.</b:Middle>
          </b:Person>
        </b:NameList>
      </b:Author>
    </b:Author>
    <b:City>CA, Thousand Oaks</b:City>
    <b:Publisher>Sage</b:Publisher>
    <b:LCID>en-US</b:LCID>
    <b:RefOrder>94</b:RefOrder>
  </b:Source>
  <b:Source>
    <b:Tag>Yin13</b:Tag>
    <b:SourceType>JournalArticle</b:SourceType>
    <b:Guid>{B05E936D-FB75-4437-9A14-48C31EBABBC9}</b:Guid>
    <b:Author>
      <b:Author>
        <b:NameList>
          <b:Person>
            <b:Last>Yin</b:Last>
            <b:First>R.</b:First>
            <b:Middle>K.</b:Middle>
          </b:Person>
        </b:NameList>
      </b:Author>
    </b:Author>
    <b:Title>Validity and Generalization in Future Case Study Evaluations</b:Title>
    <b:Year>2013</b:Year>
    <b:LCID>en-US</b:LCID>
    <b:JournalName>Evaluation 19 (3)</b:JournalName>
    <b:Pages>321–332</b:Pages>
    <b:RefOrder>95</b:RefOrder>
  </b:Source>
  <b:Source>
    <b:Tag>Gal11</b:Tag>
    <b:SourceType>Book</b:SourceType>
    <b:Guid>{AF1D6804-7F81-40CA-B0CC-7854FF63269B}</b:Guid>
    <b:Title>Public Management in Israel: Development, Structure, Functions and Reforms. .</b:Title>
    <b:Year>2011</b:Year>
    <b:LCID>en-US</b:LCID>
    <b:Author>
      <b:Author>
        <b:NameList>
          <b:Person>
            <b:Last>Galnoor</b:Last>
            <b:First>I.</b:First>
          </b:Person>
        </b:NameList>
      </b:Author>
    </b:Author>
    <b:City>London</b:City>
    <b:Publisher>Routledge</b:Publisher>
    <b:RefOrder>96</b:RefOrder>
  </b:Source>
  <b:Source>
    <b:Tag>Gal98</b:Tag>
    <b:SourceType>JournalArticle</b:SourceType>
    <b:Guid>{213724B8-0837-4F88-8310-032E67D6E2AD}</b:Guid>
    <b:Title>Creating New Public Management Reforms: Lessons from Israel</b:Title>
    <b:Year>1998</b:Year>
    <b:LCID>en-US</b:LCID>
    <b:Author>
      <b:Author>
        <b:NameList>
          <b:Person>
            <b:Last>Galnoor</b:Last>
            <b:First>I.</b:First>
          </b:Person>
          <b:Person>
            <b:Last>Rosenbloom</b:Last>
            <b:First>D.</b:First>
            <b:Middle>H.</b:Middle>
          </b:Person>
          <b:Person>
            <b:Last>Yaroni</b:Last>
            <b:First>A.</b:First>
          </b:Person>
        </b:NameList>
      </b:Author>
    </b:Author>
    <b:JournalName>Administration and Society, 30(4)</b:JournalName>
    <b:Pages>393-420</b:Pages>
    <b:RefOrder>97</b:RefOrder>
  </b:Source>
  <b:Source>
    <b:Tag>Tzu18</b:Tag>
    <b:SourceType>JournalArticle</b:SourceType>
    <b:Guid>{E1A71C28-B657-42C2-B4B9-8BB4159B4A02}</b:Guid>
    <b:LCID>en-US</b:LCID>
    <b:Author>
      <b:Author>
        <b:NameList>
          <b:Person>
            <b:Last>Tzur</b:Last>
            <b:First>Ron</b:First>
          </b:Person>
          <b:Person>
            <b:Last>Cohen</b:Last>
            <b:First>Nissim.</b:First>
          </b:Person>
        </b:NameList>
      </b:Author>
    </b:Author>
    <b:Title>The Ongoing Israeli Civil Service Reform: Comparing Current Achievements to Past Attempts</b:Title>
    <b:JournalName>French Review of Public Administration (Revue Française d'Administration Publique – published by ENA) No 168</b:JournalName>
    <b:Year>2018</b:Year>
    <b:Pages>943-956</b:Pages>
    <b:RefOrder>98</b:RefOrder>
  </b:Source>
  <b:Source>
    <b:Tag>Coh17</b:Tag>
    <b:SourceType>JournalArticle</b:SourceType>
    <b:Guid>{7FBA98A4-33F2-43D1-AC20-693FDE727958}</b:Guid>
    <b:LCID>en-US</b:LCID>
    <b:Author>
      <b:Author>
        <b:NameList>
          <b:Person>
            <b:Last>Cohen</b:Last>
            <b:First>Nissim</b:First>
          </b:Person>
          <b:Person>
            <b:Last>Horev</b:Last>
            <b:First>Tuvia.</b:First>
          </b:Person>
        </b:NameList>
      </b:Author>
    </b:Author>
    <b:Title>Policy Entrepreneurship and Policy Networks in Healthcare Systems - The Case of Israel's Pediatric Dentistry Reform</b:Title>
    <b:JournalName>Israel Journal of Health Policy Research 6</b:JournalName>
    <b:Year>2017</b:Year>
    <b:Pages>24</b:Pages>
    <b:RefOrder>99</b:RefOrder>
  </b:Source>
  <b:Source>
    <b:Tag>Eco79</b:Tag>
    <b:SourceType>Book</b:SourceType>
    <b:Guid>{7E0234DD-70D5-4E38-B385-C7F36D33E142}</b:Guid>
    <b:Title>The Role of the Reader: Explorations in the Semiotics of Texts.</b:Title>
    <b:Year>1979</b:Year>
    <b:LCID>en-US</b:LCID>
    <b:Author>
      <b:Author>
        <b:NameList>
          <b:Person>
            <b:Last>Eco</b:Last>
            <b:First>U.</b:First>
          </b:Person>
        </b:NameList>
      </b:Author>
    </b:Author>
    <b:City>Bloomington</b:City>
    <b:Publisher>Indiana University Press</b:Publisher>
    <b:RefOrder>100</b:RefOrder>
  </b:Source>
  <b:Source>
    <b:Tag>Kap17</b:Tag>
    <b:SourceType>JournalArticle</b:SourceType>
    <b:Guid>{0644C131-2460-46AF-BCE3-09A16AF75460}</b:Guid>
    <b:LCID>en-US</b:LCID>
    <b:Author>
      <b:Author>
        <b:NameList>
          <b:Person>
            <b:Last>Kapoutsis</b:Last>
            <b:First>Ilias</b:First>
          </b:Person>
          <b:Person>
            <b:Last>Papalexandris</b:Last>
            <b:First>Alexandros</b:First>
          </b:Person>
          <b:Person>
            <b:Last>Treadway</b:Last>
            <b:First>Darren</b:First>
            <b:Middle>C.</b:Middle>
          </b:Person>
          <b:Person>
            <b:Last>Bentley</b:Last>
            <b:First>Jeffrey</b:First>
          </b:Person>
        </b:NameList>
      </b:Author>
    </b:Author>
    <b:Title>Measuring Political Will in Organizations: Theoretical Construct Development and Empirical Validation </b:Title>
    <b:JournalName>Journal of Management 43 (7)</b:JournalName>
    <b:Year>2017</b:Year>
    <b:Pages>2252–80</b:Pages>
    <b:RefOrder>101</b:RefOrder>
  </b:Source>
  <b:Source>
    <b:Tag>Bur78</b:Tag>
    <b:SourceType>Book</b:SourceType>
    <b:Guid>{19C9F449-0297-4598-8BAC-FB5AF4810316}</b:Guid>
    <b:Author>
      <b:Author>
        <b:NameList>
          <b:Person>
            <b:Last>Burns</b:Last>
            <b:First>James</b:First>
            <b:Middle>MacGregor</b:Middle>
          </b:Person>
        </b:NameList>
      </b:Author>
    </b:Author>
    <b:Title>Leadership</b:Title>
    <b:Year>1978</b:Year>
    <b:City>New York</b:City>
    <b:Publisher>Harper &amp; Row</b:Publisher>
    <b:LCID>en-US</b:LCID>
    <b:RefOrder>107</b:RefOrder>
  </b:Source>
  <b:Source>
    <b:Tag>Moe80</b:Tag>
    <b:SourceType>Book</b:SourceType>
    <b:Guid>{DBD06AD1-D714-4DC5-B528-ABAF21D0EA16}</b:Guid>
    <b:LCID>en-US</b:LCID>
    <b:Author>
      <b:Author>
        <b:NameList>
          <b:Person>
            <b:Last>Moe</b:Last>
            <b:First>T.M.</b:First>
          </b:Person>
        </b:NameList>
      </b:Author>
    </b:Author>
    <b:Title>The Organization of Interests: Incentives and the Internal Dynamics of Political Interest Groups</b:Title>
    <b:Year>1980</b:Year>
    <b:JournalName>University of Chicago Press</b:JournalName>
    <b:Pages>37-39</b:Pages>
    <b:Publisher>University of Chicago Press</b:Publisher>
    <b:City>Chicago, IL</b:City>
    <b:RefOrder>108</b:RefOrder>
  </b:Source>
  <b:Source>
    <b:Tag>Bel16</b:Tag>
    <b:SourceType>JournalArticle</b:SourceType>
    <b:Guid>{91C4BD25-352A-4F7D-A0FB-4E498910B50A}</b:Guid>
    <b:LCID>en-US</b:LCID>
    <b:Author>
      <b:Author>
        <b:NameList>
          <b:Person>
            <b:Last>Beland</b:Last>
            <b:First>D.</b:First>
            <b:Middle>and Cox, R.H.,</b:Middle>
          </b:Person>
        </b:NameList>
      </b:Author>
    </b:Author>
    <b:Title>Ideas as coalition magnets: coalition building, policy entrepreneurs, and power relations. </b:Title>
    <b:JournalName>Journal of European Public Policy,  Volume 23.</b:JournalName>
    <b:Year>2016</b:Year>
    <b:RefOrder>109</b:RefOrder>
  </b:Source>
  <b:Source>
    <b:Tag>Rob91</b:Tag>
    <b:SourceType>JournalArticle</b:SourceType>
    <b:Guid>{86164C84-FF92-43E9-8533-19FBE163C765}</b:Guid>
    <b:LCID>en-US</b:LCID>
    <b:Author>
      <b:Author>
        <b:NameList>
          <b:Person>
            <b:Last>Roberts</b:Last>
            <b:First>Nancy</b:First>
            <b:Middle>C., and Paula J. King.</b:Middle>
          </b:Person>
        </b:NameList>
      </b:Author>
    </b:Author>
    <b:Title>Policy Entrepreneurs: Their Activity Structure and Function in the Policy Process</b:Title>
    <b:Year>1991</b:Year>
    <b:JournalName>Journal of Public Administration Research and Theory 1:</b:JournalName>
    <b:Pages>147-75</b:Pages>
    <b:RefOrder>110</b:RefOrder>
  </b:Source>
  <b:Source>
    <b:Tag>Gri00</b:Tag>
    <b:SourceType>Book</b:SourceType>
    <b:Guid>{F401052E-4B86-440E-8350-30AC6818A7C1}</b:Guid>
    <b:Title>The Arts of Leadership </b:Title>
    <b:Year>2000</b:Year>
    <b:Pages>406</b:Pages>
    <b:LCID>en-US</b:LCID>
    <b:Author>
      <b:Author>
        <b:NameList>
          <b:Person>
            <b:Last>Grint</b:Last>
            <b:First>Keith</b:First>
          </b:Person>
        </b:NameList>
      </b:Author>
    </b:Author>
    <b:City>Oxford</b:City>
    <b:Publisher>Oxford University Press</b:Publisher>
    <b:RefOrder>111</b:RefOrder>
  </b:Source>
  <b:Source>
    <b:Tag>Ron97</b:Tag>
    <b:SourceType>JournalArticle</b:SourceType>
    <b:Guid>{AFBE4ECC-B832-419A-B52A-3D8E44E5CA0E}</b:Guid>
    <b:Title>The Work of Leadership</b:Title>
    <b:Year>1997</b:Year>
    <b:LCID>en-US</b:LCID>
    <b:Author>
      <b:Author>
        <b:NameList>
          <b:Person>
            <b:Last>Laurie</b:Last>
            <b:First>Ronald</b:First>
            <b:Middle>A. Heifetz and Donald L.</b:Middle>
          </b:Person>
        </b:NameList>
      </b:Author>
    </b:Author>
    <b:JournalName>Harvard Business Review 75, no. 1</b:JournalName>
    <b:Pages>124-34</b:Pages>
    <b:RefOrder>112</b:RefOrder>
  </b:Source>
  <b:Source>
    <b:Tag>Ann84</b:Tag>
    <b:SourceType>Book</b:SourceType>
    <b:Guid>{7DF04F40-5165-401D-A26D-B37B4CF08231}</b:Guid>
    <b:LCID>en-US</b:LCID>
    <b:Author>
      <b:Author>
        <b:NameList>
          <b:Person>
            <b:Last>Willner</b:Last>
            <b:First>Ann</b:First>
            <b:Middle>Ruth</b:Middle>
          </b:Person>
        </b:NameList>
      </b:Author>
    </b:Author>
    <b:Title>The Spellbinders: Charismatic Political Leadership</b:Title>
    <b:Year>1984</b:Year>
    <b:City>New Haven, CT</b:City>
    <b:Publisher>Yale University Press</b:Publisher>
    <b:RefOrder>113</b:RefOrder>
  </b:Source>
  <b:Source>
    <b:Tag>Fre59</b:Tag>
    <b:SourceType>Book</b:SourceType>
    <b:Guid>{F46117B2-784D-46FE-A488-45533041FD43}</b:Guid>
    <b:Title>The Bases of Social Power</b:Title>
    <b:Year>1959</b:Year>
    <b:Pages>150-67</b:Pages>
    <b:LCID>en-US</b:LCID>
    <b:City>Ann Arbor, MI</b:City>
    <b:Publisher>Institute of Social Research</b:Publisher>
    <b:Author>
      <b:Author>
        <b:NameList>
          <b:Person>
            <b:Last>French</b:Last>
            <b:First>John</b:First>
            <b:Middle>R. P</b:Middle>
          </b:Person>
          <b:Person>
            <b:Last>Raven</b:Last>
            <b:First>Bertram</b:First>
            <b:Middle>H.</b:Middle>
          </b:Person>
        </b:NameList>
      </b:Author>
      <b:Editor>
        <b:NameList>
          <b:Person>
            <b:Last>in Dorwin Cartwright</b:Last>
            <b:First>ed.,</b:First>
            <b:Middle>Studies in Social Power</b:Middle>
          </b:Person>
        </b:NameList>
      </b:Editor>
    </b:Author>
    <b:RefOrder>114</b:RefOrder>
  </b:Source>
  <b:Source>
    <b:Tag>Yuk91</b:Tag>
    <b:SourceType>JournalArticle</b:SourceType>
    <b:Guid>{59D36A60-3BAF-4CBD-BAA5-8950D0E91016}</b:Guid>
    <b:Title>The Importance of Different Power Sources in Downward and Lateral Relations</b:Title>
    <b:Year>1991</b:Year>
    <b:LCID>en-US</b:LCID>
    <b:Author>
      <b:Author>
        <b:NameList>
          <b:Person>
            <b:Last>Yukl</b:Last>
            <b:First>Gary</b:First>
            <b:Middle>A.</b:Middle>
          </b:Person>
          <b:Person>
            <b:Last>Falbe</b:Last>
            <b:First>Cecilia.</b:First>
            <b:Middle>M.</b:Middle>
          </b:Person>
        </b:NameList>
      </b:Author>
    </b:Author>
    <b:JournalName>Journal of Applied Psychology 76</b:JournalName>
    <b:Pages>416-23</b:Pages>
    <b:RefOrder>115</b:RefOrder>
  </b:Source>
  <b:Source>
    <b:Tag>Jan90</b:Tag>
    <b:SourceType>Book</b:SourceType>
    <b:Guid>{A592D7D7-08AC-4042-8D08-20C11D8C1D1B}</b:Guid>
    <b:Title>Beyond Self-Interest </b:Title>
    <b:Year>1990</b:Year>
    <b:LCID>en-US</b:LCID>
    <b:Author>
      <b:Author>
        <b:NameList>
          <b:Person>
            <b:Last>Mansbridge</b:Last>
            <b:First>Jane</b:First>
            <b:Middle>J.</b:Middle>
          </b:Person>
        </b:NameList>
      </b:Author>
    </b:Author>
    <b:City>Chicago</b:City>
    <b:Publisher>University of Chicago Press</b:Publisher>
    <b:RefOrder>116</b:RefOrder>
  </b:Source>
  <b:Source>
    <b:Tag>Car00</b:Tag>
    <b:SourceType>JournalArticle</b:SourceType>
    <b:Guid>{317F1923-F13E-4086-B62A-7CD14E3979D8}</b:Guid>
    <b:Title>“A Short Mesure of Transformation Leadership.”</b:Title>
    <b:Year>2000</b:Year>
    <b:LCID>en-US</b:LCID>
    <b:PeriodicalTitle>Journal of Business &amp; Psychology 14 (3)</b:PeriodicalTitle>
    <b:Pages>389–406</b:Pages>
    <b:Author>
      <b:Author>
        <b:NameList>
          <b:Person>
            <b:Last>Carless</b:Last>
            <b:First>S.</b:First>
          </b:Person>
          <b:Person>
            <b:Last>Wearing</b:Last>
            <b:First>A.</b:First>
          </b:Person>
          <b:Person>
            <b:Last>Mann</b:Last>
            <b:First>L.</b:First>
          </b:Person>
        </b:NameList>
      </b:Author>
    </b:Author>
    <b:JournalName>Journal of Business &amp; Psychology 14 (3)</b:JournalName>
    <b:RefOrder>106</b:RefOrder>
  </b:Source>
  <b:Source>
    <b:Tag>Bas851</b:Tag>
    <b:SourceType>Book</b:SourceType>
    <b:Guid>{621E46AD-392A-4C1E-8E5A-1E066617D512}</b:Guid>
    <b:Title>Leadership and Performance</b:Title>
    <b:Year>1985</b:Year>
    <b:LCID>en-US</b:LCID>
    <b:Author>
      <b:Author>
        <b:NameList>
          <b:Person>
            <b:Last>Bass</b:Last>
            <b:First>B.M.</b:First>
          </b:Person>
        </b:NameList>
      </b:Author>
    </b:Author>
    <b:City>New York</b:City>
    <b:Publisher>Free Press</b:Publisher>
    <b:RefOrder>117</b:RefOrder>
  </b:Source>
  <b:Source>
    <b:Tag>Bas06</b:Tag>
    <b:SourceType>Book</b:SourceType>
    <b:Guid>{56831416-EB4C-4C3F-9996-45AB0D7A5C0E}</b:Guid>
    <b:LCID>en-US</b:LCID>
    <b:Author>
      <b:Author>
        <b:NameList>
          <b:Person>
            <b:Last>Bass</b:Last>
            <b:First>B.M.</b:First>
          </b:Person>
          <b:Person>
            <b:Last>Riggio</b:Last>
            <b:First>R.E.</b:First>
          </b:Person>
        </b:NameList>
      </b:Author>
    </b:Author>
    <b:Title>Transformational Leadership</b:Title>
    <b:Year>2006</b:Year>
    <b:City>London and Mahwah New Jersey</b:City>
    <b:Publisher>Lawrence Erlbaum Associates</b:Publisher>
    <b:RefOrder>105</b:RefOrder>
  </b:Source>
  <b:Source>
    <b:Tag>Bas94</b:Tag>
    <b:SourceType>Book</b:SourceType>
    <b:Guid>{4F404E3F-B434-40B8-BB62-22A5E79B876B}</b:Guid>
    <b:Title>Improving organisational effectiveness through transformational teadership</b:Title>
    <b:Year>1994</b:Year>
    <b:LCID>en-US</b:LCID>
    <b:Author>
      <b:Author>
        <b:NameList>
          <b:Person>
            <b:Last>Avolio</b:Last>
            <b:First>B.J.</b:First>
          </b:Person>
          <b:Person>
            <b:Last>Bass</b:Last>
            <b:First>B.M.</b:First>
          </b:Person>
        </b:NameList>
      </b:Author>
    </b:Author>
    <b:City>CA: Sage</b:City>
    <b:Publisher>Thousand Oaks</b:Publisher>
    <b:RefOrder>104</b:RefOrder>
  </b:Source>
  <b:Source>
    <b:Tag>Nye091</b:Tag>
    <b:SourceType>JournalArticle</b:SourceType>
    <b:Guid>{BC005A98-03BA-4C88-9463-F9F6BEC277B7}</b:Guid>
    <b:Author>
      <b:Author>
        <b:NameList>
          <b:Person>
            <b:Last>Nye</b:Last>
            <b:First>J.</b:First>
          </b:Person>
        </b:NameList>
      </b:Author>
    </b:Author>
    <b:Title>Get Smart- Combining Hard and Soft Power (4)</b:Title>
    <b:JournalName>Foreign Affairs</b:JournalName>
    <b:Year>2009</b:Year>
    <b:Pages>160</b:Pages>
    <b:LCID>en-US</b:LCID>
    <b:RefOrder>118</b:RefOrder>
  </b:Source>
  <b:Source>
    <b:Tag>Nye</b:Tag>
    <b:SourceType>JournalArticle</b:SourceType>
    <b:Guid>{67D2039F-BE6C-4199-85A1-D93FA0A35ED4}</b:Guid>
    <b:Author>
      <b:Author>
        <b:NameList>
          <b:Person>
            <b:Last>Nye</b:Last>
            <b:First>J.</b:First>
          </b:Person>
        </b:NameList>
      </b:Author>
    </b:Author>
    <b:JournalName>Asia-Pacific Review 9(1) Political Science Complete</b:JournalName>
    <b:Pages>60-76</b:Pages>
    <b:Title>The Information Revolution and American Soft Power</b:Title>
    <b:Year>2002</b:Year>
    <b:LCID>en-US</b:LCID>
    <b:RefOrder>119</b:RefOrder>
  </b:Source>
  <b:Source>
    <b:Tag>Joh65</b:Tag>
    <b:SourceType>Book</b:SourceType>
    <b:Guid>{707B9D00-4BC8-4BE8-B3DF-05717D69ED31}</b:Guid>
    <b:Author>
      <b:Author>
        <b:NameList>
          <b:Person>
            <b:Last>Kant</b:Last>
            <b:First>Immanuel</b:First>
          </b:Person>
        </b:NameList>
      </b:Author>
    </b:Author>
    <b:Title>The Metaphysical Elements of Justice</b:Title>
    <b:Year>1999</b:Year>
    <b:Pages>913</b:Pages>
    <b:City>Indianapolis/Cambridge</b:City>
    <b:Publisher>Hackett Publishing Company</b:Publisher>
    <b:LCID>en-US</b:LCID>
    <b:RefOrder>120</b:RefOrder>
  </b:Source>
  <b:Source>
    <b:Tag>Den11</b:Tag>
    <b:SourceType>BookSection</b:SourceType>
    <b:Guid>{FEEE003C-5EF1-48AC-A23D-950F44D2E6B6}</b:Guid>
    <b:Title>Introduction: the discipline and practice of qualitative research</b:Title>
    <b:Year>2011</b:Year>
    <b:LCID>en-US</b:LCID>
    <b:Author>
      <b:Author>
        <b:NameList>
          <b:Person>
            <b:Last>Denzin</b:Last>
            <b:First>N.K.</b:First>
          </b:Person>
          <b:Person>
            <b:Last>Lincoln</b:Last>
            <b:First>Y.S.</b:First>
          </b:Person>
        </b:NameList>
      </b:Author>
      <b:BookAuthor>
        <b:NameList>
          <b:Person>
            <b:Last>In: Denzin</b:Last>
            <b:First>N.K.</b:First>
            <b:Middle>&amp; Lincoln, Y.S. (Eds),</b:Middle>
          </b:Person>
        </b:NameList>
      </b:BookAuthor>
    </b:Author>
    <b:BookTitle>The SAGE Handbook of Qualitative Research</b:BookTitle>
    <b:City>London</b:City>
    <b:Publisher>SAGE Publications</b:Publisher>
    <b:RefOrder>103</b:RefOrder>
  </b:Source>
  <b:Source>
    <b:Tag>A07</b:Tag>
    <b:SourceType>JournalArticle</b:SourceType>
    <b:Guid>{51898CF1-3748-44AE-81F5-764DFCE4F73F}</b:Guid>
    <b:Title>The Power of Leading Subtly: Alan Greenspan, Rhetorical Leadership, and Monetary Policy</b:Title>
    <b:Year>2007</b:Year>
    <b:LCID>en-US</b:LCID>
    <b:Author>
      <b:Author>
        <b:NameList>
          <b:Person>
            <b:Last>Bligh</b:Last>
            <b:First>Michelle</b:First>
          </b:Person>
          <b:Person>
            <b:Last>Hess</b:Last>
            <b:First>Gregory</b:First>
          </b:Person>
        </b:NameList>
      </b:Author>
    </b:Author>
    <b:JournalName>Leadership Quarterly 18</b:JournalName>
    <b:Pages>87–104</b:Pages>
    <b:RefOrder>121</b:RefOrder>
  </b:Source>
  <b:Source>
    <b:Tag>Ash06</b:Tag>
    <b:SourceType>JournalArticle</b:SourceType>
    <b:Guid>{A3CBCC2F-0E0D-4772-BD25-E392B20D6084}</b:Guid>
    <b:Author>
      <b:Author>
        <b:NameList>
          <b:Person>
            <b:Last>Ashford</b:Last>
            <b:First>Lori</b:First>
            <b:Middle>S.</b:Middle>
          </b:Person>
          <b:Person>
            <b:Last>Smith</b:Last>
            <b:First>Rhonda</b:First>
            <b:Middle>R.</b:Middle>
          </b:Person>
          <b:Person>
            <b:Last>De Souza</b:Last>
            <b:First>Roger-Mark</b:First>
          </b:Person>
          <b:Person>
            <b:Last>Fikree</b:Last>
            <b:First>Fariyal</b:First>
            <b:Middle>F.</b:Middle>
          </b:Person>
          <b:Person>
            <b:Last>Yinger</b:Last>
            <b:First>Nancy</b:First>
            <b:Middle>V.</b:Middle>
          </b:Person>
        </b:NameList>
      </b:Author>
    </b:Author>
    <b:Title>“Creating Windows of Opportunity for Policy Change: Incorporating Evidence into Decentralized Planning in Kenya.</b:Title>
    <b:Year>2006</b:Year>
    <b:JournalName>Bulletin of the World Health Organizatin 84 (8)</b:JournalName>
    <b:LCID>en-US</b:LCID>
    <b:Pages>669–72</b:Pages>
    <b:RefOrder>122</b:RefOrder>
  </b:Source>
  <b:Source>
    <b:Tag>Ash</b:Tag>
    <b:SourceType>JournalArticle</b:SourceType>
    <b:Guid>{7816D027-9B30-465B-9409-998A388A6021}</b:Guid>
    <b:Title>Ashford, Lori S., Rhonda R. Smith, Roger-Mark De Souza, Fariyal F. Fikree, and Nancy V. Yinger. (2006). Creating Windows of Opportunity for Policy Change: Incorporating Evidence into Decentralized Planning in Kenya. </b:Title>
    <b:LCID>en-US</b:LCID>
    <b:Author>
      <b:Author>
        <b:NameList>
          <b:Person>
            <b:Last>Ashford</b:Last>
          </b:Person>
        </b:NameList>
      </b:Author>
    </b:Author>
    <b:JournalName>Bulletin of the World Health Organizati</b:JournalName>
    <b:RefOrder>123</b:RefOrder>
  </b:Source>
  <b:Source>
    <b:Tag>בית</b:Tag>
    <b:SourceType>InternetSite</b:SourceType>
    <b:Guid>{1E823488-B079-4E42-BBF9-CF2A3F8DDB97}</b:Guid>
    <b:Title>https://www.gov.il/he/Departments/Guides/presidency-in-israel</b:Title>
    <b:LCID>en-US</b:LCID>
    <b:Author>
      <b:Author>
        <b:NameList>
          <b:Person>
            <b:Last>הנשיא</b:Last>
            <b:First>בית</b:First>
          </b:Person>
        </b:NameList>
      </b:Author>
    </b:Author>
    <b:InternetSiteTitle>https://www.gov.il/he/Departments/Guides/presidency-in-israel</b:InternetSiteTitle>
    <b:RefOrder>102</b:RefOrder>
  </b:Source>
</b:Sources>
</file>

<file path=customXml/itemProps1.xml><?xml version="1.0" encoding="utf-8"?>
<ds:datastoreItem xmlns:ds="http://schemas.openxmlformats.org/officeDocument/2006/customXml" ds:itemID="{AFA82DA0-A118-49FB-8ACA-7F6E5FBC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3102</Words>
  <Characters>15513</Characters>
  <Application>Microsoft Office Word</Application>
  <DocSecurity>0</DocSecurity>
  <Lines>129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Liron Kranzler</cp:lastModifiedBy>
  <cp:revision>26</cp:revision>
  <dcterms:created xsi:type="dcterms:W3CDTF">2020-11-17T12:52:00Z</dcterms:created>
  <dcterms:modified xsi:type="dcterms:W3CDTF">2020-11-18T09:54:00Z</dcterms:modified>
</cp:coreProperties>
</file>