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B2E9" w14:textId="5327D35A" w:rsidR="00DD433D" w:rsidRPr="00DD433D" w:rsidRDefault="0006520A">
      <w:pPr>
        <w:keepNext/>
        <w:keepLines/>
        <w:bidi w:val="0"/>
        <w:spacing w:before="240" w:after="0" w:line="480" w:lineRule="auto"/>
        <w:ind w:left="720" w:hanging="720"/>
        <w:contextualSpacing/>
        <w:outlineLvl w:val="0"/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rtl/>
          <w:cs/>
          <w:lang w:val="he-IL"/>
        </w:rPr>
        <w:pPrChange w:id="0" w:author="ALE editor" w:date="2020-11-17T15:08:00Z">
          <w:pPr>
            <w:keepNext/>
            <w:keepLines/>
            <w:bidi w:val="0"/>
            <w:spacing w:before="240" w:after="0"/>
            <w:outlineLvl w:val="0"/>
          </w:pPr>
        </w:pPrChange>
      </w:pPr>
      <w:r>
        <w:rPr>
          <w:rFonts w:asciiTheme="majorBidi" w:eastAsia="Times New Roman" w:hAnsiTheme="majorBidi" w:cstheme="majorBidi" w:hint="cs"/>
          <w:b/>
          <w:bCs/>
          <w:color w:val="365F91"/>
          <w:sz w:val="24"/>
          <w:szCs w:val="24"/>
          <w:cs/>
        </w:rPr>
        <w:t xml:space="preserve"> </w:t>
      </w:r>
      <w:r w:rsidR="00DD433D" w:rsidRPr="00DD433D"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cs/>
          <w:lang w:val="he-IL"/>
        </w:rPr>
        <w:t xml:space="preserve"> </w:t>
      </w:r>
    </w:p>
    <w:sdt>
      <w:sdtPr>
        <w:rPr>
          <w:rFonts w:asciiTheme="majorBidi" w:eastAsia="Times New Roman" w:hAnsiTheme="majorBidi" w:cstheme="majorBidi"/>
          <w:b/>
          <w:bCs/>
          <w:color w:val="365F91"/>
          <w:sz w:val="24"/>
          <w:szCs w:val="24"/>
          <w:cs/>
          <w:lang w:val="he-IL"/>
        </w:rPr>
        <w:id w:val="1628811489"/>
        <w:docPartObj>
          <w:docPartGallery w:val="Bibliographies"/>
          <w:docPartUnique/>
        </w:docPartObj>
      </w:sdtPr>
      <w:sdtEndPr>
        <w:rPr>
          <w:rFonts w:eastAsia="Calibri"/>
          <w:color w:val="auto"/>
          <w:u w:val="single"/>
          <w:rtl/>
          <w:cs w:val="0"/>
          <w:lang w:val="en-US"/>
        </w:rPr>
      </w:sdtEndPr>
      <w:sdtContent>
        <w:p w14:paraId="6D813530" w14:textId="4B9EC623" w:rsidR="00453603" w:rsidRPr="00F573FE" w:rsidRDefault="0006520A">
          <w:pPr>
            <w:keepNext/>
            <w:keepLines/>
            <w:bidi w:val="0"/>
            <w:spacing w:before="240" w:after="0" w:line="480" w:lineRule="auto"/>
            <w:ind w:left="720" w:hanging="720"/>
            <w:contextualSpacing/>
            <w:jc w:val="center"/>
            <w:outlineLvl w:val="0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  <w:lang w:val="he-IL"/>
              <w:rPrChange w:id="1" w:author="ALE editor" w:date="2020-11-17T18:26:00Z">
                <w:rPr>
                  <w:rFonts w:asciiTheme="majorBidi" w:eastAsia="Times New Roman" w:hAnsiTheme="majorBidi" w:cstheme="majorBidi"/>
                  <w:b/>
                  <w:bCs/>
                  <w:color w:val="365F91"/>
                  <w:sz w:val="24"/>
                  <w:szCs w:val="24"/>
                  <w:cs/>
                  <w:lang w:val="he-IL"/>
                </w:rPr>
              </w:rPrChange>
            </w:rPr>
            <w:pPrChange w:id="2" w:author="ALE editor" w:date="2020-11-17T18:26:00Z">
              <w:pPr>
                <w:keepNext/>
                <w:keepLines/>
                <w:bidi w:val="0"/>
                <w:spacing w:before="240" w:after="0"/>
                <w:outlineLvl w:val="0"/>
              </w:pPr>
            </w:pPrChange>
          </w:pPr>
          <w:r w:rsidRPr="00F573FE">
            <w:rPr>
              <w:rFonts w:asciiTheme="majorBidi" w:eastAsia="Times New Roman" w:hAnsiTheme="majorBidi" w:cstheme="majorBidi"/>
              <w:b/>
              <w:bCs/>
              <w:sz w:val="24"/>
              <w:szCs w:val="24"/>
              <w:rPrChange w:id="3" w:author="ALE editor" w:date="2020-11-17T18:26:00Z">
                <w:rPr>
                  <w:rFonts w:asciiTheme="majorBidi" w:eastAsia="Times New Roman" w:hAnsiTheme="majorBidi" w:cstheme="majorBidi"/>
                  <w:b/>
                  <w:bCs/>
                  <w:color w:val="365F91"/>
                  <w:sz w:val="24"/>
                  <w:szCs w:val="24"/>
                </w:rPr>
              </w:rPrChange>
            </w:rPr>
            <w:t>References</w:t>
          </w:r>
        </w:p>
        <w:p w14:paraId="25240DE6" w14:textId="77777777" w:rsidR="0006520A" w:rsidRPr="00DD433D" w:rsidRDefault="0006520A">
          <w:pPr>
            <w:keepNext/>
            <w:keepLines/>
            <w:spacing w:before="240" w:after="0" w:line="480" w:lineRule="auto"/>
            <w:ind w:left="720" w:hanging="720"/>
            <w:contextualSpacing/>
            <w:outlineLvl w:val="0"/>
            <w:rPr>
              <w:rFonts w:asciiTheme="majorBidi" w:eastAsia="Times New Roman" w:hAnsiTheme="majorBidi" w:cstheme="majorBidi"/>
              <w:b/>
              <w:bCs/>
              <w:color w:val="365F91"/>
              <w:sz w:val="24"/>
              <w:szCs w:val="24"/>
              <w:rtl/>
            </w:rPr>
            <w:pPrChange w:id="4" w:author="ALE editor" w:date="2020-11-17T15:08:00Z">
              <w:pPr>
                <w:keepNext/>
                <w:keepLines/>
                <w:spacing w:before="240" w:after="0"/>
                <w:outlineLvl w:val="0"/>
              </w:pPr>
            </w:pPrChange>
          </w:pPr>
        </w:p>
        <w:p w14:paraId="10E261C9" w14:textId="3D9B6DB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(1988). Modern </w:t>
          </w:r>
          <w:del w:id="6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7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8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Ritual</w:delText>
            </w:r>
          </w:del>
          <w:ins w:id="9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itual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Ethnography of an </w:t>
          </w:r>
          <w:del w:id="10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Inauguration </w:delText>
            </w:r>
          </w:del>
          <w:ins w:id="11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nauguration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and a </w:t>
          </w:r>
          <w:del w:id="12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Pilgrimage </w:delText>
            </w:r>
          </w:del>
          <w:ins w:id="13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ilgrimage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by President Mitterrand.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Current Anthropology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commentRangeStart w:id="14"/>
          <w:ins w:id="15" w:author="ALE editor" w:date="2020-11-17T18:26:00Z">
            <w:r w:rsidR="00BA2C98" w:rsidRPr="00BA2C9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16" w:author="ALE editor" w:date="2020-11-17T18:26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29</w:t>
            </w:r>
          </w:ins>
          <w:commentRangeEnd w:id="14"/>
          <w:ins w:id="17" w:author="ALE editor" w:date="2020-11-18T10:02:00Z">
            <w:r w:rsidR="002305E0">
              <w:rPr>
                <w:rStyle w:val="CommentReference"/>
                <w:rtl/>
              </w:rPr>
              <w:commentReference w:id="14"/>
            </w:r>
          </w:ins>
          <w:ins w:id="18" w:author="ALE editor" w:date="2020-11-17T18:26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(3),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391–404.</w:t>
          </w:r>
        </w:p>
        <w:p w14:paraId="57CE0C7F" w14:textId="11EF4E0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(1997). Political </w:t>
          </w:r>
          <w:del w:id="20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Anthropology</w:delText>
            </w:r>
          </w:del>
          <w:ins w:id="21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nthropology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New </w:t>
          </w:r>
          <w:del w:id="22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Challenges</w:delText>
            </w:r>
          </w:del>
          <w:ins w:id="23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hallenges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24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</w:delText>
            </w:r>
          </w:del>
          <w:ins w:id="25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n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ew </w:t>
            </w:r>
          </w:ins>
          <w:del w:id="26" w:author="ALE editor" w:date="2020-11-17T15:08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Aims </w:delText>
            </w:r>
          </w:del>
          <w:ins w:id="27" w:author="ALE editor" w:date="2020-11-17T15:08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ims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Social Science Journal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ins w:id="28" w:author="ALE editor" w:date="2020-11-17T18:26:00Z">
            <w:r w:rsidR="00BA2C98" w:rsidRPr="00BA2C9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29" w:author="ALE editor" w:date="2020-11-17T18:27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49</w:t>
            </w:r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(1</w:t>
            </w:r>
          </w:ins>
          <w:ins w:id="30" w:author="ALE editor" w:date="2020-11-17T18:27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53),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319</w:t>
          </w:r>
          <w:ins w:id="31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-322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6C251FC" w14:textId="4752258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Abeles, M. (2008). Foucault and </w:t>
          </w:r>
          <w:del w:id="33" w:author="ALE editor" w:date="2020-11-17T15:11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34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35" w:author="ALE editor" w:date="2020-11-17T15:11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Anthropology</w:delText>
            </w:r>
          </w:del>
          <w:ins w:id="36" w:author="ALE editor" w:date="2020-11-17T15:11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  <w:r w:rsidR="0006520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nthropology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Social Science Journal</w:t>
          </w:r>
          <w:ins w:id="37" w:author="ALE editor" w:date="2020-11-17T15:11:00Z">
            <w:r w:rsidR="0006520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59</w:t>
          </w:r>
          <w:ins w:id="38" w:author="ALE editor" w:date="2020-11-17T18:27:00Z">
            <w:r w:rsidR="00BA2C98" w:rsidRPr="00BA2C98">
              <w:rPr>
                <w:rFonts w:asciiTheme="majorBidi" w:hAnsiTheme="majorBidi" w:cstheme="majorBidi"/>
                <w:noProof/>
                <w:sz w:val="24"/>
                <w:szCs w:val="24"/>
                <w:rPrChange w:id="39" w:author="ALE editor" w:date="2020-11-17T18:2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(191)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59-68.</w:t>
          </w:r>
        </w:p>
        <w:p w14:paraId="37CFEEF7" w14:textId="2920886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Adam, K., &amp; Booth, W. (2019, </w:t>
          </w:r>
          <w:ins w:id="41" w:author="ALE editor" w:date="2020-11-17T15:12:00Z">
            <w:r w:rsidR="0006520A">
              <w:rPr>
                <w:rFonts w:asciiTheme="majorBidi" w:hAnsiTheme="majorBidi" w:cstheme="majorBidi"/>
                <w:noProof/>
                <w:sz w:val="24"/>
                <w:szCs w:val="24"/>
              </w:rPr>
              <w:t>J</w:t>
            </w:r>
          </w:ins>
          <w:del w:id="42" w:author="ALE editor" w:date="2020-11-17T15:12:00Z">
            <w:r w:rsidRPr="00DD433D" w:rsidDel="0006520A">
              <w:rPr>
                <w:rFonts w:asciiTheme="majorBidi" w:hAnsiTheme="majorBidi" w:cstheme="majorBidi"/>
                <w:noProof/>
                <w:sz w:val="24"/>
                <w:szCs w:val="24"/>
              </w:rPr>
              <w:delText>j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une 8). </w:t>
          </w:r>
          <w:r w:rsidRPr="00850302">
            <w:rPr>
              <w:rFonts w:asciiTheme="majorBidi" w:hAnsiTheme="majorBidi" w:cstheme="majorBidi"/>
              <w:noProof/>
              <w:sz w:val="24"/>
              <w:szCs w:val="24"/>
              <w:rPrChange w:id="43" w:author="ALE editor" w:date="2020-11-17T15:13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Queen Elizabeth II, master of soft power.</w:t>
          </w:r>
          <w:r w:rsidRPr="00850302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4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5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>washington: t</w:delText>
            </w:r>
          </w:del>
          <w:ins w:id="46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7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T</w:t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8" w:author="ALE editor" w:date="2020-11-17T15:13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he </w:t>
          </w:r>
          <w:del w:id="49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0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 xml:space="preserve">washington </w:delText>
            </w:r>
          </w:del>
          <w:ins w:id="51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2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 xml:space="preserve">Washington </w:t>
            </w:r>
          </w:ins>
          <w:commentRangeStart w:id="53"/>
          <w:del w:id="54" w:author="ALE editor" w:date="2020-11-17T15:13:00Z">
            <w:r w:rsidRPr="00850302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5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>post</w:delText>
            </w:r>
          </w:del>
          <w:ins w:id="56" w:author="ALE editor" w:date="2020-11-17T15:1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57" w:author="ALE editor" w:date="2020-11-17T15:1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Post</w:t>
            </w:r>
          </w:ins>
          <w:commentRangeEnd w:id="53"/>
          <w:ins w:id="58" w:author="ALE editor" w:date="2020-11-17T15:16:00Z">
            <w:r w:rsidR="00850302">
              <w:rPr>
                <w:rStyle w:val="CommentReference"/>
              </w:rPr>
              <w:commentReference w:id="53"/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59" w:author="ALE editor" w:date="2020-11-17T15:13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.</w:t>
          </w:r>
        </w:p>
        <w:p w14:paraId="3F0F38F8" w14:textId="002123A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Asen, R. (2010). Introduction: Rhetoric and </w:t>
          </w:r>
          <w:del w:id="61" w:author="ALE editor" w:date="2020-11-17T15:16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Public </w:delText>
            </w:r>
          </w:del>
          <w:ins w:id="62" w:author="ALE editor" w:date="2020-11-17T15:16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85030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ublic </w:t>
            </w:r>
          </w:ins>
          <w:del w:id="63" w:author="ALE editor" w:date="2020-11-17T15:16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Policy</w:delText>
            </w:r>
          </w:del>
          <w:ins w:id="64" w:author="ALE editor" w:date="2020-11-17T15:16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85030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olicy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Rhetoric &amp; Public Affairs, </w:t>
          </w:r>
          <w:del w:id="65" w:author="ALE editor" w:date="2020-11-17T15:16:00Z">
            <w:r w:rsidRPr="00DD433D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vol.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13</w:t>
          </w:r>
          <w:del w:id="66" w:author="ALE editor" w:date="2020-11-17T15:17:00Z">
            <w:r w:rsidRPr="00850302" w:rsidDel="00850302">
              <w:rPr>
                <w:rFonts w:asciiTheme="majorBidi" w:hAnsiTheme="majorBidi" w:cstheme="majorBidi"/>
                <w:noProof/>
                <w:sz w:val="24"/>
                <w:szCs w:val="24"/>
                <w:rPrChange w:id="67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no.</w:delText>
            </w:r>
          </w:del>
          <w:ins w:id="68" w:author="ALE editor" w:date="2020-11-17T15:17:00Z">
            <w:r w:rsidR="00850302" w:rsidRPr="00850302">
              <w:rPr>
                <w:rFonts w:asciiTheme="majorBidi" w:hAnsiTheme="majorBidi" w:cstheme="majorBidi"/>
                <w:noProof/>
                <w:sz w:val="24"/>
                <w:szCs w:val="24"/>
                <w:rPrChange w:id="69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0" w:author="ALE editor" w:date="2020-11-17T15:17:00Z">
            <w:r w:rsidRPr="00850302" w:rsidDel="00850302">
              <w:rPr>
                <w:rFonts w:asciiTheme="majorBidi" w:hAnsiTheme="majorBidi" w:cstheme="majorBidi"/>
                <w:noProof/>
                <w:sz w:val="24"/>
                <w:szCs w:val="24"/>
                <w:rPrChange w:id="71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850302">
            <w:rPr>
              <w:rFonts w:asciiTheme="majorBidi" w:hAnsiTheme="majorBidi" w:cstheme="majorBidi"/>
              <w:noProof/>
              <w:sz w:val="24"/>
              <w:szCs w:val="24"/>
              <w:rPrChange w:id="72" w:author="ALE editor" w:date="2020-11-17T15:1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73" w:author="ALE editor" w:date="2020-11-17T15:17:00Z">
            <w:r w:rsidR="00850302" w:rsidRPr="00850302">
              <w:rPr>
                <w:rFonts w:asciiTheme="majorBidi" w:hAnsiTheme="majorBidi" w:cstheme="majorBidi"/>
                <w:noProof/>
                <w:sz w:val="24"/>
                <w:szCs w:val="24"/>
                <w:rPrChange w:id="74" w:author="ALE editor" w:date="2020-11-17T15:1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</w:t>
          </w:r>
          <w:ins w:id="75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76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5.</w:t>
          </w:r>
        </w:p>
        <w:p w14:paraId="4609679F" w14:textId="48DAFB69" w:rsidR="00453603" w:rsidRPr="00850302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" w:author="ALE editor" w:date="2020-11-17T15:08:00Z">
              <w:pPr>
                <w:bidi w:val="0"/>
                <w:ind w:left="720" w:hanging="720"/>
              </w:pPr>
            </w:pPrChange>
          </w:pPr>
          <w:del w:id="78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Ashford. (n.d.).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Ashford, </w:t>
          </w:r>
          <w:del w:id="79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Lori </w:delText>
            </w:r>
          </w:del>
          <w:ins w:id="80" w:author="ALE editor" w:date="2020-11-17T15:17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L.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S., </w:t>
          </w:r>
          <w:del w:id="81" w:author="ALE editor" w:date="2020-11-17T15:17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Rhonda R.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Smith, </w:t>
          </w:r>
          <w:ins w:id="82" w:author="ALE editor" w:date="2020-11-17T15:17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 </w:t>
            </w:r>
          </w:ins>
          <w:ins w:id="83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R., </w:t>
            </w:r>
          </w:ins>
          <w:del w:id="84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Roger-Mark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De Souza, </w:t>
          </w:r>
          <w:ins w:id="85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R. M., </w:t>
            </w:r>
          </w:ins>
          <w:del w:id="86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Fariyal F.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Fikree, </w:t>
          </w:r>
          <w:ins w:id="87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F. F. &amp;</w:t>
            </w:r>
          </w:ins>
          <w:del w:id="88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and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89" w:author="ALE editor" w:date="2020-11-17T15:18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Nancy V.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Yinger</w:t>
          </w:r>
          <w:ins w:id="90" w:author="ALE editor" w:date="2020-11-17T15:18:00Z"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>, N. V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(2006). Creating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windows of opportunity for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Incorporating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evidence into decentralized planning in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Kenya.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Bulletin of the World Health Organizati</w:t>
          </w:r>
          <w:ins w:id="91" w:author="ALE editor" w:date="2020-11-17T15:19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</w:t>
            </w:r>
          </w:ins>
          <w:r w:rsidRPr="00850302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92" w:author="ALE editor" w:date="2020-11-17T15:19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n</w:t>
          </w:r>
          <w:ins w:id="93" w:author="ALE editor" w:date="2020-11-17T15:19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  <w:r w:rsidR="00850302" w:rsidRPr="00850302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94" w:author="ALE editor" w:date="2020-11-17T15:19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84</w:t>
            </w:r>
            <w:r w:rsidR="00850302" w:rsidRPr="0085030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95" w:author="ALE editor" w:date="2020-11-17T15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 669</w:t>
            </w:r>
          </w:ins>
          <w:ins w:id="96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ins w:id="97" w:author="ALE editor" w:date="2020-11-17T15:19:00Z">
            <w:r w:rsidR="00850302" w:rsidRPr="00850302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98" w:author="ALE editor" w:date="2020-11-17T15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672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1D91D52" w14:textId="594BB61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9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Aswad, N. G. (2019). Exploring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charismatic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comparative analysis of the rhetoric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Hillary Clinton and Donald Trump in the 2016 </w:t>
          </w:r>
          <w:r w:rsidR="00850302" w:rsidRPr="00DD433D">
            <w:rPr>
              <w:rFonts w:asciiTheme="majorBidi" w:hAnsiTheme="majorBidi" w:cstheme="majorBidi"/>
              <w:noProof/>
              <w:sz w:val="24"/>
              <w:szCs w:val="24"/>
            </w:rPr>
            <w:t>presidential election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Presidential Studies Quarterly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ins w:id="100" w:author="ALE editor" w:date="2020-11-17T15:23:00Z">
            <w:r w:rsidR="00850302" w:rsidRP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101" w:author="ALE editor" w:date="2020-11-17T15:23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>49</w:t>
            </w:r>
            <w:r w:rsidR="0085030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(1), </w:t>
            </w:r>
          </w:ins>
          <w:del w:id="102" w:author="ALE editor" w:date="2020-11-17T15:20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56</w:t>
          </w:r>
          <w:ins w:id="103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04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74.</w:t>
          </w:r>
        </w:p>
        <w:p w14:paraId="3146B579" w14:textId="78420E9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Avolio, B., &amp; Bass, B. (1994).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Improving organisational effectiveness through transformational </w:t>
          </w:r>
          <w:commentRangeStart w:id="106"/>
          <w:ins w:id="107" w:author="ALE editor" w:date="2020-11-17T15:21:00Z">
            <w:r w:rsidR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</w:ins>
          <w:del w:id="108" w:author="ALE editor" w:date="2020-11-17T15:21:00Z">
            <w:r w:rsidRPr="00DD433D" w:rsidDel="0085030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t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eadership</w:t>
          </w:r>
          <w:commentRangeEnd w:id="106"/>
          <w:r w:rsidR="00850302">
            <w:rPr>
              <w:rStyle w:val="CommentReference"/>
            </w:rPr>
            <w:commentReference w:id="106"/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09" w:author="ALE editor" w:date="2020-11-17T15:21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del w:id="110" w:author="ALE editor" w:date="2020-11-17T15:21:00Z">
            <w:r w:rsidRPr="00DD433D" w:rsidDel="00850302">
              <w:rPr>
                <w:rFonts w:asciiTheme="majorBidi" w:hAnsiTheme="majorBidi" w:cstheme="majorBidi"/>
                <w:noProof/>
                <w:sz w:val="24"/>
                <w:szCs w:val="24"/>
              </w:rPr>
              <w:delText>: Thousand Oaks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00AC9EFB" w14:textId="0FC1EA5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1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Axelrod, A. (2006).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Eisenhower on </w:t>
          </w:r>
          <w:del w:id="112" w:author="ALE editor" w:date="2020-11-17T15:23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113" w:author="ALE editor" w:date="2020-11-17T15:23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2C219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Ike’s </w:t>
          </w:r>
          <w:r w:rsidR="002C219E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enduring lessons in total victory management</w:t>
          </w:r>
          <w:del w:id="114" w:author="ALE editor" w:date="2020-11-17T15:24:00Z">
            <w:r w:rsidR="002C219E"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15" w:author="ALE editor" w:date="2020-11-17T15:24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San Francisco: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Jossey-Bass.</w:t>
          </w:r>
        </w:p>
        <w:p w14:paraId="795BA340" w14:textId="3F67EC7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1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Bass, B. (1985).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Leadership and </w:t>
          </w:r>
          <w:del w:id="117" w:author="ALE editor" w:date="2020-11-17T15:24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Performance</w:delText>
            </w:r>
          </w:del>
          <w:ins w:id="118" w:author="ALE editor" w:date="2020-11-17T15:24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2C219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erformance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19" w:author="ALE editor" w:date="2020-11-17T15:24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Free Press.</w:t>
          </w:r>
        </w:p>
        <w:p w14:paraId="4B92C490" w14:textId="46B9458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Bass, B. M. (2007). From </w:t>
          </w:r>
          <w:r w:rsidR="002C219E" w:rsidRPr="00DD433D">
            <w:rPr>
              <w:rFonts w:asciiTheme="majorBidi" w:hAnsiTheme="majorBidi" w:cstheme="majorBidi"/>
              <w:noProof/>
              <w:sz w:val="24"/>
              <w:szCs w:val="24"/>
            </w:rPr>
            <w:t>transactional to transformational leadership</w:t>
          </w:r>
          <w:ins w:id="121" w:author="ALE editor" w:date="2020-11-17T15:33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>: Learning to share the vision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  <w:ins w:id="122" w:author="ALE editor" w:date="2020-11-17T15:30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In </w:t>
            </w:r>
          </w:ins>
          <w:ins w:id="123" w:author="ALE editor" w:date="2020-11-17T15:31:00Z">
            <w:r w:rsidR="002C219E">
              <w:rPr>
                <w:rFonts w:asciiTheme="majorBidi" w:hAnsiTheme="majorBidi" w:cstheme="majorBidi"/>
                <w:color w:val="000000"/>
                <w:spacing w:val="-5"/>
                <w:sz w:val="24"/>
                <w:szCs w:val="24"/>
                <w:shd w:val="clear" w:color="auto" w:fill="FFFFFF"/>
              </w:rPr>
              <w:t>R.</w:t>
            </w:r>
          </w:ins>
          <w:ins w:id="124" w:author="ALE editor" w:date="2020-11-17T15:30:00Z">
            <w:r w:rsidR="002C219E" w:rsidRPr="002C219E">
              <w:rPr>
                <w:rFonts w:asciiTheme="majorBidi" w:hAnsiTheme="majorBidi" w:cstheme="majorBidi"/>
                <w:color w:val="000000"/>
                <w:spacing w:val="-5"/>
                <w:sz w:val="24"/>
                <w:szCs w:val="24"/>
                <w:shd w:val="clear" w:color="auto" w:fill="FFFFFF"/>
                <w:rPrChange w:id="125" w:author="ALE editor" w:date="2020-11-17T15:30:00Z">
                  <w:rPr>
                    <w:rFonts w:ascii="Helvetica" w:hAnsi="Helvetica" w:cs="Helvetica"/>
                    <w:color w:val="000000"/>
                    <w:spacing w:val="-5"/>
                    <w:shd w:val="clear" w:color="auto" w:fill="FFFFFF"/>
                  </w:rPr>
                </w:rPrChange>
              </w:rPr>
              <w:t xml:space="preserve"> P. Vecchio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126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(Ed.)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</w:t>
          </w:r>
          <w:ins w:id="127" w:author="ALE editor" w:date="2020-11-17T15:31:00Z">
            <w:r w:rsidR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: </w:t>
            </w:r>
          </w:ins>
          <w:del w:id="128" w:author="ALE editor" w:date="2020-11-17T15:31:00Z">
            <w:r w:rsidRPr="00DD433D" w:rsidDel="002C219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–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Understanding the </w:t>
          </w:r>
          <w:r w:rsidR="002C219E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dynamics of power and influence in organization</w:t>
          </w:r>
          <w:del w:id="129" w:author="ALE editor" w:date="2020-11-17T15:31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130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(pp. </w:t>
            </w:r>
          </w:ins>
          <w:del w:id="131" w:author="ALE editor" w:date="2020-11-17T15:25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302</w:t>
          </w:r>
          <w:ins w:id="132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33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317</w:t>
          </w:r>
          <w:ins w:id="134" w:author="ALE editor" w:date="2020-11-17T15:31:00Z">
            <w:r w:rsidR="002C219E"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del w:id="135" w:author="ALE editor" w:date="2020-11-17T15:25:00Z">
            <w:r w:rsidRPr="00DD433D" w:rsidDel="002C219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Notre Dame, Indiana: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Notre Dame Press.</w:t>
          </w:r>
        </w:p>
        <w:p w14:paraId="588BA67F" w14:textId="78922DF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3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Bass, B., &amp; Riggio, R. (2006).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Transformational </w:t>
          </w:r>
          <w:del w:id="137" w:author="ALE editor" w:date="2020-11-17T15:33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138" w:author="ALE editor" w:date="2020-11-17T15:33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39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 and Mahwah New Jersey: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Lawrence Erlbaum Associates.</w:t>
          </w:r>
        </w:p>
        <w:p w14:paraId="007F3C58" w14:textId="2603E9C6" w:rsidR="00453603" w:rsidRPr="00E87908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Beland, D. </w:t>
          </w:r>
          <w:del w:id="141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a</w:delText>
            </w:r>
          </w:del>
          <w:ins w:id="142" w:author="ALE editor" w:date="2020-11-17T15:33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A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(2016). Ideas as coalition magnets: </w:t>
          </w:r>
          <w:del w:id="143" w:author="ALE editor" w:date="2020-11-17T15:33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coalition </w:delText>
            </w:r>
          </w:del>
          <w:ins w:id="144" w:author="ALE editor" w:date="2020-11-17T15:33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oalition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building, policy entrepreneurs, and power relations.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Journal of European Public Policy, </w:t>
          </w:r>
          <w:del w:id="145" w:author="ALE editor" w:date="2020-11-17T15:33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Volume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23</w:t>
          </w:r>
          <w:ins w:id="146" w:author="ALE editor" w:date="2020-11-17T15:34:00Z">
            <w:r w:rsidR="00E87908" w:rsidRPr="00E8790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147" w:author="ALE editor" w:date="2020-11-17T15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(3), 428</w:t>
            </w:r>
          </w:ins>
          <w:ins w:id="148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ins w:id="149" w:author="ALE editor" w:date="2020-11-17T15:34:00Z">
            <w:r w:rsidR="00E87908" w:rsidRPr="00E8790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150" w:author="ALE editor" w:date="2020-11-17T15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445</w:t>
            </w:r>
          </w:ins>
          <w:r w:rsidRPr="00E87908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</w:p>
        <w:p w14:paraId="2C3AA628" w14:textId="25A54EA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5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Berger, R. M. (2013). The pope we've been waiting for?</w:t>
          </w:r>
          <w:del w:id="152" w:author="ALE editor" w:date="2020-11-17T15:34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Sojourners Magazine</w:t>
          </w:r>
          <w:ins w:id="153" w:author="ALE editor" w:date="2020-11-17T15:35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42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31.</w:t>
          </w:r>
        </w:p>
        <w:p w14:paraId="61050A1F" w14:textId="4718AAC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5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Bligh, M., &amp; Hess, G. (2007).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of leading subtly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Alan Greenspan,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rhetorical leadership, and monetary policy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Quarterly</w:t>
          </w:r>
          <w:ins w:id="155" w:author="ALE editor" w:date="2020-11-17T15:35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18</w:t>
          </w:r>
          <w:ins w:id="156" w:author="ALE editor" w:date="2020-11-17T18:28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(2),</w:t>
            </w:r>
          </w:ins>
          <w:del w:id="157" w:author="ALE editor" w:date="2020-11-17T18:28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87</w:t>
          </w:r>
          <w:del w:id="158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59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104.</w:t>
          </w:r>
        </w:p>
        <w:p w14:paraId="19623872" w14:textId="3427297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6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Bligh, M., &amp; Robinson, J. (2010). </w:t>
          </w:r>
          <w:del w:id="161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‘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Was Gandhi "charismatic"? Exploring the rhetorical leadership of Mahatma Gandhi</w:t>
          </w:r>
          <w:del w:id="162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’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Quarterly</w:t>
          </w:r>
          <w:ins w:id="163" w:author="ALE editor" w:date="2020-11-17T15:36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164" w:author="ALE editor" w:date="2020-11-17T15:36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vol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21</w:t>
          </w:r>
          <w:ins w:id="165" w:author="ALE editor" w:date="2020-11-17T18:28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(5),</w:t>
            </w:r>
          </w:ins>
          <w:del w:id="166" w:author="ALE editor" w:date="2020-11-17T18:28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67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844</w:t>
          </w:r>
          <w:ins w:id="168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169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855.</w:t>
          </w:r>
        </w:p>
        <w:p w14:paraId="681C1BDE" w14:textId="67B7156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Burns, J. M. (1978).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171" w:author="ALE editor" w:date="2020-11-17T15:36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Harper &amp; Row.</w:t>
          </w:r>
        </w:p>
        <w:p w14:paraId="1966052B" w14:textId="4F918A9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7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Cairney, P. (2018). Three habits of successful policy entrepreneurs 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Policy &amp; Politics, </w:t>
          </w:r>
          <w:del w:id="173" w:author="ALE editor" w:date="2020-11-17T15:36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46</w:t>
          </w:r>
          <w:del w:id="174" w:author="ALE editor" w:date="2020-11-17T15:36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175" w:author="ALE editor" w:date="2020-11-17T15:3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, no </w:delText>
            </w:r>
          </w:del>
          <w:ins w:id="176" w:author="ALE editor" w:date="2020-11-17T15:36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177" w:author="ALE editor" w:date="2020-11-17T15:3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78" w:author="ALE editor" w:date="2020-11-17T15:3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179" w:author="ALE editor" w:date="2020-11-17T15:36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199–215.</w:t>
          </w:r>
        </w:p>
        <w:p w14:paraId="79E0FD36" w14:textId="27ACD6C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8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Cairney, P., &amp; Jones, M. D. (2016). Kingdon’s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multiple streams approach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What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is the empirical impact of this universal theor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y?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181" w:author="ALE editor" w:date="2020-11-17T15:37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82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37–58.</w:t>
          </w:r>
        </w:p>
        <w:p w14:paraId="475F0278" w14:textId="2B094E1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Carless, S., Wearing, A., &amp; Mann, L. (2000). </w:t>
          </w:r>
          <w:del w:id="184" w:author="ALE editor" w:date="2020-11-17T15:37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“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short measure of transformation leadership</w:t>
          </w:r>
          <w:del w:id="185" w:author="ALE editor" w:date="2020-11-17T15:37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”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Business &amp; Psychology 14</w:t>
          </w:r>
          <w:del w:id="186" w:author="ALE editor" w:date="2020-11-17T15:37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187" w:author="ALE editor" w:date="2020-11-17T15:3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88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389</w:t>
          </w:r>
          <w:del w:id="189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90" w:author="ALE editor" w:date="2020-11-17T15:38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406.</w:t>
          </w:r>
        </w:p>
        <w:p w14:paraId="22EE8731" w14:textId="46B8369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Carleton, E. L., Barling, J., &amp; Trivisonno, M. (2018). Leaders’ trait mindfulness and transformational leadership: The mediating roles of leaders’ positive affect and leadership self-efficacy.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Canadian Journal of Behavioural Science / Revue Canadienne Des Sciences Du Comportement, 50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192" w:author="ALE editor" w:date="2020-11-17T15:3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E87908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185</w:t>
          </w:r>
          <w:del w:id="193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–</w:delText>
            </w:r>
          </w:del>
          <w:ins w:id="194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194.</w:t>
          </w:r>
        </w:p>
        <w:p w14:paraId="33C53539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Chitty, N. (2017).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Routledge handbook of soft power.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Routledge.</w:t>
          </w:r>
        </w:p>
        <w:p w14:paraId="2F979E0E" w14:textId="17653CE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196" w:author="ALE editor" w:date="2020-11-17T15:3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Clancy, L. (2020). 'Queen of Scots': The monarch's body and national identities in the 2014 Scottish </w:t>
          </w:r>
          <w:del w:id="197" w:author="ALE editor" w:date="2020-11-18T10:09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Independence </w:delText>
            </w:r>
          </w:del>
          <w:ins w:id="198" w:author="ALE editor" w:date="2020-11-18T10:09:00Z">
            <w:r w:rsidR="00957A2A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  <w:r w:rsidR="00957A2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ndependence </w:t>
            </w:r>
          </w:ins>
          <w:del w:id="199" w:author="ALE editor" w:date="2020-11-18T10:09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Referendum</w:delText>
            </w:r>
          </w:del>
          <w:ins w:id="200" w:author="ALE editor" w:date="2020-11-18T10:09:00Z">
            <w:r w:rsidR="00957A2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957A2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eferendum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European Journal of Cultural Studies</w:t>
          </w:r>
          <w:ins w:id="201" w:author="ALE editor" w:date="2020-11-17T15:38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del w:id="202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del w:id="203" w:author="ALE editor" w:date="2020-11-17T15:37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Jun2020, Vol</w:delText>
            </w:r>
          </w:del>
          <w:del w:id="204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23</w:t>
          </w:r>
          <w:del w:id="205" w:author="ALE editor" w:date="2020-11-17T15:38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206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Issue </w:delText>
            </w:r>
          </w:del>
          <w:ins w:id="207" w:author="ALE editor" w:date="2020-11-17T15:38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08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E87908">
            <w:rPr>
              <w:rFonts w:asciiTheme="majorBidi" w:hAnsiTheme="majorBidi" w:cstheme="majorBidi"/>
              <w:noProof/>
              <w:sz w:val="24"/>
              <w:szCs w:val="24"/>
              <w:rPrChange w:id="209" w:author="ALE editor" w:date="2020-11-17T15:3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ins w:id="210" w:author="ALE editor" w:date="2020-11-17T15:38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11" w:author="ALE editor" w:date="2020-11-17T15:3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212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495</w:t>
          </w:r>
          <w:ins w:id="213" w:author="ALE editor" w:date="2020-11-17T15:39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214" w:author="ALE editor" w:date="2020-11-17T15:39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512. </w:t>
          </w:r>
          <w:del w:id="215" w:author="ALE editor" w:date="2020-11-17T15:38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18p.</w:delText>
            </w:r>
          </w:del>
        </w:p>
        <w:p w14:paraId="66974A76" w14:textId="76E21FC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1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Cobb, R., &amp; Elder, C. (1983).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Participation in American </w:t>
          </w:r>
          <w:del w:id="217" w:author="ALE editor" w:date="2020-11-17T15:39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Politics</w:delText>
            </w:r>
          </w:del>
          <w:ins w:id="218" w:author="ALE editor" w:date="2020-11-17T15:39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olitics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The </w:t>
          </w:r>
          <w:del w:id="219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Dynamics </w:delText>
            </w:r>
          </w:del>
          <w:ins w:id="220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d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ynamics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 </w:t>
          </w:r>
          <w:del w:id="221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Agenda</w:delText>
            </w:r>
          </w:del>
          <w:ins w:id="222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genda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-</w:t>
          </w:r>
          <w:del w:id="223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Building</w:delText>
            </w:r>
          </w:del>
          <w:ins w:id="224" w:author="ALE editor" w:date="2020-11-17T15:40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b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uilding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Johns Hopkins University Press.</w:t>
          </w:r>
        </w:p>
        <w:p w14:paraId="551086BA" w14:textId="496B5AC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2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Cohen, N. (2016). Forgoing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new public management and adopting post-new public management principles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on-going civil service reform in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Israel.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Public Administration &amp; Development, </w:t>
          </w:r>
          <w:del w:id="226" w:author="ALE editor" w:date="2020-11-17T15:40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Volume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36</w:t>
          </w:r>
          <w:del w:id="227" w:author="ALE editor" w:date="2020-11-17T15:40:00Z">
            <w:r w:rsidRPr="00E87908" w:rsidDel="00E87908">
              <w:rPr>
                <w:rFonts w:asciiTheme="majorBidi" w:hAnsiTheme="majorBidi" w:cstheme="majorBidi"/>
                <w:noProof/>
                <w:sz w:val="24"/>
                <w:szCs w:val="24"/>
                <w:rPrChange w:id="228" w:author="ALE editor" w:date="2020-11-17T15:4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, Issue1</w:delText>
            </w:r>
          </w:del>
          <w:ins w:id="229" w:author="ALE editor" w:date="2020-11-17T15:40:00Z">
            <w:r w:rsidR="00E87908" w:rsidRPr="00E87908">
              <w:rPr>
                <w:rFonts w:asciiTheme="majorBidi" w:hAnsiTheme="majorBidi" w:cstheme="majorBidi"/>
                <w:noProof/>
                <w:sz w:val="24"/>
                <w:szCs w:val="24"/>
                <w:rPrChange w:id="230" w:author="ALE editor" w:date="2020-11-17T15:4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20</w:t>
          </w:r>
          <w:ins w:id="231" w:author="ALE editor" w:date="2020-11-17T15:40:00Z"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–</w:t>
            </w:r>
          </w:ins>
          <w:del w:id="232" w:author="ALE editor" w:date="2020-11-17T15:40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34.</w:t>
          </w:r>
        </w:p>
        <w:p w14:paraId="760D830E" w14:textId="00648C7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3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Cohen, N., &amp; Horev, T. (2017). Policy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entrepreneurship and policy networks in healthcare systems</w:t>
          </w:r>
          <w:ins w:id="234" w:author="ALE editor" w:date="2020-11-17T18:29:00Z">
            <w:r w:rsidR="007F71DB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: </w:t>
            </w:r>
          </w:ins>
          <w:del w:id="235" w:author="ALE editor" w:date="2020-11-17T18:29:00Z">
            <w:r w:rsidR="00E87908" w:rsidRPr="00DD433D" w:rsidDel="007F71DB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- t</w:delText>
            </w:r>
          </w:del>
          <w:ins w:id="236" w:author="ALE editor" w:date="2020-11-17T18:29:00Z">
            <w:r w:rsidR="007F71DB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</w:ins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 case of </w:t>
          </w:r>
          <w:ins w:id="237" w:author="ALE editor" w:date="2020-11-17T15:40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I</w:t>
            </w:r>
          </w:ins>
          <w:del w:id="238" w:author="ALE editor" w:date="2020-11-17T15:40:00Z">
            <w:r w:rsidR="00E87908"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i</w:delText>
            </w:r>
          </w:del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srael's pediatric dentistry reform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 Journal of Health Policy Research 6</w:t>
          </w:r>
          <w:ins w:id="239" w:author="ALE editor" w:date="2020-11-17T18:29:00Z"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(1), </w:t>
            </w:r>
            <w:commentRangeStart w:id="240"/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1</w:t>
            </w:r>
            <w:commentRangeEnd w:id="240"/>
            <w:r w:rsidR="007F71DB">
              <w:rPr>
                <w:rStyle w:val="CommentReference"/>
              </w:rPr>
              <w:commentReference w:id="240"/>
            </w:r>
            <w:r w:rsidR="00BA2C98">
              <w:rPr>
                <w:rFonts w:asciiTheme="majorBidi" w:hAnsiTheme="majorBidi" w:cstheme="majorBidi"/>
                <w:noProof/>
                <w:sz w:val="24"/>
                <w:szCs w:val="24"/>
              </w:rPr>
              <w:t>-10</w:t>
            </w:r>
          </w:ins>
          <w:del w:id="241" w:author="ALE editor" w:date="2020-11-17T18:29:00Z">
            <w:r w:rsidRPr="00DD433D" w:rsidDel="00BA2C98">
              <w:rPr>
                <w:rFonts w:asciiTheme="majorBidi" w:hAnsiTheme="majorBidi" w:cstheme="majorBidi"/>
                <w:noProof/>
                <w:sz w:val="24"/>
                <w:szCs w:val="24"/>
              </w:rPr>
              <w:delText>, 24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F69A917" w14:textId="09A2B08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Cole, T. (1991).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87908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origins of rhetoric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 Ancient Greece.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243" w:author="ALE editor" w:date="2020-11-17T15:41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Baltimore and 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Johns Hopkins University Press.</w:t>
          </w:r>
        </w:p>
        <w:p w14:paraId="1388E50C" w14:textId="71C3427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Corkin, L. J. (2014). China’s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rising 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role of rhetoric in constructing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China-Africa </w:t>
          </w:r>
          <w:del w:id="245" w:author="ALE editor" w:date="2020-11-17T15:41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Relations</w:delText>
            </w:r>
          </w:del>
          <w:ins w:id="246" w:author="ALE editor" w:date="2020-11-17T15:41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E8790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elations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Revista Brasileira de Política Internacional</w:t>
          </w:r>
          <w:ins w:id="247" w:author="ALE editor" w:date="2020-11-17T15:42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57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49–72.</w:t>
          </w:r>
        </w:p>
        <w:p w14:paraId="05C7C36C" w14:textId="7D1E1B8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Cox, G. W., &amp; Morgenstern, S. (2002). Epilogue: Latin America's </w:t>
          </w:r>
          <w:r w:rsidR="00E87908" w:rsidRPr="00DD433D">
            <w:rPr>
              <w:rFonts w:asciiTheme="majorBidi" w:hAnsiTheme="majorBidi" w:cstheme="majorBidi"/>
              <w:noProof/>
              <w:sz w:val="24"/>
              <w:szCs w:val="24"/>
            </w:rPr>
            <w:t>reactive assemblies and proactive presidents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S. M</w:t>
          </w:r>
          <w:ins w:id="249" w:author="ALE editor" w:date="2020-11-17T15:45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>orgenstern &amp; B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Nacif</w:t>
          </w:r>
          <w:ins w:id="250" w:author="ALE editor" w:date="2020-11-17T15:45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251" w:author="ALE editor" w:date="2020-11-17T15:45:00Z">
            <w:r w:rsidRPr="00DD433D" w:rsidDel="002A6C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, &amp; </w:delText>
            </w:r>
          </w:del>
          <w:del w:id="252" w:author="ALE editor" w:date="2020-11-17T15:42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>e</w:delText>
            </w:r>
          </w:del>
          <w:del w:id="253" w:author="ALE editor" w:date="2020-11-17T15:45:00Z">
            <w:r w:rsidRPr="00DD433D" w:rsidDel="002A6C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. S. </w:delText>
            </w:r>
          </w:del>
          <w:ins w:id="254" w:author="ALE editor" w:date="2020-11-17T15:42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>(Eds.)</w:t>
            </w:r>
          </w:ins>
          <w:ins w:id="255" w:author="ALE editor" w:date="2020-11-17T15:44:00Z">
            <w:r w:rsidR="002A6C34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ins w:id="256" w:author="ALE editor" w:date="2020-11-17T15:42:00Z">
            <w:r w:rsidR="00E87908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257" w:author="ALE editor" w:date="2020-11-17T15:42:00Z"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 Legislative Politics in Latin America (Ed.),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Legislative </w:t>
          </w:r>
          <w:del w:id="258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Politics </w:delText>
            </w:r>
          </w:del>
          <w:ins w:id="259" w:author="ALE editor" w:date="2020-11-17T15:42:00Z">
            <w:r w:rsidR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E8790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olitics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 Latin America</w:t>
          </w:r>
          <w:ins w:id="260" w:author="ALE editor" w:date="2020-11-17T15:46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ED315E" w:rsidRPr="00ED315E">
              <w:rPr>
                <w:rFonts w:asciiTheme="majorBidi" w:hAnsiTheme="majorBidi" w:cstheme="majorBidi"/>
                <w:noProof/>
                <w:sz w:val="24"/>
                <w:szCs w:val="24"/>
                <w:rPrChange w:id="261" w:author="ALE editor" w:date="2020-11-17T15:4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(pp.</w:t>
            </w:r>
          </w:ins>
          <w:ins w:id="262" w:author="ALE editor" w:date="2020-11-17T15:49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446-</w:t>
            </w:r>
          </w:ins>
          <w:ins w:id="263" w:author="ALE editor" w:date="2020-11-17T15:50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468). </w:t>
            </w:r>
          </w:ins>
          <w:del w:id="264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del w:id="265" w:author="ALE editor" w:date="2020-11-17T15:50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del w:id="266" w:author="ALE editor" w:date="2020-11-17T15:42:00Z">
            <w:r w:rsidRPr="00DD433D" w:rsidDel="00E8790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ed. </w:delText>
            </w:r>
            <w:r w:rsidRPr="00DD433D" w:rsidDel="00E8790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York, NY: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Cambridge University Press.</w:t>
          </w:r>
        </w:p>
        <w:p w14:paraId="5BA0B357" w14:textId="7956C30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6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Crisp, B. F., &amp; Carrera, L. N. (2004). Constitutional and </w:t>
          </w:r>
          <w:r w:rsidR="00130944" w:rsidRPr="00DD433D">
            <w:rPr>
              <w:rFonts w:asciiTheme="majorBidi" w:hAnsiTheme="majorBidi" w:cstheme="majorBidi"/>
              <w:noProof/>
              <w:sz w:val="24"/>
              <w:szCs w:val="24"/>
            </w:rPr>
            <w:t>partisan powers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Legislative </w:t>
          </w:r>
          <w:r w:rsidR="00130944" w:rsidRPr="00DD433D">
            <w:rPr>
              <w:rFonts w:asciiTheme="majorBidi" w:hAnsiTheme="majorBidi" w:cstheme="majorBidi"/>
              <w:noProof/>
              <w:sz w:val="24"/>
              <w:szCs w:val="24"/>
            </w:rPr>
            <w:t>pivot points and the use of presidential decree authority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Conference Papers- Western Political Science Association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1-</w:t>
          </w:r>
          <w:commentRangeStart w:id="268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22</w:t>
          </w:r>
          <w:commentRangeEnd w:id="268"/>
          <w:r w:rsidR="007F71DB">
            <w:rPr>
              <w:rStyle w:val="CommentReference"/>
            </w:rPr>
            <w:commentReference w:id="268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3F0CF7C8" w14:textId="0B49881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6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Daft, R. L. (1999).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Leadership: Theory and </w:t>
          </w:r>
          <w:del w:id="270" w:author="ALE editor" w:date="2020-11-17T15:43:00Z">
            <w:r w:rsidRPr="00DD433D" w:rsidDel="0013094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Practice</w:delText>
            </w:r>
          </w:del>
          <w:ins w:id="271" w:author="ALE editor" w:date="2020-11-17T15:43:00Z">
            <w:r w:rsidR="0013094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130944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ractice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272" w:author="ALE editor" w:date="2020-11-17T15:43:00Z">
            <w:r w:rsidRPr="00DD433D" w:rsidDel="0013094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del w:id="273" w:author="ALE editor" w:date="2020-11-17T18:31:00Z">
            <w:r w:rsidRPr="00DD433D" w:rsidDel="007F71DB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The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Dryden Press.</w:t>
          </w:r>
        </w:p>
        <w:p w14:paraId="6F8A9210" w14:textId="73895FEF" w:rsidR="00453603" w:rsidRPr="00ED315E" w:rsidRDefault="00ED315E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74" w:author="ALE editor" w:date="2020-11-17T15:08:00Z">
              <w:pPr>
                <w:bidi w:val="0"/>
                <w:ind w:left="720" w:hanging="720"/>
              </w:pPr>
            </w:pPrChange>
          </w:pPr>
          <w:commentRangeStart w:id="275"/>
          <w:ins w:id="276" w:author="ALE editor" w:date="2020-11-17T15:50:00Z"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77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Den</w:t>
            </w:r>
          </w:ins>
          <w:commentRangeEnd w:id="275"/>
          <w:ins w:id="278" w:author="ALE editor" w:date="2020-11-18T10:10:00Z">
            <w:r w:rsidR="00957A2A">
              <w:rPr>
                <w:rStyle w:val="CommentReference"/>
              </w:rPr>
              <w:commentReference w:id="275"/>
            </w:r>
          </w:ins>
          <w:ins w:id="279" w:author="ALE editor" w:date="2020-11-17T15:50:00Z"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0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 Hartog, D. N., House, R. J., </w:t>
            </w:r>
            <w:proofErr w:type="spellStart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1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Hanges</w:t>
            </w:r>
            <w:proofErr w:type="spellEnd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2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, P. J., Ruiz-Quintanilla, S. A., Dorfman, P. W., Abdalla, I. A., ... &amp; Akande, B. E. (1999). Culture specific and cross-culturally generalizable 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3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lastRenderedPageBreak/>
              <w:t xml:space="preserve">implicit leadership theories: Are attributes of charismatic/transformational leadership universally </w:t>
            </w:r>
            <w:proofErr w:type="gramStart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4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endorsed?.</w:t>
            </w:r>
            <w:proofErr w:type="gramEnd"/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85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 </w:t>
            </w:r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86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The </w:t>
            </w:r>
          </w:ins>
          <w:ins w:id="287" w:author="ALE editor" w:date="2020-11-17T15:52:00Z"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L</w:t>
            </w:r>
          </w:ins>
          <w:ins w:id="288" w:author="ALE editor" w:date="2020-11-17T15:50:00Z"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89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eadership </w:t>
            </w:r>
          </w:ins>
          <w:ins w:id="290" w:author="ALE editor" w:date="2020-11-17T15:52:00Z">
            <w:r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Q</w:t>
            </w:r>
          </w:ins>
          <w:ins w:id="291" w:author="ALE editor" w:date="2020-11-17T15:50:00Z"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92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uarterly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93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Pr="00ED315E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294" w:author="ALE editor" w:date="2020-11-17T15:51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10</w:t>
            </w:r>
            <w:r w:rsidRPr="00ED315E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295" w:author="ALE editor" w:date="2020-11-17T15:51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(2), 219-256</w:t>
            </w:r>
          </w:ins>
          <w:del w:id="296" w:author="ALE editor" w:date="2020-11-17T15:50:00Z">
            <w:r w:rsidR="00453603" w:rsidRPr="00ED315E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Den Hartog, D. &amp;.-Q. (1999). Culture specific and cross culturally generalizable implicit leadership theories. Are attributes of charismatic/transformational leadership universally endorsed? </w:delText>
            </w:r>
            <w:r w:rsidR="00453603" w:rsidRPr="00ED315E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 Quarterly Vol. 10</w:delText>
            </w:r>
            <w:r w:rsidR="00453603" w:rsidRPr="00ED315E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, 2</w:delText>
            </w:r>
          </w:del>
          <w:r w:rsidR="00453603" w:rsidRPr="00ED315E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32126AEC" w14:textId="1E937F8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29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Denzin, N., &amp; Lincoln, Y. (2011). Introduction: </w:t>
          </w:r>
          <w:ins w:id="298" w:author="ALE editor" w:date="2020-11-17T15:52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</w:ins>
          <w:del w:id="299" w:author="ALE editor" w:date="2020-11-17T15:52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t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 discipline and practice of qualitative research. In N. </w:t>
          </w:r>
          <w:del w:id="300" w:author="ALE editor" w:date="2020-11-17T15:52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&amp;. In: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Denzin</w:t>
          </w:r>
          <w:ins w:id="301" w:author="ALE editor" w:date="2020-11-17T15:53:00Z"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&amp; Y. Lincoln (Eds.),</w:t>
            </w:r>
          </w:ins>
          <w:del w:id="302" w:author="ALE editor" w:date="2020-11-17T15:53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303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SAGE </w:delText>
            </w:r>
          </w:del>
          <w:ins w:id="304" w:author="ALE editor" w:date="2020-11-17T15:53:00Z"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age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del w:id="305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Handbook </w:delText>
            </w:r>
          </w:del>
          <w:ins w:id="306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h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andbook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 </w:t>
          </w:r>
          <w:del w:id="307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Qualitative </w:delText>
            </w:r>
          </w:del>
          <w:ins w:id="308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q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ualitative </w:t>
            </w:r>
          </w:ins>
          <w:del w:id="309" w:author="ALE editor" w:date="2020-11-17T15:53:00Z">
            <w:r w:rsidRPr="00DD433D" w:rsidDel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Research</w:delText>
            </w:r>
          </w:del>
          <w:ins w:id="310" w:author="ALE editor" w:date="2020-11-17T15:53:00Z">
            <w:r w:rsidR="00ED315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</w:t>
            </w:r>
            <w:r w:rsidR="00ED315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esearch</w:t>
            </w:r>
          </w:ins>
          <w:ins w:id="311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(pp. 1-32).</w:t>
            </w:r>
          </w:ins>
          <w:del w:id="312" w:author="ALE editor" w:date="2020-11-17T15:54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13" w:author="ALE editor" w:date="2020-11-17T15:53:00Z">
            <w:r w:rsidRPr="00DD433D" w:rsidDel="00ED315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SAGE </w:delText>
            </w:r>
          </w:del>
          <w:ins w:id="314" w:author="ALE editor" w:date="2020-11-17T15:53:00Z">
            <w:r w:rsidR="00ED315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ED315E">
              <w:rPr>
                <w:rFonts w:asciiTheme="majorBidi" w:hAnsiTheme="majorBidi" w:cstheme="majorBidi"/>
                <w:noProof/>
                <w:sz w:val="24"/>
                <w:szCs w:val="24"/>
              </w:rPr>
              <w:t>age</w:t>
            </w:r>
            <w:r w:rsidR="00ED315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Publications.</w:t>
          </w:r>
        </w:p>
        <w:p w14:paraId="079CA3FF" w14:textId="515565E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1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Eberhardt, L., &amp; Merolla, J. L. (2017). Shaping </w:t>
          </w:r>
          <w:del w:id="316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Perceptions </w:delText>
            </w:r>
          </w:del>
          <w:ins w:id="317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erceptions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Sarah Palin’s </w:t>
          </w:r>
          <w:del w:id="318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Charisma</w:delText>
            </w:r>
          </w:del>
          <w:ins w:id="319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c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harisma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Presentations of Palin in the 2008 </w:t>
          </w:r>
          <w:del w:id="320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Presidential </w:delText>
            </w:r>
          </w:del>
          <w:ins w:id="321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residential </w:t>
            </w:r>
          </w:ins>
          <w:del w:id="322" w:author="ALE editor" w:date="2020-11-17T15:54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Election</w:delText>
            </w:r>
          </w:del>
          <w:ins w:id="323" w:author="ALE editor" w:date="2020-11-17T15:54:00Z">
            <w:r w:rsidR="00465272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465272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lection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Women, Politics &amp; Policy</w:t>
          </w:r>
          <w:ins w:id="324" w:author="ALE editor" w:date="2020-11-17T15:59:00Z">
            <w:r w:rsidR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del w:id="325" w:author="ALE editor" w:date="2020-11-17T15:59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.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del w:id="326" w:author="ALE editor" w:date="2020-11-17T15:54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Apr-Jun2017, Vol.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38</w:t>
          </w:r>
          <w:del w:id="327" w:author="ALE editor" w:date="2020-11-17T16:00:00Z">
            <w:r w:rsidRPr="00DD433D" w:rsidDel="0046527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del w:id="328" w:author="ALE editor" w:date="2020-11-17T15:59:00Z">
            <w:r w:rsidRPr="00465272" w:rsidDel="00465272">
              <w:rPr>
                <w:rFonts w:asciiTheme="majorBidi" w:hAnsiTheme="majorBidi" w:cstheme="majorBidi"/>
                <w:noProof/>
                <w:sz w:val="24"/>
                <w:szCs w:val="24"/>
                <w:rPrChange w:id="329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Issue </w:delText>
            </w:r>
          </w:del>
          <w:ins w:id="330" w:author="ALE editor" w:date="2020-11-17T15:59:00Z">
            <w:r w:rsidR="00465272" w:rsidRPr="00465272">
              <w:rPr>
                <w:rFonts w:asciiTheme="majorBidi" w:hAnsiTheme="majorBidi" w:cstheme="majorBidi"/>
                <w:noProof/>
                <w:sz w:val="24"/>
                <w:szCs w:val="24"/>
                <w:rPrChange w:id="331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465272">
            <w:rPr>
              <w:rFonts w:asciiTheme="majorBidi" w:hAnsiTheme="majorBidi" w:cstheme="majorBidi"/>
              <w:noProof/>
              <w:sz w:val="24"/>
              <w:szCs w:val="24"/>
              <w:rPrChange w:id="332" w:author="ALE editor" w:date="2020-11-17T16:0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333" w:author="ALE editor" w:date="2020-11-17T16:00:00Z">
            <w:r w:rsidR="00465272" w:rsidRPr="00465272">
              <w:rPr>
                <w:rFonts w:asciiTheme="majorBidi" w:hAnsiTheme="majorBidi" w:cstheme="majorBidi"/>
                <w:noProof/>
                <w:sz w:val="24"/>
                <w:szCs w:val="24"/>
                <w:rPrChange w:id="334" w:author="ALE editor" w:date="2020-11-17T16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del w:id="335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p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103-127. </w:t>
          </w:r>
          <w:del w:id="336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>25p.</w:delText>
            </w:r>
          </w:del>
        </w:p>
        <w:p w14:paraId="1F4C3353" w14:textId="70C45EE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3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Eco, U. (1979).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role of the reader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Explorations in 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semiotics of texts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38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Bloomington: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Indiana University Press.</w:t>
          </w:r>
        </w:p>
        <w:p w14:paraId="4959A7C8" w14:textId="506796D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3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Edensor, T. (2002).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National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identity, popular culture and everyday life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40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Berg.</w:t>
          </w:r>
        </w:p>
        <w:p w14:paraId="0F867914" w14:textId="070F8CF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Edwards, G. C. (2003).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On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deaf ears the limits of the bully pulpit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42" w:author="ALE editor" w:date="2020-11-17T16:00:00Z">
            <w:r w:rsidRPr="00DD433D" w:rsidDel="00465272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Yale: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34DFAA71" w14:textId="2BBB3B1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Foakes, J.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465272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position of heads of state and senior officials in international law</w:t>
          </w:r>
          <w:del w:id="344" w:author="ALE editor" w:date="2020-11-17T16:06:00Z">
            <w:r w:rsidR="00465272"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by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Oxford University Press.</w:t>
          </w:r>
        </w:p>
        <w:p w14:paraId="039A710B" w14:textId="7D0D636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5" w:author="ALE editor" w:date="2020-11-17T15:08:00Z">
              <w:pPr>
                <w:bidi w:val="0"/>
                <w:ind w:left="720" w:hanging="720"/>
              </w:pPr>
            </w:pPrChange>
          </w:pPr>
          <w:commentRangeStart w:id="346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French, J. R., &amp; Raven, B. H. (1959).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44048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bases of social power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(e. S. in Dorwin Cartwright, Ed.) </w:t>
          </w:r>
          <w:commentRangeEnd w:id="346"/>
          <w:r w:rsidR="00E44048">
            <w:rPr>
              <w:rStyle w:val="CommentReference"/>
            </w:rPr>
            <w:commentReference w:id="346"/>
          </w:r>
          <w:del w:id="347" w:author="ALE editor" w:date="2020-11-18T10:11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Ann Arbor, MI: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Institute of Social Research.</w:t>
          </w:r>
        </w:p>
        <w:p w14:paraId="56EF6B1E" w14:textId="5F41C8C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Galnoor, I. (2011).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Public </w:t>
          </w:r>
          <w:del w:id="349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Management </w:delText>
            </w:r>
          </w:del>
          <w:ins w:id="350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m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anagement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in Israel: Development, </w:t>
          </w:r>
          <w:del w:id="351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Structure</w:delText>
            </w:r>
          </w:del>
          <w:ins w:id="352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tructure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</w:t>
          </w:r>
          <w:del w:id="353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Functions </w:delText>
            </w:r>
          </w:del>
          <w:ins w:id="354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f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unctions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and </w:t>
          </w:r>
          <w:del w:id="355" w:author="ALE editor" w:date="2020-11-17T16:09:00Z">
            <w:r w:rsidRPr="00DD433D" w:rsidDel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Reforms</w:delText>
            </w:r>
          </w:del>
          <w:ins w:id="356" w:author="ALE editor" w:date="2020-11-17T16:09:00Z">
            <w:r w:rsidR="00E4404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r</w:t>
            </w:r>
            <w:r w:rsidR="00E44048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eforms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. </w:t>
          </w:r>
          <w:del w:id="357" w:author="ALE editor" w:date="2020-11-17T16:09:00Z">
            <w:r w:rsidRPr="00DD433D" w:rsidDel="00E4404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Routledge.</w:t>
          </w:r>
        </w:p>
        <w:p w14:paraId="39ED399D" w14:textId="1E1D1AC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5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Galnoor, I., Rosenbloom, D. H., &amp; Yaroni, A. (1998). Creating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new public management reforms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Lessons from Israel.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Administration and Society, 30(4)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393-420.</w:t>
          </w:r>
        </w:p>
        <w:p w14:paraId="5CC7FC19" w14:textId="7D21BD0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Gorman, C., &amp; Chavez Reyes, D. (2018). Full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range focus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How </w:t>
          </w:r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regulatory focus influences the relationship between leader behavior and subordinate </w:t>
          </w:r>
          <w:commentRangeStart w:id="360"/>
          <w:r w:rsidR="007574D0" w:rsidRPr="00DD433D">
            <w:rPr>
              <w:rFonts w:asciiTheme="majorBidi" w:hAnsiTheme="majorBidi" w:cstheme="majorBidi"/>
              <w:noProof/>
              <w:sz w:val="24"/>
              <w:szCs w:val="24"/>
            </w:rPr>
            <w:t>outcomes</w:t>
          </w:r>
          <w:commentRangeEnd w:id="360"/>
          <w:r w:rsidR="007574D0">
            <w:rPr>
              <w:rStyle w:val="CommentReference"/>
            </w:rPr>
            <w:commentReference w:id="360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F1F3088" w14:textId="0F017F5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Grint, K. (2000).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arts of leadership</w:t>
          </w:r>
          <w:del w:id="362" w:author="ALE editor" w:date="2020-11-17T17:31:00Z">
            <w:r w:rsidR="007574D0"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3" w:author="ALE editor" w:date="2020-11-17T17:31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Oxford University Press.</w:t>
          </w:r>
        </w:p>
        <w:p w14:paraId="6A95CF5C" w14:textId="715B721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Guarino, G. (2010).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Representing the King's </w:t>
          </w:r>
          <w:del w:id="365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Splendour</w:delText>
            </w:r>
          </w:del>
          <w:ins w:id="366" w:author="ALE editor" w:date="2020-11-17T17:32:00Z">
            <w:r w:rsidR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7574D0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plendour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Communication and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reception of symbolic forms of power in viceregal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Naples.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7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Manchester: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Manchester University Press.</w:t>
          </w:r>
        </w:p>
        <w:p w14:paraId="1040E34D" w14:textId="118E8BA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6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Haigh, C.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Elizabeth I.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69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Imprint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Routledge.</w:t>
          </w:r>
        </w:p>
        <w:p w14:paraId="245CC383" w14:textId="62A8FAF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Hawkins, D. R. (2014). </w:t>
          </w:r>
          <w:del w:id="371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POWER VS. FORCE: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Power vs. </w:t>
          </w:r>
          <w:del w:id="372" w:author="ALE editor" w:date="2020-11-17T17:32:00Z">
            <w:r w:rsidRPr="00DD433D" w:rsidDel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Force</w:delText>
            </w:r>
          </w:del>
          <w:ins w:id="373" w:author="ALE editor" w:date="2020-11-17T17:32:00Z">
            <w:r w:rsidR="007574D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f</w:t>
            </w:r>
            <w:r w:rsidR="007574D0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orce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The </w:t>
          </w:r>
          <w:r w:rsidR="007574D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hidden determinants of human behavior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374" w:author="ALE editor" w:date="2020-11-17T17:32:00Z">
            <w:r w:rsidRPr="00DD433D" w:rsidDel="007574D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Carlsbad, United States: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Hay House Inc.</w:t>
          </w:r>
        </w:p>
        <w:p w14:paraId="15C53775" w14:textId="0B5BFF1A" w:rsidR="00453603" w:rsidRPr="00CF3A3A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7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Heisch, A. (1975). Queen Elizabeth I: Parliamentary </w:t>
          </w:r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>rhetoric and the exercise of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CF3A3A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Signs</w:t>
          </w:r>
          <w:ins w:id="376" w:author="ALE editor" w:date="2020-11-17T17:34:00Z">
            <w:r w:rsid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:</w:t>
            </w:r>
          </w:ins>
          <w:ins w:id="377" w:author="ALE editor" w:date="2020-11-17T17:33:00Z">
            <w:r w:rsidR="00CF3A3A" w:rsidRP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CF3A3A" w:rsidRPr="00CF3A3A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378" w:author="ALE editor" w:date="2020-11-17T17:3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Journal of Women in Culture and Society</w:t>
            </w:r>
            <w:r w:rsidR="00CF3A3A" w:rsidRPr="00CF3A3A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379" w:author="ALE editor" w:date="2020-11-17T17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="00CF3A3A" w:rsidRPr="00CF3A3A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380" w:author="ALE editor" w:date="2020-11-17T17:3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1</w:t>
            </w:r>
            <w:r w:rsidR="00CF3A3A" w:rsidRPr="00CF3A3A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381" w:author="ALE editor" w:date="2020-11-17T17:34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(1), 31-55.</w:t>
            </w:r>
          </w:ins>
          <w:del w:id="382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, 31.</w:delText>
            </w:r>
          </w:del>
        </w:p>
        <w:p w14:paraId="49ED4631" w14:textId="1F25790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Hill, J. N. (2018). Authoritarian </w:t>
          </w:r>
          <w:del w:id="384" w:author="ALE editor" w:date="2020-11-17T17:34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Resilience </w:delText>
            </w:r>
          </w:del>
          <w:ins w:id="385" w:author="ALE editor" w:date="2020-11-17T17:34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r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esilience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in Morocco after the Arab </w:t>
          </w:r>
          <w:del w:id="386" w:author="ALE editor" w:date="2020-11-17T17:34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Spring</w:delText>
            </w:r>
          </w:del>
          <w:ins w:id="387" w:author="ALE editor" w:date="2020-11-17T17:34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pring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critical assessment of educational exchanges in soft power.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North African Studies 23</w:t>
          </w:r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88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,</w:t>
          </w:r>
          <w:del w:id="389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0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ins w:id="391" w:author="ALE editor" w:date="2020-11-17T17:34:00Z">
            <w:r w:rsidR="00CF3A3A" w:rsidRPr="00CF3A3A">
              <w:rPr>
                <w:rFonts w:asciiTheme="majorBidi" w:hAnsiTheme="majorBidi" w:cstheme="majorBidi"/>
                <w:noProof/>
                <w:sz w:val="24"/>
                <w:szCs w:val="24"/>
                <w:rPrChange w:id="392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393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4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no. </w:delText>
            </w:r>
          </w:del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95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del w:id="396" w:author="ALE editor" w:date="2020-11-17T17:34:00Z">
            <w:r w:rsidRPr="00CF3A3A" w:rsidDel="00CF3A3A">
              <w:rPr>
                <w:rFonts w:asciiTheme="majorBidi" w:hAnsiTheme="majorBidi" w:cstheme="majorBidi"/>
                <w:noProof/>
                <w:sz w:val="24"/>
                <w:szCs w:val="24"/>
                <w:rPrChange w:id="397" w:author="ALE editor" w:date="2020-11-17T17:3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(June 2018</w:delText>
            </w:r>
          </w:del>
          <w:r w:rsidRPr="00CF3A3A">
            <w:rPr>
              <w:rFonts w:asciiTheme="majorBidi" w:hAnsiTheme="majorBidi" w:cstheme="majorBidi"/>
              <w:noProof/>
              <w:sz w:val="24"/>
              <w:szCs w:val="24"/>
              <w:rPrChange w:id="398" w:author="ALE editor" w:date="2020-11-17T17:3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r w:rsidRPr="00CF3A3A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399-417.</w:t>
          </w:r>
        </w:p>
        <w:p w14:paraId="2EAA929B" w14:textId="0D1DB6C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399" w:author="ALE editor" w:date="2020-11-17T15:08:00Z">
              <w:pPr>
                <w:bidi w:val="0"/>
                <w:ind w:left="720" w:hanging="720"/>
              </w:pPr>
            </w:pPrChange>
          </w:pPr>
          <w:commentRangeStart w:id="400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House</w:t>
          </w:r>
          <w:commentRangeEnd w:id="400"/>
          <w:r w:rsidR="00CF3A3A">
            <w:rPr>
              <w:rStyle w:val="CommentReference"/>
            </w:rPr>
            <w:commentReference w:id="400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of Lords.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Select </w:t>
          </w:r>
          <w:del w:id="401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Committee </w:delText>
            </w:r>
          </w:del>
          <w:ins w:id="402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c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ommittee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on </w:t>
          </w:r>
          <w:del w:id="403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Soft </w:delText>
            </w:r>
          </w:del>
          <w:ins w:id="404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oft </w:t>
            </w:r>
          </w:ins>
          <w:del w:id="405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Power </w:delText>
            </w:r>
          </w:del>
          <w:ins w:id="406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ower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and the UK’s </w:t>
          </w:r>
          <w:del w:id="407" w:author="ALE editor" w:date="2020-11-18T10:12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Influence</w:delText>
            </w:r>
          </w:del>
          <w:ins w:id="408" w:author="ALE editor" w:date="2020-11-18T10:12:00Z">
            <w:r w:rsid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i</w:t>
            </w:r>
            <w:r w:rsidR="00957A2A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nfluence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09" w:author="ALE editor" w:date="2020-11-17T17:39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House </w:t>
          </w:r>
          <w:del w:id="410" w:author="ALE editor" w:date="2020-11-17T17:39:00Z">
            <w:r w:rsidR="00CF3A3A"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Of </w:delText>
            </w:r>
          </w:del>
          <w:ins w:id="411" w:author="ALE editor" w:date="2020-11-17T17:39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o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f </w:t>
            </w:r>
          </w:ins>
          <w:r w:rsidR="00CF3A3A" w:rsidRPr="00DD433D">
            <w:rPr>
              <w:rFonts w:asciiTheme="majorBidi" w:hAnsiTheme="majorBidi" w:cstheme="majorBidi"/>
              <w:noProof/>
              <w:sz w:val="24"/>
              <w:szCs w:val="24"/>
            </w:rPr>
            <w:t>Lords.</w:t>
          </w:r>
        </w:p>
        <w:p w14:paraId="60C6FEC0" w14:textId="09E4C91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1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Israeli</w:t>
          </w:r>
          <w:del w:id="413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ins w:id="414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415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hope</w:delText>
            </w:r>
          </w:del>
          <w:ins w:id="416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H</w:t>
            </w:r>
            <w:r w:rsidR="00CF3A3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ope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(2020, </w:t>
          </w:r>
          <w:del w:id="417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>11 9</w:delText>
            </w:r>
          </w:del>
          <w:ins w:id="418" w:author="ALE editor" w:date="2020-11-17T17:43:00Z">
            <w:r w:rsidR="00CF3A3A">
              <w:rPr>
                <w:rFonts w:asciiTheme="majorBidi" w:hAnsiTheme="majorBidi" w:cstheme="majorBidi"/>
                <w:noProof/>
                <w:sz w:val="24"/>
                <w:szCs w:val="24"/>
              </w:rPr>
              <w:t>Sept. 11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Israeli</w:t>
          </w:r>
          <w:del w:id="419" w:author="ALE editor" w:date="2020-11-17T17:43:00Z">
            <w:r w:rsidRPr="00DD433D" w:rsidDel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-</w:delText>
            </w:r>
          </w:del>
          <w:ins w:id="420" w:author="ALE editor" w:date="2020-11-17T17:43:00Z">
            <w:r w:rsidR="00CF3A3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hope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Retrieved from </w:t>
          </w:r>
          <w:del w:id="421" w:author="ALE editor" w:date="2020-11-17T17:43:00Z">
            <w:r w:rsidRPr="00DD433D" w:rsidDel="00CF3A3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Israeli-hope: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https://www.israeli-hope.gov.il/</w:t>
          </w:r>
        </w:p>
        <w:p w14:paraId="4D27FFAA" w14:textId="7B5AA6C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2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Ivanov, V. G. (2016). </w:t>
          </w:r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23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"Charts Power" as an instrument of political and economic influence: </w:t>
          </w:r>
          <w:del w:id="424" w:author="ALE editor" w:date="2020-11-17T17:43:00Z">
            <w:r w:rsidRPr="00957A2A" w:rsidDel="006A22A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25" w:author="ALE editor" w:date="2020-11-18T10:12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delText xml:space="preserve">conceptual </w:delText>
            </w:r>
          </w:del>
          <w:ins w:id="426" w:author="ALE editor" w:date="2020-11-17T17:43:00Z">
            <w:r w:rsidR="006A22AF" w:rsidRPr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  <w:rPrChange w:id="427" w:author="ALE editor" w:date="2020-11-18T10:12:00Z">
                  <w:rPr>
                    <w:rFonts w:asciiTheme="majorBidi" w:hAnsiTheme="majorBidi" w:cstheme="majorBidi"/>
                    <w:noProof/>
                    <w:sz w:val="24"/>
                    <w:szCs w:val="24"/>
                  </w:rPr>
                </w:rPrChange>
              </w:rPr>
              <w:t xml:space="preserve">Conceptual </w:t>
            </w:r>
          </w:ins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28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 xml:space="preserve">analysis, strategies of use and the counteraction </w:t>
          </w:r>
          <w:commentRangeStart w:id="429"/>
          <w:r w:rsidRPr="00957A2A">
            <w:rPr>
              <w:rFonts w:asciiTheme="majorBidi" w:hAnsiTheme="majorBidi" w:cstheme="majorBidi"/>
              <w:i/>
              <w:iCs/>
              <w:noProof/>
              <w:sz w:val="24"/>
              <w:szCs w:val="24"/>
              <w:rPrChange w:id="430" w:author="ALE editor" w:date="2020-11-18T10:12:00Z">
                <w:rPr>
                  <w:rFonts w:asciiTheme="majorBidi" w:hAnsiTheme="majorBidi" w:cstheme="majorBidi"/>
                  <w:noProof/>
                  <w:sz w:val="24"/>
                  <w:szCs w:val="24"/>
                </w:rPr>
              </w:rPrChange>
            </w:rPr>
            <w:t>models</w:t>
          </w:r>
          <w:commentRangeEnd w:id="429"/>
          <w:r w:rsidR="006A22AF" w:rsidRPr="00957A2A">
            <w:rPr>
              <w:rStyle w:val="CommentReference"/>
              <w:i/>
              <w:iCs/>
              <w:rPrChange w:id="431" w:author="ALE editor" w:date="2020-11-18T10:12:00Z">
                <w:rPr>
                  <w:rStyle w:val="CommentReference"/>
                </w:rPr>
              </w:rPrChange>
            </w:rPr>
            <w:commentReference w:id="429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287F686" w14:textId="643A04B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3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Jenson, J. (2010). Diffusing ideas for after neoliberalism: </w:t>
          </w:r>
          <w:del w:id="433" w:author="ALE editor" w:date="2020-11-17T17:46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the </w:delText>
            </w:r>
          </w:del>
          <w:ins w:id="434" w:author="ALE editor" w:date="2020-11-17T17:46:00Z">
            <w:r w:rsidR="006A22AF">
              <w:rPr>
                <w:rFonts w:asciiTheme="majorBidi" w:hAnsiTheme="majorBidi" w:cstheme="majorBidi"/>
                <w:noProof/>
                <w:sz w:val="24"/>
                <w:szCs w:val="24"/>
              </w:rPr>
              <w:t>T</w:t>
            </w:r>
            <w:r w:rsidR="006A22AF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he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social investment perspective in Europe and Latin America</w:t>
          </w:r>
          <w:del w:id="435" w:author="ALE editor" w:date="2020-11-17T17:46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Global Social Policy 10</w:t>
          </w:r>
          <w:r w:rsidRPr="006A22AF">
            <w:rPr>
              <w:rFonts w:asciiTheme="majorBidi" w:hAnsiTheme="majorBidi" w:cstheme="majorBidi"/>
              <w:noProof/>
              <w:sz w:val="24"/>
              <w:szCs w:val="24"/>
              <w:rPrChange w:id="436" w:author="ALE editor" w:date="2020-11-17T17:4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6A22AF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59-84.</w:t>
          </w:r>
        </w:p>
        <w:p w14:paraId="05093D63" w14:textId="63BA7E4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3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Jones, M. D., Peterson, H. L., Pierce, J. J., Herweg, N., Bernal, A., Raney, H. L., &amp; Zahariadis, N. (2016). A </w:t>
          </w:r>
          <w:r w:rsidR="006A22AF" w:rsidRPr="00DD433D">
            <w:rPr>
              <w:rFonts w:asciiTheme="majorBidi" w:hAnsiTheme="majorBidi" w:cstheme="majorBidi"/>
              <w:noProof/>
              <w:sz w:val="24"/>
              <w:szCs w:val="24"/>
            </w:rPr>
            <w:t>river runs through it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6A22AF" w:rsidRPr="00DD433D">
            <w:rPr>
              <w:rFonts w:asciiTheme="majorBidi" w:hAnsiTheme="majorBidi" w:cstheme="majorBidi"/>
              <w:noProof/>
              <w:sz w:val="24"/>
              <w:szCs w:val="24"/>
            </w:rPr>
            <w:t>multiple streams meta-review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438" w:author="ALE editor" w:date="2020-11-17T17:47:00Z">
            <w:r w:rsidR="006A22A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del w:id="439" w:author="ALE editor" w:date="2020-11-17T17:47:00Z">
            <w:r w:rsidRPr="006A22AF" w:rsidDel="006A22AF">
              <w:rPr>
                <w:rFonts w:asciiTheme="majorBidi" w:hAnsiTheme="majorBidi" w:cstheme="majorBidi"/>
                <w:noProof/>
                <w:sz w:val="24"/>
                <w:szCs w:val="24"/>
                <w:rPrChange w:id="440" w:author="ALE editor" w:date="2020-11-17T17:47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6A22AF">
            <w:rPr>
              <w:rFonts w:asciiTheme="majorBidi" w:hAnsiTheme="majorBidi" w:cstheme="majorBidi"/>
              <w:noProof/>
              <w:sz w:val="24"/>
              <w:szCs w:val="24"/>
              <w:rPrChange w:id="441" w:author="ALE editor" w:date="2020-11-17T17:47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13</w:t>
          </w:r>
          <w:ins w:id="442" w:author="ALE editor" w:date="2020-11-17T17:47:00Z">
            <w:r w:rsidR="006A22AF">
              <w:rPr>
                <w:rFonts w:asciiTheme="majorBidi" w:hAnsiTheme="majorBidi" w:cstheme="majorBidi"/>
                <w:noProof/>
                <w:sz w:val="24"/>
                <w:szCs w:val="24"/>
              </w:rPr>
              <w:t>-36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4E84B61D" w14:textId="5ABB9CB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Kant, I. (1999).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6A22AF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metaphysical elements of justice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44" w:author="ALE editor" w:date="2020-11-17T17:47:00Z">
            <w:r w:rsidRPr="00DD433D" w:rsidDel="006A22A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Indianapolis/Cambridge: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Hackett Publishing Company.</w:t>
          </w:r>
        </w:p>
        <w:p w14:paraId="544B4462" w14:textId="2888DAE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Kapoutsis, I., Papalexandris, A., Treadway, D. C., &amp; Bentley, J. (2017). Measuring </w:t>
          </w:r>
          <w:r w:rsidR="003030E5" w:rsidRPr="00DD433D">
            <w:rPr>
              <w:rFonts w:asciiTheme="majorBidi" w:hAnsiTheme="majorBidi" w:cstheme="majorBidi"/>
              <w:noProof/>
              <w:sz w:val="24"/>
              <w:szCs w:val="24"/>
            </w:rPr>
            <w:t>political will in organizations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Theoretical </w:t>
          </w:r>
          <w:r w:rsidR="003030E5" w:rsidRPr="00DD433D">
            <w:rPr>
              <w:rFonts w:asciiTheme="majorBidi" w:hAnsiTheme="majorBidi" w:cstheme="majorBidi"/>
              <w:noProof/>
              <w:sz w:val="24"/>
              <w:szCs w:val="24"/>
            </w:rPr>
            <w:t>construct development and empirical validation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Management</w:t>
          </w:r>
          <w:ins w:id="446" w:author="ALE editor" w:date="2020-11-17T17:48:00Z">
            <w:r w:rsidR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43</w:t>
          </w:r>
          <w:del w:id="447" w:author="ALE editor" w:date="2020-11-17T17:48:00Z">
            <w:r w:rsidRPr="00DD433D" w:rsidDel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48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(7)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2252–80.</w:t>
          </w:r>
        </w:p>
        <w:p w14:paraId="668B593D" w14:textId="406D152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4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Kingdon, J. W. (1984/1995).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Agendas, </w:t>
          </w:r>
          <w:r w:rsidR="003030E5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alternatives, and public policies</w:t>
          </w:r>
          <w:del w:id="450" w:author="ALE editor" w:date="2020-11-17T17:48:00Z">
            <w:r w:rsidRPr="00DD433D" w:rsidDel="003030E5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ins w:id="451" w:author="ALE editor" w:date="2020-11-17T17:48:00Z">
            <w:r w:rsidR="003030E5" w:rsidRPr="003030E5">
              <w:rPr>
                <w:rFonts w:asciiTheme="majorBidi" w:hAnsiTheme="majorBidi" w:cstheme="majorBidi"/>
                <w:noProof/>
                <w:sz w:val="24"/>
                <w:szCs w:val="24"/>
                <w:rPrChange w:id="452" w:author="ALE editor" w:date="2020-11-17T17:4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53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r w:rsidRPr="003030E5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454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nd</w:t>
          </w:r>
          <w:r w:rsidRPr="003030E5">
            <w:rPr>
              <w:rFonts w:asciiTheme="majorBidi" w:hAnsiTheme="majorBidi" w:cstheme="majorBidi"/>
              <w:noProof/>
              <w:sz w:val="24"/>
              <w:szCs w:val="24"/>
              <w:rPrChange w:id="455" w:author="ALE editor" w:date="2020-11-17T17:4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 ed.</w:t>
          </w:r>
          <w:ins w:id="456" w:author="ALE editor" w:date="2020-11-17T17:48:00Z">
            <w:r w:rsidR="003030E5" w:rsidRPr="003030E5">
              <w:rPr>
                <w:rFonts w:asciiTheme="majorBidi" w:hAnsiTheme="majorBidi" w:cstheme="majorBidi"/>
                <w:noProof/>
                <w:sz w:val="24"/>
                <w:szCs w:val="24"/>
                <w:rPrChange w:id="457" w:author="ALE editor" w:date="2020-11-17T17:4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58" w:author="ALE editor" w:date="2020-11-17T17:48:00Z">
            <w:r w:rsidRPr="00DD433D" w:rsidDel="003030E5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Boston: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Little, Brown &amp; Company.</w:t>
          </w:r>
        </w:p>
        <w:p w14:paraId="0AEB59BF" w14:textId="68E7A78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Kiseleva, Y. (2015). Russia’s </w:t>
          </w:r>
          <w:r w:rsidR="00114D99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 discourse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Identity, </w:t>
          </w:r>
          <w:r w:rsidR="00114D99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status and the attraction of power.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</w:t>
          </w:r>
          <w:ins w:id="460" w:author="ALE editor" w:date="2020-11-17T17:49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35</w:t>
          </w:r>
          <w:ins w:id="461" w:author="ALE editor" w:date="2020-11-17T17:49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62" w:author="ALE editor" w:date="2020-11-17T17:4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(3-4)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316–29.</w:t>
          </w:r>
        </w:p>
        <w:p w14:paraId="01DEAD09" w14:textId="1A13FCF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6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Kohut, T. A. (1991).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Wilhelm II and the Germans</w:t>
          </w:r>
          <w:del w:id="464" w:author="ALE editor" w:date="2020-11-17T17:49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</w:t>
          </w:r>
          <w:del w:id="465" w:author="ALE editor" w:date="2020-11-17T17:49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a </w:delText>
            </w:r>
          </w:del>
          <w:ins w:id="466" w:author="ALE editor" w:date="2020-11-17T17:49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A</w:t>
            </w:r>
            <w:r w:rsidR="000D7BB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study in 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67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 and Oxford: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Oxford University Press.</w:t>
          </w:r>
        </w:p>
        <w:p w14:paraId="56A0F208" w14:textId="7A7D250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6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Koski, C., &amp; Taedong, L. (2014). Policy by </w:t>
          </w:r>
          <w:del w:id="469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>Doing</w:delText>
            </w:r>
          </w:del>
          <w:ins w:id="470" w:author="ALE editor" w:date="2020-11-17T17:50:00Z">
            <w:r w:rsidR="000D7BBE">
              <w:rPr>
                <w:rFonts w:asciiTheme="majorBidi" w:hAnsiTheme="majorBidi" w:cstheme="majorBidi"/>
                <w:noProof/>
                <w:sz w:val="24"/>
                <w:szCs w:val="24"/>
              </w:rPr>
              <w:t>d</w:t>
            </w:r>
            <w:r w:rsidR="000D7BBE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oing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Formulation and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adoption of policy through government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471" w:author="ALE editor" w:date="2020-11-17T17:50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42</w:t>
          </w:r>
          <w:ins w:id="472" w:author="ALE editor" w:date="2020-11-17T17:50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73" w:author="ALE editor" w:date="2020-11-17T17:5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(1)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30–54.</w:t>
          </w:r>
        </w:p>
        <w:p w14:paraId="77720CD9" w14:textId="44031ED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7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Kotter, J. P. (1996).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Leading </w:t>
          </w:r>
          <w:del w:id="475" w:author="ALE editor" w:date="2020-11-17T17:50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Change</w:delText>
            </w:r>
          </w:del>
          <w:ins w:id="476" w:author="ALE editor" w:date="2020-11-17T17:50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c</w:t>
            </w:r>
            <w:r w:rsidR="000D7BBE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hange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477" w:author="ALE editor" w:date="2020-11-17T17:50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Boston: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Harvard Business School Press.</w:t>
          </w:r>
        </w:p>
        <w:p w14:paraId="6D63DFE8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7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Kovba, D. M. (2014). Theoretical and practical adaptation of the concept of "soft power” by the East Asian countries.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Prostranstvo i vremia, 4</w:t>
          </w:r>
          <w:r w:rsidRPr="000D7BBE">
            <w:rPr>
              <w:rFonts w:asciiTheme="majorBidi" w:hAnsiTheme="majorBidi" w:cstheme="majorBidi"/>
              <w:noProof/>
              <w:sz w:val="24"/>
              <w:szCs w:val="24"/>
              <w:rPrChange w:id="479" w:author="ALE editor" w:date="2020-11-17T17:5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(18)</w:t>
          </w:r>
          <w:r w:rsidRPr="000D7BBE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111-118.</w:t>
          </w:r>
        </w:p>
        <w:p w14:paraId="2B91C9E2" w14:textId="5483A435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8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Kpundeh, S. J. (1998). Political will in fighting corruption. In </w:t>
          </w:r>
          <w:ins w:id="481" w:author="ALE editor" w:date="2020-11-17T17:52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2" w:author="ALE editor" w:date="2020-11-17T17:53:00Z">
                  <w:rPr/>
                </w:rPrChange>
              </w:rPr>
              <w:t xml:space="preserve">S. </w:t>
            </w:r>
            <w:proofErr w:type="spellStart"/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3" w:author="ALE editor" w:date="2020-11-17T17:53:00Z">
                  <w:rPr/>
                </w:rPrChange>
              </w:rPr>
              <w:t>Kpundeh</w:t>
            </w:r>
            <w:proofErr w:type="spellEnd"/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4" w:author="ALE editor" w:date="2020-11-17T17:53:00Z">
                  <w:rPr/>
                </w:rPrChange>
              </w:rPr>
              <w:t xml:space="preserve"> &amp; I</w:t>
            </w:r>
          </w:ins>
          <w:ins w:id="485" w:author="ALE editor" w:date="2020-11-17T17:53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6" w:author="ALE editor" w:date="2020-11-17T17:53:00Z">
                  <w:rPr/>
                </w:rPrChange>
              </w:rPr>
              <w:t>.</w:t>
            </w:r>
          </w:ins>
          <w:ins w:id="487" w:author="ALE editor" w:date="2020-11-17T17:52:00Z">
            <w:r w:rsidR="000D7BBE" w:rsidRPr="000D7BBE">
              <w:rPr>
                <w:rFonts w:asciiTheme="majorBidi" w:hAnsiTheme="majorBidi" w:cstheme="majorBidi"/>
                <w:sz w:val="24"/>
                <w:szCs w:val="24"/>
                <w:rPrChange w:id="488" w:author="ALE editor" w:date="2020-11-17T17:53:00Z">
                  <w:rPr/>
                </w:rPrChange>
              </w:rPr>
              <w:t xml:space="preserve"> Hors</w:t>
            </w:r>
            <w:r w:rsidR="000D7BBE"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</w:ins>
          <w:del w:id="489" w:author="ALE editor" w:date="2020-11-17T17:52:00Z">
            <w:r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S. K. </w:delText>
            </w:r>
          </w:del>
          <w:r w:rsidRPr="000D7BBE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Eds.),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Corruption and integrity improvement initiatives in developing countries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(pp. 91-110). </w:t>
          </w:r>
          <w:del w:id="490" w:author="ALE editor" w:date="2020-11-17T17:53:00Z">
            <w:r w:rsidRPr="00DD433D" w:rsidDel="000D7BBE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Paris: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United Nations Development Programme.</w:t>
          </w:r>
        </w:p>
        <w:p w14:paraId="12FAADA9" w14:textId="38225EA3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4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Laurie, R. A. (1997). The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work of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Harvard Business Review</w:t>
          </w:r>
          <w:ins w:id="492" w:author="ALE editor" w:date="2020-11-17T17:54:00Z">
            <w:r w:rsidR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75</w:t>
          </w:r>
          <w:ins w:id="493" w:author="ALE editor" w:date="2020-11-17T17:54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94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495" w:author="ALE editor" w:date="2020-11-17T17:54:00Z">
            <w:r w:rsidRPr="000D7BBE" w:rsidDel="000D7BBE">
              <w:rPr>
                <w:rFonts w:asciiTheme="majorBidi" w:hAnsiTheme="majorBidi" w:cstheme="majorBidi"/>
                <w:noProof/>
                <w:sz w:val="24"/>
                <w:szCs w:val="24"/>
                <w:rPrChange w:id="496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, no. </w:delText>
            </w:r>
          </w:del>
          <w:r w:rsidRPr="000D7BBE">
            <w:rPr>
              <w:rFonts w:asciiTheme="majorBidi" w:hAnsiTheme="majorBidi" w:cstheme="majorBidi"/>
              <w:noProof/>
              <w:sz w:val="24"/>
              <w:szCs w:val="24"/>
              <w:rPrChange w:id="497" w:author="ALE editor" w:date="2020-11-17T17:5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498" w:author="ALE editor" w:date="2020-11-17T17:54:00Z">
            <w:r w:rsidR="000D7BBE" w:rsidRPr="000D7BBE">
              <w:rPr>
                <w:rFonts w:asciiTheme="majorBidi" w:hAnsiTheme="majorBidi" w:cstheme="majorBidi"/>
                <w:noProof/>
                <w:sz w:val="24"/>
                <w:szCs w:val="24"/>
                <w:rPrChange w:id="499" w:author="ALE editor" w:date="2020-11-17T17:5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124-34.</w:t>
          </w:r>
        </w:p>
        <w:p w14:paraId="35E4D59B" w14:textId="1E01AAC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Levitt, H., Bamberg, M. M., Creswell, J. W., Frost, D. M., Josselson, R., &amp; Suárez-Orozco, C. (2018). Journal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article reporting standards for qualitative primary, qualitative meta-analytic, and mixed methods research in psychology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 APA </w:t>
          </w:r>
          <w:r w:rsidR="000D7BBE" w:rsidRPr="00DD433D">
            <w:rPr>
              <w:rFonts w:asciiTheme="majorBidi" w:hAnsiTheme="majorBidi" w:cstheme="majorBidi"/>
              <w:noProof/>
              <w:sz w:val="24"/>
              <w:szCs w:val="24"/>
            </w:rPr>
            <w:t>publications and communications board task force report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American Psychologist, 73(1)</w:t>
          </w:r>
          <w:del w:id="501" w:author="ALE editor" w:date="2020-11-17T17:54:00Z">
            <w:r w:rsidRPr="00DD433D" w:rsidDel="000D7BBE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26-46. </w:t>
          </w:r>
        </w:p>
        <w:p w14:paraId="26E37167" w14:textId="701FA79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Lindblom, C. E. (1968).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The policy-making process.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3" w:author="ALE editor" w:date="2020-11-17T17:54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New Jersey: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</w:t>
          </w:r>
          <w:del w:id="504" w:author="ALE editor" w:date="2020-11-17T17:54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E824AF0" w14:textId="4EE9AD8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Loewenstein, K. (1957). Political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and the governmental process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Schlüsselwerke der Politikwissenschaft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262-265.</w:t>
          </w:r>
        </w:p>
        <w:p w14:paraId="6781E72D" w14:textId="2144942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Lukes, S. (2005).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Power: A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radical v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iew.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7" w:author="ALE editor" w:date="2020-11-17T17:55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Palgrave.</w:t>
          </w:r>
        </w:p>
        <w:p w14:paraId="7D8E8B47" w14:textId="5EF5142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0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MacGregor, J. (1978).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09" w:author="ALE editor" w:date="2020-11-17T17:55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Harper &amp; Row.</w:t>
          </w:r>
        </w:p>
        <w:p w14:paraId="60820C24" w14:textId="3B1475A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Majone, G. (1989).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Evidence,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argument and persuasion in the policy process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11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7818A9E6" w14:textId="68BAB47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Mansbridge, J. J. (1990).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Beyond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self-interest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13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Chicago: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Chicago Press.</w:t>
          </w:r>
        </w:p>
        <w:p w14:paraId="653AE12D" w14:textId="0A1A66A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1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Mansdorf, I. J. (2015). The </w:t>
          </w:r>
          <w:del w:id="515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Evolution </w:delText>
            </w:r>
          </w:del>
          <w:ins w:id="516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volution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Arab </w:t>
          </w:r>
          <w:del w:id="517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Psychological </w:delText>
            </w:r>
          </w:del>
          <w:ins w:id="518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sychological </w:t>
            </w:r>
          </w:ins>
          <w:del w:id="519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Warfare</w:delText>
            </w:r>
          </w:del>
          <w:ins w:id="520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w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arfare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: Towards ‘</w:t>
          </w:r>
          <w:del w:id="521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Nonviolence’ </w:delText>
            </w:r>
          </w:del>
          <w:ins w:id="522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n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onviolence’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as a </w:t>
          </w:r>
          <w:del w:id="523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Political </w:delText>
            </w:r>
          </w:del>
          <w:ins w:id="524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olitical </w:t>
            </w:r>
          </w:ins>
          <w:del w:id="525" w:author="ALE editor" w:date="2020-11-17T17:56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Strategy</w:delText>
            </w:r>
          </w:del>
          <w:ins w:id="526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5A2C70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trategy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Israel Affairs</w:t>
          </w:r>
          <w:ins w:id="527" w:author="ALE editor" w:date="2020-11-17T17:56:00Z">
            <w:r w:rsidR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21</w:t>
          </w:r>
          <w:del w:id="528" w:author="ALE editor" w:date="2020-11-17T17:56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29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30" w:author="ALE editor" w:date="2020-11-17T17:5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648–67.</w:t>
          </w:r>
        </w:p>
        <w:p w14:paraId="1EDD68AC" w14:textId="4398CAD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3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March, J. G. (1966). The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 of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D. Easton</w:t>
          </w:r>
          <w:del w:id="532" w:author="ALE editor" w:date="2020-11-17T17:57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ins w:id="533" w:author="ALE editor" w:date="2020-11-17T17:56:00Z">
            <w:r w:rsidR="005A2C70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del w:id="534" w:author="ALE editor" w:date="2020-11-17T17:56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35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e</w:delText>
            </w:r>
          </w:del>
          <w:ins w:id="536" w:author="ALE editor" w:date="2020-11-17T17:56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37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E</w:t>
            </w:r>
          </w:ins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38" w:author="ALE editor" w:date="2020-11-17T17:5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d.</w:t>
          </w:r>
          <w:ins w:id="539" w:author="ALE editor" w:date="2020-11-17T17:56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40" w:author="ALE editor" w:date="2020-11-17T17:5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Varieties of </w:t>
          </w:r>
          <w:r w:rsidR="005A2C70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political theory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(pp. 39–70). </w:t>
          </w:r>
          <w:del w:id="541" w:author="ALE editor" w:date="2020-11-17T17:57:00Z">
            <w:r w:rsidRPr="00DD433D" w:rsidDel="005A2C70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NJ: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Prentice-Hall.</w:t>
          </w:r>
        </w:p>
        <w:p w14:paraId="2F05427C" w14:textId="71E1D67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4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McCown, T. L. (2005). Policy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 and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Strategies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beyond agenda setting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Conference Papers -- American Political Science Association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1-</w:t>
          </w:r>
          <w:commentRangeStart w:id="543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34</w:t>
          </w:r>
          <w:commentRangeEnd w:id="543"/>
          <w:r w:rsidR="005A2C70">
            <w:rPr>
              <w:rStyle w:val="CommentReference"/>
            </w:rPr>
            <w:commentReference w:id="543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77D46B21" w14:textId="7E9F64FA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4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&amp; Norman, P. (2009). Policy </w:t>
          </w:r>
          <w:r w:rsidR="005A2C70" w:rsidRPr="00DD433D">
            <w:rPr>
              <w:rFonts w:asciiTheme="majorBidi" w:hAnsiTheme="majorBidi" w:cstheme="majorBidi"/>
              <w:noProof/>
              <w:sz w:val="24"/>
              <w:szCs w:val="24"/>
            </w:rPr>
            <w:t>entrepreneurship and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545" w:author="ALE editor" w:date="2020-11-17T17:59:00Z">
            <w:r w:rsidR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37</w:t>
          </w:r>
          <w:del w:id="546" w:author="ALE editor" w:date="2020-11-17T17:59:00Z">
            <w:r w:rsidRPr="00DD433D" w:rsidDel="005A2C70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47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548" w:author="ALE editor" w:date="2020-11-17T17:59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49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550" w:author="ALE editor" w:date="2020-11-17T17:59:00Z">
            <w:r w:rsidRPr="005A2C70" w:rsidDel="005A2C70">
              <w:rPr>
                <w:rFonts w:asciiTheme="majorBidi" w:hAnsiTheme="majorBidi" w:cstheme="majorBidi"/>
                <w:noProof/>
                <w:sz w:val="24"/>
                <w:szCs w:val="24"/>
                <w:rPrChange w:id="551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5A2C70">
            <w:rPr>
              <w:rFonts w:asciiTheme="majorBidi" w:hAnsiTheme="majorBidi" w:cstheme="majorBidi"/>
              <w:noProof/>
              <w:sz w:val="24"/>
              <w:szCs w:val="24"/>
              <w:rPrChange w:id="552" w:author="ALE editor" w:date="2020-11-17T17:5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4</w:t>
          </w:r>
          <w:ins w:id="553" w:author="ALE editor" w:date="2020-11-17T17:59:00Z">
            <w:r w:rsidR="005A2C70" w:rsidRPr="005A2C70">
              <w:rPr>
                <w:rFonts w:asciiTheme="majorBidi" w:hAnsiTheme="majorBidi" w:cstheme="majorBidi"/>
                <w:noProof/>
                <w:sz w:val="24"/>
                <w:szCs w:val="24"/>
                <w:rPrChange w:id="554" w:author="ALE editor" w:date="2020-11-17T17:59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5A2C70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649-667.</w:t>
          </w:r>
        </w:p>
        <w:p w14:paraId="2B1EDA42" w14:textId="433E0B6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5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&amp; Vergari, S. (1996). Advocacy coalitions, policy entrepreneurs, and policy change.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Journal, 24</w:t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556" w:author="ALE editor" w:date="2020-11-17T17:5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ins w:id="557" w:author="ALE editor" w:date="2020-11-17T17:59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</w:t>
            </w:r>
            <w:r w:rsidR="00E856AC" w:rsidRPr="00E856A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558" w:author="ALE editor" w:date="2020-11-17T18:00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420-434</w:t>
            </w:r>
          </w:ins>
          <w:r w:rsidRPr="00E856AC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59A7E6D3" w14:textId="6C2E913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Mintrom, M., Salisbury, C., &amp; Luetjens, J. (2014). Policy entrepreneurs and promotion of Australian state knowledge economies.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Australian Journal </w:t>
          </w:r>
          <w:del w:id="560" w:author="ALE editor" w:date="2020-11-17T18:00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Of </w:delText>
            </w:r>
          </w:del>
          <w:ins w:id="561" w:author="ALE editor" w:date="2020-11-17T18:00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f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Political Science</w:t>
          </w:r>
          <w:ins w:id="562" w:author="ALE editor" w:date="2020-11-17T18:00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49</w:t>
          </w:r>
          <w:del w:id="563" w:author="ALE editor" w:date="2020-11-17T18:00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  <w:rPrChange w:id="564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565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66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567" w:author="ALE editor" w:date="2020-11-17T18:00:00Z"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  <w:rPrChange w:id="568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569" w:author="ALE editor" w:date="2020-11-17T18:0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3</w:t>
          </w:r>
          <w:ins w:id="570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71" w:author="ALE editor" w:date="2020-11-17T18:0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423-438.</w:t>
          </w:r>
        </w:p>
        <w:p w14:paraId="194F061F" w14:textId="518559B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2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Mintzberg, H. (1983).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Power in and around organizations.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73" w:author="ALE editor" w:date="2020-11-17T18:00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Englewood Cliffs, NJ: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Prentice-Hall.</w:t>
          </w:r>
        </w:p>
        <w:p w14:paraId="07AA8218" w14:textId="15EA78C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Mintzberg, H. (1985). The organization as political arena.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Management Studies, 22</w:t>
          </w:r>
          <w:ins w:id="575" w:author="ALE editor" w:date="2020-11-17T18:00:00Z">
            <w:r w:rsidR="00E856AC" w:rsidRPr="00E856AC">
              <w:rPr>
                <w:rFonts w:asciiTheme="majorBidi" w:hAnsiTheme="majorBidi" w:cstheme="majorBidi"/>
                <w:noProof/>
                <w:sz w:val="24"/>
                <w:szCs w:val="24"/>
                <w:rPrChange w:id="576" w:author="ALE editor" w:date="2020-11-17T18:01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(2)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133–154.</w:t>
          </w:r>
        </w:p>
        <w:p w14:paraId="334D9A5A" w14:textId="7A97213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Moe, T. (1980).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organization of interests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Incentives and the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internal dynamics of political interest groups.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78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Chicago, IL: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Chicago Press.</w:t>
          </w:r>
        </w:p>
        <w:p w14:paraId="43273B0C" w14:textId="5A933A7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7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Moore, M. H.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Creating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public value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Strategic </w:t>
          </w:r>
          <w:r w:rsidR="00E856AC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management in government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80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Cambridge, MA: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Harvard University Press.</w:t>
          </w:r>
        </w:p>
        <w:p w14:paraId="531118B8" w14:textId="6842773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58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Moorhouse, P., &amp; Canndine, D. (2012).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582" w:author="ALE editor" w:date="2020-11-17T18:01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Queen</w:delText>
            </w:r>
          </w:del>
          <w:ins w:id="583" w:author="ALE editor" w:date="2020-11-17T18:01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q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ueen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Art and </w:t>
          </w:r>
          <w:del w:id="584" w:author="ALE editor" w:date="2020-11-17T18:01:00Z">
            <w:r w:rsidRPr="00DD433D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Image</w:delText>
            </w:r>
          </w:del>
          <w:ins w:id="585" w:author="ALE editor" w:date="2020-11-17T18:01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i</w:t>
            </w:r>
            <w:r w:rsidR="00E856AC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mage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586" w:author="ALE editor" w:date="2020-11-17T18:01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London: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National Portrait Gallery Publications.</w:t>
          </w:r>
        </w:p>
        <w:p w14:paraId="51EE311F" w14:textId="75799D41" w:rsidR="00453603" w:rsidRPr="00E856AC" w:rsidDel="00E856AC" w:rsidRDefault="00453603" w:rsidP="00E856AC">
          <w:pPr>
            <w:bidi w:val="0"/>
            <w:spacing w:line="480" w:lineRule="auto"/>
            <w:ind w:left="720" w:hanging="720"/>
            <w:contextualSpacing/>
            <w:rPr>
              <w:del w:id="587" w:author="ALE editor" w:date="2020-11-17T18:04:00Z"/>
              <w:rFonts w:asciiTheme="majorBidi" w:hAnsiTheme="majorBidi" w:cstheme="majorBidi"/>
              <w:i/>
              <w:iCs/>
              <w:noProof/>
              <w:sz w:val="24"/>
              <w:szCs w:val="24"/>
            </w:rPr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Müller, F. (2016). </w:t>
          </w:r>
          <w:ins w:id="588" w:author="ALE editor" w:date="2020-11-17T18:02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‘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Winning their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>trust and affection</w:t>
          </w:r>
          <w:ins w:id="589" w:author="ALE editor" w:date="2020-11-17T18:02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’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Royal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heirs and the uses of soft power in nineteenth-century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Europe. </w:t>
          </w:r>
          <w:del w:id="590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(M. H.-C.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In</w:t>
          </w:r>
          <w:del w:id="591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: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2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F.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Müller </w:t>
          </w:r>
          <w:ins w:id="593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&amp; H. Mehrkens</w:t>
            </w:r>
          </w:ins>
          <w:del w:id="594" w:author="ALE editor" w:date="2020-11-17T18:03:00Z">
            <w:r w:rsidRPr="00DD433D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F.,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5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Ed</w:t>
          </w:r>
          <w:ins w:id="596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.)</w:t>
          </w:r>
          <w:ins w:id="597" w:author="ALE editor" w:date="2020-11-17T18:03:00Z">
            <w:r w:rsidR="00E856AC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598" w:author="ALE editor" w:date="2020-11-17T18:04:00Z"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599" w:author="ALE editor" w:date="2020-11-17T18:0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Royal </w:t>
            </w:r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>heirs and the uses of soft power in nineteenth-century</w:t>
            </w:r>
            <w:r w:rsidR="00E856AC" w:rsidRP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00" w:author="ALE editor" w:date="2020-11-17T18:04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 xml:space="preserve"> Europe</w:t>
            </w:r>
          </w:ins>
          <w:ins w:id="601" w:author="ALE editor" w:date="2020-11-17T18:05:00Z">
            <w:r w:rsid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E856AC" w:rsidRPr="00E856AC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02" w:author="ALE editor" w:date="2020-11-17T18:05:00Z">
                  <w:rPr>
                    <w:rFonts w:asciiTheme="majorBidi" w:hAnsiTheme="majorBidi" w:cstheme="majorBidi"/>
                    <w:i/>
                    <w:iCs/>
                    <w:color w:val="222222"/>
                    <w:sz w:val="24"/>
                    <w:szCs w:val="24"/>
                    <w:shd w:val="clear" w:color="auto" w:fill="FFFFFF"/>
                  </w:rPr>
                </w:rPrChange>
              </w:rPr>
              <w:t>(pp. 1-19). Palgrave.</w:t>
            </w:r>
            <w:r w:rsidR="00E856AC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ins>
          <w:ins w:id="603" w:author="ALE editor" w:date="2020-11-17T18:04:00Z">
            <w:r w:rsidR="00E856AC" w:rsidRPr="00E856AC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del w:id="604" w:author="ALE editor" w:date="2020-11-17T18:04:00Z">
            <w:r w:rsidRPr="00E856AC" w:rsidDel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Palgrave Studies in Modern Monarchy</w:delText>
            </w:r>
            <w:r w:rsidRPr="00E856AC" w:rsidDel="00E856AC">
              <w:rPr>
                <w:rFonts w:asciiTheme="majorBidi" w:hAnsiTheme="majorBidi" w:cstheme="majorBidi"/>
                <w:noProof/>
                <w:sz w:val="24"/>
                <w:szCs w:val="24"/>
              </w:rPr>
              <w:delText>.</w:delText>
            </w:r>
          </w:del>
        </w:p>
        <w:p w14:paraId="615AED2B" w14:textId="77777777" w:rsidR="00E856AC" w:rsidRPr="00E856AC" w:rsidRDefault="00E856AC">
          <w:pPr>
            <w:bidi w:val="0"/>
            <w:spacing w:line="480" w:lineRule="auto"/>
            <w:ind w:left="720" w:hanging="720"/>
            <w:contextualSpacing/>
            <w:rPr>
              <w:ins w:id="605" w:author="ALE editor" w:date="2020-11-17T18:04:00Z"/>
              <w:rFonts w:asciiTheme="majorBidi" w:hAnsiTheme="majorBidi" w:cstheme="majorBidi"/>
              <w:noProof/>
              <w:sz w:val="24"/>
              <w:szCs w:val="24"/>
            </w:rPr>
            <w:pPrChange w:id="606" w:author="ALE editor" w:date="2020-11-17T18:04:00Z">
              <w:pPr>
                <w:bidi w:val="0"/>
                <w:ind w:left="720" w:hanging="720"/>
              </w:pPr>
            </w:pPrChange>
          </w:pPr>
        </w:p>
        <w:p w14:paraId="39DF49C7" w14:textId="6F8EBE8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0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(2002). The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information revolution and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American </w:t>
          </w:r>
          <w:r w:rsidR="00E856AC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Asia-Pacific Review</w:t>
          </w:r>
          <w:ins w:id="608" w:author="ALE editor" w:date="2020-11-17T18:06:00Z">
            <w:r w:rsidR="00E856AC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9</w:t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09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</w:t>
          </w:r>
          <w:commentRangeStart w:id="610"/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11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commentRangeEnd w:id="610"/>
          <w:r w:rsidR="00957A2A">
            <w:rPr>
              <w:rStyle w:val="CommentReference"/>
            </w:rPr>
            <w:commentReference w:id="610"/>
          </w:r>
          <w:r w:rsidRPr="00E856AC">
            <w:rPr>
              <w:rFonts w:asciiTheme="majorBidi" w:hAnsiTheme="majorBidi" w:cstheme="majorBidi"/>
              <w:noProof/>
              <w:sz w:val="24"/>
              <w:szCs w:val="24"/>
              <w:rPrChange w:id="612" w:author="ALE editor" w:date="2020-11-17T18:0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del w:id="613" w:author="ALE editor" w:date="2020-11-18T10:14:00Z"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commentRangeStart w:id="614"/>
            <w:r w:rsidRPr="00DD433D" w:rsidDel="00957A2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Political Science Complete</w:delText>
            </w:r>
            <w:commentRangeEnd w:id="614"/>
            <w:r w:rsidR="00E856AC" w:rsidDel="00957A2A">
              <w:rPr>
                <w:rStyle w:val="CommentReference"/>
              </w:rPr>
              <w:commentReference w:id="614"/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60-76.</w:t>
          </w:r>
        </w:p>
        <w:p w14:paraId="461E3720" w14:textId="48DB652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1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(2005). On the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rise and fall of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American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soft power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New Perspectives Quarterly</w:t>
          </w:r>
          <w:ins w:id="616" w:author="ALE editor" w:date="2020-11-17T18:08:00Z">
            <w:r w:rsidR="00DC3434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3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75</w:t>
          </w:r>
          <w:ins w:id="617" w:author="ALE editor" w:date="2020-11-17T18:08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-77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035ACAE" w14:textId="41A8C1D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1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(2008).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T</w:t>
          </w:r>
          <w:r w:rsidR="00DC3434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he powers to lead.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19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O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xford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University Press.</w:t>
          </w:r>
        </w:p>
        <w:p w14:paraId="762E51D2" w14:textId="3B2712D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Nye, J. (2009). Get </w:t>
          </w:r>
          <w:del w:id="621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>Smart</w:delText>
            </w:r>
          </w:del>
          <w:ins w:id="622" w:author="ALE editor" w:date="2020-11-17T18:08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s</w:t>
            </w:r>
            <w:r w:rsidR="00DC3434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mart</w:t>
            </w:r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:</w:t>
            </w:r>
          </w:ins>
          <w:del w:id="623" w:author="ALE editor" w:date="2020-11-17T18:08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>-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Combining </w:t>
          </w:r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hard and soft </w:t>
          </w:r>
          <w:commentRangeStart w:id="624"/>
          <w:r w:rsidR="00DC3434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</w:t>
          </w:r>
          <w:commentRangeEnd w:id="624"/>
          <w:r w:rsidR="00D91F72">
            <w:rPr>
              <w:rStyle w:val="CommentReference"/>
            </w:rPr>
            <w:commentReference w:id="624"/>
          </w:r>
          <w:del w:id="625" w:author="ALE editor" w:date="2020-11-18T10:16:00Z">
            <w:r w:rsidR="00DC3434"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</w:delText>
            </w:r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(4</w:delText>
            </w:r>
          </w:del>
          <w:del w:id="626" w:author="ALE editor" w:date="2020-11-18T10:15:00Z">
            <w:r w:rsidRPr="00DD433D" w:rsidDel="00957A2A">
              <w:rPr>
                <w:rFonts w:asciiTheme="majorBidi" w:hAnsiTheme="majorBidi" w:cstheme="majorBidi"/>
                <w:noProof/>
                <w:sz w:val="24"/>
                <w:szCs w:val="24"/>
              </w:rPr>
              <w:delText>)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Foreign Affairs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160</w:t>
          </w:r>
          <w:ins w:id="627" w:author="ALE editor" w:date="2020-11-17T18:09:00Z">
            <w:r w:rsidR="00DC3434">
              <w:rPr>
                <w:rFonts w:asciiTheme="majorBidi" w:hAnsiTheme="majorBidi" w:cstheme="majorBidi"/>
                <w:noProof/>
                <w:sz w:val="24"/>
                <w:szCs w:val="24"/>
              </w:rPr>
              <w:t>-163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6A05D17C" w14:textId="7777777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2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Palmer, J. R. (2015). How do policy entrepreneurs influence policy change? Framing and boundary work in EU transport biofuels policy.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Environmental Politics, 24</w:t>
          </w:r>
          <w:r w:rsidRPr="00DC3434">
            <w:rPr>
              <w:rFonts w:asciiTheme="majorBidi" w:hAnsiTheme="majorBidi" w:cstheme="majorBidi"/>
              <w:noProof/>
              <w:sz w:val="24"/>
              <w:szCs w:val="24"/>
              <w:rPrChange w:id="629" w:author="ALE editor" w:date="2020-11-17T18:09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(2)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270-287.</w:t>
          </w:r>
        </w:p>
        <w:p w14:paraId="7C4266F9" w14:textId="00EB7B5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Post, L. A., Raile, A. N., &amp; </w:t>
          </w:r>
          <w:del w:id="631" w:author="ALE editor" w:date="2020-11-17T18:09:00Z">
            <w:r w:rsidRPr="00DD433D" w:rsidDel="00DC3434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&amp;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Raile, E. D. (2010). 2010. Defining political will.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&amp; Policy, 38</w:t>
          </w:r>
          <w:ins w:id="632" w:author="ALE editor" w:date="2020-11-17T18:10:00Z">
            <w:r w:rsidR="00D1242F" w:rsidRPr="00D1242F">
              <w:rPr>
                <w:rFonts w:asciiTheme="majorBidi" w:hAnsiTheme="majorBidi" w:cstheme="majorBidi"/>
                <w:noProof/>
                <w:sz w:val="24"/>
                <w:szCs w:val="24"/>
                <w:rPrChange w:id="633" w:author="ALE editor" w:date="2020-11-17T18:1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(4)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653-676.</w:t>
          </w:r>
        </w:p>
        <w:p w14:paraId="1A755200" w14:textId="64E86930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Poulakos, J.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Sophistical rhetoric in classical Greece.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35" w:author="ALE editor" w:date="2020-11-17T18:10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Columbia, SC: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South Carolina Press.</w:t>
          </w:r>
        </w:p>
        <w:p w14:paraId="21D78113" w14:textId="63BD4BB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36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Roberts, N. C. (1991). Policy </w:t>
          </w:r>
          <w:del w:id="637" w:author="ALE editor" w:date="2020-11-17T18:10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>Entrepreneurs</w:delText>
            </w:r>
          </w:del>
          <w:ins w:id="638" w:author="ALE editor" w:date="2020-11-17T18:10:00Z">
            <w:r w:rsidR="00D1242F">
              <w:rPr>
                <w:rFonts w:asciiTheme="majorBidi" w:hAnsiTheme="majorBidi" w:cstheme="majorBidi"/>
                <w:noProof/>
                <w:sz w:val="24"/>
                <w:szCs w:val="24"/>
              </w:rPr>
              <w:t>e</w:t>
            </w:r>
            <w:r w:rsidR="00D1242F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ntrepreneurs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Their </w:t>
          </w:r>
          <w:r w:rsidR="00D1242F" w:rsidRPr="00DD433D">
            <w:rPr>
              <w:rFonts w:asciiTheme="majorBidi" w:hAnsiTheme="majorBidi" w:cstheme="majorBidi"/>
              <w:noProof/>
              <w:sz w:val="24"/>
              <w:szCs w:val="24"/>
            </w:rPr>
            <w:t>activity structure and function in the policy process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Public Administration Research and Theory</w:t>
          </w:r>
          <w:ins w:id="639" w:author="ALE editor" w:date="2020-11-17T18:10:00Z">
            <w:r w:rsidR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</w:t>
          </w:r>
          <w:del w:id="640" w:author="ALE editor" w:date="2020-11-17T18:10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:</w:delText>
            </w:r>
          </w:del>
          <w:ins w:id="641" w:author="ALE editor" w:date="2020-11-17T18:11:00Z">
            <w:r w:rsidR="00D1242F">
              <w:rPr>
                <w:rFonts w:asciiTheme="majorBidi" w:hAnsiTheme="majorBidi" w:cstheme="majorBidi"/>
                <w:noProof/>
                <w:sz w:val="24"/>
                <w:szCs w:val="24"/>
              </w:rPr>
              <w:t>(2),</w:t>
            </w:r>
          </w:ins>
          <w:del w:id="642" w:author="ALE editor" w:date="2020-11-17T18:11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147-75.</w:t>
          </w:r>
        </w:p>
        <w:p w14:paraId="637F7CC8" w14:textId="5C9E7FB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4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Rumelt, R. P. (2011).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Good strategy, bad strategy</w:t>
          </w:r>
          <w:del w:id="644" w:author="ALE editor" w:date="2020-11-17T18:11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</w:t>
          </w:r>
          <w:del w:id="645" w:author="ALE editor" w:date="2020-11-17T18:11:00Z">
            <w:r w:rsidRPr="00DD433D" w:rsidDel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t</w:delText>
            </w:r>
          </w:del>
          <w:ins w:id="646" w:author="ALE editor" w:date="2020-11-17T18:11:00Z">
            <w:r w:rsidR="00D1242F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T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he difference and why it matters 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rPrChange w:id="647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648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s</w:t>
          </w:r>
          <w:r w:rsidRPr="00D1242F">
            <w:rPr>
              <w:rFonts w:asciiTheme="majorBidi" w:hAnsiTheme="majorBidi" w:cstheme="majorBidi"/>
              <w:noProof/>
              <w:sz w:val="24"/>
              <w:szCs w:val="24"/>
              <w:rPrChange w:id="649" w:author="ALE editor" w:date="2020-11-17T18:11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t ed.).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50" w:author="ALE editor" w:date="2020-11-17T18:11:00Z">
            <w:r w:rsidRPr="00DD433D" w:rsidDel="00D1242F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Crown Business.</w:t>
          </w:r>
        </w:p>
        <w:p w14:paraId="2CE2FE6B" w14:textId="6E76C75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5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Sabatier, P. A. (1988). An advocacy coalition framework of policy change and the role of policy oriented learning therein.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Sciences</w:t>
          </w:r>
          <w:del w:id="652" w:author="ALE editor" w:date="2020-11-17T18:12:00Z"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,</w:t>
          </w:r>
          <w:ins w:id="653" w:author="ALE editor" w:date="2020-11-17T18:12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21</w:t>
          </w:r>
          <w:ins w:id="654" w:author="ALE editor" w:date="2020-11-17T18:12:00Z">
            <w:r w:rsidR="007D0FEA" w:rsidRPr="007D0FEA">
              <w:rPr>
                <w:rFonts w:asciiTheme="majorBidi" w:hAnsiTheme="majorBidi" w:cstheme="majorBidi"/>
                <w:noProof/>
                <w:sz w:val="24"/>
                <w:szCs w:val="24"/>
                <w:rPrChange w:id="655" w:author="ALE editor" w:date="2020-11-17T18:12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(2-3)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, </w:t>
          </w:r>
          <w:del w:id="656" w:author="ALE editor" w:date="2020-11-17T18:11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,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129</w:t>
          </w:r>
          <w:del w:id="657" w:author="ALE editor" w:date="2020-11-17T18:12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—</w:delText>
            </w:r>
          </w:del>
          <w:ins w:id="658" w:author="ALE editor" w:date="2020-11-17T18:12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-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168.</w:t>
          </w:r>
        </w:p>
        <w:p w14:paraId="1B4708B8" w14:textId="35667B4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5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Sætren, H. (2015). Crucial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factors in implementing radical policy change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comparative longitudinal study of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Nordic Central Agency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relocation programs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Comparative Policy Analysis</w:t>
          </w:r>
          <w:ins w:id="660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17</w:t>
          </w:r>
          <w:del w:id="661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62" w:author="ALE editor" w:date="2020-11-17T18:13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63" w:author="ALE editor" w:date="2020-11-17T18:13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(2)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103-23.</w:t>
          </w:r>
        </w:p>
        <w:p w14:paraId="0F263704" w14:textId="056063CE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6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Svara, J. H. (1990).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Official </w:t>
          </w:r>
          <w:r w:rsidR="007D0FEA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leadership in the city</w:t>
          </w:r>
          <w:ins w:id="665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:</w:t>
            </w:r>
          </w:ins>
          <w:del w:id="666" w:author="ALE editor" w:date="2020-11-17T18:13:00Z">
            <w:r w:rsidR="007D0FEA"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–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Patterns of </w:t>
          </w:r>
          <w:r w:rsidR="007D0FEA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conflict and cooperation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67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 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Oxford University </w:t>
          </w:r>
          <w:del w:id="668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press</w:delText>
            </w:r>
          </w:del>
          <w:ins w:id="669" w:author="ALE editor" w:date="2020-11-17T18:13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7D0FE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ress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48194275" w14:textId="1904F914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7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Tineke, A. A., &amp; Stake, R. E. (2014). Science of the </w:t>
          </w:r>
          <w:del w:id="671" w:author="ALE editor" w:date="2020-11-17T18:13:00Z">
            <w:r w:rsidRPr="00DD433D" w:rsidDel="007D0FEA">
              <w:rPr>
                <w:rFonts w:asciiTheme="majorBidi" w:hAnsiTheme="majorBidi" w:cstheme="majorBidi"/>
                <w:noProof/>
                <w:sz w:val="24"/>
                <w:szCs w:val="24"/>
              </w:rPr>
              <w:delText>Particular</w:delText>
            </w:r>
          </w:del>
          <w:ins w:id="672" w:author="ALE editor" w:date="2020-11-17T18:13:00Z">
            <w:r w:rsidR="007D0FEA">
              <w:rPr>
                <w:rFonts w:asciiTheme="majorBidi" w:hAnsiTheme="majorBidi" w:cstheme="majorBidi"/>
                <w:noProof/>
                <w:sz w:val="24"/>
                <w:szCs w:val="24"/>
              </w:rPr>
              <w:t>p</w:t>
            </w:r>
            <w:r w:rsidR="007D0FEA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>articular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An </w:t>
          </w:r>
          <w:r w:rsidR="007D0FEA" w:rsidRPr="00DD433D">
            <w:rPr>
              <w:rFonts w:asciiTheme="majorBidi" w:hAnsiTheme="majorBidi" w:cstheme="majorBidi"/>
              <w:noProof/>
              <w:sz w:val="24"/>
              <w:szCs w:val="24"/>
            </w:rPr>
            <w:t>advocacy of naturalistic case study in health research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Qualitative Health Research</w:t>
          </w:r>
          <w:ins w:id="673" w:author="ALE editor" w:date="2020-11-17T18:13:00Z">
            <w:r w:rsidR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24</w:t>
          </w:r>
          <w:del w:id="674" w:author="ALE editor" w:date="2020-11-17T18:14:00Z">
            <w:r w:rsidRPr="00DD433D" w:rsidDel="007D0FEA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</w:del>
          <w:del w:id="675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76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677" w:author="ALE editor" w:date="2020-11-17T18:13:00Z">
            <w:r w:rsidR="007D0FEA" w:rsidRPr="007D0FEA">
              <w:rPr>
                <w:rFonts w:asciiTheme="majorBidi" w:hAnsiTheme="majorBidi" w:cstheme="majorBidi"/>
                <w:noProof/>
                <w:sz w:val="24"/>
                <w:szCs w:val="24"/>
                <w:rPrChange w:id="678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679" w:author="ALE editor" w:date="2020-11-17T18:13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80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81" w:author="ALE editor" w:date="2020-11-17T18:1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8</w:t>
          </w:r>
          <w:del w:id="682" w:author="ALE editor" w:date="2020-11-17T18:14:00Z">
            <w:r w:rsidRPr="007D0FEA" w:rsidDel="007D0FEA">
              <w:rPr>
                <w:rFonts w:asciiTheme="majorBidi" w:hAnsiTheme="majorBidi" w:cstheme="majorBidi"/>
                <w:noProof/>
                <w:sz w:val="24"/>
                <w:szCs w:val="24"/>
                <w:rPrChange w:id="683" w:author="ALE editor" w:date="2020-11-17T18:14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(August</w:delText>
            </w:r>
          </w:del>
          <w:r w:rsidRPr="007D0FEA">
            <w:rPr>
              <w:rFonts w:asciiTheme="majorBidi" w:hAnsiTheme="majorBidi" w:cstheme="majorBidi"/>
              <w:noProof/>
              <w:sz w:val="24"/>
              <w:szCs w:val="24"/>
              <w:rPrChange w:id="684" w:author="ALE editor" w:date="2020-11-17T18:14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1150–61. </w:t>
          </w:r>
        </w:p>
        <w:p w14:paraId="0C177094" w14:textId="1220CB8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8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Treadway, D. C. (2012). Political will in organizations. In G. R. Ferris, &amp; D. C. Treadway</w:t>
          </w:r>
          <w:ins w:id="686" w:author="ALE editor" w:date="2020-11-17T18:14:00Z">
            <w:r w:rsidR="00B96409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(Eds.)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in organizations: Theory and research considerations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(pp. 529-554). </w:t>
          </w:r>
          <w:del w:id="687" w:author="ALE editor" w:date="2020-11-17T18:14:00Z">
            <w:r w:rsidRPr="00DD433D" w:rsidDel="00B96409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York: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Routledge/Taylor &amp; Francis Group.</w:t>
          </w:r>
        </w:p>
        <w:p w14:paraId="7A468AB8" w14:textId="690056A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8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Treadway, D. C., Hochwarter, W. A., Kacmar, C. J., &amp; Ferris, G. R. (2005). Political will, political skill, and political behavior. </w:t>
          </w:r>
          <w:ins w:id="689" w:author="ALE editor" w:date="2020-11-17T18:15:00Z">
            <w:r w:rsidR="00747FC8" w:rsidRPr="00747FC8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90" w:author="ALE editor" w:date="2020-11-17T18:15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Journal of Organizational Behavior</w:t>
            </w:r>
            <w:r w:rsidR="00747FC8" w:rsidRPr="00747FC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91" w:author="ALE editor" w:date="2020-11-17T18:15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, </w:t>
            </w:r>
            <w:r w:rsidR="00747FC8" w:rsidRPr="00747FC8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692" w:author="ALE editor" w:date="2020-11-17T18:15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26</w:t>
            </w:r>
            <w:r w:rsidR="00747FC8" w:rsidRPr="00747FC8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693" w:author="ALE editor" w:date="2020-11-17T18:15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(3), 229-245</w:t>
            </w:r>
            <w:r w:rsidR="00747FC8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ins>
          <w:del w:id="694" w:author="ALE editor" w:date="2020-11-17T18:15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Journal of Organizational Behavior</w:delText>
            </w:r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>.</w:delText>
            </w:r>
          </w:del>
        </w:p>
        <w:p w14:paraId="7F44B471" w14:textId="4D0A53F6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9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Tucker, R. C. (1995).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Politics as leadership.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696" w:author="ALE editor" w:date="2020-11-17T18:15:00Z"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Columbia: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University of Missouri Press.</w:t>
          </w:r>
        </w:p>
        <w:p w14:paraId="09CB6025" w14:textId="30AF350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697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Tzur, R., &amp; Cohen, N. (2018). The </w:t>
          </w:r>
          <w:del w:id="698" w:author="ALE editor" w:date="2020-11-17T18:15:00Z">
            <w:r w:rsidRPr="00DD433D" w:rsidDel="00747FC8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Ongoing </w:delText>
            </w:r>
          </w:del>
          <w:ins w:id="699" w:author="ALE editor" w:date="2020-11-17T18:15:00Z">
            <w:r w:rsidR="00747FC8">
              <w:rPr>
                <w:rFonts w:asciiTheme="majorBidi" w:hAnsiTheme="majorBidi" w:cstheme="majorBidi"/>
                <w:noProof/>
                <w:sz w:val="24"/>
                <w:szCs w:val="24"/>
              </w:rPr>
              <w:t>o</w:t>
            </w:r>
            <w:r w:rsidR="00747FC8" w:rsidRPr="00DD433D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ngoing 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Israeli </w:t>
          </w:r>
          <w:r w:rsidR="00747FC8" w:rsidRPr="00DD433D">
            <w:rPr>
              <w:rFonts w:asciiTheme="majorBidi" w:hAnsiTheme="majorBidi" w:cstheme="majorBidi"/>
              <w:noProof/>
              <w:sz w:val="24"/>
              <w:szCs w:val="24"/>
            </w:rPr>
            <w:t>civil service reform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Comparing </w:t>
          </w:r>
          <w:r w:rsidR="00747FC8" w:rsidRPr="00DD433D">
            <w:rPr>
              <w:rFonts w:asciiTheme="majorBidi" w:hAnsiTheme="majorBidi" w:cstheme="majorBidi"/>
              <w:noProof/>
              <w:sz w:val="24"/>
              <w:szCs w:val="24"/>
            </w:rPr>
            <w:t>current achievements to past attempts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French Review of Public Administration </w:t>
          </w:r>
          <w:ins w:id="700" w:author="ALE editor" w:date="2020-11-17T18:16:00Z">
            <w:r w:rsidR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/ </w:t>
            </w:r>
          </w:ins>
          <w:del w:id="701" w:author="ALE editor" w:date="2020-11-17T18:16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(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Revue Française d'Administration Publique</w:t>
          </w:r>
          <w:del w:id="702" w:author="ALE editor" w:date="2020-11-17T18:16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– published by ENA)</w:delText>
            </w:r>
          </w:del>
          <w:ins w:id="703" w:author="ALE editor" w:date="2020-11-17T18:15:00Z">
            <w:r w:rsidR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704" w:author="ALE editor" w:date="2020-11-17T18:15:00Z">
            <w:r w:rsidRPr="00DD433D" w:rsidDel="00747FC8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No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168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943-956.</w:t>
          </w:r>
        </w:p>
        <w:p w14:paraId="5A34201D" w14:textId="435E9132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0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Uphoff, N. (1989). Distinguishing </w:t>
          </w:r>
          <w:r w:rsidR="00F867C3" w:rsidRPr="00DD433D">
            <w:rPr>
              <w:rFonts w:asciiTheme="majorBidi" w:hAnsiTheme="majorBidi" w:cstheme="majorBidi"/>
              <w:noProof/>
              <w:sz w:val="24"/>
              <w:szCs w:val="24"/>
            </w:rPr>
            <w:t>power, authority &amp; legitimacy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Taking Max Weber at </w:t>
          </w:r>
          <w:r w:rsidR="00F867C3" w:rsidRPr="00DD433D">
            <w:rPr>
              <w:rFonts w:asciiTheme="majorBidi" w:hAnsiTheme="majorBidi" w:cstheme="majorBidi"/>
              <w:noProof/>
              <w:sz w:val="24"/>
              <w:szCs w:val="24"/>
            </w:rPr>
            <w:t>his word by using resources-exchange analysis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del w:id="706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polity </w:delText>
            </w:r>
          </w:del>
          <w:ins w:id="707" w:author="ALE editor" w:date="2020-11-17T18:16:00Z">
            <w:r w:rsidR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F867C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olity</w:t>
            </w:r>
            <w:r w:rsidR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, </w:t>
            </w:r>
          </w:ins>
          <w:del w:id="708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Volume 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22</w:t>
          </w:r>
          <w:del w:id="709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F867C3" w:rsidDel="00F867C3">
              <w:rPr>
                <w:rFonts w:asciiTheme="majorBidi" w:hAnsiTheme="majorBidi" w:cstheme="majorBidi"/>
                <w:noProof/>
                <w:sz w:val="24"/>
                <w:szCs w:val="24"/>
                <w:rPrChange w:id="710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Number </w:delText>
            </w:r>
          </w:del>
          <w:ins w:id="711" w:author="ALE editor" w:date="2020-11-17T18:16:00Z">
            <w:r w:rsidR="00F867C3" w:rsidRPr="00F867C3">
              <w:rPr>
                <w:rFonts w:asciiTheme="majorBidi" w:hAnsiTheme="majorBidi" w:cstheme="majorBidi"/>
                <w:noProof/>
                <w:sz w:val="24"/>
                <w:szCs w:val="24"/>
                <w:rPrChange w:id="712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r w:rsidRPr="00F867C3">
            <w:rPr>
              <w:rFonts w:asciiTheme="majorBidi" w:hAnsiTheme="majorBidi" w:cstheme="majorBidi"/>
              <w:noProof/>
              <w:sz w:val="24"/>
              <w:szCs w:val="24"/>
              <w:rPrChange w:id="713" w:author="ALE editor" w:date="2020-11-17T18:16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2</w:t>
          </w:r>
          <w:ins w:id="714" w:author="ALE editor" w:date="2020-11-17T18:16:00Z">
            <w:r w:rsidR="00F867C3" w:rsidRPr="00F867C3">
              <w:rPr>
                <w:rFonts w:asciiTheme="majorBidi" w:hAnsiTheme="majorBidi" w:cstheme="majorBidi"/>
                <w:noProof/>
                <w:sz w:val="24"/>
                <w:szCs w:val="24"/>
                <w:rPrChange w:id="715" w:author="ALE editor" w:date="2020-11-17T18:16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ins w:id="716" w:author="ALE editor" w:date="2020-11-17T18:17:00Z">
            <w:r w:rsidR="00F867C3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, </w:t>
            </w:r>
            <w:r w:rsidR="00F867C3" w:rsidRPr="00F867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717" w:author="ALE editor" w:date="2020-11-17T18:17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295-322</w:t>
            </w:r>
          </w:ins>
          <w:del w:id="718" w:author="ALE editor" w:date="2020-11-17T18:16:00Z">
            <w:r w:rsidRPr="00DD433D" w:rsidDel="00F867C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Winter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CC0ECFA" w14:textId="40ED0361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19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Valieva, J. (2018). Cultural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soft power 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of Korea.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History Culture and Art Research, 7(4)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207-213.</w:t>
          </w:r>
        </w:p>
        <w:p w14:paraId="304FF0A3" w14:textId="431871F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2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lastRenderedPageBreak/>
            <w:t xml:space="preserve">Vanderstukken, A., Schreurs, B., Germeys, B., Broeck, A., &amp; Proost, K. (2019). Should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>supervisors communicate goals or visions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? The </w:t>
          </w:r>
          <w:r w:rsidR="00650E93" w:rsidRPr="00DD433D">
            <w:rPr>
              <w:rFonts w:asciiTheme="majorBidi" w:hAnsiTheme="majorBidi" w:cstheme="majorBidi"/>
              <w:noProof/>
              <w:sz w:val="24"/>
              <w:szCs w:val="24"/>
            </w:rPr>
            <w:t>moderating role of subordinates' psychological distance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Applied Social Psychology</w:t>
          </w:r>
          <w:ins w:id="721" w:author="ALE editor" w:date="2020-11-17T18:18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49</w:t>
          </w:r>
          <w:del w:id="722" w:author="ALE editor" w:date="2020-11-17T18:18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23" w:author="ALE editor" w:date="2020-11-17T18:1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(11)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671-83.</w:t>
          </w:r>
        </w:p>
        <w:p w14:paraId="05CF7170" w14:textId="3BB1B95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24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Weber, M. (1986). 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25" w:author="ALE editor" w:date="2020-11-17T18:18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Types of </w:t>
          </w:r>
          <w:del w:id="726" w:author="ALE editor" w:date="2020-11-17T18:18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  <w:rPrChange w:id="727" w:author="ALE editor" w:date="2020-11-17T18:1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Authority</w:delText>
            </w:r>
          </w:del>
          <w:ins w:id="728" w:author="ALE editor" w:date="2020-11-17T18:18:00Z"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29" w:author="ALE editor" w:date="2020-11-17T18:18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authority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0" w:author="ALE editor" w:date="2020-11-17T18:18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In </w:t>
            </w:r>
          </w:ins>
          <w:del w:id="731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>(e. P. in Barbara</w:delText>
            </w:r>
          </w:del>
          <w:ins w:id="732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B.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Kellerman</w:t>
          </w:r>
          <w:del w:id="733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4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(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Ed.)</w:t>
          </w:r>
          <w:ins w:id="735" w:author="ALE editor" w:date="2020-11-17T18:19:00Z">
            <w:r w:rsidR="00650E93">
              <w:rPr>
                <w:rFonts w:asciiTheme="majorBidi" w:hAnsiTheme="majorBidi" w:cstheme="majorBidi"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ins w:id="736" w:author="ALE editor" w:date="2020-11-17T18:19:00Z">
            <w:r w:rsidR="00650E93" w:rsidRPr="00650E9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rPrChange w:id="737" w:author="ALE editor" w:date="2020-11-17T18:19:00Z">
                  <w:rPr>
                    <w:rFonts w:ascii="Arial" w:hAnsi="Arial" w:cs="Arial"/>
                    <w:i/>
                    <w:iCs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Political leadership: A source book</w:t>
            </w:r>
            <w:r w:rsidR="00650E93" w:rsidRPr="00650E9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PrChange w:id="738" w:author="ALE editor" w:date="2020-11-17T18:19:00Z">
                  <w:rPr>
                    <w:rFonts w:ascii="Arial" w:hAnsi="Arial" w:cs="Arial"/>
                    <w:color w:val="222222"/>
                    <w:sz w:val="20"/>
                    <w:szCs w:val="20"/>
                    <w:shd w:val="clear" w:color="auto" w:fill="FFFFFF"/>
                  </w:rPr>
                </w:rPrChange>
              </w:rPr>
              <w:t>. </w:t>
            </w:r>
          </w:ins>
          <w:del w:id="739" w:author="ALE editor" w:date="2020-11-17T18:19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Pittsburgh, PA: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</w:rPr>
            <w:t>University of Pittsburgh 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ress.</w:t>
          </w:r>
        </w:p>
        <w:p w14:paraId="023F8F76" w14:textId="46AF8A29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40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Willner, A. R. (1984).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The </w:t>
          </w:r>
          <w:del w:id="741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Spellbinders</w:delText>
            </w:r>
          </w:del>
          <w:ins w:id="742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s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pellbinders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: Charismatic </w:t>
          </w:r>
          <w:del w:id="743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Political </w:delText>
            </w:r>
          </w:del>
          <w:ins w:id="744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p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olitical </w:t>
            </w:r>
          </w:ins>
          <w:del w:id="745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Leadership</w:delText>
            </w:r>
          </w:del>
          <w:ins w:id="746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l</w:t>
            </w:r>
            <w:r w:rsidR="00650E93" w:rsidRPr="00DD433D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eadership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47" w:author="ALE editor" w:date="2020-11-17T18:19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New Haven, CT: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Yale University Press.</w:t>
          </w:r>
        </w:p>
        <w:p w14:paraId="5B6F5711" w14:textId="705298CC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4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(2009).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Case study research: design and methods</w:t>
          </w:r>
          <w:del w:id="749" w:author="ALE editor" w:date="2020-11-17T18:19:00Z">
            <w:r w:rsidRPr="00DD433D" w:rsidDel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,</w:delText>
            </w:r>
          </w:del>
          <w:ins w:id="750" w:author="ALE editor" w:date="2020-11-17T18:19:00Z">
            <w:r w:rsidR="00650E93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</w:t>
            </w:r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51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52" w:author="ALE editor" w:date="2020-11-17T18:19:00Z">
            <w:r w:rsidRPr="00650E93" w:rsidDel="00650E93">
              <w:rPr>
                <w:rFonts w:asciiTheme="majorBidi" w:hAnsiTheme="majorBidi" w:cstheme="majorBidi"/>
                <w:noProof/>
                <w:sz w:val="24"/>
                <w:szCs w:val="24"/>
                <w:rPrChange w:id="753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54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4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vertAlign w:val="superscript"/>
              <w:rPrChange w:id="755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th</w:t>
          </w:r>
          <w:r w:rsidRPr="00650E93">
            <w:rPr>
              <w:rFonts w:asciiTheme="majorBidi" w:hAnsiTheme="majorBidi" w:cstheme="majorBidi"/>
              <w:noProof/>
              <w:sz w:val="24"/>
              <w:szCs w:val="24"/>
              <w:rPrChange w:id="756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 xml:space="preserve"> ed.</w:t>
          </w:r>
          <w:ins w:id="757" w:author="ALE editor" w:date="2020-11-17T18:19:00Z">
            <w:r w:rsidR="00650E93" w:rsidRPr="00650E93">
              <w:rPr>
                <w:rFonts w:asciiTheme="majorBidi" w:hAnsiTheme="majorBidi" w:cstheme="majorBidi"/>
                <w:noProof/>
                <w:sz w:val="24"/>
                <w:szCs w:val="24"/>
                <w:rPrChange w:id="758" w:author="ALE editor" w:date="2020-11-17T18:20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).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59" w:author="ALE editor" w:date="2020-11-17T18:20:00Z">
            <w:r w:rsidRPr="00DD433D" w:rsidDel="00650E93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CA, Thousand Oaks: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ins w:id="760" w:author="ALE editor" w:date="2020-11-18T10:17:00Z">
            <w:r w:rsidR="00D91F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</w:t>
            </w:r>
            <w:r w:rsidR="00D91F72">
              <w:rPr>
                <w:rFonts w:asciiTheme="majorBidi" w:hAnsiTheme="majorBidi" w:cstheme="majorBidi"/>
                <w:noProof/>
                <w:sz w:val="24"/>
                <w:szCs w:val="24"/>
              </w:rPr>
              <w:t>Publications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596BFFAB" w14:textId="2D21BEAB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6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(2013). Validity and </w:t>
          </w:r>
          <w:r w:rsidR="00943C62" w:rsidRPr="00DD433D">
            <w:rPr>
              <w:rFonts w:asciiTheme="majorBidi" w:hAnsiTheme="majorBidi" w:cstheme="majorBidi"/>
              <w:noProof/>
              <w:sz w:val="24"/>
              <w:szCs w:val="24"/>
            </w:rPr>
            <w:t>generalization in future case study evaluations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Evaluation</w:t>
          </w:r>
          <w:ins w:id="762" w:author="ALE editor" w:date="2020-11-17T18:20:00Z">
            <w:r w:rsidR="00943C6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19</w:t>
          </w:r>
          <w:del w:id="763" w:author="ALE editor" w:date="2020-11-17T18:21:00Z">
            <w:r w:rsidRPr="00DD433D" w:rsidDel="00943C62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</w:delText>
            </w:r>
          </w:del>
          <w:r w:rsidRPr="00943C62">
            <w:rPr>
              <w:rFonts w:asciiTheme="majorBidi" w:hAnsiTheme="majorBidi" w:cstheme="majorBidi"/>
              <w:noProof/>
              <w:sz w:val="24"/>
              <w:szCs w:val="24"/>
              <w:rPrChange w:id="764" w:author="ALE editor" w:date="2020-11-17T18:20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(3)</w:t>
          </w:r>
          <w:r w:rsidRPr="00943C62">
            <w:rPr>
              <w:rFonts w:asciiTheme="majorBidi" w:hAnsiTheme="majorBidi" w:cstheme="majorBidi"/>
              <w:noProof/>
              <w:sz w:val="24"/>
              <w:szCs w:val="24"/>
            </w:rPr>
            <w:t>,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321–332.</w:t>
          </w:r>
        </w:p>
        <w:p w14:paraId="1F3C2175" w14:textId="652093C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65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Yin, R. K. (2014).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Case study research</w:t>
          </w:r>
          <w:ins w:id="766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 xml:space="preserve"> and applications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: Design and methods</w:t>
          </w:r>
          <w:del w:id="767" w:author="ALE editor" w:date="2020-11-17T18:21:00Z"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 (applied social research methods)</w:delText>
            </w:r>
          </w:del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del w:id="768" w:author="ALE editor" w:date="2020-11-17T18:21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Thousand Oaks, CA: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Sage</w:t>
          </w:r>
          <w:ins w:id="769" w:author="ALE editor" w:date="2020-11-18T10:17:00Z">
            <w:r w:rsidR="00D91F72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Publications</w:t>
            </w:r>
          </w:ins>
          <w:del w:id="770" w:author="ALE editor" w:date="2020-11-17T18:21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 publications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60DC5347" w14:textId="1D86F757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Yukl, G. A., &amp; Falbe, C. M. (1991). The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importance of different power sources in downward and lateral relations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Journal of Applied Psychology</w:t>
          </w:r>
          <w:ins w:id="772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76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416-23.</w:t>
          </w:r>
        </w:p>
        <w:p w14:paraId="7F73B975" w14:textId="608F496D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Zaccaro, S. J. (2007). Trait-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based perspectives of leadership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American Psychologist</w:t>
          </w:r>
          <w:ins w:id="774" w:author="ALE editor" w:date="2020-11-17T18:22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62</w:t>
          </w:r>
          <w:ins w:id="775" w:author="ALE editor" w:date="2020-11-17T18:22:00Z">
            <w:r w:rsidR="00F546C6">
              <w:rPr>
                <w:rFonts w:asciiTheme="majorBidi" w:hAnsiTheme="majorBidi" w:cstheme="majorBidi"/>
                <w:noProof/>
                <w:sz w:val="24"/>
                <w:szCs w:val="24"/>
              </w:rPr>
              <w:t>(1),</w:t>
            </w:r>
          </w:ins>
          <w:del w:id="776" w:author="ALE editor" w:date="2020-11-17T18:22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commentRangeStart w:id="777"/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7</w:t>
          </w:r>
          <w:commentRangeEnd w:id="777"/>
          <w:r w:rsidR="00F546C6">
            <w:rPr>
              <w:rStyle w:val="CommentReference"/>
            </w:rPr>
            <w:commentReference w:id="777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</w:t>
          </w:r>
        </w:p>
        <w:p w14:paraId="159EC893" w14:textId="022ECFCF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78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Zacharakis, A., &amp; Shepherd, A. (2018). Reflection on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conjoint analysis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. In J. Katz, &amp; A. Corbett</w:t>
          </w:r>
          <w:ins w:id="779" w:author="ALE editor" w:date="2020-11-17T18:23:00Z">
            <w:r w:rsidR="00F546C6">
              <w:rPr>
                <w:rFonts w:asciiTheme="majorBidi" w:hAnsiTheme="majorBidi" w:cstheme="majorBidi"/>
                <w:noProof/>
                <w:sz w:val="24"/>
                <w:szCs w:val="24"/>
              </w:rPr>
              <w:t xml:space="preserve"> (Eds.),</w:t>
            </w:r>
          </w:ins>
          <w:del w:id="780" w:author="ALE editor" w:date="2020-11-17T18:23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Reflections and </w:t>
          </w:r>
          <w:r w:rsidR="00F546C6"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extensions on key papers of the first twenty-five years of advances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</w:t>
          </w:r>
          <w:commentRangeStart w:id="781"/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(Advances in Entrepreneurship, Firm Emergence and Growth, Vol. 20)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</w:t>
          </w:r>
          <w:commentRangeEnd w:id="781"/>
          <w:r w:rsidR="00F546C6">
            <w:rPr>
              <w:rStyle w:val="CommentReference"/>
            </w:rPr>
            <w:commentReference w:id="781"/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(</w:t>
          </w:r>
          <w:del w:id="782" w:author="ALE editor" w:date="2020-11-17T18:23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pp. </w:delText>
            </w:r>
          </w:del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pp. 185-197). Emerald Publishing Limited.</w:t>
          </w:r>
        </w:p>
        <w:p w14:paraId="078167AD" w14:textId="5C6B748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83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Zahariadis, N., &amp; Exadaktylos, T. (2016). Policies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that succeed and programs that fail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: Ambiguity,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conflict, and crisis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in Greek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higher education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Policy Studies Journal</w:t>
          </w:r>
          <w:ins w:id="784" w:author="ALE editor" w:date="2020-11-17T18:25:00Z">
            <w:r w:rsidR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t>,</w:t>
            </w:r>
          </w:ins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 xml:space="preserve"> 44</w:t>
          </w:r>
          <w:del w:id="785" w:author="ALE editor" w:date="2020-11-17T18:25:00Z"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86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F546C6">
            <w:rPr>
              <w:rFonts w:asciiTheme="majorBidi" w:hAnsiTheme="majorBidi" w:cstheme="majorBidi"/>
              <w:noProof/>
              <w:sz w:val="24"/>
              <w:szCs w:val="24"/>
              <w:rPrChange w:id="787" w:author="ALE editor" w:date="2020-11-17T18:25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(1)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59–82.</w:t>
          </w:r>
        </w:p>
        <w:p w14:paraId="0A731B23" w14:textId="56631AA5" w:rsidR="00453603" w:rsidRPr="00DD433D" w:rsidDel="00F546C6" w:rsidRDefault="00453603">
          <w:pPr>
            <w:bidi w:val="0"/>
            <w:spacing w:line="480" w:lineRule="auto"/>
            <w:ind w:left="720" w:hanging="720"/>
            <w:contextualSpacing/>
            <w:rPr>
              <w:del w:id="788" w:author="ALE editor" w:date="2020-11-17T18:25:00Z"/>
              <w:rFonts w:asciiTheme="majorBidi" w:hAnsiTheme="majorBidi" w:cstheme="majorBidi"/>
              <w:noProof/>
              <w:sz w:val="24"/>
              <w:szCs w:val="24"/>
            </w:rPr>
            <w:pPrChange w:id="789" w:author="ALE editor" w:date="2020-11-17T15:08:00Z">
              <w:pPr>
                <w:bidi w:val="0"/>
                <w:ind w:left="720" w:hanging="720"/>
              </w:pPr>
            </w:pPrChange>
          </w:pPr>
          <w:del w:id="790" w:author="ALE editor" w:date="2020-11-17T18:25:00Z"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 xml:space="preserve">Zahariadis, N., &amp; Exadaktylos, T. (2016). Policies that succeed and programs that fail: Ambiguity, conflict, and crisis in Greek higher education. </w:delText>
            </w:r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>Policy Studies Journal, 44(1)</w:delText>
            </w:r>
            <w:r w:rsidRPr="00DD433D" w:rsidDel="00F546C6">
              <w:rPr>
                <w:rFonts w:asciiTheme="majorBidi" w:hAnsiTheme="majorBidi" w:cstheme="majorBidi"/>
                <w:noProof/>
                <w:sz w:val="24"/>
                <w:szCs w:val="24"/>
              </w:rPr>
              <w:delText>, 59-82.</w:delText>
            </w:r>
          </w:del>
        </w:p>
        <w:p w14:paraId="7CE4C588" w14:textId="7D79D3B8" w:rsidR="00453603" w:rsidRPr="00DD433D" w:rsidRDefault="00453603">
          <w:pPr>
            <w:bidi w:val="0"/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791" w:author="ALE editor" w:date="2020-11-17T15:08:00Z">
              <w:pPr>
                <w:bidi w:val="0"/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Zhou, L., Zhao, S., Tian, F., Zhang, X., &amp; Chen, S. (2018). Visionary </w:t>
          </w:r>
          <w:r w:rsidR="00F546C6" w:rsidRPr="00DD433D">
            <w:rPr>
              <w:rFonts w:asciiTheme="majorBidi" w:hAnsiTheme="majorBidi" w:cstheme="majorBidi"/>
              <w:noProof/>
              <w:sz w:val="24"/>
              <w:szCs w:val="24"/>
            </w:rPr>
            <w:t>leadership and employee creativity in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 xml:space="preserve"> China.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</w:rPr>
            <w:t>International Journal of Manpower 39</w:t>
          </w:r>
          <w:del w:id="792" w:author="ALE editor" w:date="2020-11-17T18:25:00Z">
            <w:r w:rsidRPr="00DD433D" w:rsidDel="00F546C6"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  <w:delText xml:space="preserve">, </w:delText>
            </w:r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93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>no.</w:delText>
            </w:r>
          </w:del>
          <w:ins w:id="794" w:author="ALE editor" w:date="2020-11-17T18:25:00Z">
            <w:r w:rsidR="00F546C6" w:rsidRPr="00F546C6">
              <w:rPr>
                <w:rFonts w:asciiTheme="majorBidi" w:hAnsiTheme="majorBidi" w:cstheme="majorBidi"/>
                <w:noProof/>
                <w:sz w:val="24"/>
                <w:szCs w:val="24"/>
                <w:rPrChange w:id="795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(</w:t>
            </w:r>
          </w:ins>
          <w:del w:id="796" w:author="ALE editor" w:date="2020-11-17T18:25:00Z">
            <w:r w:rsidRPr="00F546C6" w:rsidDel="00F546C6">
              <w:rPr>
                <w:rFonts w:asciiTheme="majorBidi" w:hAnsiTheme="majorBidi" w:cstheme="majorBidi"/>
                <w:noProof/>
                <w:sz w:val="24"/>
                <w:szCs w:val="24"/>
                <w:rPrChange w:id="797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delText xml:space="preserve"> </w:delText>
            </w:r>
          </w:del>
          <w:r w:rsidRPr="00F546C6">
            <w:rPr>
              <w:rFonts w:asciiTheme="majorBidi" w:hAnsiTheme="majorBidi" w:cstheme="majorBidi"/>
              <w:noProof/>
              <w:sz w:val="24"/>
              <w:szCs w:val="24"/>
              <w:rPrChange w:id="798" w:author="ALE editor" w:date="2020-11-17T18:25:00Z">
                <w:rPr>
                  <w:rFonts w:asciiTheme="majorBidi" w:hAnsiTheme="majorBidi" w:cstheme="majorBidi"/>
                  <w:i/>
                  <w:iCs/>
                  <w:noProof/>
                  <w:sz w:val="24"/>
                  <w:szCs w:val="24"/>
                </w:rPr>
              </w:rPrChange>
            </w:rPr>
            <w:t>1</w:t>
          </w:r>
          <w:ins w:id="799" w:author="ALE editor" w:date="2020-11-17T18:25:00Z">
            <w:r w:rsidR="00F546C6" w:rsidRPr="00F546C6">
              <w:rPr>
                <w:rFonts w:asciiTheme="majorBidi" w:hAnsiTheme="majorBidi" w:cstheme="majorBidi"/>
                <w:noProof/>
                <w:sz w:val="24"/>
                <w:szCs w:val="24"/>
                <w:rPrChange w:id="800" w:author="ALE editor" w:date="2020-11-17T18:25:00Z">
                  <w:rPr>
                    <w:rFonts w:asciiTheme="majorBidi" w:hAnsiTheme="majorBidi" w:cstheme="majorBidi"/>
                    <w:i/>
                    <w:iCs/>
                    <w:noProof/>
                    <w:sz w:val="24"/>
                    <w:szCs w:val="24"/>
                  </w:rPr>
                </w:rPrChange>
              </w:rPr>
              <w:t>)</w:t>
            </w:r>
          </w:ins>
          <w:r w:rsidRPr="00DD433D">
            <w:rPr>
              <w:rFonts w:asciiTheme="majorBidi" w:hAnsiTheme="majorBidi" w:cstheme="majorBidi"/>
              <w:noProof/>
              <w:sz w:val="24"/>
              <w:szCs w:val="24"/>
            </w:rPr>
            <w:t>, 93–105.</w:t>
          </w:r>
        </w:p>
        <w:p w14:paraId="6F7AFEF8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</w:rPr>
            <w:pPrChange w:id="801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lastRenderedPageBreak/>
            <w:t xml:space="preserve">אריסטו. (מהדורת 2002).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רטוריקה.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(צ' גבריאל, מתרגם) תל אביב: ספרית פועלים.</w:t>
          </w:r>
        </w:p>
        <w:p w14:paraId="5C946701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2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בן מאיר, ד'. (2016).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מוסדות השלטון בישראל.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גוונים.</w:t>
          </w:r>
        </w:p>
        <w:p w14:paraId="44407565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3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>גוטל, י'. (2015). מאפיינים רטוריים בנאומי הנשיא העשירי ראובן (רובי) ריבלין בשנה הראשונה לכהונתו . ירושלים: האוניברסיטה העברית בירושלים. ירושלים.</w:t>
          </w:r>
        </w:p>
        <w:p w14:paraId="77E469F9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4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ליץ', ג'. (2011). ניתוח רטוריקה. ב- מ' ו' באואר,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מחקר איכותני - שיטות לניתוח טקסט, תמונה, וצליל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(עמ' 237-257). רעננה: האוניברסיטה הפתוחה.</w:t>
          </w:r>
        </w:p>
        <w:p w14:paraId="10C25DD6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5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צור, נ'. (2004).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רטוריקה פוליטית.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תל אביב: הקיבוץ המאוחד.</w:t>
          </w:r>
        </w:p>
        <w:p w14:paraId="0B968F45" w14:textId="7777777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noProof/>
              <w:sz w:val="24"/>
              <w:szCs w:val="24"/>
              <w:rtl/>
            </w:rPr>
            <w:pPrChange w:id="806" w:author="ALE editor" w:date="2020-11-17T15:08:00Z">
              <w:pPr>
                <w:ind w:left="720" w:hanging="720"/>
              </w:pPr>
            </w:pPrChange>
          </w:pP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שקדי, א'. (2003). </w:t>
          </w:r>
          <w:r w:rsidRPr="00DD433D">
            <w:rPr>
              <w:rFonts w:asciiTheme="majorBidi" w:hAnsiTheme="majorBidi" w:cstheme="majorBidi"/>
              <w:i/>
              <w:iCs/>
              <w:noProof/>
              <w:sz w:val="24"/>
              <w:szCs w:val="24"/>
              <w:rtl/>
            </w:rPr>
            <w:t>מחקר איכותני - תיאוריה ויישום. בתוך: שקדי, א. (עורך). מילים המנסות לגעת.</w:t>
          </w:r>
          <w:r w:rsidRPr="00DD433D">
            <w:rPr>
              <w:rFonts w:asciiTheme="majorBidi" w:hAnsiTheme="majorBidi" w:cstheme="majorBidi"/>
              <w:noProof/>
              <w:sz w:val="24"/>
              <w:szCs w:val="24"/>
              <w:rtl/>
            </w:rPr>
            <w:t xml:space="preserve"> תל אביב: רמות.</w:t>
          </w:r>
        </w:p>
        <w:p w14:paraId="2A030A35" w14:textId="3F12D317" w:rsidR="00453603" w:rsidRPr="00DD433D" w:rsidRDefault="00453603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sz w:val="24"/>
              <w:szCs w:val="24"/>
              <w:rtl/>
              <w:cs/>
            </w:rPr>
            <w:pPrChange w:id="807" w:author="ALE editor" w:date="2020-11-17T15:08:00Z">
              <w:pPr/>
            </w:pPrChange>
          </w:pPr>
        </w:p>
        <w:p w14:paraId="636A5049" w14:textId="51AB5950" w:rsidR="00A97CB5" w:rsidRPr="00DD433D" w:rsidRDefault="00D91F72">
          <w:pPr>
            <w:spacing w:line="480" w:lineRule="auto"/>
            <w:ind w:left="720" w:hanging="720"/>
            <w:contextualSpacing/>
            <w:rPr>
              <w:rFonts w:asciiTheme="majorBidi" w:hAnsiTheme="majorBidi" w:cstheme="majorBidi"/>
              <w:sz w:val="24"/>
              <w:szCs w:val="24"/>
            </w:rPr>
            <w:pPrChange w:id="808" w:author="ALE editor" w:date="2020-11-17T15:08:00Z">
              <w:pPr/>
            </w:pPrChange>
          </w:pPr>
        </w:p>
      </w:sdtContent>
    </w:sdt>
    <w:sectPr w:rsidR="00A97CB5" w:rsidRPr="00DD43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4" w:author="ALE editor" w:date="2020-11-18T10:02:00Z" w:initials="ALE">
    <w:p w14:paraId="6453E3A4" w14:textId="77777777" w:rsidR="002305E0" w:rsidRDefault="002305E0" w:rsidP="002305E0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 xml:space="preserve">here was missing information in many items. I filled in what I could find on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. </w:t>
      </w:r>
    </w:p>
    <w:p w14:paraId="0A0A5C76" w14:textId="0F4A8158" w:rsidR="002305E0" w:rsidRDefault="002305E0" w:rsidP="002305E0">
      <w:pPr>
        <w:pStyle w:val="CommentText"/>
        <w:bidi w:val="0"/>
      </w:pPr>
      <w:r>
        <w:t xml:space="preserve">I did not add the </w:t>
      </w:r>
      <w:proofErr w:type="spellStart"/>
      <w:r>
        <w:t>doi</w:t>
      </w:r>
      <w:proofErr w:type="spellEnd"/>
      <w:r>
        <w:t xml:space="preserve"> since that is a separate step (doesn’t show on the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 citations)</w:t>
      </w:r>
    </w:p>
  </w:comment>
  <w:comment w:id="53" w:author="ALE editor" w:date="2020-11-17T15:16:00Z" w:initials="ALE">
    <w:p w14:paraId="6F924B7D" w14:textId="528AEB49" w:rsidR="005A2C70" w:rsidRDefault="005A2C70" w:rsidP="00850302">
      <w:pPr>
        <w:pStyle w:val="CommentText"/>
        <w:bidi w:val="0"/>
      </w:pPr>
      <w:r>
        <w:rPr>
          <w:rStyle w:val="CommentReference"/>
        </w:rPr>
        <w:annotationRef/>
      </w:r>
      <w:r>
        <w:t>Are there page numbers for the Washington Post article?</w:t>
      </w:r>
    </w:p>
  </w:comment>
  <w:comment w:id="106" w:author="ALE editor" w:date="2020-11-17T15:21:00Z" w:initials="ALE">
    <w:p w14:paraId="56004091" w14:textId="77777777" w:rsidR="005A2C70" w:rsidRDefault="005A2C70" w:rsidP="00850302">
      <w:pPr>
        <w:pStyle w:val="CommentText"/>
        <w:bidi w:val="0"/>
      </w:pPr>
      <w:r>
        <w:rPr>
          <w:rStyle w:val="CommentReference"/>
        </w:rPr>
        <w:annotationRef/>
      </w:r>
      <w:r>
        <w:t>APA style 7 no longer requires the location of publishers</w:t>
      </w:r>
    </w:p>
    <w:p w14:paraId="1935D17B" w14:textId="0D1AC923" w:rsidR="005A2C70" w:rsidRDefault="005A2C70" w:rsidP="002C219E">
      <w:pPr>
        <w:pStyle w:val="CommentText"/>
        <w:bidi w:val="0"/>
      </w:pPr>
      <w:r w:rsidRPr="002C219E">
        <w:t>https://apastyle.apa.org/instructional-aids/reference-guide.pdf</w:t>
      </w:r>
    </w:p>
  </w:comment>
  <w:comment w:id="240" w:author="ALE editor" w:date="2020-11-17T18:29:00Z" w:initials="ALE">
    <w:p w14:paraId="2C6DA5F8" w14:textId="187DE4D3" w:rsidR="007F71DB" w:rsidRDefault="007F71DB" w:rsidP="007F71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these are the page numbers listed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268" w:author="ALE editor" w:date="2020-11-17T18:30:00Z" w:initials="ALE">
    <w:p w14:paraId="5A6904C8" w14:textId="0F0F287D" w:rsidR="007F71DB" w:rsidRDefault="007F71DB" w:rsidP="007F71DB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page numbers are listed as 1-25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275" w:author="ALE editor" w:date="2020-11-18T10:10:00Z" w:initials="ALE">
    <w:p w14:paraId="21DDEABF" w14:textId="598354C9" w:rsidR="00957A2A" w:rsidRDefault="00957A2A">
      <w:pPr>
        <w:pStyle w:val="CommentText"/>
      </w:pPr>
      <w:r>
        <w:rPr>
          <w:rStyle w:val="CommentReference"/>
        </w:rPr>
        <w:annotationRef/>
      </w:r>
    </w:p>
  </w:comment>
  <w:comment w:id="346" w:author="ALE editor" w:date="2020-11-17T16:07:00Z" w:initials="ALE">
    <w:p w14:paraId="6C20CA9D" w14:textId="68DE4DEF" w:rsidR="005A2C70" w:rsidRDefault="005A2C70" w:rsidP="00E44048">
      <w:pPr>
        <w:pStyle w:val="CommentText"/>
        <w:bidi w:val="0"/>
      </w:pPr>
      <w:r>
        <w:rPr>
          <w:rStyle w:val="CommentReference"/>
        </w:rPr>
        <w:annotationRef/>
      </w:r>
      <w:r>
        <w:t>I found this on scholar.google.com as an article, not chapter in book.</w:t>
      </w:r>
    </w:p>
    <w:p w14:paraId="4DC6D1F0" w14:textId="77777777" w:rsidR="005A2C70" w:rsidRDefault="005A2C70" w:rsidP="00E4404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French, J. R., Raven, B., &amp; Cartwright, D. (1959). The bases of social power.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Classics of organization theory</w:t>
      </w:r>
      <w:r>
        <w:rPr>
          <w:rFonts w:ascii="Arial" w:hAnsi="Arial" w:cs="Arial"/>
          <w:color w:val="222222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hd w:val="clear" w:color="auto" w:fill="FFFFFF"/>
        </w:rPr>
        <w:t>7</w:t>
      </w:r>
      <w:r>
        <w:rPr>
          <w:rFonts w:ascii="Arial" w:hAnsi="Arial" w:cs="Arial"/>
          <w:color w:val="222222"/>
          <w:shd w:val="clear" w:color="auto" w:fill="FFFFFF"/>
        </w:rPr>
        <w:t>, 311-320.</w:t>
      </w:r>
    </w:p>
    <w:p w14:paraId="05D1C637" w14:textId="77777777" w:rsidR="005A2C70" w:rsidRDefault="005A2C70" w:rsidP="00E4404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</w:p>
    <w:p w14:paraId="1DE37D65" w14:textId="77777777" w:rsidR="005A2C70" w:rsidRDefault="005A2C70" w:rsidP="00E44048">
      <w:pPr>
        <w:pStyle w:val="CommentText"/>
        <w:bidi w:val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If it was reprinted in a book edited by </w:t>
      </w:r>
      <w:r w:rsidRPr="00DD433D">
        <w:rPr>
          <w:rFonts w:asciiTheme="majorBidi" w:hAnsiTheme="majorBidi" w:cstheme="majorBidi"/>
          <w:noProof/>
          <w:sz w:val="24"/>
          <w:szCs w:val="24"/>
        </w:rPr>
        <w:t>Cartwright</w:t>
      </w:r>
      <w:r>
        <w:rPr>
          <w:rFonts w:ascii="Arial" w:hAnsi="Arial" w:cs="Arial"/>
          <w:color w:val="222222"/>
          <w:shd w:val="clear" w:color="auto" w:fill="FFFFFF"/>
        </w:rPr>
        <w:t>, what is the book’s title?</w:t>
      </w:r>
    </w:p>
    <w:p w14:paraId="51BFA1DA" w14:textId="7250B90C" w:rsidR="00957A2A" w:rsidRDefault="00957A2A" w:rsidP="00957A2A">
      <w:pPr>
        <w:pStyle w:val="CommentText"/>
        <w:bidi w:val="0"/>
      </w:pPr>
      <w:r>
        <w:rPr>
          <w:rFonts w:ascii="Arial" w:hAnsi="Arial" w:cs="Arial"/>
          <w:color w:val="222222"/>
          <w:shd w:val="clear" w:color="auto" w:fill="FFFFFF"/>
        </w:rPr>
        <w:t>What is the (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e.S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?</w:t>
      </w:r>
      <w:proofErr w:type="gramEnd"/>
    </w:p>
  </w:comment>
  <w:comment w:id="360" w:author="ALE editor" w:date="2020-11-17T17:29:00Z" w:initials="ALE">
    <w:p w14:paraId="11864A31" w14:textId="27BF34B9" w:rsidR="005A2C70" w:rsidRDefault="005A2C70" w:rsidP="007574D0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only has a title. I found this on </w:t>
      </w:r>
      <w:proofErr w:type="spellStart"/>
      <w:proofErr w:type="gramStart"/>
      <w:r>
        <w:t>scholar.google</w:t>
      </w:r>
      <w:proofErr w:type="spellEnd"/>
      <w:proofErr w:type="gramEnd"/>
      <w:r>
        <w:t xml:space="preserve"> –if it is accurate, the author can add it.</w:t>
      </w:r>
    </w:p>
    <w:p w14:paraId="74BFD140" w14:textId="0126739A" w:rsidR="005A2C70" w:rsidRDefault="005A2C70" w:rsidP="007574D0">
      <w:pPr>
        <w:pStyle w:val="CommentText"/>
        <w:bidi w:val="0"/>
      </w:pPr>
      <w:r>
        <w:rPr>
          <w:rFonts w:ascii="Arial" w:hAnsi="Arial" w:cs="Arial"/>
          <w:color w:val="222222"/>
          <w:shd w:val="clear" w:color="auto" w:fill="FFFFFF"/>
        </w:rPr>
        <w:t>Gorman, C. A., &amp; Chavez Reyes, D. (2018). Full range focus: How regulatory focus influences the relationship between leader behavior and subordinate outcomes. </w:t>
      </w:r>
      <w:r w:rsidRPr="007574D0"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 xml:space="preserve">ARBS 2018 </w:t>
      </w:r>
      <w:r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>Proceedings</w:t>
      </w:r>
      <w:r w:rsidRPr="007574D0">
        <w:rPr>
          <w:rFonts w:ascii="Arial" w:hAnsi="Arial" w:cs="Arial"/>
          <w:color w:val="222222"/>
          <w:highlight w:val="yellow"/>
          <w:shd w:val="clear" w:color="auto" w:fill="FFFFFF"/>
        </w:rPr>
        <w:t>, </w:t>
      </w:r>
      <w:r w:rsidRPr="007574D0">
        <w:rPr>
          <w:rFonts w:ascii="Arial" w:hAnsi="Arial" w:cs="Arial"/>
          <w:i/>
          <w:iCs/>
          <w:color w:val="222222"/>
          <w:highlight w:val="yellow"/>
          <w:shd w:val="clear" w:color="auto" w:fill="FFFFFF"/>
        </w:rPr>
        <w:t>1</w:t>
      </w:r>
      <w:r w:rsidRPr="007574D0">
        <w:rPr>
          <w:rFonts w:ascii="Arial" w:hAnsi="Arial" w:cs="Arial"/>
          <w:color w:val="222222"/>
          <w:highlight w:val="yellow"/>
          <w:shd w:val="clear" w:color="auto" w:fill="FFFFFF"/>
        </w:rPr>
        <w:t>, 36.</w:t>
      </w:r>
    </w:p>
  </w:comment>
  <w:comment w:id="400" w:author="ALE editor" w:date="2020-11-17T17:38:00Z" w:initials="ALE">
    <w:p w14:paraId="119797DA" w14:textId="77777777" w:rsidR="005A2C70" w:rsidRDefault="005A2C70" w:rsidP="00CF3A3A">
      <w:pPr>
        <w:pStyle w:val="CommentText"/>
        <w:bidi w:val="0"/>
      </w:pPr>
      <w:r>
        <w:rPr>
          <w:rStyle w:val="CommentReference"/>
        </w:rPr>
        <w:annotationRef/>
      </w:r>
      <w:r>
        <w:t>I found this, is it accurate?</w:t>
      </w:r>
    </w:p>
    <w:p w14:paraId="05E017B9" w14:textId="0BD22A83" w:rsidR="005A2C70" w:rsidRDefault="005A2C70" w:rsidP="00CF3A3A">
      <w:pPr>
        <w:pStyle w:val="CommentText"/>
        <w:bidi w:val="0"/>
      </w:pPr>
      <w:r>
        <w:t>BBC. (2013). Written Evidence, House of Lords Soft Power and The UK’s Influence Committee Oral and Written Evidence 1, pp. 140-149.</w:t>
      </w:r>
    </w:p>
  </w:comment>
  <w:comment w:id="429" w:author="ALE editor" w:date="2020-11-17T17:45:00Z" w:initials="ALE">
    <w:p w14:paraId="01A0DC46" w14:textId="7C469402" w:rsidR="005A2C70" w:rsidRDefault="005A2C70" w:rsidP="006A22AF">
      <w:pPr>
        <w:pStyle w:val="CommentText"/>
        <w:bidi w:val="0"/>
      </w:pPr>
      <w:r>
        <w:rPr>
          <w:rStyle w:val="CommentReference"/>
        </w:rPr>
        <w:annotationRef/>
      </w:r>
      <w:r>
        <w:t>Is there a publisher (if this is a book)?</w:t>
      </w:r>
    </w:p>
  </w:comment>
  <w:comment w:id="543" w:author="ALE editor" w:date="2020-11-17T17:58:00Z" w:initials="ALE">
    <w:p w14:paraId="458A1732" w14:textId="50738D3C" w:rsidR="005A2C70" w:rsidRDefault="005A2C70" w:rsidP="005A2C70">
      <w:pPr>
        <w:pStyle w:val="CommentText"/>
        <w:bidi w:val="0"/>
      </w:pPr>
      <w:r>
        <w:rPr>
          <w:rStyle w:val="CommentReference"/>
        </w:rPr>
        <w:annotationRef/>
      </w:r>
      <w:r>
        <w:t>Verify page number, I saw this as pages 1-4 (not 34) when I checked the reference.</w:t>
      </w:r>
    </w:p>
  </w:comment>
  <w:comment w:id="610" w:author="ALE editor" w:date="2020-11-18T10:14:00Z" w:initials="ALE">
    <w:p w14:paraId="2B707983" w14:textId="67A36B69" w:rsidR="00957A2A" w:rsidRDefault="00957A2A" w:rsidP="00957A2A">
      <w:pPr>
        <w:pStyle w:val="CommentText"/>
        <w:bidi w:val="0"/>
      </w:pPr>
      <w:r>
        <w:rPr>
          <w:rStyle w:val="CommentReference"/>
        </w:rPr>
        <w:annotationRef/>
      </w:r>
      <w:r>
        <w:t>What is this phrase? (deleted from between volume(issue) and page numbers.</w:t>
      </w:r>
    </w:p>
    <w:p w14:paraId="5230218D" w14:textId="053235D4" w:rsidR="00957A2A" w:rsidRPr="00957A2A" w:rsidRDefault="00957A2A" w:rsidP="00957A2A">
      <w:pPr>
        <w:pStyle w:val="CommentText"/>
        <w:bidi w:val="0"/>
        <w:rPr>
          <w:rFonts w:asciiTheme="majorBidi" w:hAnsiTheme="majorBidi" w:cstheme="majorBidi"/>
          <w:i/>
          <w:iCs/>
          <w:noProof/>
          <w:sz w:val="24"/>
          <w:szCs w:val="24"/>
        </w:rPr>
      </w:pPr>
      <w:r w:rsidRPr="00DD433D">
        <w:rPr>
          <w:rFonts w:asciiTheme="majorBidi" w:hAnsiTheme="majorBidi" w:cstheme="majorBidi"/>
          <w:i/>
          <w:iCs/>
          <w:noProof/>
          <w:sz w:val="24"/>
          <w:szCs w:val="24"/>
        </w:rPr>
        <w:t>Political Science Complete</w:t>
      </w:r>
      <w:r>
        <w:rPr>
          <w:rStyle w:val="CommentReference"/>
        </w:rPr>
        <w:annotationRef/>
      </w:r>
    </w:p>
  </w:comment>
  <w:comment w:id="614" w:author="ALE editor" w:date="2020-11-17T18:06:00Z" w:initials="ALE">
    <w:p w14:paraId="4E19A08F" w14:textId="48693F5F" w:rsidR="00E856AC" w:rsidRDefault="00E856AC" w:rsidP="00E856AC">
      <w:pPr>
        <w:pStyle w:val="CommentText"/>
        <w:bidi w:val="0"/>
      </w:pPr>
      <w:r>
        <w:rPr>
          <w:rStyle w:val="CommentReference"/>
        </w:rPr>
        <w:annotationRef/>
      </w:r>
      <w:r>
        <w:t>What is this phrase? Part of the journal name.</w:t>
      </w:r>
    </w:p>
  </w:comment>
  <w:comment w:id="624" w:author="ALE editor" w:date="2020-11-18T10:16:00Z" w:initials="ALE">
    <w:p w14:paraId="1325E101" w14:textId="02473FC9" w:rsidR="00D91F72" w:rsidRDefault="00D91F72" w:rsidP="00D91F72">
      <w:pPr>
        <w:pStyle w:val="CommentText"/>
        <w:bidi w:val="0"/>
      </w:pPr>
      <w:r>
        <w:rPr>
          <w:rStyle w:val="CommentReference"/>
        </w:rPr>
        <w:annotationRef/>
      </w:r>
      <w:r>
        <w:t>What was the (4)? – deleted from after the article name.</w:t>
      </w:r>
    </w:p>
  </w:comment>
  <w:comment w:id="777" w:author="ALE editor" w:date="2020-11-17T18:23:00Z" w:initials="ALE">
    <w:p w14:paraId="7400C01F" w14:textId="03C44C74" w:rsidR="00F546C6" w:rsidRDefault="00F546C6" w:rsidP="00F546C6">
      <w:pPr>
        <w:pStyle w:val="CommentText"/>
        <w:bidi w:val="0"/>
      </w:pPr>
      <w:r>
        <w:rPr>
          <w:rStyle w:val="CommentReference"/>
        </w:rPr>
        <w:annotationRef/>
      </w:r>
      <w:r>
        <w:t xml:space="preserve">Verify page number, I see this as 6 (with no ending page) on </w:t>
      </w:r>
      <w:proofErr w:type="spellStart"/>
      <w:proofErr w:type="gramStart"/>
      <w:r>
        <w:t>scholar.google</w:t>
      </w:r>
      <w:proofErr w:type="spellEnd"/>
      <w:proofErr w:type="gramEnd"/>
    </w:p>
  </w:comment>
  <w:comment w:id="781" w:author="ALE editor" w:date="2020-11-17T18:24:00Z" w:initials="ALE">
    <w:p w14:paraId="6B7E8BBB" w14:textId="77319050" w:rsidR="00F546C6" w:rsidRDefault="00F546C6" w:rsidP="00F546C6">
      <w:pPr>
        <w:pStyle w:val="CommentText"/>
        <w:bidi w:val="0"/>
      </w:pPr>
      <w:r>
        <w:rPr>
          <w:rStyle w:val="CommentReference"/>
        </w:rPr>
        <w:annotationRef/>
      </w:r>
      <w:r>
        <w:t>Is this parenthetical phrase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0A5C76" w15:done="0"/>
  <w15:commentEx w15:paraId="6F924B7D" w15:done="0"/>
  <w15:commentEx w15:paraId="1935D17B" w15:done="0"/>
  <w15:commentEx w15:paraId="2C6DA5F8" w15:done="0"/>
  <w15:commentEx w15:paraId="5A6904C8" w15:done="0"/>
  <w15:commentEx w15:paraId="21DDEABF" w15:done="0"/>
  <w15:commentEx w15:paraId="51BFA1DA" w15:done="0"/>
  <w15:commentEx w15:paraId="74BFD140" w15:done="0"/>
  <w15:commentEx w15:paraId="05E017B9" w15:done="0"/>
  <w15:commentEx w15:paraId="01A0DC46" w15:done="0"/>
  <w15:commentEx w15:paraId="458A1732" w15:done="0"/>
  <w15:commentEx w15:paraId="5230218D" w15:done="0"/>
  <w15:commentEx w15:paraId="4E19A08F" w15:done="0"/>
  <w15:commentEx w15:paraId="1325E101" w15:done="0"/>
  <w15:commentEx w15:paraId="7400C01F" w15:done="0"/>
  <w15:commentEx w15:paraId="6B7E8BB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6FCF" w16cex:dateUtc="2020-11-18T08:02:00Z"/>
  <w16cex:commentExtensible w16cex:durableId="235E67BB" w16cex:dateUtc="2020-11-17T13:16:00Z"/>
  <w16cex:commentExtensible w16cex:durableId="235E6911" w16cex:dateUtc="2020-11-17T13:21:00Z"/>
  <w16cex:commentExtensible w16cex:durableId="235E9526" w16cex:dateUtc="2020-11-17T16:29:00Z"/>
  <w16cex:commentExtensible w16cex:durableId="235E9557" w16cex:dateUtc="2020-11-17T16:30:00Z"/>
  <w16cex:commentExtensible w16cex:durableId="235F7188" w16cex:dateUtc="2020-11-18T08:10:00Z"/>
  <w16cex:commentExtensible w16cex:durableId="235E73D3" w16cex:dateUtc="2020-11-17T14:07:00Z"/>
  <w16cex:commentExtensible w16cex:durableId="235E86FF" w16cex:dateUtc="2020-11-17T15:29:00Z"/>
  <w16cex:commentExtensible w16cex:durableId="235E890F" w16cex:dateUtc="2020-11-17T15:38:00Z"/>
  <w16cex:commentExtensible w16cex:durableId="235E8AC3" w16cex:dateUtc="2020-11-17T15:45:00Z"/>
  <w16cex:commentExtensible w16cex:durableId="235E8DCA" w16cex:dateUtc="2020-11-17T15:58:00Z"/>
  <w16cex:commentExtensible w16cex:durableId="235F7277" w16cex:dateUtc="2020-11-18T08:14:00Z"/>
  <w16cex:commentExtensible w16cex:durableId="235E8FBF" w16cex:dateUtc="2020-11-17T16:06:00Z"/>
  <w16cex:commentExtensible w16cex:durableId="235F72E5" w16cex:dateUtc="2020-11-18T08:16:00Z"/>
  <w16cex:commentExtensible w16cex:durableId="235E9384" w16cex:dateUtc="2020-11-17T16:23:00Z"/>
  <w16cex:commentExtensible w16cex:durableId="235E93E0" w16cex:dateUtc="2020-11-17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0A5C76" w16cid:durableId="235F6FCF"/>
  <w16cid:commentId w16cid:paraId="6F924B7D" w16cid:durableId="235E67BB"/>
  <w16cid:commentId w16cid:paraId="1935D17B" w16cid:durableId="235E6911"/>
  <w16cid:commentId w16cid:paraId="2C6DA5F8" w16cid:durableId="235E9526"/>
  <w16cid:commentId w16cid:paraId="5A6904C8" w16cid:durableId="235E9557"/>
  <w16cid:commentId w16cid:paraId="21DDEABF" w16cid:durableId="235F7188"/>
  <w16cid:commentId w16cid:paraId="51BFA1DA" w16cid:durableId="235E73D3"/>
  <w16cid:commentId w16cid:paraId="74BFD140" w16cid:durableId="235E86FF"/>
  <w16cid:commentId w16cid:paraId="05E017B9" w16cid:durableId="235E890F"/>
  <w16cid:commentId w16cid:paraId="01A0DC46" w16cid:durableId="235E8AC3"/>
  <w16cid:commentId w16cid:paraId="458A1732" w16cid:durableId="235E8DCA"/>
  <w16cid:commentId w16cid:paraId="5230218D" w16cid:durableId="235F7277"/>
  <w16cid:commentId w16cid:paraId="4E19A08F" w16cid:durableId="235E8FBF"/>
  <w16cid:commentId w16cid:paraId="1325E101" w16cid:durableId="235F72E5"/>
  <w16cid:commentId w16cid:paraId="7400C01F" w16cid:durableId="235E9384"/>
  <w16cid:commentId w16cid:paraId="6B7E8BBB" w16cid:durableId="235E93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03"/>
    <w:rsid w:val="0006520A"/>
    <w:rsid w:val="000D7BBE"/>
    <w:rsid w:val="00114D99"/>
    <w:rsid w:val="00130944"/>
    <w:rsid w:val="002305E0"/>
    <w:rsid w:val="002A6C34"/>
    <w:rsid w:val="002C219E"/>
    <w:rsid w:val="003030E5"/>
    <w:rsid w:val="00453603"/>
    <w:rsid w:val="00465272"/>
    <w:rsid w:val="005A2C70"/>
    <w:rsid w:val="00650E93"/>
    <w:rsid w:val="006A22AF"/>
    <w:rsid w:val="00747FC8"/>
    <w:rsid w:val="007574D0"/>
    <w:rsid w:val="007D0FEA"/>
    <w:rsid w:val="007F71DB"/>
    <w:rsid w:val="00850302"/>
    <w:rsid w:val="00943C62"/>
    <w:rsid w:val="00957A2A"/>
    <w:rsid w:val="00A97CB5"/>
    <w:rsid w:val="00B96409"/>
    <w:rsid w:val="00BA2C98"/>
    <w:rsid w:val="00CF3A3A"/>
    <w:rsid w:val="00D1242F"/>
    <w:rsid w:val="00D91F72"/>
    <w:rsid w:val="00DC3434"/>
    <w:rsid w:val="00DD433D"/>
    <w:rsid w:val="00E157A9"/>
    <w:rsid w:val="00E44048"/>
    <w:rsid w:val="00E856AC"/>
    <w:rsid w:val="00E87908"/>
    <w:rsid w:val="00ED315E"/>
    <w:rsid w:val="00F546C6"/>
    <w:rsid w:val="00F573FE"/>
    <w:rsid w:val="00F8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792E"/>
  <w15:chartTrackingRefBased/>
  <w15:docId w15:val="{E3C1FC3A-E5C9-4BEA-83D0-33FA892C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6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03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0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302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85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Foa14</b:Tag>
    <b:SourceType>Book</b:SourceType>
    <b:Guid>{220131BB-097F-4A5F-8CBA-8144AEBE3ACF}</b:Guid>
    <b:Title>The Position of Heads of State and Senior Officials in International Law by</b:Title>
    <b:Year>2014</b:Year>
    <b:Pages>256</b:Pages>
    <b:Author>
      <b:Author>
        <b:NameList>
          <b:Person>
            <b:Last>Foakes</b:Last>
            <b:First>Joanne</b:First>
          </b:Person>
        </b:NameList>
      </b:Author>
    </b:Author>
    <b:Publisher>Oxford University Press</b:Publisher>
    <b:LCID>en-US</b:LCID>
    <b:RefOrder>1</b:RefOrder>
  </b:Source>
  <b:Source>
    <b:Tag>Kar57</b:Tag>
    <b:SourceType>JournalArticle</b:SourceType>
    <b:Guid>{97FCF34B-1011-4B4B-80F5-DCE471BE781C}</b:Guid>
    <b:Author>
      <b:Author>
        <b:NameList>
          <b:Person>
            <b:Last>Loewenstein</b:Last>
            <b:First>K.</b:First>
          </b:Person>
        </b:NameList>
      </b:Author>
    </b:Author>
    <b:Title>Political Power and the Governmental Process</b:Title>
    <b:Year>1957</b:Year>
    <b:City>Chicago </b:City>
    <b:JournalName>Schlüsselwerke der Politikwissenschaft</b:JournalName>
    <b:Pages>262-265</b:Pages>
    <b:LCID>en-US</b:LCID>
    <b:RefOrder>2</b:RefOrder>
  </b:Source>
  <b:Source>
    <b:Tag>Joh</b:Tag>
    <b:SourceType>Book</b:SourceType>
    <b:Guid>{F542A19C-D7B9-4AC6-8410-6DC505E4541F}</b:Guid>
    <b:Author>
      <b:Author>
        <b:NameList>
          <b:Person>
            <b:Last>Kotter</b:Last>
            <b:First>John</b:First>
            <b:Middle>P.</b:Middle>
          </b:Person>
        </b:NameList>
      </b:Author>
    </b:Author>
    <b:Title>Leading Change</b:Title>
    <b:Year>1996</b:Year>
    <b:City>Boston</b:City>
    <b:Publisher>Harvard Business School Press</b:Publisher>
    <b:LCID>en-US</b:LCID>
    <b:Pages>20-23</b:Pages>
    <b:RefOrder>3</b:RefOrder>
  </b:Source>
  <b:Source>
    <b:Tag>Daf99</b:Tag>
    <b:SourceType>Book</b:SourceType>
    <b:Guid>{528BBC2D-0F92-4C48-9A41-A3719F428F39}</b:Guid>
    <b:Author>
      <b:Author>
        <b:NameList>
          <b:Person>
            <b:Last>Daft</b:Last>
            <b:First>R.</b:First>
            <b:Middle>L.</b:Middle>
          </b:Person>
        </b:NameList>
      </b:Author>
    </b:Author>
    <b:Title>Leadership: Theory and Practice</b:Title>
    <b:Year>1999</b:Year>
    <b:City>New York</b:City>
    <b:Publisher>The Dryden Press</b:Publisher>
    <b:Pages>5, 39</b:Pages>
    <b:LCID>en-US</b:LCID>
    <b:RefOrder>4</b:RefOrder>
  </b:Source>
  <b:Source>
    <b:Tag>Bur</b:Tag>
    <b:SourceType>Book</b:SourceType>
    <b:Guid>{C5E2FD4F-681C-42CA-9DFF-D83575FA4C89}</b:Guid>
    <b:Author>
      <b:Author>
        <b:NameList>
          <b:Person>
            <b:Last>MacGregor</b:Last>
            <b:First>James</b:First>
          </b:Person>
        </b:NameList>
      </b:Author>
    </b:Author>
    <b:Title>Leadership</b:Title>
    <b:City>New York</b:City>
    <b:Publisher>Harper &amp; Row</b:Publisher>
    <b:Year>1978</b:Year>
    <b:LCID>en-US</b:LCID>
    <b:RefOrder>5</b:RefOrder>
  </b:Source>
  <b:Source>
    <b:Tag>Sva90</b:Tag>
    <b:SourceType>Book</b:SourceType>
    <b:Guid>{0669A8A1-7962-415E-AD3B-AFD03700A663}</b:Guid>
    <b:Author>
      <b:Author>
        <b:NameList>
          <b:Person>
            <b:Last>Svara</b:Last>
            <b:First>J.</b:First>
            <b:Middle>H.</b:Middle>
          </b:Person>
        </b:NameList>
      </b:Author>
    </b:Author>
    <b:Title>Official Leadership in the City – Patterns of Conflict and Cooperation</b:Title>
    <b:Year>1990</b:Year>
    <b:LCID>en-US</b:LCID>
    <b:City>New York </b:City>
    <b:Publisher>Oxford University press</b:Publisher>
    <b:RefOrder>6</b:RefOrder>
  </b:Source>
  <b:Source>
    <b:Tag>Bas07</b:Tag>
    <b:SourceType>Misc</b:SourceType>
    <b:Guid>{351F697C-A3CC-4977-AA86-8C07776580D0}</b:Guid>
    <b:Author>
      <b:Author>
        <b:NameList>
          <b:Person>
            <b:Last>Bass</b:Last>
            <b:First>B.</b:First>
            <b:Middle>M. &amp; R. P. Vecchio</b:Middle>
          </b:Person>
        </b:NameList>
      </b:Author>
    </b:Author>
    <b:Title>From Transactional to Transformational Leadership</b:Title>
    <b:Year>2007</b:Year>
    <b:LCID>en-US</b:LCID>
    <b:PublicationTitle>Leadership – Understanding the Dynamics of Power and Influence in Organization</b:PublicationTitle>
    <b:City>Notre Dame, Indiana</b:City>
    <b:Publisher>University of Notre Dame Press</b:Publisher>
    <b:Pages>pp. 302-317</b:Pages>
    <b:RefOrder>7</b:RefOrder>
  </b:Source>
  <b:Source>
    <b:Tag>abe88</b:Tag>
    <b:SourceType>JournalArticle</b:SourceType>
    <b:Guid>{63952255-1D0F-4F06-BFBB-E7D71373A7B5}</b:Guid>
    <b:Title>Modern Political Ritual: Ethnography of an Inauguration and a Pilgrimage by President Mitterrand</b:Title>
    <b:Year>1988</b:Year>
    <b:LCID>en-US</b:LCID>
    <b:Author>
      <b:Author>
        <b:NameList>
          <b:Person>
            <b:Last>Abeles</b:Last>
            <b:First>Marc</b:First>
          </b:Person>
        </b:NameList>
      </b:Author>
    </b:Author>
    <b:JournalName>Current Anthropology</b:JournalName>
    <b:Pages>391–404</b:Pages>
    <b:RefOrder>8</b:RefOrder>
  </b:Source>
  <b:Source>
    <b:Tag>Abe97</b:Tag>
    <b:SourceType>JournalArticle</b:SourceType>
    <b:Guid>{96CB1370-8138-46AD-8131-492853BEB301}</b:Guid>
    <b:LCID>en-US</b:LCID>
    <b:Author>
      <b:Author>
        <b:NameList>
          <b:Person>
            <b:Last>Abeles</b:Last>
            <b:First>Marc</b:First>
          </b:Person>
        </b:NameList>
      </b:Author>
    </b:Author>
    <b:Title>Political Anthropology: New Challenges, New Aims </b:Title>
    <b:JournalName>International Social Science Journal </b:JournalName>
    <b:Year>1997</b:Year>
    <b:Pages>319</b:Pages>
    <b:RefOrder>9</b:RefOrder>
  </b:Source>
  <b:Source>
    <b:Tag>Abe08</b:Tag>
    <b:SourceType>JournalArticle</b:SourceType>
    <b:Guid>{3C678CDD-2187-4C6E-B04F-5D738AE1630E}</b:Guid>
    <b:LCID>en-US</b:LCID>
    <b:Author>
      <b:Author>
        <b:NameList>
          <b:Person>
            <b:Last>Abeles</b:Last>
            <b:First>Marc</b:First>
          </b:Person>
        </b:NameList>
      </b:Author>
    </b:Author>
    <b:Title>Foucault and Political Anthropology</b:Title>
    <b:JournalName>International Social Science Journal 59</b:JournalName>
    <b:Year>2008</b:Year>
    <b:Pages>59-68</b:Pages>
    <b:RefOrder>10</b:RefOrder>
  </b:Source>
  <b:Source>
    <b:Tag>Min83</b:Tag>
    <b:SourceType>Book</b:SourceType>
    <b:Guid>{9136C052-6053-42B7-A35F-B5AFB5C34E19}</b:Guid>
    <b:Title>Power in and around organizations</b:Title>
    <b:Year>1983</b:Year>
    <b:City>Englewood Cliffs, NJ</b:City>
    <b:Publisher>Prentice-Hall</b:Publisher>
    <b:Author>
      <b:Author>
        <b:NameList>
          <b:Person>
            <b:Last>Mintzberg</b:Last>
            <b:First>H.</b:First>
          </b:Person>
        </b:NameList>
      </b:Author>
    </b:Author>
    <b:LCID>en-US</b:LCID>
    <b:RefOrder>11</b:RefOrder>
  </b:Source>
  <b:Source>
    <b:Tag>Jon</b:Tag>
    <b:SourceType>JournalArticle</b:SourceType>
    <b:Guid>{7203165D-33DD-41A4-B929-71E26AF9ECA4}</b:Guid>
    <b:Author>
      <b:Author>
        <b:NameList>
          <b:Person>
            <b:Last>Jones</b:Last>
            <b:First>Michael</b:First>
            <b:Middle>D.</b:Middle>
          </b:Person>
          <b:Person>
            <b:Last>Peterson</b:Last>
            <b:First>Holly</b:First>
            <b:Middle>L.</b:Middle>
          </b:Person>
          <b:Person>
            <b:Last>Pierce</b:Last>
            <b:First>Jonathan</b:First>
            <b:Middle>J.</b:Middle>
          </b:Person>
          <b:Person>
            <b:Last>Herweg</b:Last>
            <b:First>Nicole</b:First>
          </b:Person>
          <b:Person>
            <b:Last>Bernal</b:Last>
            <b:First>Amiel</b:First>
          </b:Person>
          <b:Person>
            <b:Last>Raney</b:Last>
            <b:First>Holly</b:First>
            <b:Middle>Lamberta</b:Middle>
          </b:Person>
          <b:Person>
            <b:Last>Zahariadis</b:Last>
            <b:First>Nikolaos</b:First>
          </b:Person>
        </b:NameList>
      </b:Author>
    </b:Author>
    <b:Title>A River Runs Through It: A Multiple Streams Meta-Review</b:Title>
    <b:LCID>en-US</b:LCID>
    <b:Year>2016</b:Year>
    <b:JournalName>Policy Studies Journal 44 (1)</b:JournalName>
    <b:Pages>13</b:Pages>
    <b:RefOrder>12</b:RefOrder>
  </b:Source>
  <b:Source>
    <b:Tag>Coh16</b:Tag>
    <b:SourceType>JournalArticle</b:SourceType>
    <b:Guid>{66116A58-D4B8-487B-9106-C970888C9533}</b:Guid>
    <b:Title>Forgoing New Public Management and Adopting Post-New Public Management Principles: The On-Going Civil Service Reform in Israel</b:Title>
    <b:Year>2016</b:Year>
    <b:Author>
      <b:Author>
        <b:NameList>
          <b:Person>
            <b:Last>Cohen</b:Last>
            <b:First>Nissim</b:First>
          </b:Person>
        </b:NameList>
      </b:Author>
    </b:Author>
    <b:JournalName>Public Administration &amp; Development, Volume36, Issue1</b:JournalName>
    <b:LCID>en-US</b:LCID>
    <b:Pages>20-34</b:Pages>
    <b:RefOrder>13</b:RefOrder>
  </b:Source>
  <b:Source>
    <b:Tag>Zah161</b:Tag>
    <b:SourceType>JournalArticle</b:SourceType>
    <b:Guid>{3DCE5A82-6BF0-4517-B619-D6D18D7005D8}</b:Guid>
    <b:LCID>en-US</b:LCID>
    <b:Author>
      <b:Author>
        <b:NameList>
          <b:Person>
            <b:Last>Zahariadis</b:Last>
            <b:First>Nikolaos</b:First>
          </b:Person>
          <b:Person>
            <b:Last>Exadaktylos</b:Last>
            <b:First>Theofanis</b:First>
          </b:Person>
        </b:NameList>
      </b:Author>
    </b:Author>
    <b:Title>Policies That Succeed and Programs That Fail: Ambiguity, Conflict, and Crisis in Greek Higher Education</b:Title>
    <b:JournalName>Policy Studies Journal 44 (1)</b:JournalName>
    <b:Year>2016</b:Year>
    <b:Pages>59–82</b:Pages>
    <b:RefOrder>14</b:RefOrder>
  </b:Source>
  <b:Source>
    <b:Tag>Pal15</b:Tag>
    <b:SourceType>JournalArticle</b:SourceType>
    <b:Guid>{4B739263-DEF9-4B7A-A6CA-10DB6565DCB2}</b:Guid>
    <b:LCID>en-US</b:LCID>
    <b:Author>
      <b:Author>
        <b:NameList>
          <b:Person>
            <b:Last>Palmer</b:Last>
            <b:First>J.</b:First>
            <b:Middle>R.</b:Middle>
          </b:Person>
        </b:NameList>
      </b:Author>
    </b:Author>
    <b:Title>How do policy entrepreneurs influence policy change? Framing and boundary work in EU transport biofuels policy</b:Title>
    <b:JournalName>Environmental Politics, 24(2)</b:JournalName>
    <b:Year>2015</b:Year>
    <b:Pages> 270-287</b:Pages>
    <b:RefOrder>15</b:RefOrder>
  </b:Source>
  <b:Source>
    <b:Tag>Moo95</b:Tag>
    <b:SourceType>Book</b:SourceType>
    <b:Guid>{0387E3C0-4105-4C4B-9DA2-A8C975CC083B}</b:Guid>
    <b:Author>
      <b:Author>
        <b:NameList>
          <b:Person>
            <b:Last>Moore</b:Last>
            <b:First>Mark</b:First>
            <b:Middle>H.</b:Middle>
          </b:Person>
        </b:NameList>
      </b:Author>
    </b:Author>
    <b:Title>Creating Public Value: Strategic Management in Government</b:Title>
    <b:Year>1995</b:Year>
    <b:City>Cambridge, MA</b:City>
    <b:Publisher>Harvard University Press</b:Publisher>
    <b:LCID>en-US</b:LCID>
    <b:RefOrder>16</b:RefOrder>
  </b:Source>
  <b:Source>
    <b:Tag>Ala06</b:Tag>
    <b:SourceType>Book</b:SourceType>
    <b:Guid>{9E4C7D5B-F40C-48F9-B303-E5AED86AB3D1}</b:Guid>
    <b:LCID>en-US</b:LCID>
    <b:Author>
      <b:Author>
        <b:NameList>
          <b:Person>
            <b:Last>Axelrod</b:Last>
            <b:First>Alan</b:First>
          </b:Person>
        </b:NameList>
      </b:Author>
    </b:Author>
    <b:Title>Eisenhower on Leadership: Ike’s Enduring Lessons in Total Victory Management </b:Title>
    <b:Year>2006</b:Year>
    <b:City>San Francisco</b:City>
    <b:Publisher>Jossey-Bass</b:Publisher>
    <b:RefOrder>17</b:RefOrder>
  </b:Source>
  <b:Source>
    <b:Tag>דבב16</b:Tag>
    <b:SourceType>Book</b:SourceType>
    <b:Guid>{94B80297-685D-4C45-AE27-D3E7C5EDCAE2}</b:Guid>
    <b:Author>
      <b:Author>
        <b:NameList>
          <b:Person>
            <b:Last>בן מאיר</b:Last>
            <b:First>דב</b:First>
          </b:Person>
        </b:NameList>
      </b:Author>
    </b:Author>
    <b:Title>מוסדות השלטון בישראל</b:Title>
    <b:Year>2016</b:Year>
    <b:Publisher>גוונים</b:Publisher>
    <b:RefOrder>18</b:RefOrder>
  </b:Source>
  <b:Source>
    <b:Tag>Maj89</b:Tag>
    <b:SourceType>Book</b:SourceType>
    <b:Guid>{1506228E-AC80-43DE-845F-93CFF8260E05}</b:Guid>
    <b:LCID>en-US</b:LCID>
    <b:Author>
      <b:Author>
        <b:NameList>
          <b:Person>
            <b:Last>Majone</b:Last>
            <b:First>G.,</b:First>
          </b:Person>
        </b:NameList>
      </b:Author>
    </b:Author>
    <b:Title> Evidence, Argument and Persuasion in the Policy Process</b:Title>
    <b:Year>1989</b:Year>
    <b:City>London</b:City>
    <b:Publisher>Yale University Press</b:Publisher>
    <b:RefOrder>19</b:RefOrder>
  </b:Source>
  <b:Source>
    <b:Tag>Bli10</b:Tag>
    <b:SourceType>JournalArticle</b:SourceType>
    <b:Guid>{F8E97B1F-14B2-4BEA-824D-24F5A3BE0E42}</b:Guid>
    <b:Title>‘Was Gandhi "charismatic"? Exploring the rhetorical leadership of Mahatma Gandhi’</b:Title>
    <b:Year>2010</b:Year>
    <b:LCID>en-US</b:LCID>
    <b:Author>
      <b:Author>
        <b:NameList>
          <b:Person>
            <b:Last>Bligh</b:Last>
            <b:First>M.C.</b:First>
          </b:Person>
          <b:Person>
            <b:Last>Robinson</b:Last>
            <b:First>J.L.</b:First>
          </b:Person>
        </b:NameList>
      </b:Author>
    </b:Author>
    <b:JournalName>Leadership Quarterly vol 21</b:JournalName>
    <b:Pages>pp 844-855</b:Pages>
    <b:RefOrder>20</b:RefOrder>
  </b:Source>
  <b:Source>
    <b:Tag>Den99</b:Tag>
    <b:SourceType>JournalArticle</b:SourceType>
    <b:Guid>{8CC6CDE9-3CDF-4D79-987D-EAB7AFED08DA}</b:Guid>
    <b:LCID>en-US</b:LCID>
    <b:Author>
      <b:Author>
        <b:NameList>
          <b:Person>
            <b:Last>Den Hartog</b:Last>
            <b:First>Deanne</b:First>
            <b:Middle>&amp; House, Robert &amp; Hanges, Paul &amp; Ruiz-Quintanilla, S. &amp; Dorfman, Peter &amp; Ashkanasy, Neal &amp; Falkus, S..</b:Middle>
          </b:Person>
        </b:NameList>
      </b:Author>
    </b:Author>
    <b:JournalName>Leadership Quarterly Vol. 10</b:JournalName>
    <b:Year>1999</b:Year>
    <b:Pages>2</b:Pages>
    <b:Title>Culture specific and cross culturally generalizable implicit leadership theories. Are attributes of charismatic/transformational leadership universally endorsed?</b:Title>
    <b:RefOrder>21</b:RefOrder>
  </b:Source>
  <b:Source>
    <b:Tag>בית20</b:Tag>
    <b:SourceType>InternetSite</b:SourceType>
    <b:Guid>{C742E529-13F5-442A-9DBF-6C632682396E}</b:Guid>
    <b:Title>Israeli-hope</b:Title>
    <b:Year>2020</b:Year>
    <b:LCID>en-US</b:LCID>
    <b:Author>
      <b:Author>
        <b:NameList>
          <b:Person>
            <b:Last>Israeli-hope</b:Last>
          </b:Person>
        </b:NameList>
      </b:Author>
    </b:Author>
    <b:InternetSiteTitle>Israeli-hope</b:InternetSiteTitle>
    <b:Month>11</b:Month>
    <b:Day>9</b:Day>
    <b:URL>https://www.israeli-hope.gov.il/</b:URL>
    <b:RefOrder>22</b:RefOrder>
  </b:Source>
  <b:Source>
    <b:Tag>Kos14</b:Tag>
    <b:SourceType>JournalArticle</b:SourceType>
    <b:Guid>{09AA5FDD-1CA5-4F78-BA96-B99547564C62}</b:Guid>
    <b:Title>Policy by Doing: Formulation and Adoption of Policy through Government Leadership</b:Title>
    <b:Year>2014</b:Year>
    <b:LCID>en-US</b:LCID>
    <b:Author>
      <b:Author>
        <b:NameList>
          <b:Person>
            <b:Last>Koski</b:Last>
            <b:First>Chris</b:First>
          </b:Person>
          <b:Person>
            <b:Last>Taedong</b:Last>
            <b:First>Lee</b:First>
          </b:Person>
        </b:NameList>
      </b:Author>
    </b:Author>
    <b:JournalName>Policy Studies Journal 42</b:JournalName>
    <b:Pages>30–54</b:Pages>
    <b:RefOrder>23</b:RefOrder>
  </b:Source>
  <b:Source>
    <b:Tag>Eli</b:Tag>
    <b:SourceType>Book</b:SourceType>
    <b:Guid>{E018443A-0CC3-4A40-B389-3DDDC3ACEE57}</b:Guid>
    <b:Title>Elizabeth I</b:Title>
    <b:Year>2014</b:Year>
    <b:City>london</b:City>
    <b:Author>
      <b:Author>
        <b:NameList>
          <b:Person>
            <b:Last>Haigh</b:Last>
            <b:First>Christopher</b:First>
          </b:Person>
        </b:NameList>
      </b:Author>
    </b:Author>
    <b:Pages>260</b:Pages>
    <b:Publisher>Imprint Routledge</b:Publisher>
    <b:LCID>en-US</b:LCID>
    <b:RefOrder>24</b:RefOrder>
  </b:Source>
  <b:Source>
    <b:Tag>HOU14</b:Tag>
    <b:SourceType>Report</b:SourceType>
    <b:Guid>{75E03E5F-F9D6-45DC-935F-702B14A8C426}</b:Guid>
    <b:Title>Select Committee on Soft Power and the UK’s Influence</b:Title>
    <b:Year>2014</b:Year>
    <b:City>london</b:City>
    <b:Publisher>HOUSE OF LORDS</b:Publisher>
    <b:Author>
      <b:Author>
        <b:Corporate>House of Lords</b:Corporate>
      </b:Author>
    </b:Author>
    <b:LCID>en-US</b:LCID>
    <b:RefOrder>25</b:RefOrder>
  </b:Source>
  <b:Source>
    <b:Tag>kar19</b:Tag>
    <b:SourceType>Book</b:SourceType>
    <b:Guid>{AB84BAA8-34FE-4EED-A696-BA3FF14D10FE}</b:Guid>
    <b:Title>Queen Elizabeth II, master of soft power</b:Title>
    <b:Year>2019</b:Year>
    <b:Publisher>the washington post</b:Publisher>
    <b:Author>
      <b:Author>
        <b:NameList>
          <b:Person>
            <b:Last>Adam</b:Last>
            <b:First>Karla</b:First>
          </b:Person>
          <b:Person>
            <b:Last>Booth</b:Last>
            <b:First>William</b:First>
          </b:Person>
        </b:NameList>
      </b:Author>
    </b:Author>
    <b:Month>june</b:Month>
    <b:Day>8</b:Day>
    <b:CountryRegion>washington</b:CountryRegion>
    <b:LCID>en-US</b:LCID>
    <b:RefOrder>26</b:RefOrder>
  </b:Source>
  <b:Source>
    <b:Tag>Mül16</b:Tag>
    <b:SourceType>ArticleInAPeriodical</b:SourceType>
    <b:Guid>{C2520176-7572-4D34-AC18-AE45BDF8EFA6}</b:Guid>
    <b:Title>Winning their Trust and Affection’: Royal Heirs and the Uses of Soft Power in Nineteenth-Century Europe</b:Title>
    <b:Year>2016</b:Year>
    <b:City>London</b:City>
    <b:Publisher>Palgrave Macmillan </b:Publisher>
    <b:Author>
      <b:Author>
        <b:NameList>
          <b:Person>
            <b:Last>Müller</b:Last>
            <b:First>F.L.</b:First>
          </b:Person>
        </b:NameList>
      </b:Author>
      <b:Editor>
        <b:NameList>
          <b:Person>
            <b:Last>In: Müller F.</b:Last>
            <b:First>Mehrkens</b:First>
            <b:Middle>H. (eds) Royal Heirs and the Uses of Soft Power in Nineteenth-Century Europe</b:Middle>
          </b:Person>
        </b:NameList>
      </b:Editor>
    </b:Author>
    <b:PeriodicalTitle>Palgrave Studies in Modern Monarchy</b:PeriodicalTitle>
    <b:LCID>en-US</b:LCID>
    <b:RefOrder>27</b:RefOrder>
  </b:Source>
  <b:Source>
    <b:Tag>Gua10</b:Tag>
    <b:SourceType>Book</b:SourceType>
    <b:Guid>{878C9B81-9227-45BD-A695-2B404D66266F}</b:Guid>
    <b:Author>
      <b:Author>
        <b:NameList>
          <b:Person>
            <b:Last>Guarino</b:Last>
            <b:First>G.</b:First>
          </b:Person>
        </b:NameList>
      </b:Author>
    </b:Author>
    <b:Title>Representing the King's Splendour: Communication and Reception of Symbolic Forms of Power in Viceregal Naples</b:Title>
    <b:Year>2010</b:Year>
    <b:LCID>en-US</b:LCID>
    <b:City>Manchester</b:City>
    <b:Publisher>Manchester University Press</b:Publisher>
    <b:RefOrder>28</b:RefOrder>
  </b:Source>
  <b:Source>
    <b:Tag>Koh91</b:Tag>
    <b:SourceType>Book</b:SourceType>
    <b:Guid>{0582861A-9A10-4002-BA6A-BF040DB352EA}</b:Guid>
    <b:Author>
      <b:Author>
        <b:NameList>
          <b:Person>
            <b:Last>Kohut</b:Last>
            <b:First>Thomas</b:First>
            <b:Middle>A</b:Middle>
          </b:Person>
        </b:NameList>
      </b:Author>
    </b:Author>
    <b:Title>Wilhelm II and the Germans : a study in leadership</b:Title>
    <b:Year>1991</b:Year>
    <b:LCID>en-US</b:LCID>
    <b:City>New York and Oxford</b:City>
    <b:Publisher>Oxford University Press</b:Publisher>
    <b:RefOrder>29</b:RefOrder>
  </b:Source>
  <b:Source>
    <b:Tag>Ber13</b:Tag>
    <b:SourceType>JournalArticle</b:SourceType>
    <b:Guid>{46C3378F-1433-4F16-B368-3D9BF7BB2358}</b:Guid>
    <b:Year>2013</b:Year>
    <b:LCID>en-US</b:LCID>
    <b:Author>
      <b:Author>
        <b:NameList>
          <b:Person>
            <b:Last>Berger</b:Last>
            <b:First>R.</b:First>
            <b:Middle>M.</b:Middle>
          </b:Person>
        </b:NameList>
      </b:Author>
    </b:Author>
    <b:Title>The pope we've been waiting for? </b:Title>
    <b:JournalName>Sojourners Magazine 42</b:JournalName>
    <b:Pages>31</b:Pages>
    <b:RefOrder>30</b:RefOrder>
  </b:Source>
  <b:Source>
    <b:Tag>Hei75</b:Tag>
    <b:SourceType>JournalArticle</b:SourceType>
    <b:Guid>{AA1646F3-3E29-4086-AD5F-FB124B074E1D}</b:Guid>
    <b:LCID>en-US</b:LCID>
    <b:Author>
      <b:Author>
        <b:NameList>
          <b:Person>
            <b:Last>Heisch</b:Last>
            <b:First>Allison</b:First>
          </b:Person>
        </b:NameList>
      </b:Author>
    </b:Author>
    <b:Title> Queen Elizabeth I: Parliamentary Rhetoric and the Exercise of Power</b:Title>
    <b:JournalName>Signs</b:JournalName>
    <b:Year>1975</b:Year>
    <b:Pages>31</b:Pages>
    <b:RefOrder>31</b:RefOrder>
  </b:Source>
  <b:Source>
    <b:Tag>cla</b:Tag>
    <b:SourceType>JournalArticle</b:SourceType>
    <b:Guid>{651A230D-C68F-479E-A90C-3C595EB43D6B}</b:Guid>
    <b:LCID>en-US</b:LCID>
    <b:Author>
      <b:Author>
        <b:NameList>
          <b:Person>
            <b:Last>Clancy</b:Last>
            <b:First>Laura</b:First>
          </b:Person>
        </b:NameList>
      </b:Author>
    </b:Author>
    <b:JournalName>European Journal of Cultural Studies. Jun2020, Vol. 23 Issue 3</b:JournalName>
    <b:Year>2020</b:Year>
    <b:Pages>p495-512. 18p</b:Pages>
    <b:Title>'Queen of Scots': The monarch's body and national identities in the 2014 Scottish Independence Referendum.</b:Title>
    <b:RefOrder>32</b:RefOrder>
  </b:Source>
  <b:Source>
    <b:Tag>Moo12</b:Tag>
    <b:SourceType>Book</b:SourceType>
    <b:Guid>{843C2236-AA78-4049-B569-F96B976A95AC}</b:Guid>
    <b:Title>The Queen: Art and Image</b:Title>
    <b:Year>2012</b:Year>
    <b:LCID>en-US</b:LCID>
    <b:Author>
      <b:Author>
        <b:NameList>
          <b:Person>
            <b:Last>Moorhouse</b:Last>
            <b:First>P.</b:First>
          </b:Person>
          <b:Person>
            <b:Last>Canndine</b:Last>
            <b:First>D.</b:First>
          </b:Person>
        </b:NameList>
      </b:Author>
    </b:Author>
    <b:City>London</b:City>
    <b:Publisher>National Portrait Gallery Publications</b:Publisher>
    <b:RefOrder>33</b:RefOrder>
  </b:Source>
  <b:Source>
    <b:Tag>Ede02</b:Tag>
    <b:SourceType>Book</b:SourceType>
    <b:Guid>{13229B14-4C92-4B50-82EB-E7441272C9C2}</b:Guid>
    <b:LCID>en-US</b:LCID>
    <b:Author>
      <b:Author>
        <b:NameList>
          <b:Person>
            <b:Last>Edensor</b:Last>
            <b:First>T.</b:First>
          </b:Person>
        </b:NameList>
      </b:Author>
    </b:Author>
    <b:Title>National Identity, Popular Culture and Everyday Life</b:Title>
    <b:Year>2002</b:Year>
    <b:City>Oxford</b:City>
    <b:Publisher>Berg</b:Publisher>
    <b:RefOrder>34</b:RefOrder>
  </b:Source>
  <b:Source>
    <b:Tag>Cri04</b:Tag>
    <b:SourceType>JournalArticle</b:SourceType>
    <b:Guid>{458D54C2-3765-46B8-AC8B-687F16858D87}</b:Guid>
    <b:Author>
      <b:Author>
        <b:NameList>
          <b:Person>
            <b:Last>Crisp</b:Last>
            <b:First>Brian</b:First>
            <b:Middle>F</b:Middle>
          </b:Person>
          <b:Person>
            <b:Last>Carrera</b:Last>
            <b:First>Leandro</b:First>
            <b:Middle>N</b:Middle>
          </b:Person>
        </b:NameList>
      </b:Author>
    </b:Author>
    <b:Title>Constitutional and Partisan Powers: Legislative Pivot Points and the Use of Presidential Decree Authority</b:Title>
    <b:JournalName>Conference Papers -- Western Political Science Association</b:JournalName>
    <b:Year>2004</b:Year>
    <b:Pages>1-22</b:Pages>
    <b:LCID>en-US</b:LCID>
    <b:RefOrder>35</b:RefOrder>
  </b:Source>
  <b:Source>
    <b:Tag>Cox02</b:Tag>
    <b:SourceType>BookSection</b:SourceType>
    <b:Guid>{48A3038F-131F-44C8-A3D1-7D3D69A50A66}</b:Guid>
    <b:Author>
      <b:Author>
        <b:NameList>
          <b:Person>
            <b:Last>Cox</b:Last>
            <b:First>Gary</b:First>
            <b:Middle>W.</b:Middle>
          </b:Person>
          <b:Person>
            <b:Last>Morgenstern</b:Last>
            <b:First>Scott</b:First>
          </b:Person>
        </b:NameList>
      </b:Author>
      <b:Editor>
        <b:NameList>
          <b:Person>
            <b:Last>In Legislative Politics in Latin America</b:Last>
            <b:First>ed.</b:First>
            <b:Middle>Scott Morgenstern and Benito Nacif</b:Middle>
          </b:Person>
        </b:NameList>
      </b:Editor>
      <b:BookAuthor>
        <b:NameList>
          <b:Person>
            <b:Last>Nacif</b:Last>
            <b:First>Scott</b:First>
            <b:Middle>Morgenstern and Benito</b:Middle>
          </b:Person>
        </b:NameList>
      </b:BookAuthor>
    </b:Author>
    <b:Title>Epilogue: Latin America's Reactive Assemblies and Proactive Presidents</b:Title>
    <b:Year>2002</b:Year>
    <b:City>New York, NY</b:City>
    <b:Publisher>Cambridge University Press</b:Publisher>
    <b:LCID>en-US</b:LCID>
    <b:BookTitle>Legislative Politics in Latin America, ed. </b:BookTitle>
    <b:RefOrder>36</b:RefOrder>
  </b:Source>
  <b:Source>
    <b:Tag>Tuc95</b:Tag>
    <b:SourceType>Book</b:SourceType>
    <b:Guid>{731EEFB2-4E5B-44A3-95D2-63707538DEAB}</b:Guid>
    <b:Title>Politics as leadership</b:Title>
    <b:Year>1995</b:Year>
    <b:Pages>Chapter 1</b:Pages>
    <b:Author>
      <b:Author>
        <b:NameList>
          <b:Person>
            <b:Last>Tucker</b:Last>
            <b:First>Robert</b:First>
            <b:Middle>C.</b:Middle>
          </b:Person>
        </b:NameList>
      </b:Author>
    </b:Author>
    <b:City>Columbia</b:City>
    <b:Publisher>University of Missouri Press</b:Publisher>
    <b:LCID>en-US</b:LCID>
    <b:RefOrder>37</b:RefOrder>
  </b:Source>
  <b:Source>
    <b:Tag>Jam66</b:Tag>
    <b:SourceType>BookSection</b:SourceType>
    <b:Guid>{4EEE331F-600A-40C4-87FF-5AA49C08366B}</b:Guid>
    <b:Title>The Power of Power</b:Title>
    <b:Year>1966</b:Year>
    <b:City>Englewood Cliffs, NJ</b:City>
    <b:Publisher>Prentice-Hall</b:Publisher>
    <b:Author>
      <b:Author>
        <b:NameList>
          <b:Person>
            <b:Last>March</b:Last>
            <b:First>James</b:First>
            <b:Middle>G.</b:Middle>
          </b:Person>
        </b:NameList>
      </b:Author>
      <b:BookAuthor>
        <b:NameList>
          <b:Person>
            <b:Last>Easton</b:Last>
            <b:First>David</b:First>
          </b:Person>
        </b:NameList>
      </b:BookAuthor>
    </b:Author>
    <b:BookTitle>, ed., Varieties of Political Theory</b:BookTitle>
    <b:Pages>39–70</b:Pages>
    <b:LCID>en-US</b:LCID>
    <b:RefOrder>38</b:RefOrder>
  </b:Source>
  <b:Source>
    <b:Tag>Ste05</b:Tag>
    <b:SourceType>Book</b:SourceType>
    <b:Guid>{8881D0EF-691F-47C6-9EB5-E93C54F4CFD3}</b:Guid>
    <b:Author>
      <b:Author>
        <b:NameList>
          <b:Person>
            <b:Last>Lukes</b:Last>
            <b:First>Steven</b:First>
          </b:Person>
        </b:NameList>
      </b:Author>
    </b:Author>
    <b:Title>Power: A Radical View</b:Title>
    <b:Year>2005</b:Year>
    <b:City>London</b:City>
    <b:Publisher>Palgrave</b:Publisher>
    <b:LCID>en-US</b:LCID>
    <b:RefOrder>39</b:RefOrder>
  </b:Source>
  <b:Source>
    <b:Tag>Nye05</b:Tag>
    <b:SourceType>JournalArticle</b:SourceType>
    <b:Guid>{9D6C3877-3A57-4122-80D0-3A87EFD018F6}</b:Guid>
    <b:Author>
      <b:Author>
        <b:NameList>
          <b:Person>
            <b:Last>Nye</b:Last>
            <b:First>J.</b:First>
          </b:Person>
        </b:NameList>
      </b:Author>
    </b:Author>
    <b:Title>On the Rise and Fall of American Soft Power</b:Title>
    <b:Year>2005</b:Year>
    <b:JournalName>New Perspectives Quarterly 3</b:JournalName>
    <b:Pages>75,</b:Pages>
    <b:LCID>en-US</b:LCID>
    <b:RefOrder>40</b:RefOrder>
  </b:Source>
  <b:Source>
    <b:Tag>Man15</b:Tag>
    <b:SourceType>JournalArticle</b:SourceType>
    <b:Guid>{0DDF3BA3-DE2D-4CDC-ACDC-12536A5D1B0E}</b:Guid>
    <b:Author>
      <b:Author>
        <b:NameList>
          <b:Person>
            <b:Last>Mansdorf</b:Last>
            <b:First>Irwin</b:First>
            <b:Middle>J.</b:Middle>
          </b:Person>
        </b:NameList>
      </b:Author>
    </b:Author>
    <b:Title>The Evolution of Arab Psychological Warfare: Towards ‘Nonviolence’ as a Political Strategy</b:Title>
    <b:Year>2015</b:Year>
    <b:JournalName>Israel Affairs 21 (4)</b:JournalName>
    <b:Pages>648–67.</b:Pages>
    <b:LCID>en-US</b:LCID>
    <b:RefOrder>41</b:RefOrder>
  </b:Source>
  <b:Source>
    <b:Tag>Chi17</b:Tag>
    <b:SourceType>Book</b:SourceType>
    <b:Guid>{7E34CA6B-977F-4823-8AE7-44E5A8EDE42B}</b:Guid>
    <b:Author>
      <b:Author>
        <b:NameList>
          <b:Person>
            <b:Last>Chitty</b:Last>
            <b:First>N</b:First>
          </b:Person>
        </b:NameList>
      </b:Author>
    </b:Author>
    <b:Title>Routledge handbook of soft power</b:Title>
    <b:Year>2017</b:Year>
    <b:Publisher>Routledge</b:Publisher>
    <b:LCID>en-US</b:LCID>
    <b:RefOrder>42</b:RefOrder>
  </b:Source>
  <b:Source>
    <b:Tag>Val18</b:Tag>
    <b:SourceType>JournalArticle</b:SourceType>
    <b:Guid>{5FC4C670-52F1-47DD-8D07-A87698568884}</b:Guid>
    <b:Author>
      <b:Author>
        <b:NameList>
          <b:Person>
            <b:Last>Valieva</b:Last>
            <b:First>J.</b:First>
          </b:Person>
        </b:NameList>
      </b:Author>
    </b:Author>
    <b:Title>Cultural Soft Power of Korea</b:Title>
    <b:JournalName>Journal of History Culture and Art Research, 7(4)</b:JournalName>
    <b:Year>2018</b:Year>
    <b:Pages>207-213</b:Pages>
    <b:LCID>en-US</b:LCID>
    <b:RefOrder>43</b:RefOrder>
  </b:Source>
  <b:Source>
    <b:Tag>Cor14</b:Tag>
    <b:SourceType>JournalArticle</b:SourceType>
    <b:Guid>{0974D704-C036-4606-BAB5-6FBA20E969F4}</b:Guid>
    <b:Author>
      <b:Author>
        <b:NameList>
          <b:Person>
            <b:Last>Corkin</b:Last>
            <b:First>LUCY</b:First>
            <b:Middle>JANE.</b:Middle>
          </b:Person>
        </b:NameList>
      </b:Author>
    </b:Author>
    <b:Title>China’s Rising Soft Power: The Role of Rhetoric in Constructing China-Africa Relations</b:Title>
    <b:JournalName>Revista Brasileira de Política Internacional 57</b:JournalName>
    <b:Year>2014</b:Year>
    <b:Pages>49–72</b:Pages>
    <b:LCID>en-US</b:LCID>
    <b:RefOrder>44</b:RefOrder>
  </b:Source>
  <b:Source>
    <b:Tag>Kov14</b:Tag>
    <b:SourceType>JournalArticle</b:SourceType>
    <b:Guid>{3091F68D-B81F-4A49-B0BD-2866859E25A9}</b:Guid>
    <b:Author>
      <b:Author>
        <b:NameList>
          <b:Person>
            <b:Last>Kovba</b:Last>
            <b:First>D.</b:First>
            <b:Middle>M.</b:Middle>
          </b:Person>
        </b:NameList>
      </b:Author>
    </b:Author>
    <b:Title>Theoretical and practical adaptation of the concept of "soft power” by the East Asian countries</b:Title>
    <b:JournalName>Prostranstvo i vremia, 4(18)</b:JournalName>
    <b:Year>2014</b:Year>
    <b:Pages>111-118.</b:Pages>
    <b:LCID>en-US</b:LCID>
    <b:RefOrder>45</b:RefOrder>
  </b:Source>
  <b:Source>
    <b:Tag>Kis15</b:Tag>
    <b:SourceType>JournalArticle</b:SourceType>
    <b:Guid>{DF9A9EA2-D9CA-4772-A658-E05494BB7234}</b:Guid>
    <b:Title>Russia’s Soft Power Discourse: Identity, Status and the Attraction of Power</b:Title>
    <b:Year>2015</b:Year>
    <b:LCID>en-US</b:LCID>
    <b:Author>
      <b:Author>
        <b:NameList>
          <b:Person>
            <b:Last>Kiseleva</b:Last>
            <b:First>Yulia</b:First>
          </b:Person>
        </b:NameList>
      </b:Author>
    </b:Author>
    <b:JournalName>Politics 35</b:JournalName>
    <b:Pages>316–29</b:Pages>
    <b:RefOrder>46</b:RefOrder>
  </b:Source>
  <b:Source>
    <b:Tag>nor</b:Tag>
    <b:SourceType>JournalArticle</b:SourceType>
    <b:Guid>{BB19163E-AA6A-4C6C-BF15-026B0A01C481}</b:Guid>
    <b:Title>Distinguishing Power, Authority &amp; Legitimacy: Taking Max Weber at His Word by Using Resources-Exchange Analysis</b:Title>
    <b:LCID>en-US</b:LCID>
    <b:Author>
      <b:Author>
        <b:NameList>
          <b:Person>
            <b:Last>Uphoff</b:Last>
            <b:First>Norman</b:First>
          </b:Person>
        </b:NameList>
      </b:Author>
    </b:Author>
    <b:JournalName>polity Volume 22, Number 2 Winter</b:JournalName>
    <b:Year>1989</b:Year>
    <b:RefOrder>47</b:RefOrder>
  </b:Source>
  <b:Source>
    <b:Tag>Haw14</b:Tag>
    <b:SourceType>Book</b:SourceType>
    <b:Guid>{6CAA79AA-EE35-4B62-B0C1-992304C36216}</b:Guid>
    <b:Author>
      <b:Author>
        <b:NameList>
          <b:Person>
            <b:Last>Hawkins</b:Last>
            <b:First>David.</b:First>
            <b:Middle>R.</b:Middle>
          </b:Person>
        </b:NameList>
      </b:Author>
    </b:Author>
    <b:Title>POWER VS. FORCE: Power vs. Force: The Hidden Determinants of Human Behavior</b:Title>
    <b:Year>2014</b:Year>
    <b:LCID>en-US</b:LCID>
    <b:Publisher>Hay House Inc</b:Publisher>
    <b:City>Carlsbad, United States</b:City>
    <b:RefOrder>48</b:RefOrder>
  </b:Source>
  <b:Source>
    <b:Tag>Cai16</b:Tag>
    <b:SourceType>JournalArticle</b:SourceType>
    <b:Guid>{654A854B-2299-4075-A91D-1C82308166E8}</b:Guid>
    <b:Title>Kingdon’s Multiple Streams Approach: What Is the Empirical Impact of This Universal Theory?</b:Title>
    <b:Year>2016</b:Year>
    <b:Author>
      <b:Author>
        <b:NameList>
          <b:Person>
            <b:Last>Cairney</b:Last>
            <b:First>P.</b:First>
          </b:Person>
          <b:Person>
            <b:Last>Jones</b:Last>
            <b:First>M.</b:First>
            <b:Middle>D.</b:Middle>
          </b:Person>
        </b:NameList>
      </b:Author>
    </b:Author>
    <b:JournalName>Policy Studies Journal 44(1)</b:JournalName>
    <b:Pages>37–58</b:Pages>
    <b:LCID>en-US</b:LCID>
    <b:RefOrder>49</b:RefOrder>
  </b:Source>
  <b:Source>
    <b:Tag>zak</b:Tag>
    <b:SourceType>BookSection</b:SourceType>
    <b:Guid>{5A7118B6-B6A2-46DF-B165-A38D38F5DB01}</b:Guid>
    <b:LCID>en-US</b:LCID>
    <b:Author>
      <b:Author>
        <b:NameList>
          <b:Person>
            <b:Last>Zacharakis</b:Last>
            <b:First>A</b:First>
          </b:Person>
          <b:Person>
            <b:Last>Shepherd</b:Last>
            <b:First>A.D.</b:First>
          </b:Person>
        </b:NameList>
      </b:Author>
      <b:BookAuthor>
        <b:NameList>
          <b:Person>
            <b:Last>Katz</b:Last>
            <b:First>J.A.</b:First>
          </b:Person>
          <b:Person>
            <b:Last>Corbett</b:Last>
            <b:First>A.C.</b:First>
          </b:Person>
        </b:NameList>
      </b:BookAuthor>
    </b:Author>
    <b:BookTitle>Reflections and Extensions on Key Papers of the First Twenty-Five Years of Advances (Advances in Entrepreneurship, Firm Emergence and Growth, Vol. 20)</b:BookTitle>
    <b:Title>Reflection on Conjoint Analysis</b:Title>
    <b:Year>2018</b:Year>
    <b:Pages>pp. 185-197</b:Pages>
    <b:Publisher>Emerald Publishing Limited</b:Publisher>
    <b:RefOrder>50</b:RefOrder>
  </b:Source>
  <b:Source>
    <b:Tag>Cai18</b:Tag>
    <b:SourceType>JournalArticle</b:SourceType>
    <b:Guid>{48A0D787-278A-4E83-9B70-719CD6810244}</b:Guid>
    <b:LCID>en-US</b:LCID>
    <b:Author>
      <b:Author>
        <b:NameList>
          <b:Person>
            <b:Last>Cairney</b:Last>
            <b:First>P.</b:First>
          </b:Person>
        </b:NameList>
      </b:Author>
    </b:Author>
    <b:Title>Three habits of successful policy entrepreneurs </b:Title>
    <b:JournalName> Policy &amp; Politics, vol 46, no 2</b:JournalName>
    <b:Year>2018</b:Year>
    <b:Pages>199–215</b:Pages>
    <b:RefOrder>51</b:RefOrder>
  </b:Source>
  <b:Source>
    <b:Tag>מציין_מיקום1</b:Tag>
    <b:SourceType>JournalArticle</b:SourceType>
    <b:Guid>{0F82B442-3C84-42C0-A7D4-DA226931A922}</b:Guid>
    <b:Author>
      <b:Author>
        <b:NameList>
          <b:Person>
            <b:Last>Ashford</b:Last>
            <b:First>Lori</b:First>
            <b:Middle>S., Rhonda R. Smith, Roger-Mark De Souza, Fariyal F. Fikree, and Nancy V. Yinger.</b:Middle>
          </b:Person>
        </b:NameList>
      </b:Author>
    </b:Author>
    <b:Title>“Creating Windows of Opportunity for Policy Change: Incorporating Evidence into Decentralized Planning in Kenya.</b:Title>
    <b:Year>2006</b:Year>
    <b:JournalName>Bulletin of the World Health Organizati</b:JournalName>
    <b:RefOrder>52</b:RefOrder>
  </b:Source>
  <b:Source>
    <b:Tag>Nye08</b:Tag>
    <b:SourceType>Book</b:SourceType>
    <b:Guid>{C1012B16-D30D-4B85-967F-7243D57D29B2}</b:Guid>
    <b:Title>THE POWERS TO LEAD</b:Title>
    <b:Year>2008</b:Year>
    <b:Author>
      <b:Author>
        <b:NameList>
          <b:Person>
            <b:Last>Nye</b:Last>
            <b:First>J.</b:First>
          </b:Person>
        </b:NameList>
      </b:Author>
    </b:Author>
    <b:City>New York</b:City>
    <b:Publisher>OXFORD University Press</b:Publisher>
    <b:LCID>en-US</b:LCID>
    <b:RefOrder>53</b:RefOrder>
  </b:Source>
  <b:Source>
    <b:Tag>Zac07</b:Tag>
    <b:SourceType>JournalArticle</b:SourceType>
    <b:Guid>{47F9C89C-EBED-4672-8393-15F356DE406F}</b:Guid>
    <b:Author>
      <b:Author>
        <b:NameList>
          <b:Person>
            <b:Last>Zaccaro</b:Last>
            <b:First>Stephen</b:First>
            <b:Middle>J.</b:Middle>
          </b:Person>
        </b:NameList>
      </b:Author>
    </b:Author>
    <b:Title>Trait-Based Perspectives of Leadership</b:Title>
    <b:Year>2007</b:Year>
    <b:JournalName>American Psychologist 62</b:JournalName>
    <b:Pages>7</b:Pages>
    <b:LCID>en-US</b:LCID>
    <b:RefOrder>54</b:RefOrder>
  </b:Source>
  <b:Source>
    <b:Tag>Col91</b:Tag>
    <b:SourceType>Book</b:SourceType>
    <b:Guid>{B9024CCA-0711-455E-BB63-24023E8D4536}</b:Guid>
    <b:Title>The Origins of Rhetoric in Ancient Greece</b:Title>
    <b:Year>1991</b:Year>
    <b:City>Baltimore and London</b:City>
    <b:Publisher>Johns Hopkins University Press</b:Publisher>
    <b:LCID>en-US</b:LCID>
    <b:Author>
      <b:Author>
        <b:NameList>
          <b:Person>
            <b:Last>Cole</b:Last>
            <b:First>T.</b:First>
          </b:Person>
        </b:NameList>
      </b:Author>
    </b:Author>
    <b:RefOrder>55</b:RefOrder>
  </b:Source>
  <b:Source>
    <b:Tag>Pou95</b:Tag>
    <b:SourceType>Book</b:SourceType>
    <b:Guid>{210B7CF6-D166-4975-BF19-B1DB8DDD51E6}</b:Guid>
    <b:Author>
      <b:Author>
        <b:NameList>
          <b:Person>
            <b:Last>Poulakos</b:Last>
            <b:First>J.</b:First>
          </b:Person>
        </b:NameList>
      </b:Author>
    </b:Author>
    <b:Title>Sophistical rhetoric in classical Greece</b:Title>
    <b:Year>1995</b:Year>
    <b:City>Columbia, SC</b:City>
    <b:Publisher>University of South Carolina Press</b:Publisher>
    <b:LCID>en-US</b:LCID>
    <b:RefOrder>56</b:RefOrder>
  </b:Source>
  <b:Source>
    <b:Tag>ליץ11</b:Tag>
    <b:SourceType>BookSection</b:SourceType>
    <b:Guid>{378D87E5-E5FA-401B-92F4-3C653E0A9995}</b:Guid>
    <b:Title> ניתוח רטוריקה</b:Title>
    <b:Year>2011</b:Year>
    <b:City>רעננה</b:City>
    <b:Publisher>האוניברסיטה הפתוחה</b:Publisher>
    <b:LCID>he-IL</b:LCID>
    <b:Author>
      <b:Author>
        <b:NameList>
          <b:Person>
            <b:Last>ליץ'</b:Last>
            <b:First>ג'.</b:First>
          </b:Person>
        </b:NameList>
      </b:Author>
      <b:BookAuthor>
        <b:NameList>
          <b:Person>
            <b:Last>באואר</b:Last>
            <b:First>מ.</b:First>
            <b:Middle>וגסקל ג'</b:Middle>
          </b:Person>
        </b:NameList>
      </b:BookAuthor>
    </b:Author>
    <b:BookTitle>מחקר איכותני - שיטות לניתוח טקסט, תמונה, וצליל</b:BookTitle>
    <b:Pages>237-257</b:Pages>
    <b:RefOrder>57</b:RefOrder>
  </b:Source>
  <b:Source>
    <b:Tag>גוט15</b:Tag>
    <b:SourceType>Misc</b:SourceType>
    <b:Guid>{97CC9CF7-17D0-4A27-9149-4A417770ED92}</b:Guid>
    <b:Title>מאפיינים רטוריים בנאומי הנשיא העשירי ראובן (רובי) ריבלין בשנה הראשונה לכהונתו . ירושלים: האוניברסיטה העברית בירושלים</b:Title>
    <b:Year>2015</b:Year>
    <b:LCID>he-IL</b:LCID>
    <b:Author>
      <b:Author>
        <b:NameList>
          <b:Person>
            <b:Last>גוטל</b:Last>
            <b:First>י.</b:First>
          </b:Person>
        </b:NameList>
      </b:Author>
    </b:Author>
    <b:City>ירושלים</b:City>
    <b:RefOrder>58</b:RefOrder>
  </b:Source>
  <b:Source>
    <b:Tag>צור04</b:Tag>
    <b:SourceType>Book</b:SourceType>
    <b:Guid>{E44D6C8E-D25A-45D3-B5A5-CD3B462D83EE}</b:Guid>
    <b:Title>רטוריקה פוליטית</b:Title>
    <b:Year>2004</b:Year>
    <b:City>תל אביב</b:City>
    <b:Publisher>הקיבוץ המאוחד</b:Publisher>
    <b:LCID>he-IL</b:LCID>
    <b:Author>
      <b:Author>
        <b:NameList>
          <b:Person>
            <b:Last>צור</b:Last>
            <b:First>נ.</b:First>
          </b:Person>
        </b:NameList>
      </b:Author>
    </b:Author>
    <b:RefOrder>59</b:RefOrder>
  </b:Source>
  <b:Source>
    <b:Tag>Ase10</b:Tag>
    <b:SourceType>JournalArticle</b:SourceType>
    <b:Guid>{973E85D7-B174-499D-9187-ED6BCFB612C3}</b:Guid>
    <b:Author>
      <b:Author>
        <b:NameList>
          <b:Person>
            <b:Last>Asen</b:Last>
            <b:First>Robert</b:First>
          </b:Person>
        </b:NameList>
      </b:Author>
    </b:Author>
    <b:Title>Introduction: Rhetoric and Public Policy</b:Title>
    <b:JournalName>Rhetoric &amp; Public Affairs, vol. 13 no. 1</b:JournalName>
    <b:Year>2010</b:Year>
    <b:Pages> 1-5</b:Pages>
    <b:LCID>en-US</b:LCID>
    <b:RefOrder>60</b:RefOrder>
  </b:Source>
  <b:Source>
    <b:Tag>Gha19</b:Tag>
    <b:SourceType>JournalArticle</b:SourceType>
    <b:Guid>{6FA15AFB-A845-45D5-8010-C7C65CA9EE69}</b:Guid>
    <b:LCID>en-US</b:LCID>
    <b:Year>2019</b:Year>
    <b:Author>
      <b:Author>
        <b:NameList>
          <b:Person>
            <b:Last>Aswad</b:Last>
            <b:First>Noor</b:First>
            <b:Middle>Ghazal</b:Middle>
          </b:Person>
        </b:NameList>
      </b:Author>
    </b:Author>
    <b:JournalName>Presidential Studies Quarterly</b:JournalName>
    <b:Pages>p56-74</b:Pages>
    <b:Title>Exploring Charismatic Leadership: A Comparative Analysis of the Rhetoric of Hillary Clinton and Donald Trump in the 2016 Presidential Election</b:Title>
    <b:RefOrder>61</b:RefOrder>
  </b:Source>
  <b:Source>
    <b:Tag>Geo03</b:Tag>
    <b:SourceType>Book</b:SourceType>
    <b:Guid>{40897157-DE77-4F7D-BC82-71E164F89034}</b:Guid>
    <b:LCID>en-US</b:LCID>
    <b:Author>
      <b:Author>
        <b:NameList>
          <b:Person>
            <b:Last>Edwards</b:Last>
            <b:First>George</b:First>
            <b:Middle>C.</b:Middle>
          </b:Person>
        </b:NameList>
      </b:Author>
    </b:Author>
    <b:Year>2003</b:Year>
    <b:Title>On Deaf Ears The Limits of the Bully Pulpit</b:Title>
    <b:Pages>320</b:Pages>
    <b:City>Yale</b:City>
    <b:Publisher>Yale University Press</b:Publisher>
    <b:RefOrder>62</b:RefOrder>
  </b:Source>
  <b:Source>
    <b:Tag>Zah16</b:Tag>
    <b:SourceType>JournalArticle</b:SourceType>
    <b:Guid>{D7263989-83ED-4608-95FE-D996D57652CB}</b:Guid>
    <b:LCID>en-US</b:LCID>
    <b:Author>
      <b:Author>
        <b:NameList>
          <b:Person>
            <b:Last>Zahariadis</b:Last>
            <b:First>N.</b:First>
          </b:Person>
          <b:Person>
            <b:Last>Exadaktylos</b:Last>
            <b:First>T.</b:First>
          </b:Person>
        </b:NameList>
      </b:Author>
    </b:Author>
    <b:Title>Policies that succeed and programs that fail: Ambiguity, conflict, and crisis in Greek higher education.</b:Title>
    <b:JournalName>Policy Studies Journal, 44(1)</b:JournalName>
    <b:Year>2016</b:Year>
    <b:Pages>59-82</b:Pages>
    <b:RefOrder>63</b:RefOrder>
  </b:Source>
  <b:Source>
    <b:Tag>Sab88</b:Tag>
    <b:SourceType>JournalArticle</b:SourceType>
    <b:Guid>{70B62F70-D8C5-4BC7-A715-4500B23A8CFE}</b:Guid>
    <b:LCID>en-US</b:LCID>
    <b:Author>
      <b:Author>
        <b:NameList>
          <b:Person>
            <b:Last>Sabatier</b:Last>
            <b:First>P.</b:First>
            <b:Middle>A.</b:Middle>
          </b:Person>
        </b:NameList>
      </b:Author>
    </b:Author>
    <b:Title> An advocacy coalition framework of policy change and the role of policy oriented learning therein.  </b:Title>
    <b:JournalName>Policy Sciences ,21, </b:JournalName>
    <b:Year>1988</b:Year>
    <b:Pages>129—168</b:Pages>
    <b:RefOrder>64</b:RefOrder>
  </b:Source>
  <b:Source>
    <b:Tag>Lin68</b:Tag>
    <b:SourceType>Book</b:SourceType>
    <b:Guid>{6AD47AFA-43A1-4BF8-9497-79281A43FE8F}</b:Guid>
    <b:Title>The policy-making process </b:Title>
    <b:Year>1968</b:Year>
    <b:City>Englewood Cliffs, New Jersey</b:City>
    <b:Publisher>Prentice-Hall </b:Publisher>
    <b:LCID>en-US</b:LCID>
    <b:Author>
      <b:Author>
        <b:NameList>
          <b:Person>
            <b:Last>Lindblom</b:Last>
            <b:First>Charles</b:First>
            <b:Middle>Edward</b:Middle>
          </b:Person>
        </b:NameList>
      </b:Author>
    </b:Author>
    <b:RefOrder>65</b:RefOrder>
  </b:Source>
  <b:Source>
    <b:Tag>Min14</b:Tag>
    <b:SourceType>JournalArticle</b:SourceType>
    <b:Guid>{DFB6BD5F-DEA3-4E71-9960-DE467791151B}</b:Guid>
    <b:LCID>en-US</b:LCID>
    <b:Author>
      <b:Author>
        <b:NameList>
          <b:Person>
            <b:Last>Mintrom</b:Last>
            <b:First>Michael</b:First>
          </b:Person>
          <b:Person>
            <b:Last>Salisbury</b:Last>
            <b:First>Chris</b:First>
          </b:Person>
          <b:Person>
            <b:Last>Luetjens</b:Last>
            <b:First>Joannah</b:First>
          </b:Person>
        </b:NameList>
      </b:Author>
    </b:Author>
    <b:Title>Policy entrepreneurs and promotion of Australian state knowledge economies</b:Title>
    <b:JournalName>Australian Journal Of Political Science 49, no. 3</b:JournalName>
    <b:Year>2014</b:Year>
    <b:Pages>423-438</b:Pages>
    <b:RefOrder>66</b:RefOrder>
  </b:Source>
  <b:Source>
    <b:Tag>Jen10</b:Tag>
    <b:SourceType>JournalArticle</b:SourceType>
    <b:Guid>{9FBFFDFA-BC6B-4B81-9AE7-CC19489FE5C0}</b:Guid>
    <b:LCID>en-US</b:LCID>
    <b:Author>
      <b:Author>
        <b:NameList>
          <b:Person>
            <b:Last>Jenson</b:Last>
            <b:First>J.</b:First>
          </b:Person>
        </b:NameList>
      </b:Author>
    </b:Author>
    <b:Title>Diffusing ideas for after neoliberalism: the social investment perspective in Europe and Latin America </b:Title>
    <b:JournalName>Global Social Policy 10(1)</b:JournalName>
    <b:Year>2010</b:Year>
    <b:Pages>59-84</b:Pages>
    <b:RefOrder>67</b:RefOrder>
  </b:Source>
  <b:Source>
    <b:Tag>Van19</b:Tag>
    <b:SourceType>JournalArticle</b:SourceType>
    <b:Guid>{D85E4BA8-7CD8-47D1-9090-A027B48375F3}</b:Guid>
    <b:Author>
      <b:Author>
        <b:NameList>
          <b:Person>
            <b:Last>Vanderstukken</b:Last>
            <b:First>Arne</b:First>
          </b:Person>
          <b:Person>
            <b:Last>Schreurs</b:Last>
            <b:First>Bert</b:First>
          </b:Person>
          <b:Person>
            <b:Last>Germeys</b:Last>
            <b:First>Bert</b:First>
          </b:Person>
          <b:Person>
            <b:Last>Broeck</b:Last>
            <b:First>Anja</b:First>
          </b:Person>
          <b:Person>
            <b:Last>Proost</b:Last>
            <b:First>Karin</b:First>
          </b:Person>
        </b:NameList>
      </b:Author>
    </b:Author>
    <b:Year>2019</b:Year>
    <b:Title>Should Supervisors Communicate Goals or Visions? The Moderating Role of Subordinates' Psychological Distance</b:Title>
    <b:JournalName>Journal of Applied Social Psychology 49 (11)</b:JournalName>
    <b:Pages>671-83</b:Pages>
    <b:LCID>en-US</b:LCID>
    <b:RefOrder>68</b:RefOrder>
  </b:Source>
  <b:Source>
    <b:Tag>Min09</b:Tag>
    <b:SourceType>JournalArticle</b:SourceType>
    <b:Guid>{CCF075B7-4F49-4D02-B1D1-CDD0079A4F27}</b:Guid>
    <b:LCID>en-US</b:LCID>
    <b:Author>
      <b:Author>
        <b:NameList>
          <b:Person>
            <b:Last>Mintrom</b:Last>
            <b:First>Michael</b:First>
          </b:Person>
          <b:Person>
            <b:Last>Norman</b:Last>
            <b:First>Phillipa.</b:First>
          </b:Person>
        </b:NameList>
      </b:Author>
    </b:Author>
    <b:Title>Policy Entrepreneurship and Policy Change</b:Title>
    <b:JournalName>Policy Studies Journal 37, no. 4:</b:JournalName>
    <b:Year>2009</b:Year>
    <b:Pages>649-667</b:Pages>
    <b:RefOrder>69</b:RefOrder>
  </b:Source>
  <b:Source>
    <b:Tag>Zho18</b:Tag>
    <b:SourceType>JournalArticle</b:SourceType>
    <b:Guid>{F6CBA9EA-F815-48E8-8CC2-FC4AA6F52FB1}</b:Guid>
    <b:LCID>en-US</b:LCID>
    <b:Author>
      <b:Author>
        <b:NameList>
          <b:Person>
            <b:Last>Zhou</b:Last>
            <b:First>Lulu</b:First>
          </b:Person>
          <b:Person>
            <b:Last>Zhao</b:Last>
            <b:First>Shuming</b:First>
          </b:Person>
          <b:Person>
            <b:Last>Tian</b:Last>
            <b:First>Feng</b:First>
          </b:Person>
          <b:Person>
            <b:Last>Zhang</b:Last>
            <b:First>Xufan</b:First>
          </b:Person>
          <b:Person>
            <b:Last>Chen</b:Last>
            <b:First>Stephen</b:First>
          </b:Person>
        </b:NameList>
      </b:Author>
    </b:Author>
    <b:Title>Visionary Leadership and Employee Creativity in China</b:Title>
    <b:JournalName>International Journal of Manpower 39, no. 1</b:JournalName>
    <b:Year>2018</b:Year>
    <b:Pages>93–105</b:Pages>
    <b:RefOrder>70</b:RefOrder>
  </b:Source>
  <b:Source>
    <b:Tag>Max</b:Tag>
    <b:SourceType>Book</b:SourceType>
    <b:Guid>{F95365AC-84D9-4419-954F-F1EA8E1740B4}</b:Guid>
    <b:Title>Types of Authority</b:Title>
    <b:Pages>239</b:Pages>
    <b:LCID>en-US</b:LCID>
    <b:City>Pittsburgh, PA</b:City>
    <b:Publisher>University of Pittsburgh Press</b:Publisher>
    <b:Author>
      <b:Author>
        <b:NameList>
          <b:Person>
            <b:Last>Weber</b:Last>
            <b:First>Max</b:First>
          </b:Person>
        </b:NameList>
      </b:Author>
      <b:Editor>
        <b:NameList>
          <b:Person>
            <b:Last>in Barbara Kellerman</b:Last>
            <b:First>ed.,</b:First>
            <b:Middle>Political Leadership: A Source Book</b:Middle>
          </b:Person>
        </b:NameList>
      </b:Editor>
    </b:Author>
    <b:Year>1986</b:Year>
    <b:RefOrder>71</b:RefOrder>
  </b:Source>
  <b:Source>
    <b:Tag>Ebe17</b:Tag>
    <b:SourceType>JournalArticle</b:SourceType>
    <b:Guid>{2DEEDCC0-5B69-4EDE-B64C-A2E6C38D41AF}</b:Guid>
    <b:Title>Shaping Perceptions of Sarah Palin’s Charisma: Presentations of Palin in the 2008 Presidential Election</b:Title>
    <b:Year>2017</b:Year>
    <b:LCID>en-US</b:LCID>
    <b:Author>
      <b:Author>
        <b:NameList>
          <b:Person>
            <b:Last>Eberhardt</b:Last>
            <b:First>Lindsay</b:First>
          </b:Person>
          <b:Person>
            <b:Last>Merolla</b:Last>
            <b:First>Jennifer</b:First>
            <b:Middle>L.</b:Middle>
          </b:Person>
        </b:NameList>
      </b:Author>
    </b:Author>
    <b:JournalName>Journal of Women, Politics &amp; Policy. Apr-Jun2017, Vol. 38 Issue 2</b:JournalName>
    <b:Pages>p103-127. 25p.</b:Pages>
    <b:RefOrder>72</b:RefOrder>
  </b:Source>
  <b:Source>
    <b:Tag>Rum11</b:Tag>
    <b:SourceType>Book</b:SourceType>
    <b:Guid>{2CA936C0-9120-4DBF-A088-30943A6A9CE8}</b:Guid>
    <b:LCID>en-US</b:LCID>
    <b:Author>
      <b:Author>
        <b:NameList>
          <b:Person>
            <b:Last>Rumelt</b:Last>
            <b:First>Richard</b:First>
            <b:Middle>P.</b:Middle>
          </b:Person>
        </b:NameList>
      </b:Author>
    </b:Author>
    <b:Title>Good strategy, bad strategy : the difference and why it matters (1st ed.)</b:Title>
    <b:Year>2011</b:Year>
    <b:City>New York</b:City>
    <b:Publisher>Crown Business</b:Publisher>
    <b:RefOrder>73</b:RefOrder>
  </b:Source>
  <b:Source>
    <b:Tag>Hil18</b:Tag>
    <b:SourceType>JournalArticle</b:SourceType>
    <b:Guid>{B181E27C-3277-4968-8D99-47393B7DE4FE}</b:Guid>
    <b:Title>Authoritarian Resilience in Morocco after the Arab Spring: A Critical Assessment of Educational Exchanges in Soft Power</b:Title>
    <b:Year>2018</b:Year>
    <b:LCID>en-US</b:LCID>
    <b:Author>
      <b:Author>
        <b:NameList>
          <b:Person>
            <b:Last>Hill</b:Last>
            <b:First>J.</b:First>
            <b:Middle>N. C.</b:Middle>
          </b:Person>
        </b:NameList>
      </b:Author>
    </b:Author>
    <b:JournalName>Journal of North African Studies 23, no. 3 (June 2018)</b:JournalName>
    <b:Pages>399-417</b:Pages>
    <b:RefOrder>74</b:RefOrder>
  </b:Source>
  <b:Source>
    <b:Tag>Kpu98</b:Tag>
    <b:SourceType>BookSection</b:SourceType>
    <b:Guid>{93020237-81D0-4933-8D4F-16D50339C7B0}</b:Guid>
    <b:Title>Political will in fighting corruption</b:Title>
    <b:Year>1998</b:Year>
    <b:City>Paris</b:City>
    <b:Publisher>United Nations Development Programme</b:Publisher>
    <b:LCID>en-US</b:LCID>
    <b:Author>
      <b:Author>
        <b:NameList>
          <b:Person>
            <b:Last>Kpundeh</b:Last>
            <b:First>S.</b:First>
            <b:Middle>J.</b:Middle>
          </b:Person>
        </b:NameList>
      </b:Author>
      <b:BookAuthor>
        <b:NameList>
          <b:Person>
            <b:Last>(Eds.)</b:Last>
            <b:First>S.</b:First>
            <b:Middle>Kpundeh &amp; I. Hors</b:Middle>
          </b:Person>
        </b:NameList>
      </b:BookAuthor>
    </b:Author>
    <b:BookTitle>Corruption and integrity improvement initiatives in developing countries</b:BookTitle>
    <b:Pages>91-110</b:Pages>
    <b:RefOrder>75</b:RefOrder>
  </b:Source>
  <b:Source>
    <b:Tag>Pos10</b:Tag>
    <b:SourceType>JournalArticle</b:SourceType>
    <b:Guid>{CAE9B03A-E805-42E4-B1E2-5C3E4A4FAA57}</b:Guid>
    <b:Title> 2010. Defining political will</b:Title>
    <b:Year>2010</b:Year>
    <b:Pages>653-676</b:Pages>
    <b:LCID>en-US</b:LCID>
    <b:Author>
      <b:Author>
        <b:NameList>
          <b:Person>
            <b:Last>Post</b:Last>
            <b:First>L.</b:First>
            <b:Middle>A.</b:Middle>
          </b:Person>
          <b:Person>
            <b:Last>Raile</b:Last>
            <b:First>A.</b:First>
            <b:Middle>N. W.</b:Middle>
          </b:Person>
          <b:Person>
            <b:Last>&amp; Raile</b:Last>
            <b:First>E.</b:First>
            <b:Middle>D.</b:Middle>
          </b:Person>
        </b:NameList>
      </b:Author>
    </b:Author>
    <b:JournalName>Politics &amp; Policy, 38</b:JournalName>
    <b:RefOrder>76</b:RefOrder>
  </b:Source>
  <b:Source>
    <b:Tag>Sæt15</b:Tag>
    <b:SourceType>JournalArticle</b:SourceType>
    <b:Guid>{A332793C-B813-498A-AC4D-6365BAD4AF30}</b:Guid>
    <b:LCID>en-US</b:LCID>
    <b:Author>
      <b:Author>
        <b:NameList>
          <b:Person>
            <b:Last>Sætren</b:Last>
            <b:First>Harald</b:First>
          </b:Person>
        </b:NameList>
      </b:Author>
    </b:Author>
    <b:Title>Crucial Factors in Implementing Radical Policy Change: A Comparative Longitudinal Study of Nordic Central Agency Relocation Programs</b:Title>
    <b:JournalName>Journal of Comparative Policy Analysis 17 (2)</b:JournalName>
    <b:Year>2015</b:Year>
    <b:Pages>103-23</b:Pages>
    <b:RefOrder>77</b:RefOrder>
  </b:Source>
  <b:Source>
    <b:Tag>Min85</b:Tag>
    <b:SourceType>JournalArticle</b:SourceType>
    <b:Guid>{6F27873C-1269-4CC3-B8B5-A327E68DFFEA}</b:Guid>
    <b:LCID>en-US</b:LCID>
    <b:Author>
      <b:Author>
        <b:NameList>
          <b:Person>
            <b:Last>Mintzberg</b:Last>
            <b:First>H.</b:First>
          </b:Person>
        </b:NameList>
      </b:Author>
    </b:Author>
    <b:Title> The organization as political arena</b:Title>
    <b:JournalName>Journal of Management Studies, 22</b:JournalName>
    <b:Year>1985</b:Year>
    <b:Pages>133–154</b:Pages>
    <b:RefOrder>78</b:RefOrder>
  </b:Source>
  <b:Source>
    <b:Tag>Tre12</b:Tag>
    <b:SourceType>BookSection</b:SourceType>
    <b:Guid>{7A0294B0-7B20-45BB-8AA7-0909DCB8D3E0}</b:Guid>
    <b:Year>2012</b:Year>
    <b:Pages>529-554</b:Pages>
    <b:LCID>en-US</b:LCID>
    <b:Author>
      <b:Author>
        <b:NameList>
          <b:Person>
            <b:Last>Treadway</b:Last>
            <b:First>DARREN</b:First>
            <b:Middle>C.</b:Middle>
          </b:Person>
        </b:NameList>
      </b:Author>
      <b:BookAuthor>
        <b:NameList>
          <b:Person>
            <b:Last>Ferris</b:Last>
            <b:First>Gerald</b:First>
            <b:Middle>R. (Ed)</b:Middle>
          </b:Person>
          <b:Person>
            <b:Last>Treadway</b:Last>
            <b:First>Darren</b:First>
            <b:Middle>C. (Ed)</b:Middle>
          </b:Person>
        </b:NameList>
      </b:BookAuthor>
    </b:Author>
    <b:BookTitle>Politics in organizations: Theory and research considerations</b:BookTitle>
    <b:Publisher>Routledge/Taylor &amp; Francis Group</b:Publisher>
    <b:Title>Political will in organizations</b:Title>
    <b:City>New York</b:City>
    <b:RefOrder>79</b:RefOrder>
  </b:Source>
  <b:Source>
    <b:Tag>Iva16</b:Tag>
    <b:SourceType>JournalArticle</b:SourceType>
    <b:Guid>{43776795-179C-456B-9C93-0BBA3FCF9B3E}</b:Guid>
    <b:LCID>en-US</b:LCID>
    <b:Author>
      <b:Author>
        <b:NameList>
          <b:Person>
            <b:Last>Ivanov</b:Last>
            <b:First>V.</b:First>
            <b:Middle>G.</b:Middle>
          </b:Person>
        </b:NameList>
      </b:Author>
    </b:Author>
    <b:Title>"Charts Power" as an instrument of political and economic influence: conceptual analysis, strategies of use and the counteraction models</b:Title>
    <b:Year>2016</b:Year>
    <b:RefOrder>80</b:RefOrder>
  </b:Source>
  <b:Source>
    <b:Tag>Pol</b:Tag>
    <b:SourceType>JournalArticle</b:SourceType>
    <b:Guid>{C89E16F7-B9BF-4359-A97F-A6162AF3CBF5}</b:Guid>
    <b:Title>Political will, political skill, and political behavior</b:Title>
    <b:LCID>en-US</b:LCID>
    <b:Author>
      <b:Author>
        <b:NameList>
          <b:Person>
            <b:Last>Treadway</b:Last>
            <b:First>DARREN</b:First>
            <b:Middle>C.</b:Middle>
          </b:Person>
          <b:Person>
            <b:Last>Hochwarter</b:Last>
            <b:First>WAYNE</b:First>
            <b:Middle>A.</b:Middle>
          </b:Person>
          <b:Person>
            <b:Last>Kacmar</b:Last>
            <b:First>CHARLES</b:First>
            <b:Middle>J.</b:Middle>
          </b:Person>
          <b:Person>
            <b:Last>Ferris</b:Last>
            <b:First>GERALD</b:First>
            <b:Middle>R</b:Middle>
          </b:Person>
        </b:NameList>
      </b:Author>
    </b:Author>
    <b:JournalName>Journal of Organizational Behavior</b:JournalName>
    <b:Year>2005</b:Year>
    <b:RefOrder>81</b:RefOrder>
  </b:Source>
  <b:Source>
    <b:Tag>ארי02</b:Tag>
    <b:SourceType>Book</b:SourceType>
    <b:Guid>{31C237C7-B2AA-4D10-8C39-DBEAE210B636}</b:Guid>
    <b:Title>רטוריקה</b:Title>
    <b:Year>מהדורת 2002</b:Year>
    <b:City>תל אביב</b:City>
    <b:Publisher>ספרית פועלים</b:Publisher>
    <b:LCID>he-IL</b:LCID>
    <b:Author>
      <b:Author>
        <b:NameList>
          <b:Person>
            <b:Last>אריסטו</b:Last>
          </b:Person>
        </b:NameList>
      </b:Author>
      <b:Translator>
        <b:NameList>
          <b:Person>
            <b:Last>גבריאל</b:Last>
            <b:First>צורן</b:First>
          </b:Person>
        </b:NameList>
      </b:Translator>
    </b:Author>
    <b:RefOrder>82</b:RefOrder>
  </b:Source>
  <b:Source>
    <b:Tag>Kin95</b:Tag>
    <b:SourceType>Book</b:SourceType>
    <b:Guid>{B6E60EF0-AC7D-44C1-8D75-3747657C81B7}</b:Guid>
    <b:Title> Agendas, Alternatives, and Public Policies, 2nd ed. : </b:Title>
    <b:Year>1984/1995</b:Year>
    <b:LCID>en-US</b:LCID>
    <b:Author>
      <b:Author>
        <b:NameList>
          <b:Person>
            <b:Last>Kingdon</b:Last>
            <b:First>John</b:First>
            <b:Middle>W.</b:Middle>
          </b:Person>
        </b:NameList>
      </b:Author>
    </b:Author>
    <b:City>Boston</b:City>
    <b:Publisher>Little, Brown &amp; Company</b:Publisher>
    <b:RefOrder>83</b:RefOrder>
  </b:Source>
  <b:Source>
    <b:Tag>Min96</b:Tag>
    <b:SourceType>JournalArticle</b:SourceType>
    <b:Guid>{19AA8E1C-B6C5-48D4-8715-95074840A5D2}</b:Guid>
    <b:Author>
      <b:Author>
        <b:NameList>
          <b:Person>
            <b:Last>Mintrom</b:Last>
            <b:First>M.</b:First>
          </b:Person>
          <b:Person>
            <b:Last>Vergari</b:Last>
            <b:First>S.</b:First>
          </b:Person>
        </b:NameList>
      </b:Author>
    </b:Author>
    <b:Title>Advocacy coalitions, policy entrepreneurs, and policy change</b:Title>
    <b:Year>1996</b:Year>
    <b:LCID>en-US</b:LCID>
    <b:JournalName>Policy Studies Journal, 24(3)</b:JournalName>
    <b:RefOrder>84</b:RefOrder>
  </b:Source>
  <b:Source>
    <b:Tag>Cob83</b:Tag>
    <b:SourceType>Book</b:SourceType>
    <b:Guid>{80381F5A-472A-46B0-8010-6E0A9E548E46}</b:Guid>
    <b:Title>Participation in American Politics: The Dynamics of Agenda-Building</b:Title>
    <b:Year>1983</b:Year>
    <b:Pages>pp. 85-86</b:Pages>
    <b:LCID>en-US</b:LCID>
    <b:Author>
      <b:Author>
        <b:NameList>
          <b:Person>
            <b:Last>Cobb</b:Last>
            <b:First>R.W.</b:First>
          </b:Person>
          <b:Person>
            <b:Last>Elder</b:Last>
            <b:First>C.D.</b:First>
          </b:Person>
        </b:NameList>
      </b:Author>
    </b:Author>
    <b:Publisher>Johns Hopkins University Press</b:Publisher>
    <b:RefOrder>85</b:RefOrder>
  </b:Source>
  <b:Source>
    <b:Tag>McC05</b:Tag>
    <b:SourceType>JournalArticle</b:SourceType>
    <b:Guid>{2B8038E5-C4F9-41DB-BCCC-1A092C7D7D1D}</b:Guid>
    <b:Title> Policy Entrepreneurs and Policy Change: Strategies Beyond Agenda Setting</b:Title>
    <b:Year>2005</b:Year>
    <b:Pages>1-34</b:Pages>
    <b:LCID>en-US</b:LCID>
    <b:Author>
      <b:Author>
        <b:NameList>
          <b:Person>
            <b:Last>McCown</b:Last>
            <b:First>T.</b:First>
            <b:Middle>L.</b:Middle>
          </b:Person>
        </b:NameList>
      </b:Author>
    </b:Author>
    <b:JournalName>Conference Papers -- American Political Science Association</b:JournalName>
    <b:RefOrder>86</b:RefOrder>
  </b:Source>
  <b:Source>
    <b:Tag>Car18</b:Tag>
    <b:SourceType>JournalArticle</b:SourceType>
    <b:Guid>{C5506511-7630-474C-97C4-8BED3D9D42C9}</b:Guid>
    <b:LCID>en-US</b:LCID>
    <b:Author>
      <b:Author>
        <b:NameList>
          <b:Person>
            <b:Last>Carleton</b:Last>
            <b:First>E.</b:First>
            <b:Middle>L.</b:Middle>
          </b:Person>
          <b:Person>
            <b:Last>Barling</b:Last>
            <b:First>J.</b:First>
          </b:Person>
          <b:Person>
            <b:Last>Trivisonno</b:Last>
            <b:First>M.</b:First>
          </b:Person>
        </b:NameList>
      </b:Author>
    </b:Author>
    <b:Title>Leaders’ trait mindfulness and transformational leadership: The mediating roles of leaders’ positive affect and leadership self-efficacy</b:Title>
    <b:Year>2018</b:Year>
    <b:JournalName>Canadian Journal of Behavioural Science / Revue Canadienne Des Sciences Du Comportement, 50(3)</b:JournalName>
    <b:Pages>185–194</b:Pages>
    <b:RefOrder>87</b:RefOrder>
  </b:Source>
  <b:Source>
    <b:Tag>Bas85</b:Tag>
    <b:SourceType>Book</b:SourceType>
    <b:Guid>{116E1415-88A9-4D28-BCDB-8C64EDBD5E1A}</b:Guid>
    <b:LCID>en-US</b:LCID>
    <b:Author>
      <b:Author>
        <b:NameList>
          <b:Person>
            <b:Last>Bass</b:Last>
          </b:Person>
        </b:NameList>
      </b:Author>
    </b:Author>
    <b:Title>Leadership and Performance</b:Title>
    <b:Year>1985</b:Year>
    <b:City>New York</b:City>
    <b:Publisher>Free Press</b:Publisher>
    <b:RefOrder>88</b:RefOrder>
  </b:Source>
  <b:Source>
    <b:Tag>Gor18</b:Tag>
    <b:SourceType>JournalArticle</b:SourceType>
    <b:Guid>{F8499F46-DFA1-4AE9-A9D1-96003F9D2432}</b:Guid>
    <b:Title>  Full Range Focus: How Regulatory Focus Influences the Relationship between Leader Behavior and Subordinate Outcomes.</b:Title>
    <b:Year>2018</b:Year>
    <b:LCID>en-US</b:LCID>
    <b:Author>
      <b:Author>
        <b:NameList>
          <b:Person>
            <b:Last>Gorman</b:Last>
            <b:First>C.A.</b:First>
          </b:Person>
          <b:Person>
            <b:Last>Chavez Reyes</b:Last>
            <b:First>D.</b:First>
          </b:Person>
        </b:NameList>
      </b:Author>
    </b:Author>
    <b:RefOrder>89</b:RefOrder>
  </b:Source>
  <b:Source>
    <b:Tag>lev</b:Tag>
    <b:SourceType>JournalArticle</b:SourceType>
    <b:Guid>{54FC1B17-6E6F-4DBC-A744-81EFED6ECA8C}</b:Guid>
    <b:Author>
      <b:Author>
        <b:NameList>
          <b:Person>
            <b:Last>Levitt</b:Last>
            <b:First>Heidi</b:First>
          </b:Person>
          <b:Person>
            <b:Last>Bamberg</b:Last>
            <b:First>M.</b:First>
            <b:Middle>Michael</b:Middle>
          </b:Person>
          <b:Person>
            <b:Last>Creswell</b:Last>
            <b:First>John</b:First>
            <b:Middle>W.</b:Middle>
          </b:Person>
          <b:Person>
            <b:Last>Frost</b:Last>
            <b:First>David</b:First>
            <b:Middle>M.</b:Middle>
          </b:Person>
          <b:Person>
            <b:Last>Josselson</b:Last>
            <b:First>Ruthellen</b:First>
          </b:Person>
          <b:Person>
            <b:Last>Suárez-Orozco</b:Last>
            <b:First>Carola</b:First>
          </b:Person>
        </b:NameList>
      </b:Author>
    </b:Author>
    <b:Title>Journal Article Reporting Standards for Qualitative Primary, Qualitative Meta-Analytic, and Mixed Methods Research in Psychology: The APA Publications and Communications Board Task Force Report</b:Title>
    <b:LCID>en-US</b:LCID>
    <b:JournalName>American Psychologist, 73(1),</b:JournalName>
    <b:Year>2018</b:Year>
    <b:Pages>26-46. http://dx.doi.org/10.1037/amp0000151</b:Pages>
    <b:RefOrder>90</b:RefOrder>
  </b:Source>
  <b:Source>
    <b:Tag>שקד03</b:Tag>
    <b:SourceType>Book</b:SourceType>
    <b:Guid>{06A95728-9B38-44A8-AE3C-0698460A7663}</b:Guid>
    <b:Author>
      <b:Author>
        <b:NameList>
          <b:Person>
            <b:Last>שקדי</b:Last>
            <b:First>א.</b:First>
          </b:Person>
        </b:NameList>
      </b:Author>
    </b:Author>
    <b:Title>מחקר איכותני - תיאוריה ויישום. בתוך: שקדי, א. (עורך). מילים המנסות לגעת.</b:Title>
    <b:Year>2003</b:Year>
    <b:City>תל אביב</b:City>
    <b:Publisher>רמות</b:Publisher>
    <b:RefOrder>91</b:RefOrder>
  </b:Source>
  <b:Source>
    <b:Tag>Yin14</b:Tag>
    <b:SourceType>Book</b:SourceType>
    <b:Guid>{6747D5EC-7929-4850-9156-45B4975D0D93}</b:Guid>
    <b:Title> Case study research: Design and methods (applied social research methods)</b:Title>
    <b:Year>2014</b:Year>
    <b:City>Thousand Oaks, CA</b:City>
    <b:Publisher>Sage publications</b:Publisher>
    <b:LCID>en-US</b:LCID>
    <b:JournalName>Case study research: Design and methods (applied social research methods)</b:JournalName>
    <b:Author>
      <b:Author>
        <b:NameList>
          <b:Person>
            <b:Last>Yin</b:Last>
            <b:First>R.</b:First>
            <b:Middle>K.</b:Middle>
          </b:Person>
        </b:NameList>
      </b:Author>
    </b:Author>
    <b:RefOrder>92</b:RefOrder>
  </b:Source>
  <b:Source>
    <b:Tag>Abm14</b:Tag>
    <b:SourceType>JournalArticle</b:SourceType>
    <b:Guid>{D14BA89C-8F0F-4F25-859A-E38734AD0707}</b:Guid>
    <b:Title>Science of the Particular: An Advocacy of Naturalistic Case Study in Health Research</b:Title>
    <b:Year>2014</b:Year>
    <b:LCID>en-US</b:LCID>
    <b:Author>
      <b:Author>
        <b:NameList>
          <b:Person>
            <b:Last>Tineke</b:Last>
            <b:First>Abma</b:First>
            <b:Middle>A.</b:Middle>
          </b:Person>
          <b:Person>
            <b:Last>Stake</b:Last>
            <b:First>Robert</b:First>
            <b:Middle>E.</b:Middle>
          </b:Person>
        </b:NameList>
      </b:Author>
    </b:Author>
    <b:JournalName>Qualitative Health Research 24, no. 8 (August)</b:JournalName>
    <b:Pages>1150–61. doi:10.1177/1049732314543196.</b:Pages>
    <b:RefOrder>93</b:RefOrder>
  </b:Source>
  <b:Source>
    <b:Tag>Rob09</b:Tag>
    <b:SourceType>Book</b:SourceType>
    <b:Guid>{4E4D57D9-8E71-423B-833E-585883B2BDE4}</b:Guid>
    <b:Title>Case study research: design and methods, 4th ed.</b:Title>
    <b:Year>2009</b:Year>
    <b:Pages>240 pp היה בעמוד 4</b:Pages>
    <b:Author>
      <b:Author>
        <b:NameList>
          <b:Person>
            <b:Last>Yin</b:Last>
            <b:First>R.</b:First>
            <b:Middle>K.</b:Middle>
          </b:Person>
        </b:NameList>
      </b:Author>
    </b:Author>
    <b:City>CA, Thousand Oaks</b:City>
    <b:Publisher>Sage</b:Publisher>
    <b:LCID>en-US</b:LCID>
    <b:RefOrder>94</b:RefOrder>
  </b:Source>
  <b:Source>
    <b:Tag>Yin13</b:Tag>
    <b:SourceType>JournalArticle</b:SourceType>
    <b:Guid>{B05E936D-FB75-4437-9A14-48C31EBABBC9}</b:Guid>
    <b:Author>
      <b:Author>
        <b:NameList>
          <b:Person>
            <b:Last>Yin</b:Last>
            <b:First>R.</b:First>
            <b:Middle>K.</b:Middle>
          </b:Person>
        </b:NameList>
      </b:Author>
    </b:Author>
    <b:Title>Validity and Generalization in Future Case Study Evaluations</b:Title>
    <b:Year>2013</b:Year>
    <b:LCID>en-US</b:LCID>
    <b:JournalName>Evaluation 19 (3)</b:JournalName>
    <b:Pages>321–332</b:Pages>
    <b:RefOrder>95</b:RefOrder>
  </b:Source>
  <b:Source>
    <b:Tag>Gal11</b:Tag>
    <b:SourceType>Book</b:SourceType>
    <b:Guid>{AF1D6804-7F81-40CA-B0CC-7854FF63269B}</b:Guid>
    <b:Title>Public Management in Israel: Development, Structure, Functions and Reforms. .</b:Title>
    <b:Year>2011</b:Year>
    <b:LCID>en-US</b:LCID>
    <b:Author>
      <b:Author>
        <b:NameList>
          <b:Person>
            <b:Last>Galnoor</b:Last>
            <b:First>I.</b:First>
          </b:Person>
        </b:NameList>
      </b:Author>
    </b:Author>
    <b:City>London</b:City>
    <b:Publisher>Routledge</b:Publisher>
    <b:RefOrder>96</b:RefOrder>
  </b:Source>
  <b:Source>
    <b:Tag>Gal98</b:Tag>
    <b:SourceType>JournalArticle</b:SourceType>
    <b:Guid>{213724B8-0837-4F88-8310-032E67D6E2AD}</b:Guid>
    <b:Title>Creating New Public Management Reforms: Lessons from Israel</b:Title>
    <b:Year>1998</b:Year>
    <b:LCID>en-US</b:LCID>
    <b:Author>
      <b:Author>
        <b:NameList>
          <b:Person>
            <b:Last>Galnoor</b:Last>
            <b:First>I.</b:First>
          </b:Person>
          <b:Person>
            <b:Last>Rosenbloom</b:Last>
            <b:First>D.</b:First>
            <b:Middle>H.</b:Middle>
          </b:Person>
          <b:Person>
            <b:Last>Yaroni</b:Last>
            <b:First>A.</b:First>
          </b:Person>
        </b:NameList>
      </b:Author>
    </b:Author>
    <b:JournalName>Administration and Society, 30(4)</b:JournalName>
    <b:Pages>393-420</b:Pages>
    <b:RefOrder>97</b:RefOrder>
  </b:Source>
  <b:Source>
    <b:Tag>Tzu18</b:Tag>
    <b:SourceType>JournalArticle</b:SourceType>
    <b:Guid>{E1A71C28-B657-42C2-B4B9-8BB4159B4A02}</b:Guid>
    <b:LCID>en-US</b:LCID>
    <b:Author>
      <b:Author>
        <b:NameList>
          <b:Person>
            <b:Last>Tzur</b:Last>
            <b:First>Ron</b:First>
          </b:Person>
          <b:Person>
            <b:Last>Cohen</b:Last>
            <b:First>Nissim.</b:First>
          </b:Person>
        </b:NameList>
      </b:Author>
    </b:Author>
    <b:Title>The Ongoing Israeli Civil Service Reform: Comparing Current Achievements to Past Attempts</b:Title>
    <b:JournalName>French Review of Public Administration (Revue Française d'Administration Publique – published by ENA) No 168</b:JournalName>
    <b:Year>2018</b:Year>
    <b:Pages>943-956</b:Pages>
    <b:RefOrder>98</b:RefOrder>
  </b:Source>
  <b:Source>
    <b:Tag>Coh17</b:Tag>
    <b:SourceType>JournalArticle</b:SourceType>
    <b:Guid>{7FBA98A4-33F2-43D1-AC20-693FDE727958}</b:Guid>
    <b:LCID>en-US</b:LCID>
    <b:Author>
      <b:Author>
        <b:NameList>
          <b:Person>
            <b:Last>Cohen</b:Last>
            <b:First>Nissim</b:First>
          </b:Person>
          <b:Person>
            <b:Last>Horev</b:Last>
            <b:First>Tuvia.</b:First>
          </b:Person>
        </b:NameList>
      </b:Author>
    </b:Author>
    <b:Title>Policy Entrepreneurship and Policy Networks in Healthcare Systems - The Case of Israel's Pediatric Dentistry Reform</b:Title>
    <b:JournalName>Israel Journal of Health Policy Research 6</b:JournalName>
    <b:Year>2017</b:Year>
    <b:Pages>24</b:Pages>
    <b:RefOrder>99</b:RefOrder>
  </b:Source>
  <b:Source>
    <b:Tag>Eco79</b:Tag>
    <b:SourceType>Book</b:SourceType>
    <b:Guid>{7E0234DD-70D5-4E38-B385-C7F36D33E142}</b:Guid>
    <b:Title>The Role of the Reader: Explorations in the Semiotics of Texts.</b:Title>
    <b:Year>1979</b:Year>
    <b:LCID>en-US</b:LCID>
    <b:Author>
      <b:Author>
        <b:NameList>
          <b:Person>
            <b:Last>Eco</b:Last>
            <b:First>U.</b:First>
          </b:Person>
        </b:NameList>
      </b:Author>
    </b:Author>
    <b:City>Bloomington</b:City>
    <b:Publisher>Indiana University Press</b:Publisher>
    <b:RefOrder>100</b:RefOrder>
  </b:Source>
  <b:Source>
    <b:Tag>Kap17</b:Tag>
    <b:SourceType>JournalArticle</b:SourceType>
    <b:Guid>{0644C131-2460-46AF-BCE3-09A16AF75460}</b:Guid>
    <b:LCID>en-US</b:LCID>
    <b:Author>
      <b:Author>
        <b:NameList>
          <b:Person>
            <b:Last>Kapoutsis</b:Last>
            <b:First>Ilias</b:First>
          </b:Person>
          <b:Person>
            <b:Last>Papalexandris</b:Last>
            <b:First>Alexandros</b:First>
          </b:Person>
          <b:Person>
            <b:Last>Treadway</b:Last>
            <b:First>Darren</b:First>
            <b:Middle>C.</b:Middle>
          </b:Person>
          <b:Person>
            <b:Last>Bentley</b:Last>
            <b:First>Jeffrey</b:First>
          </b:Person>
        </b:NameList>
      </b:Author>
    </b:Author>
    <b:Title>Measuring Political Will in Organizations: Theoretical Construct Development and Empirical Validation </b:Title>
    <b:JournalName>Journal of Management 43 (7)</b:JournalName>
    <b:Year>2017</b:Year>
    <b:Pages>2252–80</b:Pages>
    <b:RefOrder>101</b:RefOrder>
  </b:Source>
  <b:Source>
    <b:Tag>Bur78</b:Tag>
    <b:SourceType>Book</b:SourceType>
    <b:Guid>{19C9F449-0297-4598-8BAC-FB5AF4810316}</b:Guid>
    <b:Author>
      <b:Author>
        <b:NameList>
          <b:Person>
            <b:Last>Burns</b:Last>
            <b:First>James</b:First>
            <b:Middle>MacGregor</b:Middle>
          </b:Person>
        </b:NameList>
      </b:Author>
    </b:Author>
    <b:Title>Leadership</b:Title>
    <b:Year>1978</b:Year>
    <b:City>New York</b:City>
    <b:Publisher>Harper &amp; Row</b:Publisher>
    <b:LCID>en-US</b:LCID>
    <b:RefOrder>107</b:RefOrder>
  </b:Source>
  <b:Source>
    <b:Tag>Moe80</b:Tag>
    <b:SourceType>Book</b:SourceType>
    <b:Guid>{DBD06AD1-D714-4DC5-B528-ABAF21D0EA16}</b:Guid>
    <b:LCID>en-US</b:LCID>
    <b:Author>
      <b:Author>
        <b:NameList>
          <b:Person>
            <b:Last>Moe</b:Last>
            <b:First>T.M.</b:First>
          </b:Person>
        </b:NameList>
      </b:Author>
    </b:Author>
    <b:Title>The Organization of Interests: Incentives and the Internal Dynamics of Political Interest Groups</b:Title>
    <b:Year>1980</b:Year>
    <b:JournalName>University of Chicago Press</b:JournalName>
    <b:Pages>37-39</b:Pages>
    <b:Publisher>University of Chicago Press</b:Publisher>
    <b:City>Chicago, IL</b:City>
    <b:RefOrder>108</b:RefOrder>
  </b:Source>
  <b:Source>
    <b:Tag>Bel16</b:Tag>
    <b:SourceType>JournalArticle</b:SourceType>
    <b:Guid>{91C4BD25-352A-4F7D-A0FB-4E498910B50A}</b:Guid>
    <b:LCID>en-US</b:LCID>
    <b:Author>
      <b:Author>
        <b:NameList>
          <b:Person>
            <b:Last>Beland</b:Last>
            <b:First>D.</b:First>
            <b:Middle>and Cox, R.H.,</b:Middle>
          </b:Person>
        </b:NameList>
      </b:Author>
    </b:Author>
    <b:Title>Ideas as coalition magnets: coalition building, policy entrepreneurs, and power relations. </b:Title>
    <b:JournalName>Journal of European Public Policy,  Volume 23.</b:JournalName>
    <b:Year>2016</b:Year>
    <b:RefOrder>109</b:RefOrder>
  </b:Source>
  <b:Source>
    <b:Tag>Rob91</b:Tag>
    <b:SourceType>JournalArticle</b:SourceType>
    <b:Guid>{86164C84-FF92-43E9-8533-19FBE163C765}</b:Guid>
    <b:LCID>en-US</b:LCID>
    <b:Author>
      <b:Author>
        <b:NameList>
          <b:Person>
            <b:Last>Roberts</b:Last>
            <b:First>Nancy</b:First>
            <b:Middle>C., and Paula J. King.</b:Middle>
          </b:Person>
        </b:NameList>
      </b:Author>
    </b:Author>
    <b:Title>Policy Entrepreneurs: Their Activity Structure and Function in the Policy Process</b:Title>
    <b:Year>1991</b:Year>
    <b:JournalName>Journal of Public Administration Research and Theory 1:</b:JournalName>
    <b:Pages>147-75</b:Pages>
    <b:RefOrder>110</b:RefOrder>
  </b:Source>
  <b:Source>
    <b:Tag>Gri00</b:Tag>
    <b:SourceType>Book</b:SourceType>
    <b:Guid>{F401052E-4B86-440E-8350-30AC6818A7C1}</b:Guid>
    <b:Title>The Arts of Leadership </b:Title>
    <b:Year>2000</b:Year>
    <b:Pages>406</b:Pages>
    <b:LCID>en-US</b:LCID>
    <b:Author>
      <b:Author>
        <b:NameList>
          <b:Person>
            <b:Last>Grint</b:Last>
            <b:First>Keith</b:First>
          </b:Person>
        </b:NameList>
      </b:Author>
    </b:Author>
    <b:City>Oxford</b:City>
    <b:Publisher>Oxford University Press</b:Publisher>
    <b:RefOrder>111</b:RefOrder>
  </b:Source>
  <b:Source>
    <b:Tag>Ron97</b:Tag>
    <b:SourceType>JournalArticle</b:SourceType>
    <b:Guid>{AFBE4ECC-B832-419A-B52A-3D8E44E5CA0E}</b:Guid>
    <b:Title>The Work of Leadership</b:Title>
    <b:Year>1997</b:Year>
    <b:LCID>en-US</b:LCID>
    <b:Author>
      <b:Author>
        <b:NameList>
          <b:Person>
            <b:Last>Laurie</b:Last>
            <b:First>Ronald</b:First>
            <b:Middle>A. Heifetz and Donald L.</b:Middle>
          </b:Person>
        </b:NameList>
      </b:Author>
    </b:Author>
    <b:JournalName>Harvard Business Review 75, no. 1</b:JournalName>
    <b:Pages>124-34</b:Pages>
    <b:RefOrder>112</b:RefOrder>
  </b:Source>
  <b:Source>
    <b:Tag>Ann84</b:Tag>
    <b:SourceType>Book</b:SourceType>
    <b:Guid>{7DF04F40-5165-401D-A26D-B37B4CF08231}</b:Guid>
    <b:LCID>en-US</b:LCID>
    <b:Author>
      <b:Author>
        <b:NameList>
          <b:Person>
            <b:Last>Willner</b:Last>
            <b:First>Ann</b:First>
            <b:Middle>Ruth</b:Middle>
          </b:Person>
        </b:NameList>
      </b:Author>
    </b:Author>
    <b:Title>The Spellbinders: Charismatic Political Leadership</b:Title>
    <b:Year>1984</b:Year>
    <b:City>New Haven, CT</b:City>
    <b:Publisher>Yale University Press</b:Publisher>
    <b:RefOrder>113</b:RefOrder>
  </b:Source>
  <b:Source>
    <b:Tag>Fre59</b:Tag>
    <b:SourceType>Book</b:SourceType>
    <b:Guid>{F46117B2-784D-46FE-A488-45533041FD43}</b:Guid>
    <b:Title>The Bases of Social Power</b:Title>
    <b:Year>1959</b:Year>
    <b:Pages>150-67</b:Pages>
    <b:LCID>en-US</b:LCID>
    <b:City>Ann Arbor, MI</b:City>
    <b:Publisher>Institute of Social Research</b:Publisher>
    <b:Author>
      <b:Author>
        <b:NameList>
          <b:Person>
            <b:Last>French</b:Last>
            <b:First>John</b:First>
            <b:Middle>R. P</b:Middle>
          </b:Person>
          <b:Person>
            <b:Last>Raven</b:Last>
            <b:First>Bertram</b:First>
            <b:Middle>H.</b:Middle>
          </b:Person>
        </b:NameList>
      </b:Author>
      <b:Editor>
        <b:NameList>
          <b:Person>
            <b:Last>in Dorwin Cartwright</b:Last>
            <b:First>ed.,</b:First>
            <b:Middle>Studies in Social Power</b:Middle>
          </b:Person>
        </b:NameList>
      </b:Editor>
    </b:Author>
    <b:RefOrder>114</b:RefOrder>
  </b:Source>
  <b:Source>
    <b:Tag>Yuk91</b:Tag>
    <b:SourceType>JournalArticle</b:SourceType>
    <b:Guid>{59D36A60-3BAF-4CBD-BAA5-8950D0E91016}</b:Guid>
    <b:Title>The Importance of Different Power Sources in Downward and Lateral Relations</b:Title>
    <b:Year>1991</b:Year>
    <b:LCID>en-US</b:LCID>
    <b:Author>
      <b:Author>
        <b:NameList>
          <b:Person>
            <b:Last>Yukl</b:Last>
            <b:First>Gary</b:First>
            <b:Middle>A.</b:Middle>
          </b:Person>
          <b:Person>
            <b:Last>Falbe</b:Last>
            <b:First>Cecilia.</b:First>
            <b:Middle>M.</b:Middle>
          </b:Person>
        </b:NameList>
      </b:Author>
    </b:Author>
    <b:JournalName>Journal of Applied Psychology 76</b:JournalName>
    <b:Pages>416-23</b:Pages>
    <b:RefOrder>115</b:RefOrder>
  </b:Source>
  <b:Source>
    <b:Tag>Jan90</b:Tag>
    <b:SourceType>Book</b:SourceType>
    <b:Guid>{A592D7D7-08AC-4042-8D08-20C11D8C1D1B}</b:Guid>
    <b:Title>Beyond Self-Interest </b:Title>
    <b:Year>1990</b:Year>
    <b:LCID>en-US</b:LCID>
    <b:Author>
      <b:Author>
        <b:NameList>
          <b:Person>
            <b:Last>Mansbridge</b:Last>
            <b:First>Jane</b:First>
            <b:Middle>J.</b:Middle>
          </b:Person>
        </b:NameList>
      </b:Author>
    </b:Author>
    <b:City>Chicago</b:City>
    <b:Publisher>University of Chicago Press</b:Publisher>
    <b:RefOrder>116</b:RefOrder>
  </b:Source>
  <b:Source>
    <b:Tag>Car00</b:Tag>
    <b:SourceType>JournalArticle</b:SourceType>
    <b:Guid>{317F1923-F13E-4086-B62A-7CD14E3979D8}</b:Guid>
    <b:Title>“A Short Mesure of Transformation Leadership.”</b:Title>
    <b:Year>2000</b:Year>
    <b:LCID>en-US</b:LCID>
    <b:PeriodicalTitle>Journal of Business &amp; Psychology 14 (3)</b:PeriodicalTitle>
    <b:Pages>389–406</b:Pages>
    <b:Author>
      <b:Author>
        <b:NameList>
          <b:Person>
            <b:Last>Carless</b:Last>
            <b:First>S.</b:First>
          </b:Person>
          <b:Person>
            <b:Last>Wearing</b:Last>
            <b:First>A.</b:First>
          </b:Person>
          <b:Person>
            <b:Last>Mann</b:Last>
            <b:First>L.</b:First>
          </b:Person>
        </b:NameList>
      </b:Author>
    </b:Author>
    <b:JournalName>Journal of Business &amp; Psychology 14 (3)</b:JournalName>
    <b:RefOrder>106</b:RefOrder>
  </b:Source>
  <b:Source>
    <b:Tag>Bas851</b:Tag>
    <b:SourceType>Book</b:SourceType>
    <b:Guid>{621E46AD-392A-4C1E-8E5A-1E066617D512}</b:Guid>
    <b:Title>Leadership and Performance</b:Title>
    <b:Year>1985</b:Year>
    <b:LCID>en-US</b:LCID>
    <b:Author>
      <b:Author>
        <b:NameList>
          <b:Person>
            <b:Last>Bass</b:Last>
            <b:First>B.M.</b:First>
          </b:Person>
        </b:NameList>
      </b:Author>
    </b:Author>
    <b:City>New York</b:City>
    <b:Publisher>Free Press</b:Publisher>
    <b:RefOrder>117</b:RefOrder>
  </b:Source>
  <b:Source>
    <b:Tag>Bas06</b:Tag>
    <b:SourceType>Book</b:SourceType>
    <b:Guid>{56831416-EB4C-4C3F-9996-45AB0D7A5C0E}</b:Guid>
    <b:LCID>en-US</b:LCID>
    <b:Author>
      <b:Author>
        <b:NameList>
          <b:Person>
            <b:Last>Bass</b:Last>
            <b:First>B.M.</b:First>
          </b:Person>
          <b:Person>
            <b:Last>Riggio</b:Last>
            <b:First>R.E.</b:First>
          </b:Person>
        </b:NameList>
      </b:Author>
    </b:Author>
    <b:Title>Transformational Leadership</b:Title>
    <b:Year>2006</b:Year>
    <b:City>London and Mahwah New Jersey</b:City>
    <b:Publisher>Lawrence Erlbaum Associates</b:Publisher>
    <b:RefOrder>105</b:RefOrder>
  </b:Source>
  <b:Source>
    <b:Tag>Bas94</b:Tag>
    <b:SourceType>Book</b:SourceType>
    <b:Guid>{4F404E3F-B434-40B8-BB62-22A5E79B876B}</b:Guid>
    <b:Title>Improving organisational effectiveness through transformational teadership</b:Title>
    <b:Year>1994</b:Year>
    <b:LCID>en-US</b:LCID>
    <b:Author>
      <b:Author>
        <b:NameList>
          <b:Person>
            <b:Last>Avolio</b:Last>
            <b:First>B.J.</b:First>
          </b:Person>
          <b:Person>
            <b:Last>Bass</b:Last>
            <b:First>B.M.</b:First>
          </b:Person>
        </b:NameList>
      </b:Author>
    </b:Author>
    <b:City>CA: Sage</b:City>
    <b:Publisher>Thousand Oaks</b:Publisher>
    <b:RefOrder>104</b:RefOrder>
  </b:Source>
  <b:Source>
    <b:Tag>Nye091</b:Tag>
    <b:SourceType>JournalArticle</b:SourceType>
    <b:Guid>{BC005A98-03BA-4C88-9463-F9F6BEC277B7}</b:Guid>
    <b:Author>
      <b:Author>
        <b:NameList>
          <b:Person>
            <b:Last>Nye</b:Last>
            <b:First>J.</b:First>
          </b:Person>
        </b:NameList>
      </b:Author>
    </b:Author>
    <b:Title>Get Smart- Combining Hard and Soft Power (4)</b:Title>
    <b:JournalName>Foreign Affairs</b:JournalName>
    <b:Year>2009</b:Year>
    <b:Pages>160</b:Pages>
    <b:LCID>en-US</b:LCID>
    <b:RefOrder>118</b:RefOrder>
  </b:Source>
  <b:Source>
    <b:Tag>Nye</b:Tag>
    <b:SourceType>JournalArticle</b:SourceType>
    <b:Guid>{67D2039F-BE6C-4199-85A1-D93FA0A35ED4}</b:Guid>
    <b:Author>
      <b:Author>
        <b:NameList>
          <b:Person>
            <b:Last>Nye</b:Last>
            <b:First>J.</b:First>
          </b:Person>
        </b:NameList>
      </b:Author>
    </b:Author>
    <b:JournalName>Asia-Pacific Review 9(1) Political Science Complete</b:JournalName>
    <b:Pages>60-76</b:Pages>
    <b:Title>The Information Revolution and American Soft Power</b:Title>
    <b:Year>2002</b:Year>
    <b:LCID>en-US</b:LCID>
    <b:RefOrder>119</b:RefOrder>
  </b:Source>
  <b:Source>
    <b:Tag>Joh65</b:Tag>
    <b:SourceType>Book</b:SourceType>
    <b:Guid>{707B9D00-4BC8-4BE8-B3DF-05717D69ED31}</b:Guid>
    <b:Author>
      <b:Author>
        <b:NameList>
          <b:Person>
            <b:Last>Kant</b:Last>
            <b:First>Immanuel</b:First>
          </b:Person>
        </b:NameList>
      </b:Author>
    </b:Author>
    <b:Title>The Metaphysical Elements of Justice</b:Title>
    <b:Year>1999</b:Year>
    <b:Pages>913</b:Pages>
    <b:City>Indianapolis/Cambridge</b:City>
    <b:Publisher>Hackett Publishing Company</b:Publisher>
    <b:LCID>en-US</b:LCID>
    <b:RefOrder>120</b:RefOrder>
  </b:Source>
  <b:Source>
    <b:Tag>Den11</b:Tag>
    <b:SourceType>BookSection</b:SourceType>
    <b:Guid>{FEEE003C-5EF1-48AC-A23D-950F44D2E6B6}</b:Guid>
    <b:Title>Introduction: the discipline and practice of qualitative research</b:Title>
    <b:Year>2011</b:Year>
    <b:LCID>en-US</b:LCID>
    <b:Author>
      <b:Author>
        <b:NameList>
          <b:Person>
            <b:Last>Denzin</b:Last>
            <b:First>N.K.</b:First>
          </b:Person>
          <b:Person>
            <b:Last>Lincoln</b:Last>
            <b:First>Y.S.</b:First>
          </b:Person>
        </b:NameList>
      </b:Author>
      <b:BookAuthor>
        <b:NameList>
          <b:Person>
            <b:Last>In: Denzin</b:Last>
            <b:First>N.K.</b:First>
            <b:Middle>&amp; Lincoln, Y.S. (Eds),</b:Middle>
          </b:Person>
        </b:NameList>
      </b:BookAuthor>
    </b:Author>
    <b:BookTitle>The SAGE Handbook of Qualitative Research</b:BookTitle>
    <b:City>London</b:City>
    <b:Publisher>SAGE Publications</b:Publisher>
    <b:RefOrder>103</b:RefOrder>
  </b:Source>
  <b:Source>
    <b:Tag>A07</b:Tag>
    <b:SourceType>JournalArticle</b:SourceType>
    <b:Guid>{51898CF1-3748-44AE-81F5-764DFCE4F73F}</b:Guid>
    <b:Title>The Power of Leading Subtly: Alan Greenspan, Rhetorical Leadership, and Monetary Policy</b:Title>
    <b:Year>2007</b:Year>
    <b:LCID>en-US</b:LCID>
    <b:Author>
      <b:Author>
        <b:NameList>
          <b:Person>
            <b:Last>Bligh</b:Last>
            <b:First>Michelle</b:First>
          </b:Person>
          <b:Person>
            <b:Last>Hess</b:Last>
            <b:First>Gregory</b:First>
          </b:Person>
        </b:NameList>
      </b:Author>
    </b:Author>
    <b:JournalName>Leadership Quarterly 18</b:JournalName>
    <b:Pages>87–104</b:Pages>
    <b:RefOrder>121</b:RefOrder>
  </b:Source>
  <b:Source>
    <b:Tag>Ash06</b:Tag>
    <b:SourceType>JournalArticle</b:SourceType>
    <b:Guid>{A3CBCC2F-0E0D-4772-BD25-E392B20D6084}</b:Guid>
    <b:Author>
      <b:Author>
        <b:NameList>
          <b:Person>
            <b:Last>Ashford</b:Last>
            <b:First>Lori</b:First>
            <b:Middle>S.</b:Middle>
          </b:Person>
          <b:Person>
            <b:Last>Smith</b:Last>
            <b:First>Rhonda</b:First>
            <b:Middle>R.</b:Middle>
          </b:Person>
          <b:Person>
            <b:Last>De Souza</b:Last>
            <b:First>Roger-Mark</b:First>
          </b:Person>
          <b:Person>
            <b:Last>Fikree</b:Last>
            <b:First>Fariyal</b:First>
            <b:Middle>F.</b:Middle>
          </b:Person>
          <b:Person>
            <b:Last>Yinger</b:Last>
            <b:First>Nancy</b:First>
            <b:Middle>V.</b:Middle>
          </b:Person>
        </b:NameList>
      </b:Author>
    </b:Author>
    <b:Title>“Creating Windows of Opportunity for Policy Change: Incorporating Evidence into Decentralized Planning in Kenya.</b:Title>
    <b:Year>2006</b:Year>
    <b:JournalName>Bulletin of the World Health Organizatin 84 (8)</b:JournalName>
    <b:LCID>en-US</b:LCID>
    <b:Pages>669–72</b:Pages>
    <b:RefOrder>122</b:RefOrder>
  </b:Source>
  <b:Source>
    <b:Tag>Ash</b:Tag>
    <b:SourceType>JournalArticle</b:SourceType>
    <b:Guid>{7816D027-9B30-465B-9409-998A388A6021}</b:Guid>
    <b:Title>Ashford, Lori S., Rhonda R. Smith, Roger-Mark De Souza, Fariyal F. Fikree, and Nancy V. Yinger. (2006). Creating Windows of Opportunity for Policy Change: Incorporating Evidence into Decentralized Planning in Kenya. </b:Title>
    <b:LCID>en-US</b:LCID>
    <b:Author>
      <b:Author>
        <b:NameList>
          <b:Person>
            <b:Last>Ashford</b:Last>
          </b:Person>
        </b:NameList>
      </b:Author>
    </b:Author>
    <b:JournalName>Bulletin of the World Health Organizati</b:JournalName>
    <b:RefOrder>123</b:RefOrder>
  </b:Source>
  <b:Source>
    <b:Tag>בית</b:Tag>
    <b:SourceType>InternetSite</b:SourceType>
    <b:Guid>{1E823488-B079-4E42-BBF9-CF2A3F8DDB97}</b:Guid>
    <b:Title>https://www.gov.il/he/Departments/Guides/presidency-in-israel</b:Title>
    <b:LCID>en-US</b:LCID>
    <b:Author>
      <b:Author>
        <b:NameList>
          <b:Person>
            <b:Last>הנשיא</b:Last>
            <b:First>בית</b:First>
          </b:Person>
        </b:NameList>
      </b:Author>
    </b:Author>
    <b:InternetSiteTitle>https://www.gov.il/he/Departments/Guides/presidency-in-israel</b:InternetSiteTitle>
    <b:RefOrder>102</b:RefOrder>
  </b:Source>
</b:Sources>
</file>

<file path=customXml/itemProps1.xml><?xml version="1.0" encoding="utf-8"?>
<ds:datastoreItem xmlns:ds="http://schemas.openxmlformats.org/officeDocument/2006/customXml" ds:itemID="{AFA82DA0-A118-49FB-8ACA-7F6E5FBC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25</cp:revision>
  <dcterms:created xsi:type="dcterms:W3CDTF">2020-11-17T12:52:00Z</dcterms:created>
  <dcterms:modified xsi:type="dcterms:W3CDTF">2020-11-18T08:18:00Z</dcterms:modified>
</cp:coreProperties>
</file>