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97C19" w14:textId="77777777" w:rsidR="001176C0" w:rsidRPr="001176C0" w:rsidRDefault="001176C0" w:rsidP="001176C0">
      <w:pPr>
        <w:spacing w:after="0" w:line="360" w:lineRule="auto"/>
        <w:rPr>
          <w:rFonts w:ascii="Palatino Linotype" w:hAnsi="Palatino Linotype"/>
          <w:b/>
          <w:bCs/>
        </w:rPr>
      </w:pPr>
      <w:r w:rsidRPr="001176C0">
        <w:rPr>
          <w:rFonts w:ascii="Palatino Linotype" w:hAnsi="Palatino Linotype"/>
          <w:b/>
          <w:bCs/>
        </w:rPr>
        <w:t>Letter of Resubmission</w:t>
      </w:r>
    </w:p>
    <w:p w14:paraId="7A9A9F39" w14:textId="77777777" w:rsidR="001176C0" w:rsidRDefault="001176C0" w:rsidP="00017428">
      <w:pPr>
        <w:spacing w:after="0" w:line="360" w:lineRule="auto"/>
        <w:rPr>
          <w:rFonts w:ascii="Palatino Linotype" w:hAnsi="Palatino Linotype"/>
        </w:rPr>
      </w:pPr>
    </w:p>
    <w:p w14:paraId="18DB4D3D" w14:textId="6C0AF605" w:rsidR="002D2D59" w:rsidRPr="002D2D59" w:rsidRDefault="002D2D59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2D2D59">
        <w:rPr>
          <w:rFonts w:ascii="Palatino Linotype" w:hAnsi="Palatino Linotype"/>
        </w:rPr>
        <w:t>The present proposal is a resubmission of proposal #</w:t>
      </w:r>
      <w:r w:rsidR="001176C0">
        <w:rPr>
          <w:rFonts w:ascii="Palatino Linotype" w:hAnsi="Palatino Linotype"/>
        </w:rPr>
        <w:t>1666</w:t>
      </w:r>
      <w:r w:rsidRPr="002D2D59">
        <w:rPr>
          <w:rFonts w:ascii="Palatino Linotype" w:hAnsi="Palatino Linotype"/>
        </w:rPr>
        <w:t>/</w:t>
      </w:r>
      <w:r w:rsidR="001176C0">
        <w:rPr>
          <w:rFonts w:ascii="Palatino Linotype" w:hAnsi="Palatino Linotype"/>
        </w:rPr>
        <w:t>20</w:t>
      </w:r>
      <w:r w:rsidRPr="002D2D59">
        <w:rPr>
          <w:rFonts w:ascii="Palatino Linotype" w:hAnsi="Palatino Linotype"/>
        </w:rPr>
        <w:t>, submitted last year.</w:t>
      </w:r>
      <w:r w:rsidR="005F63A8">
        <w:rPr>
          <w:rFonts w:ascii="Palatino Linotype" w:hAnsi="Palatino Linotype"/>
        </w:rPr>
        <w:t xml:space="preserve"> </w:t>
      </w:r>
      <w:del w:id="0" w:author="Author">
        <w:r w:rsidRPr="002D2D59" w:rsidDel="00F501A7">
          <w:rPr>
            <w:rFonts w:ascii="Palatino Linotype" w:hAnsi="Palatino Linotype"/>
          </w:rPr>
          <w:delText xml:space="preserve"> </w:delText>
        </w:r>
      </w:del>
      <w:r w:rsidRPr="002D2D59">
        <w:rPr>
          <w:rFonts w:ascii="Palatino Linotype" w:hAnsi="Palatino Linotype"/>
        </w:rPr>
        <w:t xml:space="preserve">I </w:t>
      </w:r>
      <w:ins w:id="1" w:author="Author">
        <w:r w:rsidR="00F501A7">
          <w:rPr>
            <w:rFonts w:ascii="Palatino Linotype" w:hAnsi="Palatino Linotype"/>
          </w:rPr>
          <w:t xml:space="preserve">would like to </w:t>
        </w:r>
      </w:ins>
      <w:r w:rsidRPr="002D2D59">
        <w:rPr>
          <w:rFonts w:ascii="Palatino Linotype" w:hAnsi="Palatino Linotype"/>
        </w:rPr>
        <w:t xml:space="preserve">thank the </w:t>
      </w:r>
      <w:r w:rsidR="005F63A8">
        <w:rPr>
          <w:rFonts w:ascii="Palatino Linotype" w:hAnsi="Palatino Linotype"/>
        </w:rPr>
        <w:t>three</w:t>
      </w:r>
      <w:r w:rsidRPr="002D2D59">
        <w:rPr>
          <w:rFonts w:ascii="Palatino Linotype" w:hAnsi="Palatino Linotype"/>
        </w:rPr>
        <w:t xml:space="preserve"> reviewers of the first submission for their positive evaluations of the proposal and for their insightful comments</w:t>
      </w:r>
      <w:ins w:id="2" w:author="Author">
        <w:r w:rsidR="00F501A7">
          <w:rPr>
            <w:rFonts w:ascii="Palatino Linotype" w:hAnsi="Palatino Linotype"/>
          </w:rPr>
          <w:t xml:space="preserve">, which </w:t>
        </w:r>
      </w:ins>
      <w:del w:id="3" w:author="Author">
        <w:r w:rsidRPr="002D2D59" w:rsidDel="00F501A7">
          <w:rPr>
            <w:rFonts w:ascii="Palatino Linotype" w:hAnsi="Palatino Linotype"/>
          </w:rPr>
          <w:delText xml:space="preserve"> that </w:delText>
        </w:r>
      </w:del>
      <w:r w:rsidRPr="002D2D59">
        <w:rPr>
          <w:rFonts w:ascii="Palatino Linotype" w:hAnsi="Palatino Linotype"/>
        </w:rPr>
        <w:t xml:space="preserve">were </w:t>
      </w:r>
      <w:ins w:id="4" w:author="Author">
        <w:r w:rsidR="00F501A7">
          <w:rPr>
            <w:rFonts w:ascii="Palatino Linotype" w:hAnsi="Palatino Linotype"/>
          </w:rPr>
          <w:t xml:space="preserve">extremely </w:t>
        </w:r>
      </w:ins>
      <w:del w:id="5" w:author="Author">
        <w:r w:rsidRPr="002D2D59" w:rsidDel="00F501A7">
          <w:rPr>
            <w:rFonts w:ascii="Palatino Linotype" w:hAnsi="Palatino Linotype"/>
          </w:rPr>
          <w:delText xml:space="preserve">very </w:delText>
        </w:r>
      </w:del>
      <w:r w:rsidRPr="002D2D59">
        <w:rPr>
          <w:rFonts w:ascii="Palatino Linotype" w:hAnsi="Palatino Linotype"/>
        </w:rPr>
        <w:t xml:space="preserve">helpful </w:t>
      </w:r>
      <w:ins w:id="6" w:author="Author">
        <w:r w:rsidR="00F501A7">
          <w:rPr>
            <w:rFonts w:ascii="Palatino Linotype" w:hAnsi="Palatino Linotype"/>
          </w:rPr>
          <w:t>in</w:t>
        </w:r>
      </w:ins>
      <w:del w:id="7" w:author="Author">
        <w:r w:rsidRPr="002D2D59" w:rsidDel="00F501A7">
          <w:rPr>
            <w:rFonts w:ascii="Palatino Linotype" w:hAnsi="Palatino Linotype"/>
          </w:rPr>
          <w:delText>for</w:delText>
        </w:r>
      </w:del>
      <w:r w:rsidRPr="002D2D59">
        <w:rPr>
          <w:rFonts w:ascii="Palatino Linotype" w:hAnsi="Palatino Linotype"/>
        </w:rPr>
        <w:t xml:space="preserve"> preparing the revised submission. Below</w:t>
      </w:r>
      <w:ins w:id="8" w:author="Author">
        <w:r w:rsidR="002471EE">
          <w:rPr>
            <w:rFonts w:ascii="Palatino Linotype" w:hAnsi="Palatino Linotype"/>
          </w:rPr>
          <w:t>,</w:t>
        </w:r>
      </w:ins>
      <w:r w:rsidRPr="002D2D59">
        <w:rPr>
          <w:rFonts w:ascii="Palatino Linotype" w:hAnsi="Palatino Linotype"/>
        </w:rPr>
        <w:t xml:space="preserve"> I point out the main changes that I have made and then provide a detailed response to each </w:t>
      </w:r>
      <w:r w:rsidR="002965B1">
        <w:rPr>
          <w:rFonts w:ascii="Palatino Linotype" w:hAnsi="Palatino Linotype"/>
        </w:rPr>
        <w:t>reviewer</w:t>
      </w:r>
      <w:r w:rsidRPr="002D2D59">
        <w:rPr>
          <w:rFonts w:ascii="Palatino Linotype" w:hAnsi="Palatino Linotype"/>
        </w:rPr>
        <w:t xml:space="preserve"> separately. </w:t>
      </w:r>
    </w:p>
    <w:p w14:paraId="302ED6A2" w14:textId="73557065" w:rsidR="00CA56B4" w:rsidRDefault="002D2D59" w:rsidP="004B243B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2D2D59">
        <w:rPr>
          <w:rFonts w:ascii="Palatino Linotype" w:hAnsi="Palatino Linotype"/>
        </w:rPr>
        <w:t xml:space="preserve">The main difference between the </w:t>
      </w:r>
      <w:r w:rsidR="009F7F0E">
        <w:rPr>
          <w:rFonts w:ascii="Palatino Linotype" w:hAnsi="Palatino Linotype"/>
        </w:rPr>
        <w:t>previous</w:t>
      </w:r>
      <w:r w:rsidRPr="002D2D59">
        <w:rPr>
          <w:rFonts w:ascii="Palatino Linotype" w:hAnsi="Palatino Linotype"/>
        </w:rPr>
        <w:t xml:space="preserve"> and </w:t>
      </w:r>
      <w:del w:id="9" w:author="Author">
        <w:r w:rsidR="002965B1" w:rsidDel="00A129C7">
          <w:rPr>
            <w:rFonts w:ascii="Palatino Linotype" w:hAnsi="Palatino Linotype"/>
          </w:rPr>
          <w:delText xml:space="preserve">the </w:delText>
        </w:r>
      </w:del>
      <w:r w:rsidRPr="002D2D59">
        <w:rPr>
          <w:rFonts w:ascii="Palatino Linotype" w:hAnsi="Palatino Linotype"/>
        </w:rPr>
        <w:t xml:space="preserve">present </w:t>
      </w:r>
      <w:ins w:id="10" w:author="Author">
        <w:r w:rsidR="00A129C7">
          <w:rPr>
            <w:rFonts w:ascii="Palatino Linotype" w:hAnsi="Palatino Linotype"/>
          </w:rPr>
          <w:t xml:space="preserve">version of the </w:t>
        </w:r>
      </w:ins>
      <w:r w:rsidRPr="002D2D59">
        <w:rPr>
          <w:rFonts w:ascii="Palatino Linotype" w:hAnsi="Palatino Linotype"/>
        </w:rPr>
        <w:t>proposal</w:t>
      </w:r>
      <w:del w:id="11" w:author="Author">
        <w:r w:rsidRPr="002D2D59" w:rsidDel="00A129C7">
          <w:rPr>
            <w:rFonts w:ascii="Palatino Linotype" w:hAnsi="Palatino Linotype"/>
          </w:rPr>
          <w:delText>s</w:delText>
        </w:r>
      </w:del>
      <w:r w:rsidRPr="002D2D59">
        <w:rPr>
          <w:rFonts w:ascii="Palatino Linotype" w:hAnsi="Palatino Linotype"/>
        </w:rPr>
        <w:t xml:space="preserve"> is that</w:t>
      </w:r>
      <w:ins w:id="12" w:author="Author">
        <w:r w:rsidR="00A129C7">
          <w:rPr>
            <w:rFonts w:ascii="Palatino Linotype" w:hAnsi="Palatino Linotype"/>
          </w:rPr>
          <w:t>,</w:t>
        </w:r>
      </w:ins>
      <w:r w:rsidRPr="002D2D59">
        <w:rPr>
          <w:rFonts w:ascii="Palatino Linotype" w:hAnsi="Palatino Linotype"/>
        </w:rPr>
        <w:t xml:space="preserve"> </w:t>
      </w:r>
      <w:r w:rsidR="005F63A8">
        <w:rPr>
          <w:rFonts w:ascii="Palatino Linotype" w:hAnsi="Palatino Linotype"/>
        </w:rPr>
        <w:t>following the reviewers</w:t>
      </w:r>
      <w:r w:rsidR="00DE4C2E">
        <w:rPr>
          <w:rFonts w:ascii="Palatino Linotype" w:hAnsi="Palatino Linotype"/>
        </w:rPr>
        <w:t>’</w:t>
      </w:r>
      <w:r w:rsidR="005F63A8">
        <w:rPr>
          <w:rFonts w:ascii="Palatino Linotype" w:hAnsi="Palatino Linotype"/>
        </w:rPr>
        <w:t xml:space="preserve"> </w:t>
      </w:r>
      <w:r w:rsidR="00284197">
        <w:rPr>
          <w:rFonts w:ascii="Palatino Linotype" w:hAnsi="Palatino Linotype"/>
        </w:rPr>
        <w:t>comments</w:t>
      </w:r>
      <w:r w:rsidR="00E051FA">
        <w:rPr>
          <w:rFonts w:ascii="Palatino Linotype" w:hAnsi="Palatino Linotype"/>
        </w:rPr>
        <w:t xml:space="preserve"> and suggestions</w:t>
      </w:r>
      <w:r w:rsidR="00DE4C2E">
        <w:rPr>
          <w:rFonts w:ascii="Palatino Linotype" w:hAnsi="Palatino Linotype"/>
        </w:rPr>
        <w:t>,</w:t>
      </w:r>
      <w:r w:rsidR="00E051FA">
        <w:rPr>
          <w:rFonts w:ascii="Palatino Linotype" w:hAnsi="Palatino Linotype"/>
        </w:rPr>
        <w:t xml:space="preserve"> </w:t>
      </w:r>
      <w:r w:rsidR="002965B1">
        <w:rPr>
          <w:rFonts w:ascii="Palatino Linotype" w:hAnsi="Palatino Linotype"/>
        </w:rPr>
        <w:t>this version</w:t>
      </w:r>
      <w:r w:rsidR="005F63A8">
        <w:rPr>
          <w:rFonts w:ascii="Palatino Linotype" w:hAnsi="Palatino Linotype"/>
        </w:rPr>
        <w:t xml:space="preserve"> </w:t>
      </w:r>
      <w:r w:rsidR="00DE4C2E">
        <w:rPr>
          <w:rFonts w:ascii="Palatino Linotype" w:hAnsi="Palatino Linotype"/>
        </w:rPr>
        <w:t>present</w:t>
      </w:r>
      <w:r w:rsidR="002965B1">
        <w:rPr>
          <w:rFonts w:ascii="Palatino Linotype" w:hAnsi="Palatino Linotype"/>
        </w:rPr>
        <w:t>s</w:t>
      </w:r>
      <w:r w:rsidR="005F63A8">
        <w:rPr>
          <w:rFonts w:ascii="Palatino Linotype" w:hAnsi="Palatino Linotype"/>
        </w:rPr>
        <w:t xml:space="preserve"> one </w:t>
      </w:r>
      <w:r w:rsidR="00DE4C2E">
        <w:rPr>
          <w:rFonts w:ascii="Palatino Linotype" w:hAnsi="Palatino Linotype"/>
        </w:rPr>
        <w:t xml:space="preserve">research </w:t>
      </w:r>
      <w:r w:rsidR="005F63A8">
        <w:rPr>
          <w:rFonts w:ascii="Palatino Linotype" w:hAnsi="Palatino Linotype"/>
        </w:rPr>
        <w:t>model</w:t>
      </w:r>
      <w:r w:rsidR="009F7F0E">
        <w:rPr>
          <w:rFonts w:ascii="Palatino Linotype" w:hAnsi="Palatino Linotype"/>
        </w:rPr>
        <w:t xml:space="preserve"> only</w:t>
      </w:r>
      <w:r w:rsidR="00DE4C2E">
        <w:rPr>
          <w:rFonts w:ascii="Palatino Linotype" w:hAnsi="Palatino Linotype"/>
        </w:rPr>
        <w:t xml:space="preserve"> </w:t>
      </w:r>
      <w:r w:rsidR="005F63A8">
        <w:rPr>
          <w:rFonts w:ascii="Palatino Linotype" w:hAnsi="Palatino Linotype"/>
        </w:rPr>
        <w:t>(</w:t>
      </w:r>
      <w:ins w:id="13" w:author="Author">
        <w:r w:rsidR="00A129C7">
          <w:rPr>
            <w:rFonts w:ascii="Palatino Linotype" w:hAnsi="Palatino Linotype"/>
          </w:rPr>
          <w:t>a</w:t>
        </w:r>
      </w:ins>
      <w:del w:id="14" w:author="Author">
        <w:r w:rsidR="00DE4C2E" w:rsidDel="00A129C7">
          <w:rPr>
            <w:rFonts w:ascii="Palatino Linotype" w:hAnsi="Palatino Linotype"/>
          </w:rPr>
          <w:delText>A</w:delText>
        </w:r>
      </w:del>
      <w:r w:rsidR="00DE4C2E" w:rsidRPr="00DE4C2E">
        <w:rPr>
          <w:rFonts w:ascii="Palatino Linotype" w:hAnsi="Palatino Linotype"/>
        </w:rPr>
        <w:t xml:space="preserve"> team</w:t>
      </w:r>
      <w:ins w:id="15" w:author="Author">
        <w:r w:rsidR="00A129C7">
          <w:rPr>
            <w:rFonts w:ascii="Palatino Linotype" w:hAnsi="Palatino Linotype"/>
          </w:rPr>
          <w:t>-</w:t>
        </w:r>
      </w:ins>
      <w:del w:id="16" w:author="Author">
        <w:r w:rsidR="00DE4C2E" w:rsidRPr="00DE4C2E" w:rsidDel="00A129C7">
          <w:rPr>
            <w:rFonts w:ascii="Palatino Linotype" w:hAnsi="Palatino Linotype"/>
          </w:rPr>
          <w:delText xml:space="preserve"> </w:delText>
        </w:r>
      </w:del>
      <w:r w:rsidR="00DE4C2E" w:rsidRPr="00DE4C2E">
        <w:rPr>
          <w:rFonts w:ascii="Palatino Linotype" w:hAnsi="Palatino Linotype"/>
        </w:rPr>
        <w:t>level</w:t>
      </w:r>
      <w:r w:rsidR="00DE4C2E">
        <w:rPr>
          <w:rFonts w:ascii="Palatino Linotype" w:hAnsi="Palatino Linotype"/>
        </w:rPr>
        <w:t xml:space="preserve"> model,</w:t>
      </w:r>
      <w:r w:rsidR="00DE4C2E" w:rsidRPr="00DE4C2E">
        <w:rPr>
          <w:rFonts w:ascii="Palatino Linotype" w:hAnsi="Palatino Linotype"/>
        </w:rPr>
        <w:t xml:space="preserve"> </w:t>
      </w:r>
      <w:r w:rsidR="00DE4C2E">
        <w:rPr>
          <w:rFonts w:ascii="Palatino Linotype" w:hAnsi="Palatino Linotype"/>
        </w:rPr>
        <w:t>based on “</w:t>
      </w:r>
      <w:r w:rsidR="005F63A8">
        <w:rPr>
          <w:rFonts w:ascii="Palatino Linotype" w:hAnsi="Palatino Linotype"/>
        </w:rPr>
        <w:t>model 2</w:t>
      </w:r>
      <w:r w:rsidR="00DE4C2E">
        <w:rPr>
          <w:rFonts w:ascii="Palatino Linotype" w:hAnsi="Palatino Linotype"/>
        </w:rPr>
        <w:t>”</w:t>
      </w:r>
      <w:r w:rsidR="005F63A8">
        <w:rPr>
          <w:rFonts w:ascii="Palatino Linotype" w:hAnsi="Palatino Linotype"/>
        </w:rPr>
        <w:t xml:space="preserve"> in the previous proposal), rather than two </w:t>
      </w:r>
      <w:r w:rsidR="00DE4C2E">
        <w:rPr>
          <w:rFonts w:ascii="Palatino Linotype" w:hAnsi="Palatino Linotype"/>
        </w:rPr>
        <w:t xml:space="preserve">connected research </w:t>
      </w:r>
      <w:r w:rsidR="005F63A8">
        <w:rPr>
          <w:rFonts w:ascii="Palatino Linotype" w:hAnsi="Palatino Linotype"/>
        </w:rPr>
        <w:t xml:space="preserve">models. </w:t>
      </w:r>
      <w:r w:rsidR="00E051FA">
        <w:rPr>
          <w:rFonts w:ascii="Palatino Linotype" w:hAnsi="Palatino Linotype"/>
        </w:rPr>
        <w:t xml:space="preserve">This change </w:t>
      </w:r>
      <w:ins w:id="17" w:author="Author">
        <w:r w:rsidR="00A41415">
          <w:rPr>
            <w:rFonts w:ascii="Palatino Linotype" w:hAnsi="Palatino Linotype"/>
          </w:rPr>
          <w:t xml:space="preserve">has </w:t>
        </w:r>
      </w:ins>
      <w:r w:rsidR="00E051FA">
        <w:rPr>
          <w:rFonts w:ascii="Palatino Linotype" w:hAnsi="Palatino Linotype"/>
        </w:rPr>
        <w:t>enable</w:t>
      </w:r>
      <w:ins w:id="18" w:author="Author">
        <w:r w:rsidR="00A129C7">
          <w:rPr>
            <w:rFonts w:ascii="Palatino Linotype" w:hAnsi="Palatino Linotype"/>
          </w:rPr>
          <w:t>d</w:t>
        </w:r>
      </w:ins>
      <w:del w:id="19" w:author="Author">
        <w:r w:rsidR="009F7F0E" w:rsidDel="00A129C7">
          <w:rPr>
            <w:rFonts w:ascii="Palatino Linotype" w:hAnsi="Palatino Linotype"/>
          </w:rPr>
          <w:delText>s</w:delText>
        </w:r>
      </w:del>
      <w:r w:rsidR="00E051FA">
        <w:rPr>
          <w:rFonts w:ascii="Palatino Linotype" w:hAnsi="Palatino Linotype"/>
        </w:rPr>
        <w:t xml:space="preserve"> </w:t>
      </w:r>
      <w:r w:rsidR="009F7F0E">
        <w:rPr>
          <w:rFonts w:ascii="Palatino Linotype" w:hAnsi="Palatino Linotype"/>
        </w:rPr>
        <w:t xml:space="preserve">me </w:t>
      </w:r>
      <w:r w:rsidR="00E051FA">
        <w:rPr>
          <w:rFonts w:ascii="Palatino Linotype" w:hAnsi="Palatino Linotype"/>
        </w:rPr>
        <w:t xml:space="preserve">to extend and clarify the conceptual framework that explains how the congruence between </w:t>
      </w:r>
      <w:commentRangeStart w:id="20"/>
      <w:r w:rsidR="00E051FA">
        <w:rPr>
          <w:rFonts w:ascii="Palatino Linotype" w:hAnsi="Palatino Linotype"/>
        </w:rPr>
        <w:t>formed leadership structures</w:t>
      </w:r>
      <w:commentRangeEnd w:id="20"/>
      <w:r w:rsidR="004B243B">
        <w:rPr>
          <w:rStyle w:val="CommentReference"/>
        </w:rPr>
        <w:commentReference w:id="20"/>
      </w:r>
      <w:r w:rsidR="00E051FA">
        <w:rPr>
          <w:rFonts w:ascii="Palatino Linotype" w:hAnsi="Palatino Linotype"/>
        </w:rPr>
        <w:t xml:space="preserve"> and leadership structure schem</w:t>
      </w:r>
      <w:ins w:id="21" w:author="Author">
        <w:r w:rsidR="00A41415">
          <w:rPr>
            <w:rFonts w:ascii="Palatino Linotype" w:hAnsi="Palatino Linotype"/>
          </w:rPr>
          <w:t>a</w:t>
        </w:r>
      </w:ins>
      <w:del w:id="22" w:author="Author">
        <w:r w:rsidR="00E051FA" w:rsidDel="00A41415">
          <w:rPr>
            <w:rFonts w:ascii="Palatino Linotype" w:hAnsi="Palatino Linotype"/>
          </w:rPr>
          <w:delText>es</w:delText>
        </w:r>
      </w:del>
      <w:r w:rsidR="003C52F9">
        <w:rPr>
          <w:rFonts w:ascii="Palatino Linotype" w:hAnsi="Palatino Linotype"/>
        </w:rPr>
        <w:t xml:space="preserve"> (LSS</w:t>
      </w:r>
      <w:r w:rsidR="00DE4C2E">
        <w:rPr>
          <w:rFonts w:ascii="Palatino Linotype" w:hAnsi="Palatino Linotype"/>
        </w:rPr>
        <w:t>) is</w:t>
      </w:r>
      <w:r w:rsidR="00E051FA">
        <w:rPr>
          <w:rFonts w:ascii="Palatino Linotype" w:hAnsi="Palatino Linotype"/>
        </w:rPr>
        <w:t xml:space="preserve"> related to </w:t>
      </w:r>
      <w:ins w:id="23" w:author="Author">
        <w:r w:rsidR="004E7ACF">
          <w:rPr>
            <w:rFonts w:ascii="Palatino Linotype" w:hAnsi="Palatino Linotype"/>
          </w:rPr>
          <w:t>the effectiveness of s</w:t>
        </w:r>
      </w:ins>
      <w:del w:id="24" w:author="Author">
        <w:r w:rsidR="003C52F9" w:rsidDel="004E7ACF">
          <w:rPr>
            <w:rFonts w:ascii="Palatino Linotype" w:hAnsi="Palatino Linotype"/>
          </w:rPr>
          <w:delText>S</w:delText>
        </w:r>
      </w:del>
      <w:r w:rsidR="00E051FA">
        <w:rPr>
          <w:rFonts w:ascii="Palatino Linotype" w:hAnsi="Palatino Linotype"/>
        </w:rPr>
        <w:t>elf-</w:t>
      </w:r>
      <w:ins w:id="25" w:author="Author">
        <w:r w:rsidR="004E7ACF">
          <w:rPr>
            <w:rFonts w:ascii="Palatino Linotype" w:hAnsi="Palatino Linotype"/>
          </w:rPr>
          <w:t>m</w:t>
        </w:r>
      </w:ins>
      <w:del w:id="26" w:author="Author">
        <w:r w:rsidR="003C52F9" w:rsidDel="004E7ACF">
          <w:rPr>
            <w:rFonts w:ascii="Palatino Linotype" w:hAnsi="Palatino Linotype"/>
          </w:rPr>
          <w:delText>M</w:delText>
        </w:r>
      </w:del>
      <w:r w:rsidR="00E051FA">
        <w:rPr>
          <w:rFonts w:ascii="Palatino Linotype" w:hAnsi="Palatino Linotype"/>
        </w:rPr>
        <w:t>anage</w:t>
      </w:r>
      <w:ins w:id="27" w:author="Author">
        <w:r w:rsidR="004E7ACF">
          <w:rPr>
            <w:rFonts w:ascii="Palatino Linotype" w:hAnsi="Palatino Linotype"/>
          </w:rPr>
          <w:t>d</w:t>
        </w:r>
      </w:ins>
      <w:del w:id="28" w:author="Author">
        <w:r w:rsidR="00E051FA" w:rsidDel="004E7ACF">
          <w:rPr>
            <w:rFonts w:ascii="Palatino Linotype" w:hAnsi="Palatino Linotype"/>
          </w:rPr>
          <w:delText>ment</w:delText>
        </w:r>
      </w:del>
      <w:r w:rsidR="00E051FA">
        <w:rPr>
          <w:rFonts w:ascii="Palatino Linotype" w:hAnsi="Palatino Linotype"/>
        </w:rPr>
        <w:t xml:space="preserve"> </w:t>
      </w:r>
      <w:ins w:id="29" w:author="Author">
        <w:r w:rsidR="004E7ACF">
          <w:rPr>
            <w:rFonts w:ascii="Palatino Linotype" w:hAnsi="Palatino Linotype"/>
          </w:rPr>
          <w:t>t</w:t>
        </w:r>
      </w:ins>
      <w:del w:id="30" w:author="Author">
        <w:r w:rsidR="003C52F9" w:rsidDel="004E7ACF">
          <w:rPr>
            <w:rFonts w:ascii="Palatino Linotype" w:hAnsi="Palatino Linotype"/>
          </w:rPr>
          <w:delText>T</w:delText>
        </w:r>
      </w:del>
      <w:r w:rsidR="003C52F9">
        <w:rPr>
          <w:rFonts w:ascii="Palatino Linotype" w:hAnsi="Palatino Linotype"/>
        </w:rPr>
        <w:t>e</w:t>
      </w:r>
      <w:r w:rsidR="00E051FA">
        <w:rPr>
          <w:rFonts w:ascii="Palatino Linotype" w:hAnsi="Palatino Linotype"/>
        </w:rPr>
        <w:t>am</w:t>
      </w:r>
      <w:ins w:id="31" w:author="Author">
        <w:r w:rsidR="004E7ACF">
          <w:rPr>
            <w:rFonts w:ascii="Palatino Linotype" w:hAnsi="Palatino Linotype"/>
          </w:rPr>
          <w:t>s</w:t>
        </w:r>
      </w:ins>
      <w:r w:rsidR="003C52F9">
        <w:rPr>
          <w:rFonts w:ascii="Palatino Linotype" w:hAnsi="Palatino Linotype"/>
        </w:rPr>
        <w:t xml:space="preserve"> (SMT</w:t>
      </w:r>
      <w:ins w:id="32" w:author="Author">
        <w:r w:rsidR="004E7ACF">
          <w:rPr>
            <w:rFonts w:ascii="Palatino Linotype" w:hAnsi="Palatino Linotype"/>
          </w:rPr>
          <w:t>s</w:t>
        </w:r>
      </w:ins>
      <w:r w:rsidR="003C52F9">
        <w:rPr>
          <w:rFonts w:ascii="Palatino Linotype" w:hAnsi="Palatino Linotype"/>
        </w:rPr>
        <w:t>)</w:t>
      </w:r>
      <w:del w:id="33" w:author="Author">
        <w:r w:rsidR="00E051FA" w:rsidDel="004E7ACF">
          <w:rPr>
            <w:rFonts w:ascii="Palatino Linotype" w:hAnsi="Palatino Linotype"/>
          </w:rPr>
          <w:delText xml:space="preserve"> effectiveness</w:delText>
        </w:r>
      </w:del>
      <w:r w:rsidR="00E051FA">
        <w:rPr>
          <w:rFonts w:ascii="Palatino Linotype" w:hAnsi="Palatino Linotype"/>
        </w:rPr>
        <w:t xml:space="preserve">. As part of </w:t>
      </w:r>
      <w:r w:rsidR="00476F18">
        <w:rPr>
          <w:rFonts w:ascii="Palatino Linotype" w:hAnsi="Palatino Linotype"/>
        </w:rPr>
        <w:t xml:space="preserve">the </w:t>
      </w:r>
      <w:r w:rsidR="00FC36E4">
        <w:rPr>
          <w:rFonts w:ascii="Palatino Linotype" w:hAnsi="Palatino Linotype"/>
        </w:rPr>
        <w:t>the</w:t>
      </w:r>
      <w:ins w:id="34" w:author="Author">
        <w:r w:rsidR="004E7ACF">
          <w:rPr>
            <w:rFonts w:ascii="Palatino Linotype" w:hAnsi="Palatino Linotype"/>
          </w:rPr>
          <w:t xml:space="preserve">oretical </w:t>
        </w:r>
      </w:ins>
      <w:del w:id="35" w:author="Author">
        <w:r w:rsidR="00FC36E4" w:rsidDel="004E7ACF">
          <w:rPr>
            <w:rFonts w:ascii="Palatino Linotype" w:hAnsi="Palatino Linotype"/>
          </w:rPr>
          <w:delText>atrical</w:delText>
        </w:r>
        <w:r w:rsidR="00E051FA" w:rsidDel="004E7ACF">
          <w:rPr>
            <w:rFonts w:ascii="Palatino Linotype" w:hAnsi="Palatino Linotype"/>
          </w:rPr>
          <w:delText xml:space="preserve"> </w:delText>
        </w:r>
      </w:del>
      <w:r w:rsidR="00FC36E4">
        <w:rPr>
          <w:rFonts w:ascii="Palatino Linotype" w:hAnsi="Palatino Linotype"/>
        </w:rPr>
        <w:t xml:space="preserve">extension, </w:t>
      </w:r>
      <w:r w:rsidR="00E051FA">
        <w:rPr>
          <w:rFonts w:ascii="Palatino Linotype" w:hAnsi="Palatino Linotype"/>
        </w:rPr>
        <w:t>task</w:t>
      </w:r>
      <w:r w:rsidR="009F7F0E">
        <w:rPr>
          <w:rFonts w:ascii="Palatino Linotype" w:hAnsi="Palatino Linotype"/>
        </w:rPr>
        <w:t>-</w:t>
      </w:r>
      <w:r w:rsidR="00E051FA">
        <w:rPr>
          <w:rFonts w:ascii="Palatino Linotype" w:hAnsi="Palatino Linotype"/>
        </w:rPr>
        <w:t xml:space="preserve">relevant information elaboration </w:t>
      </w:r>
      <w:ins w:id="36" w:author="Author">
        <w:r w:rsidR="008C22AD">
          <w:rPr>
            <w:rFonts w:ascii="Palatino Linotype" w:hAnsi="Palatino Linotype"/>
          </w:rPr>
          <w:t>h</w:t>
        </w:r>
      </w:ins>
      <w:del w:id="37" w:author="Author">
        <w:r w:rsidR="00476F18" w:rsidDel="008C22AD">
          <w:rPr>
            <w:rFonts w:ascii="Palatino Linotype" w:hAnsi="Palatino Linotype"/>
          </w:rPr>
          <w:delText>w</w:delText>
        </w:r>
      </w:del>
      <w:r w:rsidR="00476F18">
        <w:rPr>
          <w:rFonts w:ascii="Palatino Linotype" w:hAnsi="Palatino Linotype"/>
        </w:rPr>
        <w:t>as</w:t>
      </w:r>
      <w:ins w:id="38" w:author="Author">
        <w:r w:rsidR="008C22AD">
          <w:rPr>
            <w:rFonts w:ascii="Palatino Linotype" w:hAnsi="Palatino Linotype"/>
          </w:rPr>
          <w:t xml:space="preserve"> been</w:t>
        </w:r>
      </w:ins>
      <w:r w:rsidR="00476F18">
        <w:rPr>
          <w:rFonts w:ascii="Palatino Linotype" w:hAnsi="Palatino Linotype"/>
        </w:rPr>
        <w:t xml:space="preserve"> added </w:t>
      </w:r>
      <w:r w:rsidR="00E051FA">
        <w:rPr>
          <w:rFonts w:ascii="Palatino Linotype" w:hAnsi="Palatino Linotype"/>
        </w:rPr>
        <w:t xml:space="preserve">as </w:t>
      </w:r>
      <w:r w:rsidR="009F7F0E">
        <w:rPr>
          <w:rFonts w:ascii="Palatino Linotype" w:hAnsi="Palatino Linotype"/>
        </w:rPr>
        <w:t xml:space="preserve">an </w:t>
      </w:r>
      <w:r w:rsidR="00E051FA">
        <w:rPr>
          <w:rFonts w:ascii="Palatino Linotype" w:hAnsi="Palatino Linotype"/>
        </w:rPr>
        <w:t xml:space="preserve">additional </w:t>
      </w:r>
      <w:r w:rsidR="00FC36E4">
        <w:rPr>
          <w:rFonts w:ascii="Palatino Linotype" w:hAnsi="Palatino Linotype"/>
        </w:rPr>
        <w:t>mediator of this relationship</w:t>
      </w:r>
      <w:ins w:id="39" w:author="Author">
        <w:r w:rsidR="008C22AD">
          <w:rPr>
            <w:rFonts w:ascii="Palatino Linotype" w:hAnsi="Palatino Linotype"/>
          </w:rPr>
          <w:t>,</w:t>
        </w:r>
      </w:ins>
      <w:r w:rsidR="00FC36E4">
        <w:rPr>
          <w:rFonts w:ascii="Palatino Linotype" w:hAnsi="Palatino Linotype"/>
        </w:rPr>
        <w:t xml:space="preserve"> </w:t>
      </w:r>
      <w:r w:rsidR="003C52F9">
        <w:rPr>
          <w:rFonts w:ascii="Palatino Linotype" w:hAnsi="Palatino Linotype"/>
        </w:rPr>
        <w:t xml:space="preserve">and SMT effectiveness </w:t>
      </w:r>
      <w:r w:rsidR="00A76AA6">
        <w:rPr>
          <w:rFonts w:ascii="Palatino Linotype" w:hAnsi="Palatino Linotype"/>
        </w:rPr>
        <w:t xml:space="preserve">is now measured </w:t>
      </w:r>
      <w:del w:id="40" w:author="Author">
        <w:r w:rsidR="00A76AA6" w:rsidDel="008C22AD">
          <w:rPr>
            <w:rFonts w:ascii="Palatino Linotype" w:hAnsi="Palatino Linotype"/>
          </w:rPr>
          <w:delText xml:space="preserve">by </w:delText>
        </w:r>
      </w:del>
      <w:r w:rsidR="003C52F9">
        <w:rPr>
          <w:rFonts w:ascii="Palatino Linotype" w:hAnsi="Palatino Linotype"/>
        </w:rPr>
        <w:t xml:space="preserve">both </w:t>
      </w:r>
      <w:ins w:id="41" w:author="Author">
        <w:del w:id="42" w:author="Author">
          <w:r w:rsidR="008C22AD" w:rsidDel="004B243B">
            <w:rPr>
              <w:rFonts w:ascii="Palatino Linotype" w:hAnsi="Palatino Linotype"/>
            </w:rPr>
            <w:delText xml:space="preserve">in </w:delText>
          </w:r>
        </w:del>
        <w:r w:rsidR="008C22AD">
          <w:rPr>
            <w:rFonts w:ascii="Palatino Linotype" w:hAnsi="Palatino Linotype"/>
          </w:rPr>
          <w:t xml:space="preserve">by </w:t>
        </w:r>
      </w:ins>
      <w:r w:rsidR="003C52F9">
        <w:rPr>
          <w:rFonts w:ascii="Palatino Linotype" w:hAnsi="Palatino Linotype"/>
        </w:rPr>
        <w:t xml:space="preserve">team performance and </w:t>
      </w:r>
      <w:ins w:id="43" w:author="Author">
        <w:r w:rsidR="004B243B">
          <w:rPr>
            <w:rFonts w:ascii="Palatino Linotype" w:hAnsi="Palatino Linotype"/>
          </w:rPr>
          <w:t xml:space="preserve">by </w:t>
        </w:r>
      </w:ins>
      <w:r w:rsidR="003C52F9">
        <w:rPr>
          <w:rFonts w:ascii="Palatino Linotype" w:hAnsi="Palatino Linotype"/>
        </w:rPr>
        <w:t xml:space="preserve">satisfaction </w:t>
      </w:r>
      <w:del w:id="44" w:author="Author">
        <w:r w:rsidR="003C52F9" w:rsidDel="008C22AD">
          <w:rPr>
            <w:rFonts w:ascii="Palatino Linotype" w:hAnsi="Palatino Linotype"/>
          </w:rPr>
          <w:delText xml:space="preserve">from </w:delText>
        </w:r>
      </w:del>
      <w:ins w:id="45" w:author="Author">
        <w:r w:rsidR="008C22AD">
          <w:rPr>
            <w:rFonts w:ascii="Palatino Linotype" w:hAnsi="Palatino Linotype"/>
          </w:rPr>
          <w:t xml:space="preserve">with </w:t>
        </w:r>
      </w:ins>
      <w:r w:rsidR="003C52F9">
        <w:rPr>
          <w:rFonts w:ascii="Palatino Linotype" w:hAnsi="Palatino Linotype"/>
        </w:rPr>
        <w:t xml:space="preserve">team </w:t>
      </w:r>
      <w:r w:rsidR="00323C41">
        <w:rPr>
          <w:rFonts w:ascii="Palatino Linotype" w:hAnsi="Palatino Linotype"/>
        </w:rPr>
        <w:t xml:space="preserve">relationships. </w:t>
      </w:r>
      <w:r w:rsidR="00476F18">
        <w:rPr>
          <w:rFonts w:ascii="Palatino Linotype" w:hAnsi="Palatino Linotype"/>
        </w:rPr>
        <w:t>A</w:t>
      </w:r>
      <w:r w:rsidR="009F7F0E">
        <w:rPr>
          <w:rFonts w:ascii="Palatino Linotype" w:hAnsi="Palatino Linotype"/>
        </w:rPr>
        <w:t>n a</w:t>
      </w:r>
      <w:r w:rsidR="00476F18">
        <w:rPr>
          <w:rFonts w:ascii="Palatino Linotype" w:hAnsi="Palatino Linotype"/>
        </w:rPr>
        <w:t xml:space="preserve">dditional change is that the </w:t>
      </w:r>
      <w:r w:rsidR="00175D62">
        <w:rPr>
          <w:rFonts w:ascii="Palatino Linotype" w:hAnsi="Palatino Linotype"/>
        </w:rPr>
        <w:t>present</w:t>
      </w:r>
      <w:r w:rsidR="00476F18">
        <w:rPr>
          <w:rFonts w:ascii="Palatino Linotype" w:hAnsi="Palatino Linotype"/>
        </w:rPr>
        <w:t xml:space="preserve"> </w:t>
      </w:r>
      <w:ins w:id="46" w:author="Author">
        <w:r w:rsidR="008C22AD">
          <w:rPr>
            <w:rFonts w:ascii="Palatino Linotype" w:hAnsi="Palatino Linotype"/>
          </w:rPr>
          <w:t xml:space="preserve">version </w:t>
        </w:r>
      </w:ins>
      <w:del w:id="47" w:author="Author">
        <w:r w:rsidR="00476F18" w:rsidDel="008C22AD">
          <w:rPr>
            <w:rFonts w:ascii="Palatino Linotype" w:hAnsi="Palatino Linotype"/>
          </w:rPr>
          <w:delText xml:space="preserve">proposal </w:delText>
        </w:r>
      </w:del>
      <w:r w:rsidR="00476F18">
        <w:rPr>
          <w:rFonts w:ascii="Palatino Linotype" w:hAnsi="Palatino Linotype"/>
        </w:rPr>
        <w:t>suggest</w:t>
      </w:r>
      <w:r w:rsidR="005D37D9">
        <w:rPr>
          <w:rFonts w:ascii="Palatino Linotype" w:hAnsi="Palatino Linotype"/>
        </w:rPr>
        <w:t>s</w:t>
      </w:r>
      <w:r w:rsidR="00476F18">
        <w:rPr>
          <w:rFonts w:ascii="Palatino Linotype" w:hAnsi="Palatino Linotype"/>
        </w:rPr>
        <w:t xml:space="preserve"> </w:t>
      </w:r>
      <w:r w:rsidR="00EB5736">
        <w:rPr>
          <w:rFonts w:ascii="Palatino Linotype" w:hAnsi="Palatino Linotype"/>
        </w:rPr>
        <w:t>two studies in order to support the research model</w:t>
      </w:r>
      <w:ins w:id="48" w:author="Author">
        <w:r w:rsidR="008C22AD">
          <w:rPr>
            <w:rFonts w:ascii="Palatino Linotype" w:hAnsi="Palatino Linotype"/>
          </w:rPr>
          <w:t>:</w:t>
        </w:r>
      </w:ins>
      <w:del w:id="49" w:author="Author">
        <w:r w:rsidR="002947F7" w:rsidDel="008C22AD">
          <w:rPr>
            <w:rFonts w:ascii="Palatino Linotype" w:hAnsi="Palatino Linotype"/>
          </w:rPr>
          <w:delText>-</w:delText>
        </w:r>
      </w:del>
      <w:r w:rsidR="00EB5736">
        <w:rPr>
          <w:rFonts w:ascii="Palatino Linotype" w:hAnsi="Palatino Linotype"/>
        </w:rPr>
        <w:t xml:space="preserve"> </w:t>
      </w:r>
      <w:r w:rsidR="002947F7">
        <w:rPr>
          <w:rFonts w:ascii="Palatino Linotype" w:hAnsi="Palatino Linotype"/>
        </w:rPr>
        <w:t>an extensiv</w:t>
      </w:r>
      <w:r w:rsidR="00EB5736">
        <w:rPr>
          <w:rFonts w:ascii="Palatino Linotype" w:hAnsi="Palatino Linotype"/>
        </w:rPr>
        <w:t xml:space="preserve">e field study </w:t>
      </w:r>
      <w:r w:rsidR="006E6700">
        <w:rPr>
          <w:rFonts w:ascii="Palatino Linotype" w:hAnsi="Palatino Linotype"/>
        </w:rPr>
        <w:t>(</w:t>
      </w:r>
      <w:r w:rsidR="00EB5736">
        <w:rPr>
          <w:rFonts w:ascii="Palatino Linotype" w:hAnsi="Palatino Linotype"/>
        </w:rPr>
        <w:t xml:space="preserve">500 </w:t>
      </w:r>
      <w:del w:id="50" w:author="Author">
        <w:r w:rsidR="00417DEF" w:rsidDel="008C22AD">
          <w:rPr>
            <w:rFonts w:ascii="Palatino Linotype" w:hAnsi="Palatino Linotype"/>
          </w:rPr>
          <w:delText>self-management team</w:delText>
        </w:r>
      </w:del>
      <w:ins w:id="51" w:author="Author">
        <w:r w:rsidR="008C22AD">
          <w:rPr>
            <w:rFonts w:ascii="Palatino Linotype" w:hAnsi="Palatino Linotype"/>
          </w:rPr>
          <w:t>SMT</w:t>
        </w:r>
      </w:ins>
      <w:r w:rsidR="00417DEF">
        <w:rPr>
          <w:rFonts w:ascii="Palatino Linotype" w:hAnsi="Palatino Linotype"/>
        </w:rPr>
        <w:t xml:space="preserve">s in </w:t>
      </w:r>
      <w:del w:id="52" w:author="Author">
        <w:r w:rsidR="00417DEF" w:rsidDel="001B2F33">
          <w:rPr>
            <w:rFonts w:ascii="Palatino Linotype" w:hAnsi="Palatino Linotype"/>
          </w:rPr>
          <w:delText>“</w:delText>
        </w:r>
      </w:del>
      <w:r w:rsidR="00417DEF">
        <w:rPr>
          <w:rFonts w:ascii="Palatino Linotype" w:hAnsi="Palatino Linotype"/>
        </w:rPr>
        <w:t>Clalit</w:t>
      </w:r>
      <w:del w:id="53" w:author="Author">
        <w:r w:rsidR="00417DEF" w:rsidDel="001B2F33">
          <w:rPr>
            <w:rFonts w:ascii="Palatino Linotype" w:hAnsi="Palatino Linotype"/>
          </w:rPr>
          <w:delText>”</w:delText>
        </w:r>
      </w:del>
      <w:r w:rsidR="00417DEF">
        <w:rPr>
          <w:rFonts w:ascii="Palatino Linotype" w:hAnsi="Palatino Linotype"/>
        </w:rPr>
        <w:t xml:space="preserve"> </w:t>
      </w:r>
      <w:r w:rsidR="006E6700">
        <w:rPr>
          <w:rFonts w:ascii="Palatino Linotype" w:hAnsi="Palatino Linotype"/>
        </w:rPr>
        <w:t>community clinic</w:t>
      </w:r>
      <w:r w:rsidR="00F31D9A">
        <w:rPr>
          <w:rFonts w:ascii="Palatino Linotype" w:hAnsi="Palatino Linotype"/>
        </w:rPr>
        <w:t>s)</w:t>
      </w:r>
      <w:ins w:id="54" w:author="Author">
        <w:r w:rsidR="001B2F33">
          <w:rPr>
            <w:rFonts w:ascii="Palatino Linotype" w:hAnsi="Palatino Linotype"/>
          </w:rPr>
          <w:t>;</w:t>
        </w:r>
      </w:ins>
      <w:r w:rsidR="00F31D9A">
        <w:rPr>
          <w:rFonts w:ascii="Palatino Linotype" w:hAnsi="Palatino Linotype"/>
        </w:rPr>
        <w:t xml:space="preserve"> and </w:t>
      </w:r>
      <w:r w:rsidR="002947F7">
        <w:rPr>
          <w:rFonts w:ascii="Palatino Linotype" w:hAnsi="Palatino Linotype"/>
        </w:rPr>
        <w:t xml:space="preserve">an </w:t>
      </w:r>
      <w:r w:rsidR="00F31D9A">
        <w:rPr>
          <w:rFonts w:ascii="Palatino Linotype" w:hAnsi="Palatino Linotype"/>
        </w:rPr>
        <w:t xml:space="preserve">additional </w:t>
      </w:r>
      <w:r w:rsidR="00417DEF">
        <w:rPr>
          <w:rFonts w:ascii="Palatino Linotype" w:hAnsi="Palatino Linotype"/>
        </w:rPr>
        <w:t>experimental</w:t>
      </w:r>
      <w:r w:rsidR="00F31D9A">
        <w:rPr>
          <w:rFonts w:ascii="Palatino Linotype" w:hAnsi="Palatino Linotype"/>
        </w:rPr>
        <w:t xml:space="preserve"> study </w:t>
      </w:r>
      <w:r w:rsidR="005D37D9">
        <w:rPr>
          <w:rFonts w:ascii="Palatino Linotype" w:hAnsi="Palatino Linotype"/>
        </w:rPr>
        <w:t>(</w:t>
      </w:r>
      <w:r w:rsidR="00417DEF">
        <w:rPr>
          <w:rFonts w:ascii="Palatino Linotype" w:hAnsi="Palatino Linotype"/>
        </w:rPr>
        <w:t>120 student teams</w:t>
      </w:r>
      <w:r w:rsidR="005D37D9">
        <w:rPr>
          <w:rFonts w:ascii="Palatino Linotype" w:hAnsi="Palatino Linotype"/>
        </w:rPr>
        <w:t>)</w:t>
      </w:r>
      <w:r w:rsidR="00417DEF">
        <w:rPr>
          <w:rFonts w:ascii="Palatino Linotype" w:hAnsi="Palatino Linotype"/>
        </w:rPr>
        <w:t xml:space="preserve">. </w:t>
      </w:r>
      <w:del w:id="55" w:author="Author">
        <w:r w:rsidR="00CA56B4" w:rsidDel="001B2F33">
          <w:rPr>
            <w:rFonts w:ascii="Palatino Linotype" w:hAnsi="Palatino Linotype"/>
          </w:rPr>
          <w:delText>Last</w:delText>
        </w:r>
      </w:del>
      <w:ins w:id="56" w:author="Author">
        <w:r w:rsidR="001B2F33">
          <w:rPr>
            <w:rFonts w:ascii="Palatino Linotype" w:hAnsi="Palatino Linotype"/>
          </w:rPr>
          <w:t>Finally</w:t>
        </w:r>
      </w:ins>
      <w:r w:rsidR="00CA56B4">
        <w:rPr>
          <w:rFonts w:ascii="Palatino Linotype" w:hAnsi="Palatino Linotype"/>
        </w:rPr>
        <w:t xml:space="preserve">, </w:t>
      </w:r>
      <w:r w:rsidR="00875C85">
        <w:rPr>
          <w:rFonts w:ascii="Palatino Linotype" w:hAnsi="Palatino Linotype"/>
        </w:rPr>
        <w:t xml:space="preserve">we </w:t>
      </w:r>
      <w:ins w:id="57" w:author="Author">
        <w:r w:rsidR="001B2F33">
          <w:rPr>
            <w:rFonts w:ascii="Palatino Linotype" w:hAnsi="Palatino Linotype"/>
          </w:rPr>
          <w:t xml:space="preserve">have </w:t>
        </w:r>
      </w:ins>
      <w:r w:rsidR="00875C85">
        <w:rPr>
          <w:rFonts w:ascii="Palatino Linotype" w:hAnsi="Palatino Linotype"/>
        </w:rPr>
        <w:t>conducted an additional preliminary</w:t>
      </w:r>
      <w:r w:rsidR="003A0046">
        <w:rPr>
          <w:rFonts w:ascii="Palatino Linotype" w:hAnsi="Palatino Linotype"/>
        </w:rPr>
        <w:t xml:space="preserve"> study</w:t>
      </w:r>
      <w:r w:rsidR="002947F7">
        <w:rPr>
          <w:rFonts w:ascii="Palatino Linotype" w:hAnsi="Palatino Linotype"/>
        </w:rPr>
        <w:t xml:space="preserve">, </w:t>
      </w:r>
      <w:r w:rsidR="0015302B">
        <w:rPr>
          <w:rFonts w:ascii="Palatino Linotype" w:hAnsi="Palatino Linotype"/>
        </w:rPr>
        <w:t>which</w:t>
      </w:r>
      <w:r w:rsidR="002947F7">
        <w:rPr>
          <w:rFonts w:ascii="Palatino Linotype" w:hAnsi="Palatino Linotype"/>
        </w:rPr>
        <w:t xml:space="preserve"> was a</w:t>
      </w:r>
      <w:r w:rsidR="003A0046">
        <w:rPr>
          <w:rFonts w:ascii="Palatino Linotype" w:hAnsi="Palatino Linotype"/>
        </w:rPr>
        <w:t xml:space="preserve"> t</w:t>
      </w:r>
      <w:r w:rsidR="003A0046" w:rsidRPr="003A0046">
        <w:rPr>
          <w:rFonts w:ascii="Palatino Linotype" w:hAnsi="Palatino Linotype"/>
        </w:rPr>
        <w:t xml:space="preserve">echnical </w:t>
      </w:r>
      <w:r w:rsidR="003A0046">
        <w:rPr>
          <w:rFonts w:ascii="Palatino Linotype" w:hAnsi="Palatino Linotype"/>
        </w:rPr>
        <w:t>p</w:t>
      </w:r>
      <w:r w:rsidR="003A0046" w:rsidRPr="003A0046">
        <w:rPr>
          <w:rFonts w:ascii="Palatino Linotype" w:hAnsi="Palatino Linotype"/>
        </w:rPr>
        <w:t xml:space="preserve">ilot </w:t>
      </w:r>
      <w:r w:rsidR="00F90E5A">
        <w:rPr>
          <w:rFonts w:ascii="Palatino Linotype" w:hAnsi="Palatino Linotype"/>
        </w:rPr>
        <w:t>s</w:t>
      </w:r>
      <w:r w:rsidR="00F90E5A" w:rsidRPr="003A0046">
        <w:rPr>
          <w:rFonts w:ascii="Palatino Linotype" w:hAnsi="Palatino Linotype"/>
        </w:rPr>
        <w:t>tudy</w:t>
      </w:r>
      <w:r w:rsidR="00F90E5A">
        <w:rPr>
          <w:rFonts w:ascii="Palatino Linotype" w:hAnsi="Palatino Linotype"/>
        </w:rPr>
        <w:t xml:space="preserve"> </w:t>
      </w:r>
      <w:r w:rsidR="00F90E5A" w:rsidRPr="003A0046">
        <w:rPr>
          <w:rFonts w:ascii="Palatino Linotype" w:hAnsi="Palatino Linotype"/>
        </w:rPr>
        <w:t>in</w:t>
      </w:r>
      <w:r w:rsidR="003A0046" w:rsidRPr="003A0046">
        <w:rPr>
          <w:rFonts w:ascii="Palatino Linotype" w:hAnsi="Palatino Linotype"/>
        </w:rPr>
        <w:t xml:space="preserve"> </w:t>
      </w:r>
      <w:r w:rsidR="003A0046">
        <w:rPr>
          <w:rFonts w:ascii="Palatino Linotype" w:hAnsi="Palatino Linotype"/>
        </w:rPr>
        <w:t>e</w:t>
      </w:r>
      <w:r w:rsidR="003A0046" w:rsidRPr="003A0046">
        <w:rPr>
          <w:rFonts w:ascii="Palatino Linotype" w:hAnsi="Palatino Linotype"/>
        </w:rPr>
        <w:t xml:space="preserve">ight </w:t>
      </w:r>
      <w:del w:id="58" w:author="Author">
        <w:r w:rsidR="003A0046" w:rsidRPr="003A0046" w:rsidDel="001B2F33">
          <w:rPr>
            <w:rFonts w:ascii="Palatino Linotype" w:hAnsi="Palatino Linotype"/>
          </w:rPr>
          <w:delText>“</w:delText>
        </w:r>
      </w:del>
      <w:r w:rsidR="003A0046" w:rsidRPr="003A0046">
        <w:rPr>
          <w:rFonts w:ascii="Palatino Linotype" w:hAnsi="Palatino Linotype"/>
        </w:rPr>
        <w:t>Clalit</w:t>
      </w:r>
      <w:del w:id="59" w:author="Author">
        <w:r w:rsidR="003A0046" w:rsidRPr="003A0046" w:rsidDel="001B2F33">
          <w:rPr>
            <w:rFonts w:ascii="Palatino Linotype" w:hAnsi="Palatino Linotype"/>
          </w:rPr>
          <w:delText>”</w:delText>
        </w:r>
      </w:del>
      <w:r w:rsidR="003A0046" w:rsidRPr="003A0046">
        <w:rPr>
          <w:rFonts w:ascii="Palatino Linotype" w:hAnsi="Palatino Linotype"/>
        </w:rPr>
        <w:t xml:space="preserve"> community</w:t>
      </w:r>
      <w:ins w:id="60" w:author="Author">
        <w:r w:rsidR="001B2F33">
          <w:rPr>
            <w:rFonts w:ascii="Palatino Linotype" w:hAnsi="Palatino Linotype"/>
          </w:rPr>
          <w:t>-</w:t>
        </w:r>
      </w:ins>
      <w:del w:id="61" w:author="Author">
        <w:r w:rsidR="003A0046" w:rsidRPr="003A0046" w:rsidDel="001B2F33">
          <w:rPr>
            <w:rFonts w:ascii="Palatino Linotype" w:hAnsi="Palatino Linotype"/>
          </w:rPr>
          <w:delText xml:space="preserve"> </w:delText>
        </w:r>
      </w:del>
      <w:r w:rsidR="003A0046" w:rsidRPr="003A0046">
        <w:rPr>
          <w:rFonts w:ascii="Palatino Linotype" w:hAnsi="Palatino Linotype"/>
        </w:rPr>
        <w:t>clinic SMTs</w:t>
      </w:r>
      <w:r w:rsidR="00323C41">
        <w:rPr>
          <w:rFonts w:ascii="Palatino Linotype" w:hAnsi="Palatino Linotype"/>
        </w:rPr>
        <w:t xml:space="preserve">, </w:t>
      </w:r>
      <w:r w:rsidR="00323C41" w:rsidRPr="003A0046">
        <w:rPr>
          <w:rFonts w:ascii="Palatino Linotype" w:hAnsi="Palatino Linotype"/>
        </w:rPr>
        <w:t>in</w:t>
      </w:r>
      <w:r w:rsidR="003A0046" w:rsidRPr="003A0046">
        <w:rPr>
          <w:rFonts w:ascii="Palatino Linotype" w:hAnsi="Palatino Linotype"/>
        </w:rPr>
        <w:t xml:space="preserve"> order to test both the field</w:t>
      </w:r>
      <w:ins w:id="62" w:author="Author">
        <w:r w:rsidR="001B2F33">
          <w:rPr>
            <w:rFonts w:ascii="Palatino Linotype" w:hAnsi="Palatino Linotype"/>
          </w:rPr>
          <w:t>-</w:t>
        </w:r>
      </w:ins>
      <w:del w:id="63" w:author="Author">
        <w:r w:rsidR="003A0046" w:rsidRPr="003A0046" w:rsidDel="001B2F33">
          <w:rPr>
            <w:rFonts w:ascii="Palatino Linotype" w:hAnsi="Palatino Linotype"/>
          </w:rPr>
          <w:delText xml:space="preserve"> </w:delText>
        </w:r>
      </w:del>
      <w:r w:rsidR="003A0046" w:rsidRPr="003A0046">
        <w:rPr>
          <w:rFonts w:ascii="Palatino Linotype" w:hAnsi="Palatino Linotype"/>
        </w:rPr>
        <w:t>study design and the measurements</w:t>
      </w:r>
      <w:ins w:id="64" w:author="Author">
        <w:r w:rsidR="001B2F33">
          <w:rPr>
            <w:rFonts w:ascii="Palatino Linotype" w:hAnsi="Palatino Linotype"/>
          </w:rPr>
          <w:t>,</w:t>
        </w:r>
      </w:ins>
      <w:r w:rsidR="003A0046" w:rsidRPr="003A0046">
        <w:rPr>
          <w:rFonts w:ascii="Palatino Linotype" w:hAnsi="Palatino Linotype"/>
        </w:rPr>
        <w:t xml:space="preserve"> as well as the preliminary procedure</w:t>
      </w:r>
      <w:r w:rsidR="003A0046">
        <w:rPr>
          <w:rFonts w:ascii="Palatino Linotype" w:hAnsi="Palatino Linotype"/>
        </w:rPr>
        <w:t>.</w:t>
      </w:r>
    </w:p>
    <w:p w14:paraId="0FECC48B" w14:textId="5075EF53" w:rsidR="00AB7066" w:rsidRDefault="00F31D9A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del w:id="65" w:author="Author">
        <w:r w:rsidRPr="00AB7066" w:rsidDel="001B2F33">
          <w:rPr>
            <w:rFonts w:ascii="Palatino Linotype" w:hAnsi="Palatino Linotype"/>
          </w:rPr>
          <w:delText xml:space="preserve"> </w:delText>
        </w:r>
      </w:del>
      <w:r w:rsidR="000D03EF" w:rsidRPr="00AB7066">
        <w:rPr>
          <w:rFonts w:ascii="Palatino Linotype" w:hAnsi="Palatino Linotype"/>
        </w:rPr>
        <w:t xml:space="preserve">I hope that you find </w:t>
      </w:r>
      <w:ins w:id="66" w:author="Author">
        <w:r w:rsidR="003D1BB0">
          <w:rPr>
            <w:rFonts w:ascii="Palatino Linotype" w:hAnsi="Palatino Linotype"/>
          </w:rPr>
          <w:t xml:space="preserve">that </w:t>
        </w:r>
      </w:ins>
      <w:r w:rsidR="00AB7066" w:rsidRPr="00AB7066">
        <w:rPr>
          <w:rFonts w:ascii="Palatino Linotype" w:hAnsi="Palatino Linotype"/>
        </w:rPr>
        <w:t>the</w:t>
      </w:r>
      <w:r w:rsidR="00AB7066">
        <w:rPr>
          <w:rFonts w:ascii="Palatino Linotype" w:hAnsi="Palatino Linotype"/>
        </w:rPr>
        <w:t xml:space="preserve">se changes </w:t>
      </w:r>
      <w:del w:id="67" w:author="Author">
        <w:r w:rsidR="00AD031F" w:rsidDel="003D1BB0">
          <w:rPr>
            <w:rFonts w:ascii="Palatino Linotype" w:hAnsi="Palatino Linotype"/>
          </w:rPr>
          <w:delText xml:space="preserve">as </w:delText>
        </w:r>
      </w:del>
      <w:r w:rsidR="00AD031F">
        <w:rPr>
          <w:rFonts w:ascii="Palatino Linotype" w:hAnsi="Palatino Linotype"/>
        </w:rPr>
        <w:t>contribut</w:t>
      </w:r>
      <w:ins w:id="68" w:author="Author">
        <w:r w:rsidR="003D1BB0">
          <w:rPr>
            <w:rFonts w:ascii="Palatino Linotype" w:hAnsi="Palatino Linotype"/>
          </w:rPr>
          <w:t>e</w:t>
        </w:r>
      </w:ins>
      <w:del w:id="69" w:author="Author">
        <w:r w:rsidR="00AD031F" w:rsidDel="003D1BB0">
          <w:rPr>
            <w:rFonts w:ascii="Palatino Linotype" w:hAnsi="Palatino Linotype"/>
          </w:rPr>
          <w:delText>ing</w:delText>
        </w:r>
      </w:del>
      <w:r w:rsidR="00AD031F">
        <w:rPr>
          <w:rFonts w:ascii="Palatino Linotype" w:hAnsi="Palatino Linotype"/>
        </w:rPr>
        <w:t xml:space="preserve"> to</w:t>
      </w:r>
      <w:r w:rsidR="00AB7066" w:rsidRPr="00AB7066">
        <w:rPr>
          <w:rFonts w:ascii="Palatino Linotype" w:hAnsi="Palatino Linotype"/>
        </w:rPr>
        <w:t xml:space="preserve"> </w:t>
      </w:r>
      <w:r w:rsidR="00AD031F">
        <w:rPr>
          <w:rFonts w:ascii="Palatino Linotype" w:hAnsi="Palatino Linotype"/>
        </w:rPr>
        <w:t xml:space="preserve">a </w:t>
      </w:r>
      <w:r w:rsidR="00AB7066" w:rsidRPr="00AB7066">
        <w:rPr>
          <w:rFonts w:ascii="Palatino Linotype" w:hAnsi="Palatino Linotype"/>
        </w:rPr>
        <w:t xml:space="preserve">more rigorous </w:t>
      </w:r>
      <w:r w:rsidR="00AD031F">
        <w:rPr>
          <w:rFonts w:ascii="Palatino Linotype" w:hAnsi="Palatino Linotype"/>
        </w:rPr>
        <w:t>proposal</w:t>
      </w:r>
      <w:ins w:id="70" w:author="Author">
        <w:r w:rsidR="003D1BB0">
          <w:rPr>
            <w:rFonts w:ascii="Palatino Linotype" w:hAnsi="Palatino Linotype"/>
          </w:rPr>
          <w:t>,</w:t>
        </w:r>
      </w:ins>
      <w:r w:rsidR="00AD031F">
        <w:rPr>
          <w:rFonts w:ascii="Palatino Linotype" w:hAnsi="Palatino Linotype"/>
        </w:rPr>
        <w:t xml:space="preserve"> </w:t>
      </w:r>
      <w:del w:id="71" w:author="Author">
        <w:r w:rsidR="00AD031F" w:rsidDel="003D1BB0">
          <w:rPr>
            <w:rFonts w:ascii="Palatino Linotype" w:hAnsi="Palatino Linotype"/>
          </w:rPr>
          <w:delText>that</w:delText>
        </w:r>
        <w:r w:rsidR="00AB7066" w:rsidRPr="00AB7066" w:rsidDel="003D1BB0">
          <w:rPr>
            <w:rFonts w:ascii="Palatino Linotype" w:hAnsi="Palatino Linotype"/>
          </w:rPr>
          <w:delText xml:space="preserve"> </w:delText>
        </w:r>
      </w:del>
      <w:r w:rsidR="00AB7066" w:rsidRPr="00AB7066">
        <w:rPr>
          <w:rFonts w:ascii="Palatino Linotype" w:hAnsi="Palatino Linotype"/>
        </w:rPr>
        <w:t>enhanc</w:t>
      </w:r>
      <w:ins w:id="72" w:author="Author">
        <w:r w:rsidR="003D1BB0">
          <w:rPr>
            <w:rFonts w:ascii="Palatino Linotype" w:hAnsi="Palatino Linotype"/>
          </w:rPr>
          <w:t>ing</w:t>
        </w:r>
      </w:ins>
      <w:del w:id="73" w:author="Author">
        <w:r w:rsidR="00AB7066" w:rsidRPr="00AB7066" w:rsidDel="003D1BB0">
          <w:rPr>
            <w:rFonts w:ascii="Palatino Linotype" w:hAnsi="Palatino Linotype"/>
          </w:rPr>
          <w:delText>e</w:delText>
        </w:r>
        <w:r w:rsidR="00AD031F" w:rsidDel="003D1BB0">
          <w:rPr>
            <w:rFonts w:ascii="Palatino Linotype" w:hAnsi="Palatino Linotype"/>
          </w:rPr>
          <w:delText>s</w:delText>
        </w:r>
      </w:del>
      <w:r w:rsidR="00AB7066" w:rsidRPr="00AB7066">
        <w:rPr>
          <w:rFonts w:ascii="Palatino Linotype" w:hAnsi="Palatino Linotype"/>
        </w:rPr>
        <w:t xml:space="preserve"> its potential contribution. </w:t>
      </w:r>
      <w:r w:rsidR="00EE6B46">
        <w:rPr>
          <w:rFonts w:ascii="Palatino Linotype" w:hAnsi="Palatino Linotype"/>
        </w:rPr>
        <w:t>The f</w:t>
      </w:r>
      <w:r w:rsidR="00AB7066" w:rsidRPr="00AB7066">
        <w:rPr>
          <w:rFonts w:ascii="Palatino Linotype" w:hAnsi="Palatino Linotype"/>
        </w:rPr>
        <w:t xml:space="preserve">ollowing are specific responses to each reviewer’s comments. </w:t>
      </w:r>
      <w:r w:rsidR="00AB7066">
        <w:rPr>
          <w:rFonts w:ascii="Palatino Linotype" w:hAnsi="Palatino Linotype"/>
        </w:rPr>
        <w:t>Please note that I consider</w:t>
      </w:r>
      <w:r w:rsidR="000D6DFE">
        <w:rPr>
          <w:rFonts w:ascii="Palatino Linotype" w:hAnsi="Palatino Linotype"/>
        </w:rPr>
        <w:t>ed</w:t>
      </w:r>
      <w:r w:rsidR="00260E8D">
        <w:rPr>
          <w:rFonts w:ascii="Palatino Linotype" w:hAnsi="Palatino Linotype"/>
        </w:rPr>
        <w:t xml:space="preserve"> </w:t>
      </w:r>
      <w:r w:rsidR="00AB7066">
        <w:rPr>
          <w:rFonts w:ascii="Palatino Linotype" w:hAnsi="Palatino Linotype"/>
        </w:rPr>
        <w:t xml:space="preserve">only the comments </w:t>
      </w:r>
      <w:del w:id="74" w:author="Author">
        <w:r w:rsidR="00AB7066" w:rsidDel="003D1BB0">
          <w:rPr>
            <w:rFonts w:ascii="Palatino Linotype" w:hAnsi="Palatino Linotype"/>
          </w:rPr>
          <w:delText xml:space="preserve">which </w:delText>
        </w:r>
      </w:del>
      <w:ins w:id="75" w:author="Author">
        <w:r w:rsidR="003D1BB0">
          <w:rPr>
            <w:rFonts w:ascii="Palatino Linotype" w:hAnsi="Palatino Linotype"/>
          </w:rPr>
          <w:t xml:space="preserve">that </w:t>
        </w:r>
      </w:ins>
      <w:r w:rsidR="00AB7066">
        <w:rPr>
          <w:rFonts w:ascii="Palatino Linotype" w:hAnsi="Palatino Linotype"/>
        </w:rPr>
        <w:t>were relevant</w:t>
      </w:r>
      <w:r w:rsidR="002F4F4F">
        <w:rPr>
          <w:rFonts w:ascii="Palatino Linotype" w:hAnsi="Palatino Linotype"/>
        </w:rPr>
        <w:t xml:space="preserve"> to the present </w:t>
      </w:r>
      <w:ins w:id="76" w:author="Author">
        <w:r w:rsidR="003D1BB0">
          <w:rPr>
            <w:rFonts w:ascii="Palatino Linotype" w:hAnsi="Palatino Linotype"/>
          </w:rPr>
          <w:t xml:space="preserve">version of the </w:t>
        </w:r>
      </w:ins>
      <w:r w:rsidR="002F4F4F">
        <w:rPr>
          <w:rFonts w:ascii="Palatino Linotype" w:hAnsi="Palatino Linotype"/>
        </w:rPr>
        <w:t>proposal</w:t>
      </w:r>
      <w:r w:rsidR="00323C41">
        <w:rPr>
          <w:rFonts w:ascii="Palatino Linotype" w:hAnsi="Palatino Linotype"/>
        </w:rPr>
        <w:t xml:space="preserve">. </w:t>
      </w:r>
    </w:p>
    <w:p w14:paraId="093CCB1C" w14:textId="77777777" w:rsidR="002F4F4F" w:rsidRDefault="002F4F4F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7C48B700" w14:textId="77777777" w:rsidR="00E60C23" w:rsidRPr="00323C41" w:rsidRDefault="00E60C23" w:rsidP="002471EE">
      <w:pPr>
        <w:spacing w:before="100" w:beforeAutospacing="1" w:after="100" w:afterAutospacing="1" w:line="360" w:lineRule="auto"/>
        <w:rPr>
          <w:rFonts w:ascii="Palatino Linotype" w:hAnsi="Palatino Linotype"/>
          <w:b/>
          <w:bCs/>
          <w:u w:val="single"/>
        </w:rPr>
      </w:pPr>
      <w:r w:rsidRPr="00323C41">
        <w:rPr>
          <w:rFonts w:ascii="Palatino Linotype" w:hAnsi="Palatino Linotype"/>
          <w:b/>
          <w:bCs/>
          <w:u w:val="single"/>
        </w:rPr>
        <w:t xml:space="preserve">Reviewer 1 </w:t>
      </w:r>
    </w:p>
    <w:p w14:paraId="0CA1864C" w14:textId="7A29F7D5" w:rsidR="00260E8D" w:rsidRDefault="00260E8D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T</w:t>
      </w:r>
      <w:r w:rsidRPr="00260E8D">
        <w:rPr>
          <w:rFonts w:ascii="Palatino Linotype" w:hAnsi="Palatino Linotype"/>
        </w:rPr>
        <w:t>hank you for seeing merit in this research agenda</w:t>
      </w:r>
      <w:r>
        <w:rPr>
          <w:rFonts w:ascii="Palatino Linotype" w:hAnsi="Palatino Linotype"/>
        </w:rPr>
        <w:t xml:space="preserve"> and for your positive comments </w:t>
      </w:r>
      <w:r w:rsidR="00323C41">
        <w:rPr>
          <w:rFonts w:ascii="Palatino Linotype" w:hAnsi="Palatino Linotype"/>
        </w:rPr>
        <w:t>about</w:t>
      </w:r>
      <w:r>
        <w:rPr>
          <w:rFonts w:ascii="Palatino Linotype" w:hAnsi="Palatino Linotype"/>
        </w:rPr>
        <w:t xml:space="preserve"> the str</w:t>
      </w:r>
      <w:ins w:id="77" w:author="Author">
        <w:r w:rsidR="007C276B">
          <w:rPr>
            <w:rFonts w:ascii="Palatino Linotype" w:hAnsi="Palatino Linotype"/>
          </w:rPr>
          <w:t>ength</w:t>
        </w:r>
      </w:ins>
      <w:del w:id="78" w:author="Author">
        <w:r w:rsidDel="007C276B">
          <w:rPr>
            <w:rFonts w:ascii="Palatino Linotype" w:hAnsi="Palatino Linotype"/>
          </w:rPr>
          <w:delText>ong terms and</w:delText>
        </w:r>
      </w:del>
      <w:r>
        <w:rPr>
          <w:rFonts w:ascii="Palatino Linotype" w:hAnsi="Palatino Linotype"/>
        </w:rPr>
        <w:t xml:space="preserve"> </w:t>
      </w:r>
      <w:ins w:id="79" w:author="Author">
        <w:r w:rsidR="007C276B">
          <w:rPr>
            <w:rFonts w:ascii="Palatino Linotype" w:hAnsi="Palatino Linotype"/>
          </w:rPr>
          <w:t xml:space="preserve">and </w:t>
        </w:r>
      </w:ins>
      <w:del w:id="80" w:author="Author">
        <w:r w:rsidDel="007C276B">
          <w:rPr>
            <w:rFonts w:ascii="Palatino Linotype" w:hAnsi="Palatino Linotype"/>
          </w:rPr>
          <w:delText xml:space="preserve">the </w:delText>
        </w:r>
      </w:del>
      <w:r>
        <w:rPr>
          <w:rFonts w:ascii="Palatino Linotype" w:hAnsi="Palatino Linotype"/>
        </w:rPr>
        <w:t xml:space="preserve">originality of the proposed models. Your concerns about </w:t>
      </w:r>
      <w:r w:rsidR="00323C41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>weaknesses in model 1</w:t>
      </w:r>
      <w:ins w:id="81" w:author="Author">
        <w:r w:rsidR="00802AC0">
          <w:rPr>
            <w:rFonts w:ascii="Palatino Linotype" w:hAnsi="Palatino Linotype"/>
          </w:rPr>
          <w:t>,</w:t>
        </w:r>
      </w:ins>
      <w:r>
        <w:rPr>
          <w:rFonts w:ascii="Palatino Linotype" w:hAnsi="Palatino Linotype"/>
        </w:rPr>
        <w:t xml:space="preserve"> which discussed leadership perception at </w:t>
      </w:r>
      <w:r w:rsidR="00C6472F">
        <w:rPr>
          <w:rFonts w:ascii="Palatino Linotype" w:hAnsi="Palatino Linotype"/>
        </w:rPr>
        <w:t xml:space="preserve">the </w:t>
      </w:r>
      <w:r>
        <w:rPr>
          <w:rFonts w:ascii="Palatino Linotype" w:hAnsi="Palatino Linotype"/>
        </w:rPr>
        <w:t>individual level</w:t>
      </w:r>
      <w:ins w:id="82" w:author="Author">
        <w:r w:rsidR="00802AC0">
          <w:rPr>
            <w:rFonts w:ascii="Palatino Linotype" w:hAnsi="Palatino Linotype"/>
          </w:rPr>
          <w:t>,</w:t>
        </w:r>
      </w:ins>
      <w:r w:rsidR="00457523">
        <w:rPr>
          <w:rFonts w:ascii="Palatino Linotype" w:hAnsi="Palatino Linotype"/>
        </w:rPr>
        <w:t xml:space="preserve"> and</w:t>
      </w:r>
      <w:r>
        <w:rPr>
          <w:rFonts w:ascii="Palatino Linotype" w:hAnsi="Palatino Linotype"/>
        </w:rPr>
        <w:t xml:space="preserve"> </w:t>
      </w:r>
      <w:r w:rsidR="00137FE4">
        <w:rPr>
          <w:rFonts w:ascii="Palatino Linotype" w:hAnsi="Palatino Linotype"/>
        </w:rPr>
        <w:t>for the</w:t>
      </w:r>
      <w:r>
        <w:rPr>
          <w:rFonts w:ascii="Palatino Linotype" w:hAnsi="Palatino Linotype"/>
        </w:rPr>
        <w:t xml:space="preserve"> ability to connect this model to model 2</w:t>
      </w:r>
      <w:r w:rsidR="00457523">
        <w:rPr>
          <w:rFonts w:ascii="Palatino Linotype" w:hAnsi="Palatino Linotype"/>
        </w:rPr>
        <w:t xml:space="preserve">, was </w:t>
      </w:r>
      <w:r w:rsidR="00145CB5">
        <w:rPr>
          <w:rFonts w:ascii="Palatino Linotype" w:hAnsi="Palatino Linotype"/>
        </w:rPr>
        <w:t xml:space="preserve">one </w:t>
      </w:r>
      <w:r w:rsidR="00C6472F">
        <w:rPr>
          <w:rFonts w:ascii="Palatino Linotype" w:hAnsi="Palatino Linotype"/>
        </w:rPr>
        <w:t xml:space="preserve">of the </w:t>
      </w:r>
      <w:r w:rsidR="00EB6764">
        <w:rPr>
          <w:rFonts w:ascii="Palatino Linotype" w:hAnsi="Palatino Linotype"/>
        </w:rPr>
        <w:t>primary</w:t>
      </w:r>
      <w:r w:rsidR="00457523">
        <w:rPr>
          <w:rFonts w:ascii="Palatino Linotype" w:hAnsi="Palatino Linotype"/>
        </w:rPr>
        <w:t xml:space="preserve"> consideration</w:t>
      </w:r>
      <w:r w:rsidR="00C6472F">
        <w:rPr>
          <w:rFonts w:ascii="Palatino Linotype" w:hAnsi="Palatino Linotype"/>
        </w:rPr>
        <w:t>s</w:t>
      </w:r>
      <w:r w:rsidR="00457523">
        <w:rPr>
          <w:rFonts w:ascii="Palatino Linotype" w:hAnsi="Palatino Linotype"/>
        </w:rPr>
        <w:t xml:space="preserve"> in the decision to </w:t>
      </w:r>
      <w:r w:rsidR="00137FE4">
        <w:rPr>
          <w:rFonts w:ascii="Palatino Linotype" w:hAnsi="Palatino Linotype"/>
        </w:rPr>
        <w:t xml:space="preserve">remove model 1 </w:t>
      </w:r>
      <w:r w:rsidR="006848D9">
        <w:rPr>
          <w:rFonts w:ascii="Palatino Linotype" w:hAnsi="Palatino Linotype"/>
        </w:rPr>
        <w:t xml:space="preserve">from the </w:t>
      </w:r>
      <w:r w:rsidR="006848D9" w:rsidRPr="006848D9">
        <w:rPr>
          <w:rFonts w:ascii="Palatino Linotype" w:hAnsi="Palatino Linotype"/>
        </w:rPr>
        <w:t xml:space="preserve">present proposal </w:t>
      </w:r>
      <w:r w:rsidR="00137FE4">
        <w:rPr>
          <w:rFonts w:ascii="Palatino Linotype" w:hAnsi="Palatino Linotype"/>
        </w:rPr>
        <w:t xml:space="preserve">and to continue </w:t>
      </w:r>
      <w:r w:rsidR="00DF08A3">
        <w:rPr>
          <w:rFonts w:ascii="Palatino Linotype" w:hAnsi="Palatino Linotype"/>
        </w:rPr>
        <w:t>to</w:t>
      </w:r>
      <w:r w:rsidR="00137FE4">
        <w:rPr>
          <w:rFonts w:ascii="Palatino Linotype" w:hAnsi="Palatino Linotype"/>
        </w:rPr>
        <w:t xml:space="preserve"> develop</w:t>
      </w:r>
      <w:r w:rsidR="00457523">
        <w:rPr>
          <w:rFonts w:ascii="Palatino Linotype" w:hAnsi="Palatino Linotype"/>
        </w:rPr>
        <w:t xml:space="preserve"> model 2</w:t>
      </w:r>
      <w:r w:rsidR="006848D9">
        <w:rPr>
          <w:rFonts w:ascii="Palatino Linotype" w:hAnsi="Palatino Linotype"/>
        </w:rPr>
        <w:t>.</w:t>
      </w:r>
    </w:p>
    <w:p w14:paraId="2BA9B880" w14:textId="65DE827D" w:rsidR="00DF08A3" w:rsidRPr="00E60C23" w:rsidDel="00684292" w:rsidRDefault="00145CB5" w:rsidP="002471EE">
      <w:pPr>
        <w:spacing w:before="100" w:beforeAutospacing="1" w:after="100" w:afterAutospacing="1" w:line="360" w:lineRule="auto"/>
        <w:rPr>
          <w:del w:id="83" w:author="Author"/>
          <w:rFonts w:ascii="Palatino Linotype" w:hAnsi="Palatino Linotype"/>
        </w:rPr>
      </w:pPr>
      <w:r>
        <w:rPr>
          <w:rFonts w:ascii="Palatino Linotype" w:hAnsi="Palatino Linotype"/>
        </w:rPr>
        <w:t xml:space="preserve">Following your request to </w:t>
      </w:r>
      <w:r w:rsidR="00C6472F">
        <w:rPr>
          <w:rFonts w:ascii="Palatino Linotype" w:hAnsi="Palatino Linotype"/>
        </w:rPr>
        <w:t>understand better</w:t>
      </w:r>
      <w:r>
        <w:rPr>
          <w:rFonts w:ascii="Palatino Linotype" w:hAnsi="Palatino Linotype"/>
        </w:rPr>
        <w:t xml:space="preserve"> </w:t>
      </w:r>
      <w:r w:rsidR="00DF08A3">
        <w:rPr>
          <w:rFonts w:ascii="Palatino Linotype" w:hAnsi="Palatino Linotype"/>
        </w:rPr>
        <w:t>how th</w:t>
      </w:r>
      <w:r w:rsidR="00DF08A3" w:rsidRPr="00E60C23">
        <w:rPr>
          <w:rFonts w:ascii="Palatino Linotype" w:hAnsi="Palatino Linotype"/>
        </w:rPr>
        <w:t>e results could be used to improve</w:t>
      </w:r>
      <w:ins w:id="84" w:author="Author">
        <w:r w:rsidR="00684292">
          <w:rPr>
            <w:rFonts w:ascii="Palatino Linotype" w:hAnsi="Palatino Linotype"/>
          </w:rPr>
          <w:t xml:space="preserve"> </w:t>
        </w:r>
      </w:ins>
    </w:p>
    <w:p w14:paraId="2917C464" w14:textId="7BA3196E" w:rsidR="00DF08A3" w:rsidRPr="00E60C23" w:rsidRDefault="00DF08A3" w:rsidP="004B243B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E60C23">
        <w:rPr>
          <w:rFonts w:ascii="Palatino Linotype" w:hAnsi="Palatino Linotype"/>
        </w:rPr>
        <w:t xml:space="preserve">the </w:t>
      </w:r>
      <w:r w:rsidR="00C6472F">
        <w:rPr>
          <w:rFonts w:ascii="Palatino Linotype" w:hAnsi="Palatino Linotype"/>
        </w:rPr>
        <w:t>healthcare system's functioning</w:t>
      </w:r>
      <w:r>
        <w:rPr>
          <w:rFonts w:ascii="Palatino Linotype" w:hAnsi="Palatino Linotype"/>
        </w:rPr>
        <w:t xml:space="preserve">, </w:t>
      </w:r>
      <w:r w:rsidR="00DC2B34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now </w:t>
      </w:r>
      <w:r w:rsidR="00DC2B34">
        <w:rPr>
          <w:rFonts w:ascii="Palatino Linotype" w:hAnsi="Palatino Linotype"/>
        </w:rPr>
        <w:t xml:space="preserve">highlight the practical significance </w:t>
      </w:r>
      <w:del w:id="85" w:author="Author">
        <w:r w:rsidR="00DC2B34" w:rsidDel="004B243B">
          <w:rPr>
            <w:rFonts w:ascii="Palatino Linotype" w:hAnsi="Palatino Linotype"/>
          </w:rPr>
          <w:delText xml:space="preserve">that </w:delText>
        </w:r>
      </w:del>
      <w:ins w:id="86" w:author="Author">
        <w:r w:rsidR="004B243B">
          <w:rPr>
            <w:rFonts w:ascii="Palatino Linotype" w:hAnsi="Palatino Linotype"/>
          </w:rPr>
          <w:t>of</w:t>
        </w:r>
        <w:r w:rsidR="004B243B">
          <w:rPr>
            <w:rFonts w:ascii="Palatino Linotype" w:hAnsi="Palatino Linotype"/>
          </w:rPr>
          <w:t xml:space="preserve"> </w:t>
        </w:r>
      </w:ins>
      <w:r w:rsidR="00DC2B34">
        <w:rPr>
          <w:rFonts w:ascii="Palatino Linotype" w:hAnsi="Palatino Linotype"/>
        </w:rPr>
        <w:t>this research</w:t>
      </w:r>
      <w:del w:id="87" w:author="Author">
        <w:r w:rsidR="00DC2B34" w:rsidDel="004B243B">
          <w:rPr>
            <w:rFonts w:ascii="Palatino Linotype" w:hAnsi="Palatino Linotype"/>
          </w:rPr>
          <w:delText xml:space="preserve"> has</w:delText>
        </w:r>
      </w:del>
      <w:r w:rsidR="00DC2B34">
        <w:rPr>
          <w:rFonts w:ascii="Palatino Linotype" w:hAnsi="Palatino Linotype"/>
        </w:rPr>
        <w:t xml:space="preserve"> for </w:t>
      </w:r>
      <w:r w:rsidR="00C6472F">
        <w:rPr>
          <w:rFonts w:ascii="Palatino Linotype" w:hAnsi="Palatino Linotype"/>
        </w:rPr>
        <w:t xml:space="preserve">the </w:t>
      </w:r>
      <w:r w:rsidR="00DC2B34" w:rsidRPr="00DC2B34">
        <w:rPr>
          <w:rFonts w:ascii="Palatino Linotype" w:hAnsi="Palatino Linotype"/>
        </w:rPr>
        <w:t xml:space="preserve">public healthcare sector and </w:t>
      </w:r>
      <w:ins w:id="88" w:author="Author">
        <w:r w:rsidR="007A0ECD">
          <w:rPr>
            <w:rFonts w:ascii="Palatino Linotype" w:hAnsi="Palatino Linotype"/>
          </w:rPr>
          <w:t>for</w:t>
        </w:r>
      </w:ins>
      <w:del w:id="89" w:author="Author">
        <w:r w:rsidR="00DC2B34" w:rsidRPr="00DC2B34" w:rsidDel="007A0ECD">
          <w:rPr>
            <w:rFonts w:ascii="Palatino Linotype" w:hAnsi="Palatino Linotype"/>
          </w:rPr>
          <w:delText>to</w:delText>
        </w:r>
      </w:del>
      <w:r w:rsidR="00DC2B34" w:rsidRPr="00DC2B34">
        <w:rPr>
          <w:rFonts w:ascii="Palatino Linotype" w:hAnsi="Palatino Linotype"/>
        </w:rPr>
        <w:t xml:space="preserve"> community clinics in health</w:t>
      </w:r>
      <w:ins w:id="90" w:author="Author">
        <w:r w:rsidR="007A0ECD">
          <w:rPr>
            <w:rFonts w:ascii="Palatino Linotype" w:hAnsi="Palatino Linotype"/>
          </w:rPr>
          <w:t>care</w:t>
        </w:r>
      </w:ins>
      <w:r w:rsidR="00DC2B34" w:rsidRPr="00DC2B34">
        <w:rPr>
          <w:rFonts w:ascii="Palatino Linotype" w:hAnsi="Palatino Linotype"/>
        </w:rPr>
        <w:t xml:space="preserve"> services, </w:t>
      </w:r>
      <w:ins w:id="91" w:author="Author">
        <w:r w:rsidR="00CC641E">
          <w:rPr>
            <w:rFonts w:ascii="Palatino Linotype" w:hAnsi="Palatino Linotype"/>
          </w:rPr>
          <w:t>in which</w:t>
        </w:r>
      </w:ins>
      <w:del w:id="92" w:author="Author">
        <w:r w:rsidR="00DC2B34" w:rsidRPr="00DC2B34" w:rsidDel="00CC641E">
          <w:rPr>
            <w:rFonts w:ascii="Palatino Linotype" w:hAnsi="Palatino Linotype"/>
          </w:rPr>
          <w:delText>w</w:delText>
        </w:r>
        <w:r w:rsidR="00C6472F" w:rsidDel="00CC641E">
          <w:rPr>
            <w:rFonts w:ascii="Palatino Linotype" w:hAnsi="Palatino Linotype"/>
          </w:rPr>
          <w:delText>h</w:delText>
        </w:r>
        <w:r w:rsidR="00DC2B34" w:rsidRPr="00DC2B34" w:rsidDel="00CC641E">
          <w:rPr>
            <w:rFonts w:ascii="Palatino Linotype" w:hAnsi="Palatino Linotype"/>
          </w:rPr>
          <w:delText>ere</w:delText>
        </w:r>
      </w:del>
      <w:r w:rsidR="00DC2B34" w:rsidRPr="00DC2B34">
        <w:rPr>
          <w:rFonts w:ascii="Palatino Linotype" w:hAnsi="Palatino Linotype"/>
        </w:rPr>
        <w:t xml:space="preserve"> SMT</w:t>
      </w:r>
      <w:r w:rsidR="00EB6764">
        <w:rPr>
          <w:rFonts w:ascii="Palatino Linotype" w:hAnsi="Palatino Linotype"/>
        </w:rPr>
        <w:t xml:space="preserve">s are </w:t>
      </w:r>
      <w:del w:id="93" w:author="Author">
        <w:r w:rsidR="00EB6764" w:rsidDel="007A0ECD">
          <w:rPr>
            <w:rFonts w:ascii="Palatino Linotype" w:hAnsi="Palatino Linotype"/>
          </w:rPr>
          <w:delText xml:space="preserve">very </w:delText>
        </w:r>
      </w:del>
      <w:ins w:id="94" w:author="Author">
        <w:r w:rsidR="007A0ECD">
          <w:rPr>
            <w:rFonts w:ascii="Palatino Linotype" w:hAnsi="Palatino Linotype"/>
          </w:rPr>
          <w:t xml:space="preserve">extremely </w:t>
        </w:r>
      </w:ins>
      <w:r w:rsidR="00EB6764">
        <w:rPr>
          <w:rFonts w:ascii="Palatino Linotype" w:hAnsi="Palatino Linotype"/>
        </w:rPr>
        <w:t xml:space="preserve">common. I </w:t>
      </w:r>
      <w:del w:id="95" w:author="Author">
        <w:r w:rsidR="00EB6764" w:rsidDel="00460239">
          <w:rPr>
            <w:rFonts w:ascii="Palatino Linotype" w:hAnsi="Palatino Linotype"/>
          </w:rPr>
          <w:delText xml:space="preserve">claim </w:delText>
        </w:r>
      </w:del>
      <w:ins w:id="96" w:author="Author">
        <w:r w:rsidR="00460239">
          <w:rPr>
            <w:rFonts w:ascii="Palatino Linotype" w:hAnsi="Palatino Linotype"/>
          </w:rPr>
          <w:t xml:space="preserve">suggest </w:t>
        </w:r>
      </w:ins>
      <w:r w:rsidR="00EB6764">
        <w:rPr>
          <w:rFonts w:ascii="Palatino Linotype" w:hAnsi="Palatino Linotype"/>
        </w:rPr>
        <w:t>that the</w:t>
      </w:r>
      <w:r w:rsidR="00C6472F">
        <w:rPr>
          <w:rFonts w:ascii="Palatino Linotype" w:hAnsi="Palatino Linotype"/>
        </w:rPr>
        <w:t xml:space="preserve"> research insights</w:t>
      </w:r>
      <w:r w:rsidR="00DC2B34">
        <w:rPr>
          <w:rFonts w:ascii="Palatino Linotype" w:hAnsi="Palatino Linotype"/>
        </w:rPr>
        <w:t xml:space="preserve"> </w:t>
      </w:r>
      <w:r w:rsidR="00DC2B34" w:rsidRPr="00DC2B34">
        <w:rPr>
          <w:rFonts w:ascii="Palatino Linotype" w:hAnsi="Palatino Linotype"/>
        </w:rPr>
        <w:t xml:space="preserve">can </w:t>
      </w:r>
      <w:ins w:id="97" w:author="Author">
        <w:r w:rsidR="00460239">
          <w:rPr>
            <w:rFonts w:ascii="Palatino Linotype" w:hAnsi="Palatino Linotype"/>
          </w:rPr>
          <w:t>help</w:t>
        </w:r>
      </w:ins>
      <w:del w:id="98" w:author="Author">
        <w:r w:rsidR="00DC2B34" w:rsidRPr="00DC2B34" w:rsidDel="00460239">
          <w:rPr>
            <w:rFonts w:ascii="Palatino Linotype" w:hAnsi="Palatino Linotype"/>
          </w:rPr>
          <w:delText>lead</w:delText>
        </w:r>
      </w:del>
      <w:r w:rsidR="00DC2B34" w:rsidRPr="00DC2B34">
        <w:rPr>
          <w:rFonts w:ascii="Palatino Linotype" w:hAnsi="Palatino Linotype"/>
        </w:rPr>
        <w:t xml:space="preserve"> organizations</w:t>
      </w:r>
      <w:r w:rsidR="00EB6764">
        <w:rPr>
          <w:rFonts w:ascii="Palatino Linotype" w:hAnsi="Palatino Linotype"/>
        </w:rPr>
        <w:t xml:space="preserve"> and practi</w:t>
      </w:r>
      <w:ins w:id="99" w:author="Author">
        <w:r w:rsidR="00460239">
          <w:rPr>
            <w:rFonts w:ascii="Palatino Linotype" w:hAnsi="Palatino Linotype"/>
          </w:rPr>
          <w:t>t</w:t>
        </w:r>
      </w:ins>
      <w:del w:id="100" w:author="Author">
        <w:r w:rsidR="00EB6764" w:rsidDel="00460239">
          <w:rPr>
            <w:rFonts w:ascii="Palatino Linotype" w:hAnsi="Palatino Linotype"/>
          </w:rPr>
          <w:delText>s</w:delText>
        </w:r>
      </w:del>
      <w:r w:rsidR="00EB6764">
        <w:rPr>
          <w:rFonts w:ascii="Palatino Linotype" w:hAnsi="Palatino Linotype"/>
        </w:rPr>
        <w:t>ion</w:t>
      </w:r>
      <w:ins w:id="101" w:author="Author">
        <w:r w:rsidR="00460239">
          <w:rPr>
            <w:rFonts w:ascii="Palatino Linotype" w:hAnsi="Palatino Linotype"/>
          </w:rPr>
          <w:t>e</w:t>
        </w:r>
      </w:ins>
      <w:del w:id="102" w:author="Author">
        <w:r w:rsidR="00EB6764" w:rsidDel="00460239">
          <w:rPr>
            <w:rFonts w:ascii="Palatino Linotype" w:hAnsi="Palatino Linotype"/>
          </w:rPr>
          <w:delText>a</w:delText>
        </w:r>
      </w:del>
      <w:r w:rsidR="00EB6764">
        <w:rPr>
          <w:rFonts w:ascii="Palatino Linotype" w:hAnsi="Palatino Linotype"/>
        </w:rPr>
        <w:t>rs</w:t>
      </w:r>
      <w:r w:rsidR="00DC2B34" w:rsidRPr="00DC2B34">
        <w:rPr>
          <w:rFonts w:ascii="Palatino Linotype" w:hAnsi="Palatino Linotype"/>
        </w:rPr>
        <w:t xml:space="preserve"> to develop intervention method</w:t>
      </w:r>
      <w:r w:rsidR="00EB6764">
        <w:rPr>
          <w:rFonts w:ascii="Palatino Linotype" w:hAnsi="Palatino Linotype"/>
        </w:rPr>
        <w:t>s</w:t>
      </w:r>
      <w:r w:rsidR="00DC2B34" w:rsidRPr="00DC2B34">
        <w:rPr>
          <w:rFonts w:ascii="Palatino Linotype" w:hAnsi="Palatino Linotype"/>
        </w:rPr>
        <w:t xml:space="preserve"> to overcome such incongruence</w:t>
      </w:r>
      <w:r w:rsidR="00DC2B34">
        <w:rPr>
          <w:rFonts w:ascii="Palatino Linotype" w:hAnsi="Palatino Linotype"/>
        </w:rPr>
        <w:t xml:space="preserve"> between LSS and </w:t>
      </w:r>
      <w:ins w:id="103" w:author="Author">
        <w:r w:rsidR="00460239">
          <w:rPr>
            <w:rFonts w:ascii="Palatino Linotype" w:hAnsi="Palatino Linotype"/>
          </w:rPr>
          <w:t xml:space="preserve">the </w:t>
        </w:r>
        <w:commentRangeStart w:id="104"/>
        <w:r w:rsidR="004B243B">
          <w:rPr>
            <w:rFonts w:ascii="Palatino Linotype" w:hAnsi="Palatino Linotype"/>
          </w:rPr>
          <w:t xml:space="preserve">formed </w:t>
        </w:r>
        <w:r w:rsidR="00460239">
          <w:rPr>
            <w:rFonts w:ascii="Palatino Linotype" w:hAnsi="Palatino Linotype"/>
          </w:rPr>
          <w:t xml:space="preserve">leadership </w:t>
        </w:r>
      </w:ins>
      <w:del w:id="105" w:author="Author">
        <w:r w:rsidR="00DC2B34" w:rsidDel="00460239">
          <w:rPr>
            <w:rFonts w:ascii="Palatino Linotype" w:hAnsi="Palatino Linotype"/>
          </w:rPr>
          <w:delText xml:space="preserve">formed </w:delText>
        </w:r>
      </w:del>
      <w:r w:rsidR="00DC2B34">
        <w:rPr>
          <w:rFonts w:ascii="Palatino Linotype" w:hAnsi="Palatino Linotype"/>
        </w:rPr>
        <w:t>structures</w:t>
      </w:r>
      <w:commentRangeEnd w:id="104"/>
      <w:r w:rsidR="004B243B">
        <w:rPr>
          <w:rStyle w:val="CommentReference"/>
        </w:rPr>
        <w:commentReference w:id="104"/>
      </w:r>
      <w:ins w:id="106" w:author="Author">
        <w:del w:id="107" w:author="Author">
          <w:r w:rsidR="00460239" w:rsidRPr="00460239" w:rsidDel="004B243B">
            <w:rPr>
              <w:rFonts w:ascii="Palatino Linotype" w:hAnsi="Palatino Linotype"/>
            </w:rPr>
            <w:delText xml:space="preserve"> </w:delText>
          </w:r>
          <w:r w:rsidR="00460239" w:rsidDel="004B243B">
            <w:rPr>
              <w:rFonts w:ascii="Palatino Linotype" w:hAnsi="Palatino Linotype"/>
            </w:rPr>
            <w:delText>formed</w:delText>
          </w:r>
        </w:del>
      </w:ins>
      <w:r w:rsidR="00DC2B34" w:rsidRPr="00DC2B34">
        <w:rPr>
          <w:rFonts w:ascii="Palatino Linotype" w:hAnsi="Palatino Linotype"/>
        </w:rPr>
        <w:t xml:space="preserve">, </w:t>
      </w:r>
      <w:del w:id="108" w:author="Author">
        <w:r w:rsidR="00DC2B34" w:rsidRPr="00DC2B34" w:rsidDel="008C2316">
          <w:rPr>
            <w:rFonts w:ascii="Palatino Linotype" w:hAnsi="Palatino Linotype"/>
          </w:rPr>
          <w:delText xml:space="preserve">and </w:delText>
        </w:r>
      </w:del>
      <w:r w:rsidR="00DC2B34" w:rsidRPr="00DC2B34">
        <w:rPr>
          <w:rFonts w:ascii="Palatino Linotype" w:hAnsi="Palatino Linotype"/>
        </w:rPr>
        <w:t>subsequently</w:t>
      </w:r>
      <w:del w:id="109" w:author="Author">
        <w:r w:rsidR="00DC2B34" w:rsidRPr="00DC2B34" w:rsidDel="008C2316">
          <w:rPr>
            <w:rFonts w:ascii="Palatino Linotype" w:hAnsi="Palatino Linotype"/>
          </w:rPr>
          <w:delText>,</w:delText>
        </w:r>
      </w:del>
      <w:r w:rsidR="00DC2B34" w:rsidRPr="00DC2B34">
        <w:rPr>
          <w:rFonts w:ascii="Palatino Linotype" w:hAnsi="Palatino Linotype"/>
        </w:rPr>
        <w:t xml:space="preserve"> enhanc</w:t>
      </w:r>
      <w:ins w:id="110" w:author="Author">
        <w:r w:rsidR="008C2316">
          <w:rPr>
            <w:rFonts w:ascii="Palatino Linotype" w:hAnsi="Palatino Linotype"/>
          </w:rPr>
          <w:t>ing</w:t>
        </w:r>
      </w:ins>
      <w:del w:id="111" w:author="Author">
        <w:r w:rsidR="00DC2B34" w:rsidRPr="00DC2B34" w:rsidDel="008C2316">
          <w:rPr>
            <w:rFonts w:ascii="Palatino Linotype" w:hAnsi="Palatino Linotype"/>
          </w:rPr>
          <w:delText>e</w:delText>
        </w:r>
      </w:del>
      <w:r w:rsidR="00DC2B34" w:rsidRPr="00DC2B34">
        <w:rPr>
          <w:rFonts w:ascii="Palatino Linotype" w:hAnsi="Palatino Linotype"/>
        </w:rPr>
        <w:t xml:space="preserve"> SMTs</w:t>
      </w:r>
      <w:ins w:id="112" w:author="Author">
        <w:r w:rsidR="008C2316">
          <w:rPr>
            <w:rFonts w:ascii="Palatino Linotype" w:hAnsi="Palatino Linotype"/>
          </w:rPr>
          <w:t>’</w:t>
        </w:r>
      </w:ins>
      <w:r w:rsidR="00DC2B34" w:rsidRPr="00DC2B34">
        <w:rPr>
          <w:rFonts w:ascii="Palatino Linotype" w:hAnsi="Palatino Linotype"/>
        </w:rPr>
        <w:t xml:space="preserve"> effectiveness.</w:t>
      </w:r>
      <w:del w:id="113" w:author="Author">
        <w:r w:rsidR="00DC2B34" w:rsidRPr="00DC2B34" w:rsidDel="008C2316">
          <w:rPr>
            <w:rFonts w:ascii="Palatino Linotype" w:hAnsi="Palatino Linotype"/>
          </w:rPr>
          <w:delText xml:space="preserve">     </w:delText>
        </w:r>
      </w:del>
    </w:p>
    <w:p w14:paraId="0FD60B85" w14:textId="77777777" w:rsidR="00DF08A3" w:rsidRDefault="00DF08A3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2184A2F8" w14:textId="77777777" w:rsidR="00E60C23" w:rsidRPr="006848D9" w:rsidRDefault="00E60C23" w:rsidP="002471EE">
      <w:pPr>
        <w:spacing w:before="100" w:beforeAutospacing="1" w:after="100" w:afterAutospacing="1" w:line="360" w:lineRule="auto"/>
        <w:rPr>
          <w:rFonts w:ascii="Palatino Linotype" w:hAnsi="Palatino Linotype"/>
          <w:b/>
          <w:bCs/>
          <w:u w:val="single"/>
        </w:rPr>
      </w:pPr>
      <w:r w:rsidRPr="006848D9">
        <w:rPr>
          <w:rFonts w:ascii="Palatino Linotype" w:hAnsi="Palatino Linotype"/>
          <w:b/>
          <w:bCs/>
          <w:u w:val="single"/>
        </w:rPr>
        <w:t xml:space="preserve">Reviewer 2 </w:t>
      </w:r>
    </w:p>
    <w:p w14:paraId="786CB9AA" w14:textId="328A6EF6" w:rsidR="00457523" w:rsidRDefault="006848D9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Thank</w:t>
      </w:r>
      <w:r w:rsidR="00260E8D" w:rsidRPr="00260E8D">
        <w:rPr>
          <w:rFonts w:ascii="Palatino Linotype" w:hAnsi="Palatino Linotype"/>
        </w:rPr>
        <w:t xml:space="preserve"> you for </w:t>
      </w:r>
      <w:r>
        <w:rPr>
          <w:rFonts w:ascii="Palatino Linotype" w:hAnsi="Palatino Linotype"/>
        </w:rPr>
        <w:t>the</w:t>
      </w:r>
      <w:r w:rsidR="00260E8D" w:rsidRPr="00260E8D">
        <w:rPr>
          <w:rFonts w:ascii="Palatino Linotype" w:hAnsi="Palatino Linotype"/>
        </w:rPr>
        <w:t xml:space="preserve"> positive evaluation of </w:t>
      </w:r>
      <w:r>
        <w:rPr>
          <w:rFonts w:ascii="Palatino Linotype" w:hAnsi="Palatino Linotype"/>
        </w:rPr>
        <w:t>the</w:t>
      </w:r>
      <w:r w:rsidR="00260E8D" w:rsidRPr="00260E8D">
        <w:rPr>
          <w:rFonts w:ascii="Palatino Linotype" w:hAnsi="Palatino Linotype"/>
        </w:rPr>
        <w:t xml:space="preserve"> proposed work and its expected impact. Following your </w:t>
      </w:r>
      <w:del w:id="114" w:author="Author">
        <w:r w:rsidR="00260E8D" w:rsidRPr="00260E8D" w:rsidDel="008C2316">
          <w:rPr>
            <w:rFonts w:ascii="Palatino Linotype" w:hAnsi="Palatino Linotype"/>
          </w:rPr>
          <w:delText xml:space="preserve">very </w:delText>
        </w:r>
      </w:del>
      <w:r w:rsidR="00260E8D" w:rsidRPr="00260E8D">
        <w:rPr>
          <w:rFonts w:ascii="Palatino Linotype" w:hAnsi="Palatino Linotype"/>
        </w:rPr>
        <w:t xml:space="preserve">insightful comments and helpful ideas, </w:t>
      </w:r>
      <w:r>
        <w:rPr>
          <w:rFonts w:ascii="Palatino Linotype" w:hAnsi="Palatino Linotype"/>
        </w:rPr>
        <w:t xml:space="preserve">I </w:t>
      </w:r>
      <w:r w:rsidR="00260E8D" w:rsidRPr="00260E8D">
        <w:rPr>
          <w:rFonts w:ascii="Palatino Linotype" w:hAnsi="Palatino Linotype"/>
        </w:rPr>
        <w:t>have revised the present proposal as follows</w:t>
      </w:r>
      <w:r>
        <w:rPr>
          <w:rFonts w:ascii="Palatino Linotype" w:hAnsi="Palatino Linotype"/>
        </w:rPr>
        <w:t>:</w:t>
      </w:r>
    </w:p>
    <w:p w14:paraId="7E1BAA16" w14:textId="0DB8C122" w:rsidR="008234AF" w:rsidRDefault="008234AF" w:rsidP="002471E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</w:t>
      </w:r>
      <w:r w:rsidR="001C1859">
        <w:rPr>
          <w:rFonts w:ascii="Palatino Linotype" w:hAnsi="Palatino Linotype"/>
        </w:rPr>
        <w:t>followed</w:t>
      </w:r>
      <w:r>
        <w:rPr>
          <w:rFonts w:ascii="Palatino Linotype" w:hAnsi="Palatino Linotype"/>
        </w:rPr>
        <w:t xml:space="preserve"> your </w:t>
      </w:r>
      <w:r w:rsidR="00A75CB8" w:rsidRPr="0036292E">
        <w:rPr>
          <w:rFonts w:ascii="Palatino Linotype" w:hAnsi="Palatino Linotype"/>
        </w:rPr>
        <w:t xml:space="preserve">suggestion to </w:t>
      </w:r>
      <w:r w:rsidR="006848D9">
        <w:rPr>
          <w:rFonts w:ascii="Palatino Linotype" w:hAnsi="Palatino Linotype"/>
        </w:rPr>
        <w:t>develop</w:t>
      </w:r>
      <w:r w:rsidR="00A75CB8" w:rsidRPr="0036292E">
        <w:rPr>
          <w:rFonts w:ascii="Palatino Linotype" w:hAnsi="Palatino Linotype"/>
        </w:rPr>
        <w:t xml:space="preserve"> mode</w:t>
      </w:r>
      <w:r w:rsidR="00F60F54">
        <w:rPr>
          <w:rFonts w:ascii="Palatino Linotype" w:hAnsi="Palatino Linotype"/>
        </w:rPr>
        <w:t>l</w:t>
      </w:r>
      <w:r w:rsidR="00A75CB8" w:rsidRPr="0036292E">
        <w:rPr>
          <w:rFonts w:ascii="Palatino Linotype" w:hAnsi="Palatino Linotype"/>
        </w:rPr>
        <w:t xml:space="preserve"> 2</w:t>
      </w:r>
      <w:r>
        <w:rPr>
          <w:rFonts w:ascii="Palatino Linotype" w:hAnsi="Palatino Linotype"/>
        </w:rPr>
        <w:t xml:space="preserve"> (the team</w:t>
      </w:r>
      <w:ins w:id="115" w:author="Author">
        <w:r w:rsidR="008C2316">
          <w:rPr>
            <w:rFonts w:ascii="Palatino Linotype" w:hAnsi="Palatino Linotype"/>
          </w:rPr>
          <w:t>-</w:t>
        </w:r>
      </w:ins>
      <w:del w:id="116" w:author="Author">
        <w:r w:rsidDel="008C2316">
          <w:rPr>
            <w:rFonts w:ascii="Palatino Linotype" w:hAnsi="Palatino Linotype"/>
          </w:rPr>
          <w:delText xml:space="preserve"> </w:delText>
        </w:r>
      </w:del>
      <w:r>
        <w:rPr>
          <w:rFonts w:ascii="Palatino Linotype" w:hAnsi="Palatino Linotype"/>
        </w:rPr>
        <w:t>level model) and remove model 1 from the proposal,</w:t>
      </w:r>
      <w:r w:rsidR="00A75CB8" w:rsidRPr="0036292E">
        <w:rPr>
          <w:rFonts w:ascii="Palatino Linotype" w:hAnsi="Palatino Linotype"/>
        </w:rPr>
        <w:t xml:space="preserve"> </w:t>
      </w:r>
      <w:commentRangeStart w:id="117"/>
      <w:r w:rsidR="00A75CB8" w:rsidRPr="0036292E">
        <w:rPr>
          <w:rFonts w:ascii="Palatino Linotype" w:hAnsi="Palatino Linotype"/>
        </w:rPr>
        <w:t xml:space="preserve">following your </w:t>
      </w:r>
      <w:del w:id="118" w:author="Author">
        <w:r w:rsidR="00A75CB8" w:rsidRPr="0036292E" w:rsidDel="00B825D4">
          <w:rPr>
            <w:rFonts w:ascii="Palatino Linotype" w:hAnsi="Palatino Linotype"/>
          </w:rPr>
          <w:delText xml:space="preserve">impression </w:delText>
        </w:r>
      </w:del>
      <w:ins w:id="119" w:author="Author">
        <w:r w:rsidR="00B825D4">
          <w:rPr>
            <w:rFonts w:ascii="Palatino Linotype" w:hAnsi="Palatino Linotype"/>
          </w:rPr>
          <w:t>suggestion</w:t>
        </w:r>
        <w:r w:rsidR="00B825D4" w:rsidRPr="0036292E">
          <w:rPr>
            <w:rFonts w:ascii="Palatino Linotype" w:hAnsi="Palatino Linotype"/>
          </w:rPr>
          <w:t xml:space="preserve"> </w:t>
        </w:r>
      </w:ins>
      <w:r w:rsidR="00A75CB8" w:rsidRPr="0036292E">
        <w:rPr>
          <w:rFonts w:ascii="Palatino Linotype" w:hAnsi="Palatino Linotype"/>
        </w:rPr>
        <w:t xml:space="preserve">that this model is more central to our </w:t>
      </w:r>
      <w:del w:id="120" w:author="Author">
        <w:r w:rsidR="00A75CB8" w:rsidRPr="0036292E" w:rsidDel="00B825D4">
          <w:rPr>
            <w:rFonts w:ascii="Palatino Linotype" w:hAnsi="Palatino Linotype"/>
          </w:rPr>
          <w:delText>formations</w:delText>
        </w:r>
      </w:del>
      <w:ins w:id="121" w:author="Author">
        <w:r w:rsidR="00B825D4">
          <w:rPr>
            <w:rFonts w:ascii="Palatino Linotype" w:hAnsi="Palatino Linotype"/>
          </w:rPr>
          <w:t>objectives</w:t>
        </w:r>
      </w:ins>
      <w:r w:rsidR="00435750">
        <w:rPr>
          <w:rFonts w:ascii="Palatino Linotype" w:hAnsi="Palatino Linotype"/>
        </w:rPr>
        <w:t xml:space="preserve">. </w:t>
      </w:r>
      <w:commentRangeEnd w:id="117"/>
      <w:r w:rsidR="00B825D4">
        <w:rPr>
          <w:rStyle w:val="CommentReference"/>
        </w:rPr>
        <w:commentReference w:id="117"/>
      </w:r>
    </w:p>
    <w:p w14:paraId="06590D99" w14:textId="77777777" w:rsidR="00260E8D" w:rsidRPr="00E021A3" w:rsidRDefault="008234AF" w:rsidP="002471E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/>
        </w:rPr>
        <w:t xml:space="preserve">Following this change, </w:t>
      </w:r>
      <w:r w:rsidR="001C1859" w:rsidRPr="00E021A3">
        <w:rPr>
          <w:rFonts w:ascii="Palatino Linotype" w:hAnsi="Palatino Linotype"/>
        </w:rPr>
        <w:t>I</w:t>
      </w:r>
      <w:r w:rsidR="00435750" w:rsidRPr="00E021A3">
        <w:rPr>
          <w:rFonts w:ascii="Palatino Linotype" w:hAnsi="Palatino Linotype"/>
        </w:rPr>
        <w:t xml:space="preserve"> have </w:t>
      </w:r>
      <w:r w:rsidR="006B07EF">
        <w:rPr>
          <w:rFonts w:ascii="Palatino Linotype" w:hAnsi="Palatino Linotype"/>
        </w:rPr>
        <w:t xml:space="preserve">revised and </w:t>
      </w:r>
      <w:r w:rsidR="00435750" w:rsidRPr="00E021A3">
        <w:rPr>
          <w:rFonts w:ascii="Palatino Linotype" w:hAnsi="Palatino Linotype"/>
        </w:rPr>
        <w:t xml:space="preserve">extended the conceptual part of </w:t>
      </w:r>
      <w:r w:rsidR="006B07EF">
        <w:rPr>
          <w:rFonts w:ascii="Palatino Linotype" w:hAnsi="Palatino Linotype"/>
        </w:rPr>
        <w:t>the proposal</w:t>
      </w:r>
      <w:r w:rsidR="00E021A3" w:rsidRPr="00E021A3">
        <w:rPr>
          <w:rFonts w:ascii="Palatino Linotype" w:hAnsi="Palatino Linotype"/>
        </w:rPr>
        <w:t xml:space="preserve"> to strengthen </w:t>
      </w:r>
      <w:r w:rsidR="00E021A3">
        <w:rPr>
          <w:rFonts w:ascii="Palatino Linotype" w:hAnsi="Palatino Linotype"/>
        </w:rPr>
        <w:t>the research</w:t>
      </w:r>
      <w:r w:rsidR="00E021A3" w:rsidRPr="00E021A3">
        <w:rPr>
          <w:rFonts w:ascii="Palatino Linotype" w:hAnsi="Palatino Linotype"/>
        </w:rPr>
        <w:t xml:space="preserve"> hypotheses</w:t>
      </w:r>
      <w:r w:rsidR="00E021A3">
        <w:rPr>
          <w:rFonts w:ascii="Palatino Linotype" w:hAnsi="Palatino Linotype"/>
        </w:rPr>
        <w:t>.</w:t>
      </w:r>
      <w:r w:rsidR="00E021A3" w:rsidRPr="00E021A3">
        <w:rPr>
          <w:rFonts w:ascii="Palatino Linotype" w:hAnsi="Palatino Linotype"/>
        </w:rPr>
        <w:t xml:space="preserve"> </w:t>
      </w:r>
    </w:p>
    <w:p w14:paraId="216B66F3" w14:textId="3702C166" w:rsidR="00C35DBA" w:rsidRPr="00E021A3" w:rsidRDefault="00C35DBA" w:rsidP="002471E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/>
        </w:rPr>
        <w:t xml:space="preserve">I </w:t>
      </w:r>
      <w:r w:rsidR="006848D9">
        <w:rPr>
          <w:rFonts w:ascii="Palatino Linotype" w:hAnsi="Palatino Linotype"/>
        </w:rPr>
        <w:t xml:space="preserve">now </w:t>
      </w:r>
      <w:r w:rsidRPr="00E021A3">
        <w:rPr>
          <w:rFonts w:ascii="Palatino Linotype" w:hAnsi="Palatino Linotype"/>
        </w:rPr>
        <w:t>explain in more detail the moderat</w:t>
      </w:r>
      <w:ins w:id="122" w:author="Author">
        <w:r w:rsidR="008543A0">
          <w:rPr>
            <w:rFonts w:ascii="Palatino Linotype" w:hAnsi="Palatino Linotype"/>
          </w:rPr>
          <w:t>ing</w:t>
        </w:r>
      </w:ins>
      <w:del w:id="123" w:author="Author">
        <w:r w:rsidRPr="00E021A3" w:rsidDel="008543A0">
          <w:rPr>
            <w:rFonts w:ascii="Palatino Linotype" w:hAnsi="Palatino Linotype"/>
          </w:rPr>
          <w:delText>ed</w:delText>
        </w:r>
      </w:del>
      <w:r w:rsidRPr="00E021A3">
        <w:rPr>
          <w:rFonts w:ascii="Palatino Linotype" w:hAnsi="Palatino Linotype"/>
        </w:rPr>
        <w:t xml:space="preserve"> effect o</w:t>
      </w:r>
      <w:r w:rsidR="00E021A3" w:rsidRPr="00E021A3">
        <w:rPr>
          <w:rFonts w:ascii="Palatino Linotype" w:hAnsi="Palatino Linotype"/>
        </w:rPr>
        <w:t xml:space="preserve">f LSS diversity. </w:t>
      </w:r>
    </w:p>
    <w:p w14:paraId="30592CE1" w14:textId="7389577D" w:rsidR="008234AF" w:rsidRDefault="00435750" w:rsidP="002471E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/>
        </w:rPr>
      </w:pPr>
      <w:r w:rsidRPr="00E021A3">
        <w:rPr>
          <w:rFonts w:ascii="Palatino Linotype" w:hAnsi="Palatino Linotype" w:cs="Times New Roman"/>
        </w:rPr>
        <w:t xml:space="preserve">Thank you for </w:t>
      </w:r>
      <w:r w:rsidR="00C35DBA" w:rsidRPr="00E021A3">
        <w:rPr>
          <w:rFonts w:ascii="Palatino Linotype" w:hAnsi="Palatino Linotype" w:cs="Times New Roman"/>
        </w:rPr>
        <w:t>the excellent</w:t>
      </w:r>
      <w:r w:rsidRPr="00E021A3">
        <w:rPr>
          <w:rFonts w:ascii="Palatino Linotype" w:hAnsi="Palatino Linotype" w:cs="Times New Roman"/>
        </w:rPr>
        <w:t xml:space="preserve"> </w:t>
      </w:r>
      <w:r w:rsidR="00C35DBA" w:rsidRPr="00E021A3">
        <w:rPr>
          <w:rFonts w:ascii="Palatino Linotype" w:hAnsi="Palatino Linotype" w:cs="Times New Roman"/>
        </w:rPr>
        <w:t xml:space="preserve">suggestion </w:t>
      </w:r>
      <w:r w:rsidR="00C35DBA" w:rsidRPr="00E021A3">
        <w:rPr>
          <w:rFonts w:ascii="Palatino Linotype" w:hAnsi="Palatino Linotype"/>
        </w:rPr>
        <w:t>to</w:t>
      </w:r>
      <w:r w:rsidR="008234AF" w:rsidRPr="00E021A3">
        <w:rPr>
          <w:rFonts w:ascii="Palatino Linotype" w:hAnsi="Palatino Linotype"/>
        </w:rPr>
        <w:t xml:space="preserve"> complement the field study with a smaller study to validate the main findings</w:t>
      </w:r>
      <w:r w:rsidR="00C35DBA" w:rsidRPr="00E021A3">
        <w:rPr>
          <w:rFonts w:ascii="Palatino Linotype" w:hAnsi="Palatino Linotype"/>
        </w:rPr>
        <w:t>.</w:t>
      </w:r>
      <w:del w:id="124" w:author="Author">
        <w:r w:rsidR="00C35DBA" w:rsidRPr="00E021A3" w:rsidDel="008543A0">
          <w:rPr>
            <w:rFonts w:ascii="Palatino Linotype" w:hAnsi="Palatino Linotype"/>
          </w:rPr>
          <w:delText xml:space="preserve"> </w:delText>
        </w:r>
      </w:del>
      <w:r w:rsidRPr="00E021A3">
        <w:rPr>
          <w:rFonts w:ascii="Palatino Linotype" w:hAnsi="Palatino Linotype"/>
        </w:rPr>
        <w:t xml:space="preserve"> </w:t>
      </w:r>
      <w:r w:rsidR="00C35DBA" w:rsidRPr="00E021A3">
        <w:rPr>
          <w:rFonts w:ascii="Palatino Linotype" w:hAnsi="Palatino Linotype"/>
        </w:rPr>
        <w:t xml:space="preserve">The </w:t>
      </w:r>
      <w:ins w:id="125" w:author="Author">
        <w:r w:rsidR="008543A0">
          <w:rPr>
            <w:rFonts w:ascii="Palatino Linotype" w:hAnsi="Palatino Linotype"/>
          </w:rPr>
          <w:t xml:space="preserve">revised </w:t>
        </w:r>
      </w:ins>
      <w:r w:rsidR="00C35DBA" w:rsidRPr="00E021A3">
        <w:rPr>
          <w:rFonts w:ascii="Palatino Linotype" w:hAnsi="Palatino Linotype"/>
        </w:rPr>
        <w:t>proposal now include</w:t>
      </w:r>
      <w:r w:rsidR="00F36EB8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</w:t>
      </w:r>
      <w:r w:rsidR="00F36EB8">
        <w:rPr>
          <w:rFonts w:ascii="Palatino Linotype" w:hAnsi="Palatino Linotype"/>
        </w:rPr>
        <w:t xml:space="preserve">an </w:t>
      </w:r>
      <w:r w:rsidR="00C35DBA" w:rsidRPr="00E021A3">
        <w:rPr>
          <w:rFonts w:ascii="Palatino Linotype" w:hAnsi="Palatino Linotype"/>
        </w:rPr>
        <w:t xml:space="preserve">additional experimental study </w:t>
      </w:r>
      <w:del w:id="126" w:author="Author">
        <w:r w:rsidR="00C35DBA" w:rsidRPr="00E021A3" w:rsidDel="008543A0">
          <w:rPr>
            <w:rFonts w:ascii="Palatino Linotype" w:hAnsi="Palatino Linotype"/>
          </w:rPr>
          <w:delText>w</w:delText>
        </w:r>
        <w:r w:rsidR="006848D9" w:rsidDel="008543A0">
          <w:rPr>
            <w:rFonts w:ascii="Palatino Linotype" w:hAnsi="Palatino Linotype"/>
          </w:rPr>
          <w:delText>he</w:delText>
        </w:r>
        <w:r w:rsidR="00C35DBA" w:rsidRPr="00E021A3" w:rsidDel="008543A0">
          <w:rPr>
            <w:rFonts w:ascii="Palatino Linotype" w:hAnsi="Palatino Linotype"/>
          </w:rPr>
          <w:delText>re</w:delText>
        </w:r>
      </w:del>
      <w:ins w:id="127" w:author="Author">
        <w:r w:rsidR="008543A0">
          <w:rPr>
            <w:rFonts w:ascii="Palatino Linotype" w:hAnsi="Palatino Linotype"/>
          </w:rPr>
          <w:t>in which</w:t>
        </w:r>
      </w:ins>
      <w:r w:rsidR="00F36EB8">
        <w:rPr>
          <w:rFonts w:ascii="Palatino Linotype" w:hAnsi="Palatino Linotype"/>
        </w:rPr>
        <w:t xml:space="preserve">, in order to </w:t>
      </w:r>
      <w:del w:id="128" w:author="Author">
        <w:r w:rsidR="00F36EB8" w:rsidDel="003C5D6E">
          <w:rPr>
            <w:rFonts w:ascii="Palatino Linotype" w:hAnsi="Palatino Linotype"/>
          </w:rPr>
          <w:delText xml:space="preserve">strengthen </w:delText>
        </w:r>
      </w:del>
      <w:ins w:id="129" w:author="Author">
        <w:r w:rsidR="003C5D6E">
          <w:rPr>
            <w:rFonts w:ascii="Palatino Linotype" w:hAnsi="Palatino Linotype"/>
          </w:rPr>
          <w:t xml:space="preserve">better demonstrate </w:t>
        </w:r>
      </w:ins>
      <w:del w:id="130" w:author="Author">
        <w:r w:rsidR="00F36EB8" w:rsidDel="003C5D6E">
          <w:rPr>
            <w:rFonts w:ascii="Palatino Linotype" w:hAnsi="Palatino Linotype"/>
          </w:rPr>
          <w:delText>casualty</w:delText>
        </w:r>
      </w:del>
      <w:ins w:id="131" w:author="Author">
        <w:r w:rsidR="003C5D6E">
          <w:rPr>
            <w:rFonts w:ascii="Palatino Linotype" w:hAnsi="Palatino Linotype"/>
          </w:rPr>
          <w:t>causality</w:t>
        </w:r>
      </w:ins>
      <w:r w:rsidR="00F36EB8">
        <w:rPr>
          <w:rFonts w:ascii="Palatino Linotype" w:hAnsi="Palatino Linotype"/>
        </w:rPr>
        <w:t>,</w:t>
      </w:r>
      <w:r w:rsidR="00C35DBA" w:rsidRPr="00E021A3">
        <w:rPr>
          <w:rFonts w:ascii="Palatino Linotype" w:hAnsi="Palatino Linotype"/>
        </w:rPr>
        <w:t xml:space="preserve"> </w:t>
      </w:r>
      <w:r w:rsidR="0029592C">
        <w:rPr>
          <w:rFonts w:ascii="Palatino Linotype" w:hAnsi="Palatino Linotype"/>
        </w:rPr>
        <w:t>I</w:t>
      </w:r>
      <w:r w:rsidR="00C35DBA" w:rsidRPr="00E021A3">
        <w:rPr>
          <w:rFonts w:ascii="Palatino Linotype" w:hAnsi="Palatino Linotype"/>
        </w:rPr>
        <w:t xml:space="preserve"> manipulate the team</w:t>
      </w:r>
      <w:ins w:id="132" w:author="Author">
        <w:r w:rsidR="003C5D6E">
          <w:rPr>
            <w:rFonts w:ascii="Palatino Linotype" w:hAnsi="Palatino Linotype"/>
          </w:rPr>
          <w:t>-</w:t>
        </w:r>
      </w:ins>
      <w:del w:id="133" w:author="Author">
        <w:r w:rsidR="00C35DBA" w:rsidRPr="00E021A3" w:rsidDel="003C5D6E">
          <w:rPr>
            <w:rFonts w:ascii="Palatino Linotype" w:hAnsi="Palatino Linotype"/>
          </w:rPr>
          <w:delText xml:space="preserve"> </w:delText>
        </w:r>
      </w:del>
      <w:r w:rsidR="00C35DBA" w:rsidRPr="00E021A3">
        <w:rPr>
          <w:rFonts w:ascii="Palatino Linotype" w:hAnsi="Palatino Linotype"/>
        </w:rPr>
        <w:t>leadership structure</w:t>
      </w:r>
      <w:r w:rsidR="00F36EB8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(one leader</w:t>
      </w:r>
      <w:r w:rsidR="00E021A3">
        <w:rPr>
          <w:rFonts w:ascii="Palatino Linotype" w:hAnsi="Palatino Linotype"/>
        </w:rPr>
        <w:t>/</w:t>
      </w:r>
      <w:r w:rsidR="00C35DBA" w:rsidRPr="00E021A3">
        <w:rPr>
          <w:rFonts w:ascii="Palatino Linotype" w:hAnsi="Palatino Linotype"/>
        </w:rPr>
        <w:t xml:space="preserve">shared leadership) and </w:t>
      </w:r>
      <w:r w:rsidR="006848D9">
        <w:rPr>
          <w:rFonts w:ascii="Palatino Linotype" w:hAnsi="Palatino Linotype"/>
        </w:rPr>
        <w:t>compose</w:t>
      </w:r>
      <w:r w:rsidR="00C35DBA" w:rsidRPr="00E021A3">
        <w:rPr>
          <w:rFonts w:ascii="Palatino Linotype" w:hAnsi="Palatino Linotype"/>
        </w:rPr>
        <w:t xml:space="preserve"> the team</w:t>
      </w:r>
      <w:r w:rsidR="006848D9">
        <w:rPr>
          <w:rFonts w:ascii="Palatino Linotype" w:hAnsi="Palatino Linotype"/>
        </w:rPr>
        <w:t>s</w:t>
      </w:r>
      <w:r w:rsidR="00C35DBA" w:rsidRPr="00E021A3">
        <w:rPr>
          <w:rFonts w:ascii="Palatino Linotype" w:hAnsi="Palatino Linotype"/>
        </w:rPr>
        <w:t xml:space="preserve"> </w:t>
      </w:r>
      <w:ins w:id="134" w:author="Author">
        <w:r w:rsidR="003C5D6E">
          <w:rPr>
            <w:rFonts w:ascii="Palatino Linotype" w:hAnsi="Palatino Linotype"/>
          </w:rPr>
          <w:t xml:space="preserve">according to </w:t>
        </w:r>
      </w:ins>
      <w:del w:id="135" w:author="Author">
        <w:r w:rsidR="00C35DBA" w:rsidRPr="00E021A3" w:rsidDel="003C5D6E">
          <w:rPr>
            <w:rFonts w:ascii="Palatino Linotype" w:hAnsi="Palatino Linotype"/>
          </w:rPr>
          <w:delText xml:space="preserve">by </w:delText>
        </w:r>
      </w:del>
      <w:r w:rsidR="00C35DBA" w:rsidRPr="00E021A3">
        <w:rPr>
          <w:rFonts w:ascii="Palatino Linotype" w:hAnsi="Palatino Linotype"/>
        </w:rPr>
        <w:t>their members</w:t>
      </w:r>
      <w:r w:rsidR="00F36EB8">
        <w:rPr>
          <w:rFonts w:ascii="Palatino Linotype" w:hAnsi="Palatino Linotype"/>
        </w:rPr>
        <w:t>’</w:t>
      </w:r>
      <w:r w:rsidR="00C35DBA" w:rsidRPr="00E021A3">
        <w:rPr>
          <w:rFonts w:ascii="Palatino Linotype" w:hAnsi="Palatino Linotype"/>
        </w:rPr>
        <w:t xml:space="preserve"> LSS levels</w:t>
      </w:r>
      <w:r w:rsidR="006848D9">
        <w:rPr>
          <w:rFonts w:ascii="Palatino Linotype" w:hAnsi="Palatino Linotype"/>
        </w:rPr>
        <w:t xml:space="preserve"> </w:t>
      </w:r>
      <w:r w:rsidR="006848D9">
        <w:rPr>
          <w:rFonts w:ascii="Palatino Linotype" w:hAnsi="Palatino Linotype"/>
        </w:rPr>
        <w:lastRenderedPageBreak/>
        <w:t>(centralized/decentralized)</w:t>
      </w:r>
      <w:r w:rsidR="00C35DBA" w:rsidRPr="00E021A3">
        <w:rPr>
          <w:rFonts w:ascii="Palatino Linotype" w:hAnsi="Palatino Linotype"/>
        </w:rPr>
        <w:t xml:space="preserve"> to demonstrate </w:t>
      </w:r>
      <w:r w:rsidR="00E021A3">
        <w:rPr>
          <w:rFonts w:ascii="Palatino Linotype" w:hAnsi="Palatino Linotype"/>
        </w:rPr>
        <w:t xml:space="preserve">the congruence effect on the </w:t>
      </w:r>
      <w:r w:rsidR="006848D9">
        <w:rPr>
          <w:rFonts w:ascii="Palatino Linotype" w:hAnsi="Palatino Linotype"/>
        </w:rPr>
        <w:t>expected model outcomes</w:t>
      </w:r>
      <w:r w:rsidR="00F36EB8">
        <w:rPr>
          <w:rFonts w:ascii="Palatino Linotype" w:hAnsi="Palatino Linotype"/>
        </w:rPr>
        <w:t>.</w:t>
      </w:r>
    </w:p>
    <w:p w14:paraId="681B7AD8" w14:textId="16F36845" w:rsidR="009269B4" w:rsidRDefault="009269B4" w:rsidP="00F95E8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Following your minor comments, </w:t>
      </w:r>
      <w:r w:rsidR="00731310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ins w:id="136" w:author="Author">
        <w:r w:rsidR="003C5D6E">
          <w:rPr>
            <w:rFonts w:ascii="Palatino Linotype" w:hAnsi="Palatino Linotype"/>
          </w:rPr>
          <w:t xml:space="preserve">have amended </w:t>
        </w:r>
      </w:ins>
      <w:del w:id="137" w:author="Author">
        <w:r w:rsidDel="003C5D6E">
          <w:rPr>
            <w:rFonts w:ascii="Palatino Linotype" w:hAnsi="Palatino Linotype"/>
          </w:rPr>
          <w:delText xml:space="preserve">fixed </w:delText>
        </w:r>
      </w:del>
      <w:r>
        <w:rPr>
          <w:rFonts w:ascii="Palatino Linotype" w:hAnsi="Palatino Linotype"/>
        </w:rPr>
        <w:t xml:space="preserve">tautological </w:t>
      </w:r>
      <w:r w:rsidR="00731310">
        <w:rPr>
          <w:rFonts w:ascii="Palatino Linotype" w:hAnsi="Palatino Linotype"/>
        </w:rPr>
        <w:t xml:space="preserve">sentences and </w:t>
      </w:r>
      <w:ins w:id="138" w:author="Author">
        <w:r w:rsidR="00F95E8F">
          <w:rPr>
            <w:rFonts w:ascii="Palatino Linotype" w:hAnsi="Palatino Linotype"/>
          </w:rPr>
          <w:t xml:space="preserve">better </w:t>
        </w:r>
      </w:ins>
      <w:r w:rsidR="00731310">
        <w:rPr>
          <w:rFonts w:ascii="Palatino Linotype" w:hAnsi="Palatino Linotype"/>
        </w:rPr>
        <w:t>explain</w:t>
      </w:r>
      <w:r w:rsidR="00F36EB8">
        <w:rPr>
          <w:rFonts w:ascii="Palatino Linotype" w:hAnsi="Palatino Linotype"/>
        </w:rPr>
        <w:t>ed</w:t>
      </w:r>
      <w:r w:rsidR="00731310">
        <w:rPr>
          <w:rFonts w:ascii="Palatino Linotype" w:hAnsi="Palatino Linotype"/>
        </w:rPr>
        <w:t xml:space="preserve"> </w:t>
      </w:r>
      <w:del w:id="139" w:author="Author">
        <w:r w:rsidR="00731310" w:rsidDel="00F95E8F">
          <w:rPr>
            <w:rFonts w:ascii="Palatino Linotype" w:hAnsi="Palatino Linotype"/>
          </w:rPr>
          <w:delText xml:space="preserve">better </w:delText>
        </w:r>
      </w:del>
      <w:r w:rsidR="00731310">
        <w:rPr>
          <w:rFonts w:ascii="Palatino Linotype" w:hAnsi="Palatino Linotype"/>
        </w:rPr>
        <w:t xml:space="preserve">the requested sections. Additionally, </w:t>
      </w:r>
      <w:r w:rsidR="007107CB">
        <w:rPr>
          <w:rFonts w:ascii="Palatino Linotype" w:hAnsi="Palatino Linotype"/>
        </w:rPr>
        <w:t xml:space="preserve">I </w:t>
      </w:r>
      <w:ins w:id="140" w:author="Author">
        <w:r w:rsidR="00E76DAC">
          <w:rPr>
            <w:rFonts w:ascii="Palatino Linotype" w:hAnsi="Palatino Linotype"/>
          </w:rPr>
          <w:t xml:space="preserve">have </w:t>
        </w:r>
      </w:ins>
      <w:r w:rsidR="007107CB">
        <w:rPr>
          <w:rFonts w:ascii="Palatino Linotype" w:hAnsi="Palatino Linotype"/>
        </w:rPr>
        <w:t>explain</w:t>
      </w:r>
      <w:ins w:id="141" w:author="Author">
        <w:r w:rsidR="00E76DAC">
          <w:rPr>
            <w:rFonts w:ascii="Palatino Linotype" w:hAnsi="Palatino Linotype"/>
          </w:rPr>
          <w:t>ed</w:t>
        </w:r>
      </w:ins>
      <w:r w:rsidR="007107CB">
        <w:rPr>
          <w:rFonts w:ascii="Palatino Linotype" w:hAnsi="Palatino Linotype"/>
        </w:rPr>
        <w:t xml:space="preserve"> that </w:t>
      </w:r>
      <w:del w:id="142" w:author="Author">
        <w:r w:rsidR="007107CB" w:rsidDel="003C5D6E">
          <w:rPr>
            <w:rFonts w:ascii="Palatino Linotype" w:hAnsi="Palatino Linotype"/>
          </w:rPr>
          <w:delText xml:space="preserve">the </w:delText>
        </w:r>
      </w:del>
      <w:r w:rsidR="007107CB" w:rsidRPr="007107CB">
        <w:rPr>
          <w:rFonts w:ascii="Palatino Linotype" w:hAnsi="Palatino Linotype"/>
        </w:rPr>
        <w:t xml:space="preserve">"NEMALA" is a web-based software </w:t>
      </w:r>
      <w:ins w:id="143" w:author="Author">
        <w:r w:rsidR="003C5D6E">
          <w:rPr>
            <w:rFonts w:ascii="Palatino Linotype" w:hAnsi="Palatino Linotype"/>
          </w:rPr>
          <w:t xml:space="preserve">application </w:t>
        </w:r>
      </w:ins>
      <w:r w:rsidR="007107CB" w:rsidRPr="007107CB">
        <w:rPr>
          <w:rFonts w:ascii="Palatino Linotype" w:hAnsi="Palatino Linotype"/>
        </w:rPr>
        <w:t>that enable</w:t>
      </w:r>
      <w:r w:rsidR="00F36EB8">
        <w:rPr>
          <w:rFonts w:ascii="Palatino Linotype" w:hAnsi="Palatino Linotype"/>
        </w:rPr>
        <w:t>s</w:t>
      </w:r>
      <w:r w:rsidR="007107CB" w:rsidRPr="007107CB">
        <w:rPr>
          <w:rFonts w:ascii="Palatino Linotype" w:hAnsi="Palatino Linotype"/>
        </w:rPr>
        <w:t xml:space="preserve"> </w:t>
      </w:r>
      <w:r w:rsidR="00F36EB8">
        <w:rPr>
          <w:rFonts w:ascii="Palatino Linotype" w:hAnsi="Palatino Linotype"/>
        </w:rPr>
        <w:t xml:space="preserve">the research team </w:t>
      </w:r>
      <w:r w:rsidR="007107CB" w:rsidRPr="007107CB">
        <w:rPr>
          <w:rFonts w:ascii="Palatino Linotype" w:hAnsi="Palatino Linotype"/>
        </w:rPr>
        <w:t xml:space="preserve">to collect </w:t>
      </w:r>
      <w:del w:id="144" w:author="Author">
        <w:r w:rsidR="00F36EB8" w:rsidDel="003C5D6E">
          <w:rPr>
            <w:rFonts w:ascii="Palatino Linotype" w:hAnsi="Palatino Linotype"/>
          </w:rPr>
          <w:delText xml:space="preserve">of </w:delText>
        </w:r>
      </w:del>
      <w:r w:rsidR="007107CB" w:rsidRPr="007107CB">
        <w:rPr>
          <w:rFonts w:ascii="Palatino Linotype" w:hAnsi="Palatino Linotype"/>
        </w:rPr>
        <w:t>survey data in a variety of display modes (both on PCs and mobile devices)</w:t>
      </w:r>
      <w:ins w:id="145" w:author="Author">
        <w:r w:rsidR="00FF0C7A">
          <w:rPr>
            <w:rFonts w:ascii="Palatino Linotype" w:hAnsi="Palatino Linotype"/>
          </w:rPr>
          <w:t>,</w:t>
        </w:r>
      </w:ins>
      <w:r w:rsidR="007F4806">
        <w:rPr>
          <w:rFonts w:ascii="Palatino Linotype" w:hAnsi="Palatino Linotype"/>
        </w:rPr>
        <w:t xml:space="preserve"> </w:t>
      </w:r>
      <w:ins w:id="146" w:author="Author">
        <w:r w:rsidR="003B1255">
          <w:rPr>
            <w:rFonts w:ascii="Palatino Linotype" w:hAnsi="Palatino Linotype"/>
          </w:rPr>
          <w:t xml:space="preserve">and </w:t>
        </w:r>
        <w:commentRangeStart w:id="147"/>
        <w:r w:rsidR="00FF0C7A" w:rsidRPr="00FF0C7A">
          <w:rPr>
            <w:rFonts w:ascii="Palatino Linotype" w:hAnsi="Palatino Linotype"/>
          </w:rPr>
          <w:t>which has been certified by Clalit’s information security unit</w:t>
        </w:r>
        <w:commentRangeEnd w:id="147"/>
        <w:r w:rsidR="00FF0C7A">
          <w:rPr>
            <w:rStyle w:val="CommentReference"/>
          </w:rPr>
          <w:commentReference w:id="147"/>
        </w:r>
      </w:ins>
      <w:del w:id="148" w:author="Author">
        <w:r w:rsidR="007F4806" w:rsidDel="00FF0C7A">
          <w:rPr>
            <w:rFonts w:ascii="Palatino Linotype" w:hAnsi="Palatino Linotype"/>
          </w:rPr>
          <w:delText>and is certifi</w:delText>
        </w:r>
        <w:r w:rsidR="007F4806" w:rsidDel="003C5D6E">
          <w:rPr>
            <w:rFonts w:ascii="Palatino Linotype" w:hAnsi="Palatino Linotype"/>
          </w:rPr>
          <w:delText>cated</w:delText>
        </w:r>
        <w:r w:rsidR="007F4806" w:rsidDel="00FF0C7A">
          <w:rPr>
            <w:rFonts w:ascii="Palatino Linotype" w:hAnsi="Palatino Linotype"/>
          </w:rPr>
          <w:delText xml:space="preserve"> by </w:delText>
        </w:r>
        <w:r w:rsidR="007F4806" w:rsidDel="003C5D6E">
          <w:rPr>
            <w:rFonts w:ascii="Palatino Linotype" w:hAnsi="Palatino Linotype"/>
          </w:rPr>
          <w:delText xml:space="preserve">the </w:delText>
        </w:r>
        <w:r w:rsidR="007F4806" w:rsidDel="00FF0C7A">
          <w:rPr>
            <w:rFonts w:ascii="Palatino Linotype" w:hAnsi="Palatino Linotype"/>
          </w:rPr>
          <w:delText>“Clalit” organization</w:delText>
        </w:r>
      </w:del>
      <w:r w:rsidR="007F4806">
        <w:rPr>
          <w:rFonts w:ascii="Palatino Linotype" w:hAnsi="Palatino Linotype"/>
        </w:rPr>
        <w:t xml:space="preserve">. Hence, we </w:t>
      </w:r>
      <w:r w:rsidR="00D43996">
        <w:rPr>
          <w:rFonts w:ascii="Palatino Linotype" w:hAnsi="Palatino Linotype"/>
        </w:rPr>
        <w:t xml:space="preserve">will </w:t>
      </w:r>
      <w:r w:rsidR="007F4806">
        <w:rPr>
          <w:rFonts w:ascii="Palatino Linotype" w:hAnsi="Palatino Linotype"/>
        </w:rPr>
        <w:t xml:space="preserve">use </w:t>
      </w:r>
      <w:r w:rsidR="0029592C">
        <w:rPr>
          <w:rFonts w:ascii="Palatino Linotype" w:hAnsi="Palatino Linotype"/>
        </w:rPr>
        <w:t>this software</w:t>
      </w:r>
      <w:r w:rsidR="007F4806">
        <w:rPr>
          <w:rFonts w:ascii="Palatino Linotype" w:hAnsi="Palatino Linotype"/>
        </w:rPr>
        <w:t xml:space="preserve"> to collect </w:t>
      </w:r>
      <w:r w:rsidR="00874382">
        <w:rPr>
          <w:rFonts w:ascii="Palatino Linotype" w:hAnsi="Palatino Linotype"/>
        </w:rPr>
        <w:t xml:space="preserve">the </w:t>
      </w:r>
      <w:r w:rsidR="007F4806">
        <w:rPr>
          <w:rFonts w:ascii="Palatino Linotype" w:hAnsi="Palatino Linotype"/>
        </w:rPr>
        <w:t>field</w:t>
      </w:r>
      <w:ins w:id="149" w:author="Author">
        <w:r w:rsidR="005F17F8">
          <w:rPr>
            <w:rFonts w:ascii="Palatino Linotype" w:hAnsi="Palatino Linotype"/>
          </w:rPr>
          <w:t>-</w:t>
        </w:r>
      </w:ins>
      <w:del w:id="150" w:author="Author">
        <w:r w:rsidR="007F4806" w:rsidDel="005F17F8">
          <w:rPr>
            <w:rFonts w:ascii="Palatino Linotype" w:hAnsi="Palatino Linotype"/>
          </w:rPr>
          <w:delText xml:space="preserve"> </w:delText>
        </w:r>
      </w:del>
      <w:r w:rsidR="007F4806">
        <w:rPr>
          <w:rFonts w:ascii="Palatino Linotype" w:hAnsi="Palatino Linotype"/>
        </w:rPr>
        <w:t xml:space="preserve">study data. </w:t>
      </w:r>
      <w:r w:rsidR="007107CB">
        <w:rPr>
          <w:rFonts w:ascii="Palatino Linotype" w:hAnsi="Palatino Linotype"/>
        </w:rPr>
        <w:t xml:space="preserve"> </w:t>
      </w:r>
    </w:p>
    <w:p w14:paraId="014498C6" w14:textId="71564799" w:rsidR="00260E8D" w:rsidRPr="00BD2F27" w:rsidRDefault="00D43996" w:rsidP="002471E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1077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Regarding your question </w:t>
      </w:r>
      <w:del w:id="151" w:author="Author">
        <w:r w:rsidDel="00CF6123">
          <w:rPr>
            <w:rFonts w:ascii="Palatino Linotype" w:hAnsi="Palatino Linotype"/>
          </w:rPr>
          <w:delText xml:space="preserve">about </w:delText>
        </w:r>
      </w:del>
      <w:ins w:id="152" w:author="Author">
        <w:r w:rsidR="00CF6123">
          <w:rPr>
            <w:rFonts w:ascii="Palatino Linotype" w:hAnsi="Palatino Linotype"/>
          </w:rPr>
          <w:t xml:space="preserve">concerning the </w:t>
        </w:r>
      </w:ins>
      <w:r>
        <w:rPr>
          <w:rFonts w:ascii="Palatino Linotype" w:hAnsi="Palatino Linotype"/>
        </w:rPr>
        <w:t>expected influence</w:t>
      </w:r>
      <w:del w:id="153" w:author="Author">
        <w:r w:rsidDel="003B1255">
          <w:rPr>
            <w:rFonts w:ascii="Palatino Linotype" w:hAnsi="Palatino Linotype"/>
          </w:rPr>
          <w:delText>s</w:delText>
        </w:r>
      </w:del>
      <w:r>
        <w:rPr>
          <w:rFonts w:ascii="Palatino Linotype" w:hAnsi="Palatino Linotype"/>
        </w:rPr>
        <w:t xml:space="preserve"> of </w:t>
      </w:r>
      <w:r w:rsidR="00A830ED">
        <w:rPr>
          <w:rFonts w:ascii="Palatino Linotype" w:hAnsi="Palatino Linotype"/>
        </w:rPr>
        <w:t xml:space="preserve">the </w:t>
      </w:r>
      <w:r w:rsidR="00874382">
        <w:rPr>
          <w:rFonts w:ascii="Palatino Linotype" w:hAnsi="Palatino Linotype"/>
        </w:rPr>
        <w:t xml:space="preserve">physicians’ </w:t>
      </w:r>
      <w:r w:rsidR="00A830ED">
        <w:rPr>
          <w:rFonts w:ascii="Palatino Linotype" w:hAnsi="Palatino Linotype"/>
        </w:rPr>
        <w:t>statu</w:t>
      </w:r>
      <w:del w:id="154" w:author="Author">
        <w:r w:rsidR="00A830ED" w:rsidDel="00CF6123">
          <w:rPr>
            <w:rFonts w:ascii="Palatino Linotype" w:hAnsi="Palatino Linotype"/>
          </w:rPr>
          <w:delText>e</w:delText>
        </w:r>
      </w:del>
      <w:r w:rsidR="00A830ED">
        <w:rPr>
          <w:rFonts w:ascii="Palatino Linotype" w:hAnsi="Palatino Linotype"/>
        </w:rPr>
        <w:t>s</w:t>
      </w:r>
      <w:r w:rsidR="0029592C">
        <w:rPr>
          <w:rFonts w:ascii="Palatino Linotype" w:hAnsi="Palatino Linotype"/>
        </w:rPr>
        <w:t>/</w:t>
      </w:r>
      <w:r w:rsidR="00A830ED">
        <w:rPr>
          <w:rFonts w:ascii="Palatino Linotype" w:hAnsi="Palatino Linotype"/>
        </w:rPr>
        <w:t>profession (</w:t>
      </w:r>
      <w:ins w:id="155" w:author="Author">
        <w:r w:rsidR="003B1255">
          <w:rPr>
            <w:rFonts w:ascii="Palatino Linotype" w:hAnsi="Palatino Linotype"/>
          </w:rPr>
          <w:t>they</w:t>
        </w:r>
      </w:ins>
      <w:del w:id="156" w:author="Author">
        <w:r w:rsidR="00A830ED" w:rsidDel="003B1255">
          <w:rPr>
            <w:rFonts w:ascii="Palatino Linotype" w:hAnsi="Palatino Linotype"/>
          </w:rPr>
          <w:delText>who</w:delText>
        </w:r>
      </w:del>
      <w:r w:rsidR="00A830ED">
        <w:rPr>
          <w:rFonts w:ascii="Palatino Linotype" w:hAnsi="Palatino Linotype"/>
        </w:rPr>
        <w:t xml:space="preserve"> have the formal title of </w:t>
      </w:r>
      <w:r w:rsidRPr="00D43996">
        <w:rPr>
          <w:rFonts w:ascii="Palatino Linotype" w:hAnsi="Palatino Linotype"/>
        </w:rPr>
        <w:t>“clinic manager”</w:t>
      </w:r>
      <w:r w:rsidR="00A830ED">
        <w:rPr>
          <w:rFonts w:ascii="Palatino Linotype" w:hAnsi="Palatino Linotype"/>
        </w:rPr>
        <w:t>)</w:t>
      </w:r>
      <w:r w:rsidRPr="00D43996">
        <w:rPr>
          <w:rFonts w:ascii="Palatino Linotype" w:hAnsi="Palatino Linotype"/>
        </w:rPr>
        <w:t xml:space="preserve"> </w:t>
      </w:r>
      <w:r w:rsidR="00A830ED">
        <w:rPr>
          <w:rFonts w:ascii="Palatino Linotype" w:hAnsi="Palatino Linotype"/>
        </w:rPr>
        <w:t xml:space="preserve">on their perceived leadership, please see our preliminary results section. </w:t>
      </w:r>
      <w:r w:rsidR="00BD2F27" w:rsidRPr="00BD2F27">
        <w:rPr>
          <w:rFonts w:ascii="Palatino Linotype" w:hAnsi="Palatino Linotype"/>
        </w:rPr>
        <w:t xml:space="preserve">The </w:t>
      </w:r>
      <w:r w:rsidR="0029592C">
        <w:rPr>
          <w:rFonts w:ascii="Palatino Linotype" w:hAnsi="Palatino Linotype"/>
        </w:rPr>
        <w:t>s</w:t>
      </w:r>
      <w:r w:rsidR="00BD2F27" w:rsidRPr="00C51D12">
        <w:rPr>
          <w:rFonts w:ascii="Palatino Linotype" w:hAnsi="Palatino Linotype"/>
        </w:rPr>
        <w:t>emi-</w:t>
      </w:r>
      <w:r w:rsidR="0029592C">
        <w:rPr>
          <w:rFonts w:ascii="Palatino Linotype" w:hAnsi="Palatino Linotype"/>
        </w:rPr>
        <w:t>s</w:t>
      </w:r>
      <w:r w:rsidR="00BD2F27" w:rsidRPr="00C51D12">
        <w:rPr>
          <w:rFonts w:ascii="Palatino Linotype" w:hAnsi="Palatino Linotype"/>
        </w:rPr>
        <w:t>tructured interview study</w:t>
      </w:r>
      <w:r w:rsidR="00BD2F27">
        <w:rPr>
          <w:rFonts w:ascii="Palatino Linotype" w:hAnsi="Palatino Linotype"/>
        </w:rPr>
        <w:t xml:space="preserve"> support</w:t>
      </w:r>
      <w:r w:rsidR="00874382">
        <w:rPr>
          <w:rFonts w:ascii="Palatino Linotype" w:hAnsi="Palatino Linotype"/>
        </w:rPr>
        <w:t>s</w:t>
      </w:r>
      <w:r w:rsidR="00BD2F27">
        <w:rPr>
          <w:rFonts w:ascii="Palatino Linotype" w:hAnsi="Palatino Linotype"/>
        </w:rPr>
        <w:t xml:space="preserve"> the claim that </w:t>
      </w:r>
      <w:r w:rsidR="00BD2F27" w:rsidRPr="00BD2F27">
        <w:rPr>
          <w:rFonts w:ascii="Palatino Linotype" w:hAnsi="Palatino Linotype"/>
        </w:rPr>
        <w:t>managers from different functions</w:t>
      </w:r>
      <w:r w:rsidR="0029592C">
        <w:rPr>
          <w:rFonts w:ascii="Palatino Linotype" w:hAnsi="Palatino Linotype"/>
        </w:rPr>
        <w:t>/professions</w:t>
      </w:r>
      <w:r w:rsidR="00BD2F27" w:rsidRPr="00BD2F27">
        <w:rPr>
          <w:rFonts w:ascii="Palatino Linotype" w:hAnsi="Palatino Linotype"/>
        </w:rPr>
        <w:t xml:space="preserve"> are perceived as leaders</w:t>
      </w:r>
      <w:r w:rsidR="00BD2F27">
        <w:rPr>
          <w:rFonts w:ascii="Palatino Linotype" w:hAnsi="Palatino Linotype"/>
        </w:rPr>
        <w:t xml:space="preserve"> and that leadership</w:t>
      </w:r>
      <w:ins w:id="157" w:author="Author">
        <w:r w:rsidR="00A54BEE">
          <w:rPr>
            <w:rFonts w:ascii="Palatino Linotype" w:hAnsi="Palatino Linotype"/>
          </w:rPr>
          <w:t>-</w:t>
        </w:r>
      </w:ins>
      <w:del w:id="158" w:author="Author">
        <w:r w:rsidR="00BD2F27" w:rsidDel="00A54BEE">
          <w:rPr>
            <w:rFonts w:ascii="Palatino Linotype" w:hAnsi="Palatino Linotype"/>
          </w:rPr>
          <w:delText xml:space="preserve"> </w:delText>
        </w:r>
      </w:del>
      <w:r w:rsidR="00BD2F27">
        <w:rPr>
          <w:rFonts w:ascii="Palatino Linotype" w:hAnsi="Palatino Linotype"/>
        </w:rPr>
        <w:t>structure</w:t>
      </w:r>
      <w:del w:id="159" w:author="Author">
        <w:r w:rsidR="00BD2F27" w:rsidDel="00A54BEE">
          <w:rPr>
            <w:rFonts w:ascii="Palatino Linotype" w:hAnsi="Palatino Linotype"/>
          </w:rPr>
          <w:delText>s</w:delText>
        </w:r>
      </w:del>
      <w:r w:rsidR="00BD2F27">
        <w:rPr>
          <w:rFonts w:ascii="Palatino Linotype" w:hAnsi="Palatino Linotype"/>
        </w:rPr>
        <w:t xml:space="preserve"> forms are diverse </w:t>
      </w:r>
      <w:del w:id="160" w:author="Author">
        <w:r w:rsidR="00BD2F27" w:rsidDel="00A54BEE">
          <w:rPr>
            <w:rFonts w:ascii="Palatino Linotype" w:hAnsi="Palatino Linotype"/>
          </w:rPr>
          <w:delText xml:space="preserve">between </w:delText>
        </w:r>
      </w:del>
      <w:ins w:id="161" w:author="Author">
        <w:r w:rsidR="00A54BEE">
          <w:rPr>
            <w:rFonts w:ascii="Palatino Linotype" w:hAnsi="Palatino Linotype"/>
          </w:rPr>
          <w:t xml:space="preserve">among </w:t>
        </w:r>
      </w:ins>
      <w:r w:rsidR="00BD2F27">
        <w:rPr>
          <w:rFonts w:ascii="Palatino Linotype" w:hAnsi="Palatino Linotype"/>
        </w:rPr>
        <w:t xml:space="preserve">clinics. The </w:t>
      </w:r>
      <w:r w:rsidR="0029592C">
        <w:rPr>
          <w:rFonts w:ascii="Palatino Linotype" w:hAnsi="Palatino Linotype"/>
        </w:rPr>
        <w:t>p</w:t>
      </w:r>
      <w:r w:rsidR="00BD2F27">
        <w:rPr>
          <w:rFonts w:ascii="Palatino Linotype" w:hAnsi="Palatino Linotype"/>
        </w:rPr>
        <w:t xml:space="preserve">ilot study revealed </w:t>
      </w:r>
      <w:r w:rsidR="00874382">
        <w:rPr>
          <w:rFonts w:ascii="Palatino Linotype" w:hAnsi="Palatino Linotype"/>
        </w:rPr>
        <w:t xml:space="preserve">a </w:t>
      </w:r>
      <w:r w:rsidR="00BD2F27">
        <w:rPr>
          <w:rFonts w:ascii="Palatino Linotype" w:hAnsi="Palatino Linotype"/>
        </w:rPr>
        <w:t xml:space="preserve">similar level of perceived leadership </w:t>
      </w:r>
      <w:r w:rsidR="00874382">
        <w:rPr>
          <w:rFonts w:ascii="Palatino Linotype" w:hAnsi="Palatino Linotype"/>
        </w:rPr>
        <w:t xml:space="preserve">scores for </w:t>
      </w:r>
      <w:r w:rsidR="00BD2F27">
        <w:rPr>
          <w:rFonts w:ascii="Palatino Linotype" w:hAnsi="Palatino Linotype"/>
        </w:rPr>
        <w:t>physicians and nurses.</w:t>
      </w:r>
      <w:del w:id="162" w:author="Author">
        <w:r w:rsidR="00BD2F27" w:rsidDel="00A54BEE">
          <w:rPr>
            <w:rFonts w:ascii="Palatino Linotype" w:hAnsi="Palatino Linotype"/>
          </w:rPr>
          <w:delText xml:space="preserve"> </w:delText>
        </w:r>
      </w:del>
      <w:r w:rsidR="00BD2F27">
        <w:rPr>
          <w:rFonts w:ascii="Palatino Linotype" w:hAnsi="Palatino Linotype"/>
        </w:rPr>
        <w:t xml:space="preserve"> </w:t>
      </w:r>
      <w:ins w:id="163" w:author="Author">
        <w:r w:rsidR="00A54BEE">
          <w:rPr>
            <w:rFonts w:ascii="Palatino Linotype" w:hAnsi="Palatino Linotype"/>
          </w:rPr>
          <w:t xml:space="preserve">This provides an </w:t>
        </w:r>
      </w:ins>
      <w:del w:id="164" w:author="Author">
        <w:r w:rsidR="00BD2F27" w:rsidDel="00A54BEE">
          <w:rPr>
            <w:rFonts w:ascii="Palatino Linotype" w:hAnsi="Palatino Linotype"/>
          </w:rPr>
          <w:delText>It give</w:delText>
        </w:r>
        <w:r w:rsidR="00874382" w:rsidDel="00A54BEE">
          <w:rPr>
            <w:rFonts w:ascii="Palatino Linotype" w:hAnsi="Palatino Linotype"/>
          </w:rPr>
          <w:delText>s</w:delText>
        </w:r>
        <w:r w:rsidR="00BD2F27" w:rsidDel="00A54BEE">
          <w:rPr>
            <w:rFonts w:ascii="Palatino Linotype" w:hAnsi="Palatino Linotype"/>
          </w:rPr>
          <w:delText xml:space="preserve"> </w:delText>
        </w:r>
        <w:r w:rsidR="00874382" w:rsidDel="00A54BEE">
          <w:rPr>
            <w:rFonts w:ascii="Palatino Linotype" w:hAnsi="Palatino Linotype"/>
          </w:rPr>
          <w:delText xml:space="preserve">an </w:delText>
        </w:r>
      </w:del>
      <w:r w:rsidR="00BD2F27">
        <w:rPr>
          <w:rFonts w:ascii="Palatino Linotype" w:hAnsi="Palatino Linotype"/>
        </w:rPr>
        <w:t xml:space="preserve">initial indication </w:t>
      </w:r>
      <w:r w:rsidR="00874382">
        <w:rPr>
          <w:rFonts w:ascii="Palatino Linotype" w:hAnsi="Palatino Linotype"/>
        </w:rPr>
        <w:t>of</w:t>
      </w:r>
      <w:r w:rsidR="00BD2F27">
        <w:rPr>
          <w:rFonts w:ascii="Palatino Linotype" w:hAnsi="Palatino Linotype"/>
        </w:rPr>
        <w:t xml:space="preserve"> the diversity that can be found </w:t>
      </w:r>
      <w:r w:rsidR="00874382">
        <w:rPr>
          <w:rFonts w:ascii="Palatino Linotype" w:hAnsi="Palatino Linotype"/>
        </w:rPr>
        <w:t xml:space="preserve">in clinics </w:t>
      </w:r>
      <w:ins w:id="165" w:author="Author">
        <w:r w:rsidR="00A54BEE">
          <w:rPr>
            <w:rFonts w:ascii="Palatino Linotype" w:hAnsi="Palatino Linotype"/>
          </w:rPr>
          <w:t xml:space="preserve">regarding </w:t>
        </w:r>
      </w:ins>
      <w:del w:id="166" w:author="Author">
        <w:r w:rsidR="00874382" w:rsidDel="00A54BEE">
          <w:rPr>
            <w:rFonts w:ascii="Palatino Linotype" w:hAnsi="Palatino Linotype"/>
          </w:rPr>
          <w:delText>to</w:delText>
        </w:r>
        <w:r w:rsidR="00BD2F27" w:rsidDel="00A54BEE">
          <w:rPr>
            <w:rFonts w:ascii="Palatino Linotype" w:hAnsi="Palatino Linotype"/>
          </w:rPr>
          <w:delText xml:space="preserve"> </w:delText>
        </w:r>
      </w:del>
      <w:r w:rsidR="00BD2F27">
        <w:rPr>
          <w:rFonts w:ascii="Palatino Linotype" w:hAnsi="Palatino Linotype"/>
        </w:rPr>
        <w:t>perceive</w:t>
      </w:r>
      <w:ins w:id="167" w:author="Author">
        <w:r w:rsidR="00A54BEE">
          <w:rPr>
            <w:rFonts w:ascii="Palatino Linotype" w:hAnsi="Palatino Linotype"/>
          </w:rPr>
          <w:t>d</w:t>
        </w:r>
      </w:ins>
      <w:r w:rsidR="00BD2F27">
        <w:rPr>
          <w:rFonts w:ascii="Palatino Linotype" w:hAnsi="Palatino Linotype"/>
        </w:rPr>
        <w:t xml:space="preserve"> leadership</w:t>
      </w:r>
      <w:ins w:id="168" w:author="Author">
        <w:r w:rsidR="002B4713">
          <w:rPr>
            <w:rFonts w:ascii="Palatino Linotype" w:hAnsi="Palatino Linotype"/>
          </w:rPr>
          <w:t xml:space="preserve"> and</w:t>
        </w:r>
      </w:ins>
      <w:r w:rsidR="0029592C">
        <w:rPr>
          <w:rFonts w:ascii="Palatino Linotype" w:hAnsi="Palatino Linotype"/>
        </w:rPr>
        <w:t xml:space="preserve">, therefore, in </w:t>
      </w:r>
      <w:r w:rsidR="00874382">
        <w:rPr>
          <w:rFonts w:ascii="Palatino Linotype" w:hAnsi="Palatino Linotype"/>
        </w:rPr>
        <w:t xml:space="preserve">their </w:t>
      </w:r>
      <w:r w:rsidR="0029592C">
        <w:rPr>
          <w:rFonts w:ascii="Palatino Linotype" w:hAnsi="Palatino Linotype"/>
        </w:rPr>
        <w:t>leadership structures</w:t>
      </w:r>
      <w:ins w:id="169" w:author="Author">
        <w:r w:rsidR="002B4713">
          <w:rPr>
            <w:rFonts w:ascii="Palatino Linotype" w:hAnsi="Palatino Linotype"/>
          </w:rPr>
          <w:t>.</w:t>
        </w:r>
      </w:ins>
      <w:del w:id="170" w:author="Author">
        <w:r w:rsidR="00874382" w:rsidDel="002B4713">
          <w:rPr>
            <w:rFonts w:ascii="Palatino Linotype" w:hAnsi="Palatino Linotype"/>
          </w:rPr>
          <w:delText xml:space="preserve"> </w:delText>
        </w:r>
        <w:r w:rsidR="0029592C" w:rsidDel="002B4713">
          <w:rPr>
            <w:rFonts w:ascii="Palatino Linotype" w:hAnsi="Palatino Linotype"/>
          </w:rPr>
          <w:delText xml:space="preserve"> </w:delText>
        </w:r>
      </w:del>
    </w:p>
    <w:p w14:paraId="3FA59169" w14:textId="77777777" w:rsidR="00260E8D" w:rsidRDefault="00260E8D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4DC84CCD" w14:textId="77777777" w:rsidR="00057090" w:rsidRPr="002D2804" w:rsidRDefault="009C06A9" w:rsidP="002471EE">
      <w:pPr>
        <w:spacing w:before="100" w:beforeAutospacing="1" w:after="100" w:afterAutospacing="1" w:line="360" w:lineRule="auto"/>
        <w:rPr>
          <w:rFonts w:ascii="Palatino Linotype" w:hAnsi="Palatino Linotype"/>
          <w:b/>
          <w:bCs/>
          <w:u w:val="single"/>
        </w:rPr>
      </w:pPr>
      <w:r w:rsidRPr="002D2804">
        <w:rPr>
          <w:rFonts w:ascii="Palatino Linotype" w:hAnsi="Palatino Linotype"/>
          <w:b/>
          <w:bCs/>
          <w:u w:val="single"/>
        </w:rPr>
        <w:t>Reviewer 3</w:t>
      </w:r>
    </w:p>
    <w:p w14:paraId="183729BE" w14:textId="79430934" w:rsidR="00076F84" w:rsidRDefault="00076F84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 was </w:t>
      </w:r>
      <w:del w:id="171" w:author="Author">
        <w:r w:rsidR="00611882" w:rsidDel="002B4713">
          <w:rPr>
            <w:rFonts w:ascii="Palatino Linotype" w:hAnsi="Palatino Linotype"/>
          </w:rPr>
          <w:delText xml:space="preserve">very </w:delText>
        </w:r>
      </w:del>
      <w:ins w:id="172" w:author="Author">
        <w:r w:rsidR="002B4713">
          <w:rPr>
            <w:rFonts w:ascii="Palatino Linotype" w:hAnsi="Palatino Linotype"/>
          </w:rPr>
          <w:t xml:space="preserve">extremely </w:t>
        </w:r>
      </w:ins>
      <w:r>
        <w:rPr>
          <w:rFonts w:ascii="Palatino Linotype" w:hAnsi="Palatino Linotype"/>
        </w:rPr>
        <w:t xml:space="preserve">glad to find that you </w:t>
      </w:r>
      <w:r w:rsidR="00611882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</w:t>
      </w:r>
      <w:r w:rsidR="00611882" w:rsidRPr="00611882">
        <w:rPr>
          <w:rFonts w:ascii="Palatino Linotype" w:hAnsi="Palatino Linotype"/>
        </w:rPr>
        <w:t>strong proponent of this proposal</w:t>
      </w:r>
      <w:r w:rsidR="00611882">
        <w:rPr>
          <w:rFonts w:ascii="Palatino Linotype" w:hAnsi="Palatino Linotype"/>
        </w:rPr>
        <w:t xml:space="preserve">, and I appreciate your confidence in the potential contributions of the results. </w:t>
      </w:r>
    </w:p>
    <w:p w14:paraId="17492CA0" w14:textId="733ACA11" w:rsidR="00EC7ABE" w:rsidRDefault="00EC7ABE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Following your comment</w:t>
      </w:r>
      <w:ins w:id="173" w:author="Author">
        <w:r w:rsidR="002B4713">
          <w:rPr>
            <w:rFonts w:ascii="Palatino Linotype" w:hAnsi="Palatino Linotype"/>
          </w:rPr>
          <w:t>s</w:t>
        </w:r>
      </w:ins>
      <w:r>
        <w:rPr>
          <w:rFonts w:ascii="Palatino Linotype" w:hAnsi="Palatino Linotype"/>
        </w:rPr>
        <w:t xml:space="preserve">, </w:t>
      </w:r>
      <w:r w:rsidR="00611882">
        <w:rPr>
          <w:rFonts w:ascii="Palatino Linotype" w:hAnsi="Palatino Linotype"/>
        </w:rPr>
        <w:t xml:space="preserve">I </w:t>
      </w:r>
      <w:ins w:id="174" w:author="Author">
        <w:r w:rsidR="002B4713">
          <w:rPr>
            <w:rFonts w:ascii="Palatino Linotype" w:hAnsi="Palatino Linotype"/>
          </w:rPr>
          <w:t xml:space="preserve">have </w:t>
        </w:r>
      </w:ins>
      <w:r w:rsidR="00611882">
        <w:rPr>
          <w:rFonts w:ascii="Palatino Linotype" w:hAnsi="Palatino Linotype"/>
        </w:rPr>
        <w:t>revised the introduction</w:t>
      </w:r>
      <w:r w:rsidR="008C6E6C">
        <w:rPr>
          <w:rFonts w:ascii="Palatino Linotype" w:hAnsi="Palatino Linotype"/>
        </w:rPr>
        <w:t xml:space="preserve"> to </w:t>
      </w:r>
      <w:r w:rsidR="006F5A38">
        <w:rPr>
          <w:rFonts w:ascii="Palatino Linotype" w:hAnsi="Palatino Linotype"/>
        </w:rPr>
        <w:t>clarify</w:t>
      </w:r>
      <w:r w:rsidR="008C6E6C">
        <w:rPr>
          <w:rFonts w:ascii="Palatino Linotype" w:hAnsi="Palatino Linotype"/>
        </w:rPr>
        <w:t xml:space="preserve"> th</w:t>
      </w:r>
      <w:r w:rsidR="00CD639F">
        <w:rPr>
          <w:rFonts w:ascii="Palatino Linotype" w:hAnsi="Palatino Linotype"/>
        </w:rPr>
        <w:t>is research's contribution</w:t>
      </w:r>
      <w:r w:rsidR="008C6E6C">
        <w:rPr>
          <w:rFonts w:ascii="Palatino Linotype" w:hAnsi="Palatino Linotype"/>
        </w:rPr>
        <w:t xml:space="preserve"> </w:t>
      </w:r>
      <w:del w:id="175" w:author="Author">
        <w:r w:rsidR="008C6E6C" w:rsidDel="00BB7D30">
          <w:rPr>
            <w:rFonts w:ascii="Palatino Linotype" w:hAnsi="Palatino Linotype"/>
          </w:rPr>
          <w:delText>as</w:delText>
        </w:r>
        <w:r w:rsidR="003C52F9" w:rsidDel="00BB7D30">
          <w:rPr>
            <w:rFonts w:ascii="Palatino Linotype" w:hAnsi="Palatino Linotype"/>
          </w:rPr>
          <w:delText xml:space="preserve"> </w:delText>
        </w:r>
      </w:del>
      <w:ins w:id="176" w:author="Author">
        <w:r w:rsidR="00BB7D30">
          <w:rPr>
            <w:rFonts w:ascii="Palatino Linotype" w:hAnsi="Palatino Linotype"/>
          </w:rPr>
          <w:t xml:space="preserve">in terms of </w:t>
        </w:r>
      </w:ins>
      <w:r>
        <w:rPr>
          <w:rFonts w:ascii="Palatino Linotype" w:hAnsi="Palatino Linotype"/>
        </w:rPr>
        <w:t xml:space="preserve">addressing the </w:t>
      </w:r>
      <w:ins w:id="177" w:author="Author">
        <w:r w:rsidR="00BB7D30">
          <w:rPr>
            <w:rFonts w:ascii="Palatino Linotype" w:hAnsi="Palatino Linotype"/>
          </w:rPr>
          <w:t xml:space="preserve">gap in the </w:t>
        </w:r>
      </w:ins>
      <w:r w:rsidR="00CD639F">
        <w:rPr>
          <w:rFonts w:ascii="Palatino Linotype" w:hAnsi="Palatino Linotype"/>
        </w:rPr>
        <w:t xml:space="preserve">literature </w:t>
      </w:r>
      <w:del w:id="178" w:author="Author">
        <w:r w:rsidR="00CD639F" w:rsidDel="00BB7D30">
          <w:rPr>
            <w:rFonts w:ascii="Palatino Linotype" w:hAnsi="Palatino Linotype"/>
          </w:rPr>
          <w:delText>gap</w:delText>
        </w:r>
        <w:r w:rsidRPr="00EC7ABE" w:rsidDel="00BB7D30">
          <w:rPr>
            <w:rFonts w:ascii="Palatino Linotype" w:hAnsi="Palatino Linotype"/>
          </w:rPr>
          <w:delText xml:space="preserve"> </w:delText>
        </w:r>
      </w:del>
      <w:ins w:id="179" w:author="Author">
        <w:r w:rsidR="00BB7D30">
          <w:rPr>
            <w:rFonts w:ascii="Palatino Linotype" w:hAnsi="Palatino Linotype"/>
          </w:rPr>
          <w:t xml:space="preserve">concerning the </w:t>
        </w:r>
      </w:ins>
      <w:del w:id="180" w:author="Author">
        <w:r w:rsidR="00CD639F" w:rsidDel="00BB7D30">
          <w:rPr>
            <w:rFonts w:ascii="Palatino Linotype" w:hAnsi="Palatino Linotype"/>
          </w:rPr>
          <w:delText>of</w:delText>
        </w:r>
        <w:r w:rsidRPr="00EC7ABE" w:rsidDel="00BB7D30">
          <w:rPr>
            <w:rFonts w:ascii="Palatino Linotype" w:hAnsi="Palatino Linotype"/>
          </w:rPr>
          <w:delText xml:space="preserve"> </w:delText>
        </w:r>
      </w:del>
      <w:r w:rsidRPr="00EC7ABE">
        <w:rPr>
          <w:rFonts w:ascii="Palatino Linotype" w:hAnsi="Palatino Linotype"/>
        </w:rPr>
        <w:t>factor</w:t>
      </w:r>
      <w:r>
        <w:rPr>
          <w:rFonts w:ascii="Palatino Linotype" w:hAnsi="Palatino Linotype"/>
        </w:rPr>
        <w:t>s</w:t>
      </w:r>
      <w:r w:rsidRPr="00EC7ABE">
        <w:rPr>
          <w:rFonts w:ascii="Palatino Linotype" w:hAnsi="Palatino Linotype"/>
        </w:rPr>
        <w:t xml:space="preserve"> that influence the relation</w:t>
      </w:r>
      <w:r w:rsidR="006F5A38">
        <w:rPr>
          <w:rFonts w:ascii="Palatino Linotype" w:hAnsi="Palatino Linotype"/>
        </w:rPr>
        <w:t>ship</w:t>
      </w:r>
      <w:r w:rsidRPr="00EC7ABE">
        <w:rPr>
          <w:rFonts w:ascii="Palatino Linotype" w:hAnsi="Palatino Linotype"/>
        </w:rPr>
        <w:t xml:space="preserve"> between </w:t>
      </w:r>
      <w:r>
        <w:rPr>
          <w:rFonts w:ascii="Palatino Linotype" w:hAnsi="Palatino Linotype"/>
        </w:rPr>
        <w:t xml:space="preserve">diverse </w:t>
      </w:r>
      <w:del w:id="181" w:author="Author">
        <w:r w:rsidRPr="00EC7ABE" w:rsidDel="0009214B">
          <w:rPr>
            <w:rFonts w:ascii="Palatino Linotype" w:hAnsi="Palatino Linotype"/>
          </w:rPr>
          <w:delText>SMT</w:delText>
        </w:r>
      </w:del>
      <w:ins w:id="182" w:author="Author">
        <w:r w:rsidR="0009214B">
          <w:rPr>
            <w:rFonts w:ascii="Palatino Linotype" w:hAnsi="Palatino Linotype"/>
          </w:rPr>
          <w:t>leadership</w:t>
        </w:r>
      </w:ins>
      <w:del w:id="183" w:author="Author">
        <w:r w:rsidRPr="00EC7ABE" w:rsidDel="00BB7D30">
          <w:rPr>
            <w:rFonts w:ascii="Palatino Linotype" w:hAnsi="Palatino Linotype"/>
          </w:rPr>
          <w:delText>s</w:delText>
        </w:r>
      </w:del>
      <w:r w:rsidRPr="00EC7ABE">
        <w:rPr>
          <w:rFonts w:ascii="Palatino Linotype" w:hAnsi="Palatino Linotype"/>
        </w:rPr>
        <w:t xml:space="preserve"> structures and </w:t>
      </w:r>
      <w:del w:id="184" w:author="Author">
        <w:r w:rsidRPr="00EC7ABE" w:rsidDel="00BB7D30">
          <w:rPr>
            <w:rFonts w:ascii="Palatino Linotype" w:hAnsi="Palatino Linotype"/>
          </w:rPr>
          <w:delText xml:space="preserve">their </w:delText>
        </w:r>
      </w:del>
      <w:ins w:id="185" w:author="Author">
        <w:r w:rsidR="00BB7D30">
          <w:rPr>
            <w:rFonts w:ascii="Palatino Linotype" w:hAnsi="Palatino Linotype"/>
          </w:rPr>
          <w:t>SMT</w:t>
        </w:r>
        <w:r w:rsidR="0009214B">
          <w:rPr>
            <w:rFonts w:ascii="Palatino Linotype" w:hAnsi="Palatino Linotype"/>
          </w:rPr>
          <w:t>s’</w:t>
        </w:r>
        <w:r w:rsidR="00BB7D30" w:rsidRPr="00EC7ABE">
          <w:rPr>
            <w:rFonts w:ascii="Palatino Linotype" w:hAnsi="Palatino Linotype"/>
          </w:rPr>
          <w:t xml:space="preserve"> </w:t>
        </w:r>
      </w:ins>
      <w:r w:rsidRPr="00EC7ABE">
        <w:rPr>
          <w:rFonts w:ascii="Palatino Linotype" w:hAnsi="Palatino Linotype"/>
        </w:rPr>
        <w:t>effectiveness</w:t>
      </w:r>
      <w:r>
        <w:rPr>
          <w:rFonts w:ascii="Palatino Linotype" w:hAnsi="Palatino Linotype"/>
        </w:rPr>
        <w:t xml:space="preserve">. Additionally, following your </w:t>
      </w:r>
      <w:r w:rsidR="00C00AB3">
        <w:rPr>
          <w:rFonts w:ascii="Palatino Linotype" w:hAnsi="Palatino Linotype"/>
        </w:rPr>
        <w:t xml:space="preserve">recommendation, </w:t>
      </w:r>
      <w:r w:rsidR="00155855">
        <w:rPr>
          <w:rFonts w:ascii="Palatino Linotype" w:hAnsi="Palatino Linotype"/>
        </w:rPr>
        <w:t>we will add</w:t>
      </w:r>
      <w:del w:id="186" w:author="Author">
        <w:r w:rsidR="00155855" w:rsidDel="00F95E8F">
          <w:rPr>
            <w:rFonts w:ascii="Palatino Linotype" w:hAnsi="Palatino Linotype"/>
          </w:rPr>
          <w:delText xml:space="preserve"> to</w:delText>
        </w:r>
      </w:del>
      <w:r w:rsidR="00155855">
        <w:rPr>
          <w:rFonts w:ascii="Palatino Linotype" w:hAnsi="Palatino Linotype"/>
        </w:rPr>
        <w:t xml:space="preserve"> </w:t>
      </w:r>
      <w:del w:id="187" w:author="Author">
        <w:r w:rsidR="006D62BD" w:rsidDel="0009214B">
          <w:rPr>
            <w:rFonts w:ascii="Palatino Linotype" w:hAnsi="Palatino Linotype"/>
          </w:rPr>
          <w:delText xml:space="preserve">the </w:delText>
        </w:r>
      </w:del>
      <w:r w:rsidR="006D62BD">
        <w:rPr>
          <w:rFonts w:ascii="Palatino Linotype" w:hAnsi="Palatino Linotype"/>
        </w:rPr>
        <w:t>Jehn</w:t>
      </w:r>
      <w:r w:rsidR="00C00AB3">
        <w:rPr>
          <w:rFonts w:ascii="Times New Roman" w:hAnsi="Times New Roman" w:cs="Times New Roman"/>
          <w:sz w:val="24"/>
          <w:szCs w:val="24"/>
        </w:rPr>
        <w:t xml:space="preserve"> </w:t>
      </w:r>
      <w:r w:rsidR="00CD639F">
        <w:rPr>
          <w:rFonts w:ascii="Times New Roman" w:hAnsi="Times New Roman" w:cs="Times New Roman"/>
          <w:sz w:val="24"/>
          <w:szCs w:val="24"/>
        </w:rPr>
        <w:t xml:space="preserve">and </w:t>
      </w:r>
      <w:r w:rsidR="00C00AB3">
        <w:rPr>
          <w:rFonts w:ascii="Times New Roman" w:hAnsi="Times New Roman" w:cs="Times New Roman"/>
          <w:sz w:val="24"/>
          <w:szCs w:val="24"/>
        </w:rPr>
        <w:t>Mannix</w:t>
      </w:r>
      <w:r w:rsidR="00C00AB3">
        <w:rPr>
          <w:rFonts w:ascii="Palatino Linotype" w:hAnsi="Palatino Linotype"/>
        </w:rPr>
        <w:t xml:space="preserve">’s </w:t>
      </w:r>
      <w:r w:rsidR="00155855">
        <w:rPr>
          <w:rFonts w:ascii="Palatino Linotype" w:hAnsi="Palatino Linotype"/>
          <w:rtl/>
        </w:rPr>
        <w:t>)</w:t>
      </w:r>
      <w:r w:rsidR="00155855">
        <w:rPr>
          <w:rFonts w:ascii="Palatino Linotype" w:hAnsi="Palatino Linotype"/>
        </w:rPr>
        <w:t xml:space="preserve">2001) </w:t>
      </w:r>
      <w:ins w:id="188" w:author="Author">
        <w:r w:rsidR="0009214B">
          <w:rPr>
            <w:rFonts w:ascii="Palatino Linotype" w:hAnsi="Palatino Linotype"/>
          </w:rPr>
          <w:t>R</w:t>
        </w:r>
      </w:ins>
      <w:del w:id="189" w:author="Author">
        <w:r w:rsidR="00155855" w:rsidDel="0009214B">
          <w:rPr>
            <w:rFonts w:ascii="Palatino Linotype" w:hAnsi="Palatino Linotype"/>
          </w:rPr>
          <w:delText>r</w:delText>
        </w:r>
      </w:del>
      <w:r w:rsidR="00155855">
        <w:rPr>
          <w:rFonts w:ascii="Palatino Linotype" w:hAnsi="Palatino Linotype"/>
        </w:rPr>
        <w:t>elationship</w:t>
      </w:r>
      <w:ins w:id="190" w:author="Author">
        <w:r w:rsidR="00A65398">
          <w:rPr>
            <w:rFonts w:ascii="Palatino Linotype" w:hAnsi="Palatino Linotype"/>
          </w:rPr>
          <w:t>-</w:t>
        </w:r>
      </w:ins>
      <w:del w:id="191" w:author="Author">
        <w:r w:rsidR="00155855" w:rsidDel="00A65398">
          <w:rPr>
            <w:rFonts w:ascii="Palatino Linotype" w:hAnsi="Palatino Linotype"/>
          </w:rPr>
          <w:delText xml:space="preserve"> </w:delText>
        </w:r>
      </w:del>
      <w:ins w:id="192" w:author="Author">
        <w:r w:rsidR="0009214B">
          <w:rPr>
            <w:rFonts w:ascii="Palatino Linotype" w:hAnsi="Palatino Linotype"/>
          </w:rPr>
          <w:t>C</w:t>
        </w:r>
      </w:ins>
      <w:del w:id="193" w:author="Author">
        <w:r w:rsidR="00155855" w:rsidDel="0009214B">
          <w:rPr>
            <w:rFonts w:ascii="Palatino Linotype" w:hAnsi="Palatino Linotype"/>
          </w:rPr>
          <w:delText>c</w:delText>
        </w:r>
      </w:del>
      <w:r w:rsidR="00155855">
        <w:rPr>
          <w:rFonts w:ascii="Palatino Linotype" w:hAnsi="Palatino Linotype"/>
        </w:rPr>
        <w:t>onflict scale</w:t>
      </w:r>
      <w:del w:id="194" w:author="Author">
        <w:r w:rsidR="00155855" w:rsidDel="00A65398">
          <w:rPr>
            <w:rFonts w:ascii="Palatino Linotype" w:hAnsi="Palatino Linotype"/>
          </w:rPr>
          <w:delText>,</w:delText>
        </w:r>
      </w:del>
      <w:r w:rsidR="00155855">
        <w:rPr>
          <w:rFonts w:ascii="Palatino Linotype" w:hAnsi="Palatino Linotype"/>
        </w:rPr>
        <w:t xml:space="preserve"> </w:t>
      </w:r>
      <w:ins w:id="195" w:author="Author">
        <w:r w:rsidR="00F95E8F">
          <w:rPr>
            <w:rFonts w:ascii="Palatino Linotype" w:hAnsi="Palatino Linotype"/>
          </w:rPr>
          <w:t xml:space="preserve">and </w:t>
        </w:r>
      </w:ins>
      <w:r w:rsidR="00155855">
        <w:rPr>
          <w:rFonts w:ascii="Palatino Linotype" w:hAnsi="Palatino Linotype"/>
        </w:rPr>
        <w:t>the four</w:t>
      </w:r>
      <w:ins w:id="196" w:author="Author">
        <w:r w:rsidR="00A65398">
          <w:rPr>
            <w:rFonts w:ascii="Palatino Linotype" w:hAnsi="Palatino Linotype"/>
          </w:rPr>
          <w:t>-</w:t>
        </w:r>
      </w:ins>
      <w:del w:id="197" w:author="Author">
        <w:r w:rsidR="00155855" w:rsidDel="00A65398">
          <w:rPr>
            <w:rFonts w:ascii="Palatino Linotype" w:hAnsi="Palatino Linotype"/>
          </w:rPr>
          <w:delText xml:space="preserve"> </w:delText>
        </w:r>
      </w:del>
      <w:r w:rsidR="00155855">
        <w:rPr>
          <w:rFonts w:ascii="Palatino Linotype" w:hAnsi="Palatino Linotype"/>
        </w:rPr>
        <w:t>item</w:t>
      </w:r>
      <w:del w:id="198" w:author="Author">
        <w:r w:rsidR="00155855" w:rsidDel="00A65398">
          <w:rPr>
            <w:rFonts w:ascii="Palatino Linotype" w:hAnsi="Palatino Linotype"/>
          </w:rPr>
          <w:delText>s</w:delText>
        </w:r>
      </w:del>
      <w:r w:rsidR="00155855">
        <w:rPr>
          <w:rFonts w:ascii="Palatino Linotype" w:hAnsi="Palatino Linotype"/>
        </w:rPr>
        <w:t xml:space="preserve"> scale of Pelled et al.</w:t>
      </w:r>
      <w:del w:id="199" w:author="Author">
        <w:r w:rsidR="00155855" w:rsidDel="00B874B7">
          <w:rPr>
            <w:rFonts w:ascii="Palatino Linotype" w:hAnsi="Palatino Linotype"/>
          </w:rPr>
          <w:delText>,</w:delText>
        </w:r>
      </w:del>
      <w:r w:rsidR="00155855">
        <w:rPr>
          <w:rFonts w:ascii="Palatino Linotype" w:hAnsi="Palatino Linotype"/>
        </w:rPr>
        <w:t xml:space="preserve"> (1999)</w:t>
      </w:r>
      <w:ins w:id="200" w:author="Author">
        <w:r w:rsidR="00B874B7">
          <w:rPr>
            <w:rFonts w:ascii="Palatino Linotype" w:hAnsi="Palatino Linotype"/>
          </w:rPr>
          <w:t xml:space="preserve"> as</w:t>
        </w:r>
      </w:ins>
      <w:del w:id="201" w:author="Author">
        <w:r w:rsidR="00155855" w:rsidDel="00B874B7">
          <w:rPr>
            <w:rFonts w:ascii="Palatino Linotype" w:hAnsi="Palatino Linotype"/>
          </w:rPr>
          <w:delText xml:space="preserve"> which </w:delText>
        </w:r>
        <w:r w:rsidR="006D62BD" w:rsidDel="00B874B7">
          <w:rPr>
            <w:rFonts w:ascii="Palatino Linotype" w:hAnsi="Palatino Linotype"/>
          </w:rPr>
          <w:delText>i</w:delText>
        </w:r>
      </w:del>
      <w:ins w:id="202" w:author="Author">
        <w:r w:rsidR="00B874B7">
          <w:rPr>
            <w:rFonts w:ascii="Palatino Linotype" w:hAnsi="Palatino Linotype"/>
          </w:rPr>
          <w:t xml:space="preserve"> these</w:t>
        </w:r>
      </w:ins>
      <w:del w:id="203" w:author="Author">
        <w:r w:rsidR="006D62BD" w:rsidDel="00B874B7">
          <w:rPr>
            <w:rFonts w:ascii="Palatino Linotype" w:hAnsi="Palatino Linotype"/>
          </w:rPr>
          <w:delText>ts</w:delText>
        </w:r>
      </w:del>
      <w:r w:rsidR="006D62BD">
        <w:rPr>
          <w:rFonts w:ascii="Palatino Linotype" w:hAnsi="Palatino Linotype"/>
        </w:rPr>
        <w:t xml:space="preserve"> items a</w:t>
      </w:r>
      <w:ins w:id="204" w:author="Author">
        <w:r w:rsidR="00B874B7">
          <w:rPr>
            <w:rFonts w:ascii="Palatino Linotype" w:hAnsi="Palatino Linotype"/>
          </w:rPr>
          <w:t>re</w:t>
        </w:r>
      </w:ins>
      <w:del w:id="205" w:author="Author">
        <w:r w:rsidR="006D62BD" w:rsidDel="00B874B7">
          <w:rPr>
            <w:rFonts w:ascii="Palatino Linotype" w:hAnsi="Palatino Linotype"/>
          </w:rPr>
          <w:delText>s</w:delText>
        </w:r>
      </w:del>
      <w:r w:rsidR="006D62BD">
        <w:rPr>
          <w:rFonts w:ascii="Palatino Linotype" w:hAnsi="Palatino Linotype"/>
        </w:rPr>
        <w:t xml:space="preserve"> relevant </w:t>
      </w:r>
      <w:r w:rsidR="00B83472">
        <w:rPr>
          <w:rFonts w:ascii="Palatino Linotype" w:hAnsi="Palatino Linotype"/>
        </w:rPr>
        <w:t>for</w:t>
      </w:r>
      <w:r w:rsidR="006D62BD">
        <w:rPr>
          <w:rFonts w:ascii="Palatino Linotype" w:hAnsi="Palatino Linotype"/>
        </w:rPr>
        <w:t xml:space="preserve"> our context. </w:t>
      </w:r>
    </w:p>
    <w:p w14:paraId="6D41BE5A" w14:textId="77777777" w:rsidR="00CD639F" w:rsidRDefault="00CD639F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p w14:paraId="0E3086CC" w14:textId="4B8BBA93" w:rsidR="00D43996" w:rsidRPr="00D43996" w:rsidRDefault="00D43996" w:rsidP="002471EE">
      <w:pPr>
        <w:spacing w:before="100" w:beforeAutospacing="1" w:after="100" w:afterAutospacing="1" w:line="360" w:lineRule="auto"/>
        <w:rPr>
          <w:rFonts w:ascii="Palatino Linotype" w:hAnsi="Palatino Linotype"/>
          <w:rtl/>
        </w:rPr>
      </w:pPr>
      <w:r w:rsidRPr="00D43996">
        <w:rPr>
          <w:rFonts w:ascii="Palatino Linotype" w:hAnsi="Palatino Linotype"/>
        </w:rPr>
        <w:t>Once again</w:t>
      </w:r>
      <w:r w:rsidR="00CD639F">
        <w:rPr>
          <w:rFonts w:ascii="Palatino Linotype" w:hAnsi="Palatino Linotype"/>
        </w:rPr>
        <w:t>,</w:t>
      </w:r>
      <w:r w:rsidRPr="00D43996">
        <w:rPr>
          <w:rFonts w:ascii="Palatino Linotype" w:hAnsi="Palatino Linotype"/>
        </w:rPr>
        <w:t xml:space="preserve"> I thank all </w:t>
      </w:r>
      <w:r>
        <w:rPr>
          <w:rFonts w:ascii="Palatino Linotype" w:hAnsi="Palatino Linotype"/>
        </w:rPr>
        <w:t>three</w:t>
      </w:r>
      <w:r w:rsidRPr="00D43996">
        <w:rPr>
          <w:rFonts w:ascii="Palatino Linotype" w:hAnsi="Palatino Linotype"/>
        </w:rPr>
        <w:t xml:space="preserve"> reviewers for their time and for providing me with encouraging evaluations and extremely helpf</w:t>
      </w:r>
      <w:bookmarkStart w:id="206" w:name="_GoBack"/>
      <w:bookmarkEnd w:id="206"/>
      <w:r w:rsidRPr="00D43996">
        <w:rPr>
          <w:rFonts w:ascii="Palatino Linotype" w:hAnsi="Palatino Linotype"/>
        </w:rPr>
        <w:t>ul reviews</w:t>
      </w:r>
      <w:ins w:id="207" w:author="Author">
        <w:r w:rsidR="00235B83">
          <w:rPr>
            <w:rFonts w:ascii="Palatino Linotype" w:hAnsi="Palatino Linotype"/>
          </w:rPr>
          <w:t>,</w:t>
        </w:r>
      </w:ins>
      <w:r w:rsidRPr="00D43996">
        <w:rPr>
          <w:rFonts w:ascii="Palatino Linotype" w:hAnsi="Palatino Linotype"/>
        </w:rPr>
        <w:t xml:space="preserve"> which </w:t>
      </w:r>
      <w:ins w:id="208" w:author="Author">
        <w:r w:rsidR="00235B83">
          <w:rPr>
            <w:rFonts w:ascii="Palatino Linotype" w:hAnsi="Palatino Linotype"/>
          </w:rPr>
          <w:t xml:space="preserve">have </w:t>
        </w:r>
      </w:ins>
      <w:r w:rsidRPr="00D43996">
        <w:rPr>
          <w:rFonts w:ascii="Palatino Linotype" w:hAnsi="Palatino Linotype"/>
        </w:rPr>
        <w:t>assisted me in revising this proposal.</w:t>
      </w:r>
      <w:del w:id="209" w:author="Author">
        <w:r w:rsidRPr="00D43996" w:rsidDel="00235B83">
          <w:rPr>
            <w:rFonts w:ascii="Palatino Linotype" w:hAnsi="Palatino Linotype"/>
          </w:rPr>
          <w:delText xml:space="preserve">  </w:delText>
        </w:r>
      </w:del>
    </w:p>
    <w:p w14:paraId="76AFFC93" w14:textId="77777777" w:rsidR="00D43996" w:rsidRPr="00FF416D" w:rsidRDefault="00D43996" w:rsidP="002471EE">
      <w:pPr>
        <w:spacing w:before="100" w:beforeAutospacing="1" w:after="100" w:afterAutospacing="1" w:line="360" w:lineRule="auto"/>
        <w:rPr>
          <w:rFonts w:ascii="Palatino Linotype" w:hAnsi="Palatino Linotype"/>
        </w:rPr>
      </w:pPr>
    </w:p>
    <w:sectPr w:rsidR="00D43996" w:rsidRPr="00FF416D" w:rsidSect="0049556B">
      <w:pgSz w:w="11907" w:h="16839" w:code="9"/>
      <w:pgMar w:top="1440" w:right="1230" w:bottom="1440" w:left="123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Author" w:initials="A">
    <w:p w14:paraId="00F63C0B" w14:textId="1370CFB6" w:rsidR="004B243B" w:rsidRDefault="004B243B">
      <w:pPr>
        <w:pStyle w:val="CommentText"/>
      </w:pPr>
      <w:r>
        <w:rPr>
          <w:rStyle w:val="CommentReference"/>
        </w:rPr>
        <w:annotationRef/>
      </w:r>
      <w:r>
        <w:t>Is the correct term here “leadership structure forms” or “formed leadership structures”?</w:t>
      </w:r>
    </w:p>
  </w:comment>
  <w:comment w:id="104" w:author="Author" w:initials="A">
    <w:p w14:paraId="0045B55B" w14:textId="7B9374AD" w:rsidR="004B243B" w:rsidRDefault="004B243B">
      <w:pPr>
        <w:pStyle w:val="CommentText"/>
      </w:pPr>
      <w:r>
        <w:rPr>
          <w:rStyle w:val="CommentReference"/>
        </w:rPr>
        <w:annotationRef/>
      </w:r>
      <w:r>
        <w:t>Again, please double check this term</w:t>
      </w:r>
    </w:p>
  </w:comment>
  <w:comment w:id="117" w:author="Author" w:initials="A">
    <w:p w14:paraId="3FB0E5EE" w14:textId="18063FE7" w:rsidR="00B825D4" w:rsidRDefault="00B825D4">
      <w:pPr>
        <w:pStyle w:val="CommentText"/>
      </w:pPr>
      <w:r>
        <w:rPr>
          <w:rStyle w:val="CommentReference"/>
        </w:rPr>
        <w:annotationRef/>
      </w:r>
      <w:r w:rsidR="008543A0" w:rsidRPr="008543A0">
        <w:t>Meaning was unclear here. Please ensure I have retained your intended meaning.</w:t>
      </w:r>
    </w:p>
  </w:comment>
  <w:comment w:id="147" w:author="Author" w:initials="A">
    <w:p w14:paraId="6D0E2212" w14:textId="56DEAD2B" w:rsidR="00FF0C7A" w:rsidRDefault="00FF0C7A">
      <w:pPr>
        <w:pStyle w:val="CommentText"/>
      </w:pPr>
      <w:r>
        <w:rPr>
          <w:rStyle w:val="CommentReference"/>
        </w:rPr>
        <w:annotationRef/>
      </w:r>
      <w:r>
        <w:t xml:space="preserve">Please see </w:t>
      </w:r>
      <w:r w:rsidR="005F17F8">
        <w:t>the corresponding Comment in the paper to ensure I have retained your intended meaning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F63C0B" w15:done="0"/>
  <w15:commentEx w15:paraId="0045B55B" w15:done="0"/>
  <w15:commentEx w15:paraId="3FB0E5EE" w15:done="0"/>
  <w15:commentEx w15:paraId="6D0E22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D31FB" w16cex:dateUtc="2020-11-16T17:14:00Z"/>
  <w16cex:commentExtensible w16cex:durableId="235D3297" w16cex:dateUtc="2020-11-1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B0E5EE" w16cid:durableId="235D31FB"/>
  <w16cid:commentId w16cid:paraId="6D0E2212" w16cid:durableId="235D32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8245" w14:textId="77777777" w:rsidR="00AD57E1" w:rsidRDefault="00AD57E1" w:rsidP="00AD57E1">
      <w:pPr>
        <w:spacing w:after="0" w:line="240" w:lineRule="auto"/>
      </w:pPr>
      <w:r>
        <w:separator/>
      </w:r>
    </w:p>
  </w:endnote>
  <w:endnote w:type="continuationSeparator" w:id="0">
    <w:p w14:paraId="1A8A41BD" w14:textId="77777777" w:rsidR="00AD57E1" w:rsidRDefault="00AD57E1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1E0E" w14:textId="77777777" w:rsidR="00AD57E1" w:rsidRDefault="00AD57E1" w:rsidP="00AD57E1">
      <w:pPr>
        <w:spacing w:after="0" w:line="240" w:lineRule="auto"/>
      </w:pPr>
      <w:r>
        <w:separator/>
      </w:r>
    </w:p>
  </w:footnote>
  <w:footnote w:type="continuationSeparator" w:id="0">
    <w:p w14:paraId="6BB985AF" w14:textId="77777777" w:rsidR="00AD57E1" w:rsidRDefault="00AD57E1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B88"/>
    <w:multiLevelType w:val="hybridMultilevel"/>
    <w:tmpl w:val="A3A2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F2A"/>
    <w:multiLevelType w:val="hybridMultilevel"/>
    <w:tmpl w:val="38B85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50934"/>
    <w:multiLevelType w:val="hybridMultilevel"/>
    <w:tmpl w:val="D520BBEA"/>
    <w:lvl w:ilvl="0" w:tplc="5FA6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FD532B"/>
    <w:multiLevelType w:val="hybridMultilevel"/>
    <w:tmpl w:val="FA726FF6"/>
    <w:lvl w:ilvl="0" w:tplc="5FA6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wMDcwMTE3NDcwNjFW0lEKTi0uzszPAykwrAUARqjF5CwAAAA="/>
  </w:docVars>
  <w:rsids>
    <w:rsidRoot w:val="00A357CE"/>
    <w:rsid w:val="00017428"/>
    <w:rsid w:val="00057090"/>
    <w:rsid w:val="00076F84"/>
    <w:rsid w:val="000905F0"/>
    <w:rsid w:val="0009214B"/>
    <w:rsid w:val="000D03EF"/>
    <w:rsid w:val="000D6DFE"/>
    <w:rsid w:val="00113031"/>
    <w:rsid w:val="001176C0"/>
    <w:rsid w:val="00137FE4"/>
    <w:rsid w:val="00145CB5"/>
    <w:rsid w:val="00152226"/>
    <w:rsid w:val="0015302B"/>
    <w:rsid w:val="00155855"/>
    <w:rsid w:val="00175D62"/>
    <w:rsid w:val="001B2F33"/>
    <w:rsid w:val="001B775F"/>
    <w:rsid w:val="001C1859"/>
    <w:rsid w:val="00223EB8"/>
    <w:rsid w:val="00235B83"/>
    <w:rsid w:val="002471EE"/>
    <w:rsid w:val="00260E8D"/>
    <w:rsid w:val="00284197"/>
    <w:rsid w:val="002947F7"/>
    <w:rsid w:val="0029592C"/>
    <w:rsid w:val="002965B1"/>
    <w:rsid w:val="002B2A89"/>
    <w:rsid w:val="002B4713"/>
    <w:rsid w:val="002D2804"/>
    <w:rsid w:val="002D2D59"/>
    <w:rsid w:val="002F4F4F"/>
    <w:rsid w:val="00323C41"/>
    <w:rsid w:val="0036292E"/>
    <w:rsid w:val="003A0046"/>
    <w:rsid w:val="003A0EE6"/>
    <w:rsid w:val="003A0F3B"/>
    <w:rsid w:val="003B1255"/>
    <w:rsid w:val="003C52F9"/>
    <w:rsid w:val="003C5D6E"/>
    <w:rsid w:val="003D1BB0"/>
    <w:rsid w:val="00417DEF"/>
    <w:rsid w:val="00435750"/>
    <w:rsid w:val="004511D1"/>
    <w:rsid w:val="00457523"/>
    <w:rsid w:val="00460239"/>
    <w:rsid w:val="00460EC8"/>
    <w:rsid w:val="00476F18"/>
    <w:rsid w:val="0049556B"/>
    <w:rsid w:val="004B243B"/>
    <w:rsid w:val="004E7ACF"/>
    <w:rsid w:val="004F040D"/>
    <w:rsid w:val="005D37D9"/>
    <w:rsid w:val="005F17F8"/>
    <w:rsid w:val="005F63A8"/>
    <w:rsid w:val="00611882"/>
    <w:rsid w:val="00684292"/>
    <w:rsid w:val="006848D9"/>
    <w:rsid w:val="006B07EF"/>
    <w:rsid w:val="006C3B41"/>
    <w:rsid w:val="006D62BD"/>
    <w:rsid w:val="006E6700"/>
    <w:rsid w:val="006F5A38"/>
    <w:rsid w:val="007107CB"/>
    <w:rsid w:val="00731310"/>
    <w:rsid w:val="007464A0"/>
    <w:rsid w:val="007A0ECD"/>
    <w:rsid w:val="007A69EB"/>
    <w:rsid w:val="007C1722"/>
    <w:rsid w:val="007C276B"/>
    <w:rsid w:val="007F4806"/>
    <w:rsid w:val="00802AC0"/>
    <w:rsid w:val="0080307E"/>
    <w:rsid w:val="00810489"/>
    <w:rsid w:val="008234AF"/>
    <w:rsid w:val="0084613D"/>
    <w:rsid w:val="008543A0"/>
    <w:rsid w:val="00874382"/>
    <w:rsid w:val="00875C85"/>
    <w:rsid w:val="008C22AD"/>
    <w:rsid w:val="008C2316"/>
    <w:rsid w:val="008C6E6C"/>
    <w:rsid w:val="0091722F"/>
    <w:rsid w:val="009269B4"/>
    <w:rsid w:val="009C06A9"/>
    <w:rsid w:val="009F7F0E"/>
    <w:rsid w:val="00A129C7"/>
    <w:rsid w:val="00A357CE"/>
    <w:rsid w:val="00A41415"/>
    <w:rsid w:val="00A54BEE"/>
    <w:rsid w:val="00A65398"/>
    <w:rsid w:val="00A75CB8"/>
    <w:rsid w:val="00A76AA6"/>
    <w:rsid w:val="00A830ED"/>
    <w:rsid w:val="00AB7066"/>
    <w:rsid w:val="00AC1BA3"/>
    <w:rsid w:val="00AD031F"/>
    <w:rsid w:val="00AD47F4"/>
    <w:rsid w:val="00AD57E1"/>
    <w:rsid w:val="00B07353"/>
    <w:rsid w:val="00B72002"/>
    <w:rsid w:val="00B825D4"/>
    <w:rsid w:val="00B83472"/>
    <w:rsid w:val="00B874B7"/>
    <w:rsid w:val="00B973E5"/>
    <w:rsid w:val="00BB7D30"/>
    <w:rsid w:val="00BD2F27"/>
    <w:rsid w:val="00C00AB3"/>
    <w:rsid w:val="00C35DBA"/>
    <w:rsid w:val="00C6472F"/>
    <w:rsid w:val="00CA56B4"/>
    <w:rsid w:val="00CC641E"/>
    <w:rsid w:val="00CD462C"/>
    <w:rsid w:val="00CD639F"/>
    <w:rsid w:val="00CE7DDB"/>
    <w:rsid w:val="00CF6123"/>
    <w:rsid w:val="00D15DEE"/>
    <w:rsid w:val="00D43996"/>
    <w:rsid w:val="00DC2B34"/>
    <w:rsid w:val="00DE4C2E"/>
    <w:rsid w:val="00DF08A3"/>
    <w:rsid w:val="00E021A3"/>
    <w:rsid w:val="00E051FA"/>
    <w:rsid w:val="00E60C23"/>
    <w:rsid w:val="00E76DAC"/>
    <w:rsid w:val="00EA1BD2"/>
    <w:rsid w:val="00EB5736"/>
    <w:rsid w:val="00EB6764"/>
    <w:rsid w:val="00EC7ABE"/>
    <w:rsid w:val="00EE6B46"/>
    <w:rsid w:val="00F109B8"/>
    <w:rsid w:val="00F31D9A"/>
    <w:rsid w:val="00F36EB8"/>
    <w:rsid w:val="00F501A7"/>
    <w:rsid w:val="00F60F54"/>
    <w:rsid w:val="00F762CF"/>
    <w:rsid w:val="00F90E5A"/>
    <w:rsid w:val="00F95E8F"/>
    <w:rsid w:val="00FC36E4"/>
    <w:rsid w:val="00FF0C7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C2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he-IL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0A4E-49AF-4A92-8A54-63E768F1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2020-11-18T07:41:00Z</dcterms:created>
  <dcterms:modified xsi:type="dcterms:W3CDTF">2020-11-18T07:41:00Z</dcterms:modified>
</cp:coreProperties>
</file>