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B5B9" w14:textId="77777777" w:rsidR="00156ED7" w:rsidRPr="00156ED7" w:rsidRDefault="00156ED7" w:rsidP="00156ED7">
      <w:pPr>
        <w:pStyle w:val="Title"/>
        <w:spacing w:line="360" w:lineRule="auto"/>
        <w:ind w:right="0"/>
        <w:jc w:val="both"/>
        <w:rPr>
          <w:rFonts w:ascii="Georgia" w:hAnsi="Georgia"/>
          <w:b/>
          <w:bCs/>
          <w:sz w:val="22"/>
          <w:szCs w:val="22"/>
        </w:rPr>
      </w:pPr>
    </w:p>
    <w:p w14:paraId="36D5419D" w14:textId="77777777" w:rsidR="00156ED7" w:rsidRPr="00156ED7" w:rsidRDefault="00156ED7" w:rsidP="00156ED7">
      <w:pPr>
        <w:pStyle w:val="Title"/>
        <w:bidi/>
        <w:spacing w:line="360" w:lineRule="auto"/>
        <w:ind w:right="0"/>
        <w:jc w:val="both"/>
        <w:rPr>
          <w:rFonts w:ascii="Georgia" w:eastAsiaTheme="minorHAnsi" w:hAnsi="Georgia" w:hint="cs"/>
          <w:spacing w:val="0"/>
          <w:kern w:val="0"/>
          <w:sz w:val="22"/>
          <w:szCs w:val="22"/>
          <w:rtl/>
        </w:rPr>
      </w:pPr>
      <w:r w:rsidRPr="00156ED7">
        <w:rPr>
          <w:rFonts w:ascii="Georgia" w:eastAsiaTheme="minorHAnsi" w:hAnsi="Georgia"/>
          <w:spacing w:val="0"/>
          <w:kern w:val="0"/>
          <w:sz w:val="22"/>
          <w:szCs w:val="22"/>
        </w:rPr>
        <w:t>Application No. 1916/21</w:t>
      </w:r>
    </w:p>
    <w:p w14:paraId="2E4301D9" w14:textId="77777777" w:rsidR="00156ED7" w:rsidRPr="00156ED7" w:rsidRDefault="00156ED7" w:rsidP="00156ED7">
      <w:pPr>
        <w:bidi/>
        <w:spacing w:line="360" w:lineRule="auto"/>
        <w:ind w:right="0"/>
        <w:jc w:val="both"/>
        <w:rPr>
          <w:rFonts w:ascii="Georgia" w:hAnsi="Georgia" w:cstheme="majorBidi"/>
        </w:rPr>
      </w:pPr>
      <w:r w:rsidRPr="00156ED7">
        <w:rPr>
          <w:rFonts w:ascii="Georgia" w:hAnsi="Georgia" w:cstheme="majorBidi"/>
        </w:rPr>
        <w:t>PI Names: Yariv Itzkovich, Yael Dubinsky, Eran Talor</w:t>
      </w:r>
    </w:p>
    <w:p w14:paraId="5BAAA531" w14:textId="77777777" w:rsidR="00156ED7" w:rsidRPr="00156ED7" w:rsidRDefault="00156ED7" w:rsidP="00156ED7">
      <w:pPr>
        <w:pStyle w:val="Title"/>
        <w:spacing w:line="360" w:lineRule="auto"/>
        <w:ind w:right="0"/>
        <w:jc w:val="both"/>
        <w:rPr>
          <w:rFonts w:ascii="Georgia" w:hAnsi="Georgia"/>
          <w:b/>
          <w:bCs/>
          <w:sz w:val="22"/>
          <w:szCs w:val="22"/>
        </w:rPr>
      </w:pPr>
    </w:p>
    <w:p w14:paraId="3C902DF4" w14:textId="77777777" w:rsidR="00156ED7" w:rsidRPr="00156ED7" w:rsidRDefault="00156ED7" w:rsidP="00156ED7">
      <w:pPr>
        <w:pStyle w:val="Title"/>
        <w:spacing w:line="360" w:lineRule="auto"/>
        <w:ind w:right="0"/>
        <w:jc w:val="both"/>
        <w:rPr>
          <w:rFonts w:ascii="Georgia" w:hAnsi="Georgia"/>
          <w:sz w:val="22"/>
          <w:szCs w:val="22"/>
        </w:rPr>
      </w:pPr>
      <w:r w:rsidRPr="00156ED7">
        <w:rPr>
          <w:rFonts w:ascii="Georgia" w:hAnsi="Georgia"/>
          <w:sz w:val="22"/>
          <w:szCs w:val="22"/>
        </w:rPr>
        <w:t>Violence Mitigation in Emergency Rooms Using Real-Time Sensors, Load, and Heuristics-Based Actuators</w:t>
      </w:r>
    </w:p>
    <w:p w14:paraId="023FCBBA" w14:textId="77777777" w:rsidR="00156ED7" w:rsidRPr="00156ED7" w:rsidRDefault="00156ED7" w:rsidP="00156ED7">
      <w:pPr>
        <w:spacing w:line="360" w:lineRule="auto"/>
        <w:ind w:right="0"/>
        <w:jc w:val="both"/>
        <w:rPr>
          <w:rFonts w:ascii="Georgia" w:hAnsi="Georgia" w:cstheme="majorBidi"/>
          <w:b/>
          <w:bCs/>
        </w:rPr>
      </w:pPr>
    </w:p>
    <w:p w14:paraId="64774921"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Scientific Background</w:t>
      </w:r>
    </w:p>
    <w:p w14:paraId="4F3D576C" w14:textId="77777777" w:rsidR="00156ED7" w:rsidRPr="00156ED7" w:rsidRDefault="00156ED7" w:rsidP="00156ED7">
      <w:pPr>
        <w:pStyle w:val="Heading2"/>
        <w:spacing w:line="360" w:lineRule="auto"/>
        <w:ind w:left="720" w:right="0" w:hanging="720"/>
        <w:jc w:val="both"/>
        <w:rPr>
          <w:rFonts w:ascii="Georgia" w:hAnsi="Georgia"/>
          <w:sz w:val="22"/>
          <w:szCs w:val="22"/>
        </w:rPr>
      </w:pPr>
      <w:r w:rsidRPr="00156ED7">
        <w:rPr>
          <w:rFonts w:ascii="Georgia" w:hAnsi="Georgia"/>
          <w:sz w:val="22"/>
          <w:szCs w:val="22"/>
        </w:rPr>
        <w:t>Violence Directed at Healthcare Staff</w:t>
      </w:r>
    </w:p>
    <w:p w14:paraId="7F4FB24E" w14:textId="77777777" w:rsidR="00156ED7" w:rsidRPr="00156ED7" w:rsidRDefault="00156ED7" w:rsidP="00156ED7">
      <w:pPr>
        <w:spacing w:before="240" w:after="0" w:line="360" w:lineRule="auto"/>
        <w:ind w:right="0"/>
        <w:jc w:val="both"/>
        <w:rPr>
          <w:rFonts w:ascii="Georgia" w:hAnsi="Georgia" w:cstheme="majorBidi"/>
        </w:rPr>
      </w:pPr>
      <w:r w:rsidRPr="00156ED7">
        <w:rPr>
          <w:rFonts w:ascii="Georgia" w:hAnsi="Georgia" w:cstheme="majorBidi"/>
        </w:rPr>
        <w:t>Violence directed at healthcare staff is prevalent and, on the increase, (Du at al. 2020). Those working in medical occupations are at high risk of being a target of violence at work compared to other occupations (Gates 2004; Gates et al. 2006; Speroni et al. 2014). In the healthcare field, it is reported that nurses in emergency departments are exposed to greater numbers of violent incidents than other staff (Speroni et al. 2014), and that these incidents are mostly perpetrated by patients and visitors (Gates et al. 2006). Indeed, studies have pinpointed emergency departments as high-risk settings for violence against healthcare staff (Anglin et al. 1994; Foust and Rhee 1993; Gates et al. 2006; Gerberich et al. 2004; Kowalenko et al. 2005). Violence can take many forms, and a recent review (Mento et al. 2020) found that emergency rooms (ERs) are particularly likely to be settings for verbal abuse, psychological violence, physical assault, and sexual abuse. However, data suggest that most occurrences of violence are verbal (Gerberich et al. 2004).</w:t>
      </w:r>
    </w:p>
    <w:p w14:paraId="2F786601"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The negative impact of verbal violence at work has received increasing scholarly attention in recent years (Hodgins et al. 2014; McCord et al. 2018; Yang et al.</w:t>
      </w:r>
      <w:r w:rsidRPr="00156ED7">
        <w:rPr>
          <w:rFonts w:ascii="Georgia" w:hAnsi="Georgia" w:cstheme="majorBidi"/>
          <w:rtl/>
        </w:rPr>
        <w:t xml:space="preserve"> </w:t>
      </w:r>
      <w:r w:rsidRPr="00156ED7">
        <w:rPr>
          <w:rFonts w:ascii="Georgia" w:hAnsi="Georgia" w:cstheme="majorBidi"/>
        </w:rPr>
        <w:t>2014). Verbal violence at work is associated with psychological distress, burnout, anxiety, depression, and reduced well-being in general (Schilpzand et al. 2016). The impact of violence goes beyond individuals, as the service performance of employees who experience violence is adversely affected, to the extent that they may harm their customers (Park and Kim 2020). In a hospital setting, such decreases in productivity translate into lower quality treatment for patients (Hutton et al. 2008). In their recent seminal review, Mento et al. (2020) found that lack of information, insufficient personnel and equipment, and communication breakdowns increase the risk of violent behavior, which is mainly perpetrated by patients and other visitors.</w:t>
      </w:r>
    </w:p>
    <w:p w14:paraId="38EDFE05"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lastRenderedPageBreak/>
        <w:t xml:space="preserve">Existing tools to </w:t>
      </w:r>
      <w:r w:rsidRPr="00156ED7">
        <w:rPr>
          <w:rFonts w:ascii="Georgia" w:hAnsi="Georgia" w:cstheme="majorBidi"/>
          <w:i/>
          <w:iCs/>
        </w:rPr>
        <w:t>identify</w:t>
      </w:r>
      <w:r w:rsidRPr="00156ED7">
        <w:rPr>
          <w:rFonts w:ascii="Georgia" w:hAnsi="Georgia" w:cstheme="majorBidi"/>
        </w:rPr>
        <w:t xml:space="preserve"> violence (Schilpzand et al. 2016; Wilson and Holmvall 2013) have a number of shortcomings, all which can be dealt by using the capabilities of data science:</w:t>
      </w:r>
    </w:p>
    <w:p w14:paraId="1D36CE80"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They are subjective.</w:t>
      </w:r>
    </w:p>
    <w:p w14:paraId="5A9CBF51"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There is a time gap between the abusive act and the data collection, and this impacts the ability to intervene effectively.</w:t>
      </w:r>
    </w:p>
    <w:p w14:paraId="4A6476D1" w14:textId="77777777" w:rsidR="00156ED7" w:rsidRPr="00156ED7" w:rsidRDefault="00156ED7" w:rsidP="00156ED7">
      <w:pPr>
        <w:pStyle w:val="ListParagraph"/>
        <w:numPr>
          <w:ilvl w:val="0"/>
          <w:numId w:val="1"/>
        </w:numPr>
        <w:bidi w:val="0"/>
        <w:spacing w:line="360" w:lineRule="auto"/>
        <w:ind w:left="1080" w:right="0"/>
        <w:rPr>
          <w:rFonts w:ascii="Georgia" w:hAnsi="Georgia" w:cstheme="majorBidi"/>
          <w:sz w:val="22"/>
          <w:szCs w:val="22"/>
        </w:rPr>
      </w:pPr>
      <w:r w:rsidRPr="00156ED7">
        <w:rPr>
          <w:rFonts w:ascii="Georgia" w:hAnsi="Georgia" w:cstheme="majorBidi"/>
          <w:sz w:val="22"/>
          <w:szCs w:val="22"/>
        </w:rPr>
        <w:t>They rely on the memory of the targets. In that identification of verbal violence depends on the target’s perception and retrospective recall of the frequency or severity of the occurrence, it is often biased. In their important review, Schilpzand et al. (2016) called for the use of implicit measures that “do not rely on introspection or participants’ accurate and full awareness of how or why they feel, think, react, or behave in a certain way” (2016, pp. S64–S65).</w:t>
      </w:r>
      <w:r w:rsidRPr="00156ED7">
        <w:rPr>
          <w:rFonts w:ascii="Georgia" w:hAnsi="Georgia" w:cstheme="majorBidi"/>
          <w:sz w:val="22"/>
          <w:szCs w:val="22"/>
          <w:rtl/>
        </w:rPr>
        <w:t xml:space="preserve"> </w:t>
      </w:r>
      <w:r w:rsidRPr="00156ED7">
        <w:rPr>
          <w:rFonts w:ascii="Georgia" w:hAnsi="Georgia" w:cstheme="majorBidi"/>
          <w:sz w:val="22"/>
          <w:szCs w:val="22"/>
        </w:rPr>
        <w:t xml:space="preserve">So far, their call has gone unanswered. </w:t>
      </w:r>
    </w:p>
    <w:p w14:paraId="0B2F1B74"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With respect to </w:t>
      </w:r>
      <w:r w:rsidRPr="00156ED7">
        <w:rPr>
          <w:rFonts w:ascii="Georgia" w:hAnsi="Georgia" w:cstheme="majorBidi"/>
          <w:i/>
          <w:iCs/>
        </w:rPr>
        <w:t>intervention</w:t>
      </w:r>
      <w:r w:rsidRPr="00156ED7">
        <w:rPr>
          <w:rFonts w:ascii="Georgia" w:hAnsi="Georgia" w:cstheme="majorBidi"/>
        </w:rPr>
        <w:t xml:space="preserve"> processes, existing intervention programs are scarce (Howard and Embree 2020). All are retrospective, and the impact of most has been graded as low (Hodgins et al. 2014). Moreover, they overlook the potential escalation of violence, despite the consensus in the literature that verbal violence can develop into physical violence (Andersson and Pearson 1999). Thus, minor instances of violence (such as uncivil behavior from patients, visitors, or staff) should be identified before any escalation takes place, facilitating timely intervention that prevents verbal violence from becoming physical. Previous studies have shown that</w:t>
      </w:r>
      <w:r w:rsidRPr="00156ED7">
        <w:rPr>
          <w:rFonts w:ascii="Georgia" w:hAnsi="Georgia" w:cstheme="majorBidi"/>
          <w:rtl/>
        </w:rPr>
        <w:t xml:space="preserve"> </w:t>
      </w:r>
      <w:r w:rsidRPr="00156ED7">
        <w:rPr>
          <w:rFonts w:ascii="Georgia" w:hAnsi="Georgia" w:cstheme="majorBidi"/>
        </w:rPr>
        <w:t>various factors</w:t>
      </w:r>
      <w:r w:rsidRPr="00156ED7">
        <w:rPr>
          <w:rFonts w:ascii="Georgia" w:hAnsi="Georgia" w:cstheme="majorBidi"/>
          <w:rtl/>
        </w:rPr>
        <w:t xml:space="preserve"> </w:t>
      </w:r>
      <w:r w:rsidRPr="00156ED7">
        <w:rPr>
          <w:rFonts w:ascii="Georgia" w:hAnsi="Georgia" w:cstheme="majorBidi"/>
        </w:rPr>
        <w:t xml:space="preserve">are involved in the process of escalation, such as patient behavior, hospital conditions, and waiting times (Shafran et al. 2017), Thus, various types of data should be collected in order to intervene and prevent escalation. </w:t>
      </w:r>
    </w:p>
    <w:p w14:paraId="293CD75B" w14:textId="77777777" w:rsidR="00156ED7" w:rsidRPr="00156ED7" w:rsidRDefault="00156ED7" w:rsidP="00156ED7">
      <w:pPr>
        <w:autoSpaceDE w:val="0"/>
        <w:autoSpaceDN w:val="0"/>
        <w:adjustRightInd w:val="0"/>
        <w:spacing w:after="0" w:line="360" w:lineRule="auto"/>
        <w:ind w:right="0" w:firstLine="720"/>
        <w:jc w:val="both"/>
        <w:rPr>
          <w:rFonts w:ascii="Georgia" w:hAnsi="Georgia" w:cstheme="majorBidi"/>
          <w:shd w:val="clear" w:color="auto" w:fill="FFFFFF"/>
        </w:rPr>
      </w:pPr>
      <w:r w:rsidRPr="00156ED7">
        <w:rPr>
          <w:rFonts w:ascii="Georgia" w:hAnsi="Georgia" w:cstheme="majorBidi"/>
        </w:rPr>
        <w:t xml:space="preserve">With respect to prediction, studies have indicated that contextual stressors which reflect an imbalance between job demands and the resources available to deal with those demands (Lazarus and Folkman 1984) constitute emotional and behavioral responses that may be counterproductive (Roberts et al. 2011). Indeed, </w:t>
      </w:r>
      <w:bookmarkStart w:id="0" w:name="_Hlk56493822"/>
      <w:r w:rsidRPr="00156ED7">
        <w:rPr>
          <w:rFonts w:ascii="Georgia" w:hAnsi="Georgia" w:cstheme="majorBidi"/>
        </w:rPr>
        <w:t>Oyeleye et al. (2013)</w:t>
      </w:r>
      <w:bookmarkEnd w:id="0"/>
      <w:r w:rsidRPr="00156ED7">
        <w:rPr>
          <w:rFonts w:ascii="Georgia" w:hAnsi="Georgia" w:cstheme="majorBidi"/>
        </w:rPr>
        <w:t xml:space="preserve"> found that stress is related to conflict, and Roberts et al. (2011) demonstrated that stress leads to the perpetration of incivility, a specific form of verbal violence. As different stressors exist in various settings, scholars have focused on identifying those that depend on specific work environments. In a healthcare setting, the recent seminal review of Mento et al. (2020) found that lack of information, insufficient personnel and equipment, and communication breakdowns increase the risk of violent behavior, which is mainly perpetrated by patients and other visitors. Insufficient personnel, in particular, is expected to lead to a mismatch between patient expectations and the reality of the services offered, which has been shown to be related to violence against nurses (Nowrouzi-Kia et al. 2019). These findings were corroborated by </w:t>
      </w:r>
      <w:r w:rsidRPr="00156ED7">
        <w:rPr>
          <w:rFonts w:ascii="Georgia" w:hAnsi="Georgia" w:cstheme="majorBidi"/>
        </w:rPr>
        <w:lastRenderedPageBreak/>
        <w:t>Spelten et al. (2020), who observed that family members visiting an ER could become violent if they felt frustrated, stressed, helpless, or entitled.</w:t>
      </w:r>
      <w:r w:rsidRPr="00156ED7">
        <w:rPr>
          <w:rFonts w:ascii="Georgia" w:hAnsi="Georgia" w:cstheme="majorBidi"/>
          <w:highlight w:val="yellow"/>
          <w:shd w:val="clear" w:color="auto" w:fill="FFFFFF"/>
        </w:rPr>
        <w:t xml:space="preserve"> </w:t>
      </w:r>
    </w:p>
    <w:p w14:paraId="1E1E89F7" w14:textId="77777777" w:rsidR="00156ED7" w:rsidRPr="00156ED7" w:rsidRDefault="00156ED7" w:rsidP="00156ED7">
      <w:pPr>
        <w:autoSpaceDE w:val="0"/>
        <w:autoSpaceDN w:val="0"/>
        <w:adjustRightInd w:val="0"/>
        <w:spacing w:after="0" w:line="360" w:lineRule="auto"/>
        <w:ind w:right="0" w:firstLine="720"/>
        <w:jc w:val="both"/>
        <w:rPr>
          <w:rFonts w:ascii="Georgia" w:hAnsi="Georgia" w:cstheme="majorBidi"/>
        </w:rPr>
      </w:pPr>
      <w:r w:rsidRPr="00156ED7">
        <w:rPr>
          <w:rFonts w:ascii="Georgia" w:hAnsi="Georgia" w:cstheme="majorBidi"/>
        </w:rPr>
        <w:t>Although longitudinal studies of risk factors that accelerate violence perpetrated by patients and their relatives (Mento et al. 2020) would enable better prediction of violence over time, so far there have been no such studies. In fact, to the best of our knowledge, there has been no use of the technology and data science that would facilitate the following components of violent mitigation:</w:t>
      </w:r>
    </w:p>
    <w:p w14:paraId="149F7C49"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identifying</w:t>
      </w:r>
      <w:r w:rsidRPr="00156ED7">
        <w:rPr>
          <w:rFonts w:ascii="Georgia" w:hAnsi="Georgia" w:cstheme="majorBidi"/>
          <w:sz w:val="22"/>
          <w:szCs w:val="22"/>
        </w:rPr>
        <w:t xml:space="preserve"> occurrences of violence using real-time data;</w:t>
      </w:r>
    </w:p>
    <w:p w14:paraId="456FAECC"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 xml:space="preserve">intervening </w:t>
      </w:r>
      <w:r w:rsidRPr="00156ED7">
        <w:rPr>
          <w:rFonts w:ascii="Georgia" w:hAnsi="Georgia" w:cstheme="majorBidi"/>
          <w:sz w:val="22"/>
          <w:szCs w:val="22"/>
        </w:rPr>
        <w:t>in real time; and</w:t>
      </w:r>
    </w:p>
    <w:p w14:paraId="68919D60" w14:textId="77777777" w:rsidR="00156ED7" w:rsidRPr="00156ED7" w:rsidRDefault="00156ED7" w:rsidP="00156ED7">
      <w:pPr>
        <w:pStyle w:val="ListParagraph"/>
        <w:numPr>
          <w:ilvl w:val="0"/>
          <w:numId w:val="5"/>
        </w:numPr>
        <w:bidi w:val="0"/>
        <w:spacing w:line="360" w:lineRule="auto"/>
        <w:ind w:left="1080" w:right="0"/>
        <w:rPr>
          <w:rFonts w:ascii="Georgia" w:hAnsi="Georgia" w:cstheme="majorBidi"/>
          <w:sz w:val="22"/>
          <w:szCs w:val="22"/>
        </w:rPr>
      </w:pPr>
      <w:r w:rsidRPr="00156ED7">
        <w:rPr>
          <w:rFonts w:ascii="Georgia" w:hAnsi="Georgia" w:cstheme="majorBidi"/>
          <w:i/>
          <w:iCs/>
          <w:sz w:val="22"/>
          <w:szCs w:val="22"/>
        </w:rPr>
        <w:t>predicting</w:t>
      </w:r>
      <w:r w:rsidRPr="00156ED7">
        <w:rPr>
          <w:rFonts w:ascii="Georgia" w:hAnsi="Georgia" w:cstheme="majorBidi"/>
          <w:sz w:val="22"/>
          <w:szCs w:val="22"/>
        </w:rPr>
        <w:t xml:space="preserve"> violence through data collection over time.</w:t>
      </w:r>
    </w:p>
    <w:p w14:paraId="354F60D7"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To address the first two points, the overarching goal of the current research is to collect real-time data on verbal violence incidents focusing on engagements between medical staff and visitors in an ER nurse station so as to intervene in real time in incidents of verbal violence. Concerning the third point, the data collected over time will help in predicting incidents of verbal violence as a basis for future prevention (although this lies beyond the scope of the current research).</w:t>
      </w:r>
    </w:p>
    <w:p w14:paraId="4142E056"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To the best of our knowledge, there is no existing platform that gathers data from multiple sources, including real-time data, and provides data analysis and predictive insights into violence targeted at healthcare staff. </w:t>
      </w:r>
    </w:p>
    <w:p w14:paraId="3DA520FA" w14:textId="77777777" w:rsidR="00156ED7" w:rsidRPr="00156ED7" w:rsidRDefault="00156ED7" w:rsidP="00156ED7">
      <w:pPr>
        <w:pStyle w:val="Heading2"/>
        <w:spacing w:line="360" w:lineRule="auto"/>
        <w:ind w:left="720" w:right="0" w:hanging="720"/>
        <w:jc w:val="both"/>
        <w:rPr>
          <w:rFonts w:ascii="Georgia" w:hAnsi="Georgia"/>
          <w:sz w:val="22"/>
          <w:szCs w:val="22"/>
        </w:rPr>
      </w:pPr>
      <w:r w:rsidRPr="00156ED7">
        <w:rPr>
          <w:rFonts w:ascii="Georgia" w:hAnsi="Georgia"/>
          <w:sz w:val="22"/>
          <w:szCs w:val="22"/>
        </w:rPr>
        <w:t>Using Data Science Techniques to Measure Violence</w:t>
      </w:r>
    </w:p>
    <w:p w14:paraId="02EEF994"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rPr>
        <w:t>We will establish a violence mitigation information system based on a multiple-source data engine that provides analytics and insights. Our machine learning model will include collection, preparation, and learning phases (Figure 1).</w:t>
      </w:r>
    </w:p>
    <w:p w14:paraId="24E965AE"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noProof/>
        </w:rPr>
        <w:drawing>
          <wp:inline distT="0" distB="0" distL="0" distR="0" wp14:anchorId="29BCD6A9" wp14:editId="4C83EB02">
            <wp:extent cx="4529397" cy="563808"/>
            <wp:effectExtent l="0" t="0" r="5080" b="8255"/>
            <wp:docPr id="3" name="גרפיקה 1">
              <a:extLst xmlns:a="http://schemas.openxmlformats.org/drawingml/2006/main">
                <a:ext uri="{FF2B5EF4-FFF2-40B4-BE49-F238E27FC236}">
                  <a16:creationId xmlns:a16="http://schemas.microsoft.com/office/drawing/2014/main" id="{9F73B098-EF06-4F3E-B4E6-8AFCC00FC1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גרפיקה 1">
                      <a:extLst>
                        <a:ext uri="{FF2B5EF4-FFF2-40B4-BE49-F238E27FC236}">
                          <a16:creationId xmlns:a16="http://schemas.microsoft.com/office/drawing/2014/main" id="{9F73B098-EF06-4F3E-B4E6-8AFCC00FC15F}"/>
                        </a:ext>
                      </a:extLst>
                    </pic:cNvPr>
                    <pic:cNvPicPr>
                      <a:picLocks noChangeAspect="1"/>
                    </pic:cNvPicPr>
                  </pic:nvPicPr>
                  <pic:blipFill>
                    <a:blip r:embed="rId8">
                      <a:extLst>
                        <a:ext uri="{96DAC541-7B7A-43D3-8B79-37D633B846F1}">
                          <asvg:svgBlip xmlns:mo="http://schemas.microsoft.com/office/mac/office/2008/main" xmlns:mv="urn:schemas-microsoft-com:mac:vml"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
                        </a:ext>
                      </a:extLst>
                    </a:blip>
                    <a:stretch>
                      <a:fillRect/>
                    </a:stretch>
                  </pic:blipFill>
                  <pic:spPr>
                    <a:xfrm>
                      <a:off x="0" y="0"/>
                      <a:ext cx="4802981" cy="597863"/>
                    </a:xfrm>
                    <a:prstGeom prst="rect">
                      <a:avLst/>
                    </a:prstGeom>
                  </pic:spPr>
                </pic:pic>
              </a:graphicData>
            </a:graphic>
          </wp:inline>
        </w:drawing>
      </w:r>
    </w:p>
    <w:p w14:paraId="28EE7F8F" w14:textId="77777777" w:rsidR="00156ED7" w:rsidRPr="00156ED7" w:rsidRDefault="00156ED7" w:rsidP="00156ED7">
      <w:pPr>
        <w:spacing w:after="120" w:line="360" w:lineRule="auto"/>
        <w:ind w:left="60" w:right="0"/>
        <w:jc w:val="both"/>
        <w:rPr>
          <w:rFonts w:ascii="Georgia" w:hAnsi="Georgia" w:cstheme="majorBidi"/>
        </w:rPr>
      </w:pPr>
      <w:r w:rsidRPr="00156ED7">
        <w:rPr>
          <w:rFonts w:ascii="Georgia" w:hAnsi="Georgia" w:cstheme="majorBidi"/>
          <w:b/>
          <w:bCs/>
        </w:rPr>
        <w:t>Fig. 1</w:t>
      </w:r>
      <w:r w:rsidRPr="00156ED7">
        <w:rPr>
          <w:rFonts w:ascii="Georgia" w:hAnsi="Georgia" w:cstheme="majorBidi"/>
        </w:rPr>
        <w:t xml:space="preserve"> The machine learning model</w:t>
      </w:r>
    </w:p>
    <w:p w14:paraId="60A0560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diversity of data sources and data types is thus taken into account. Once all data types have been collected, a data fusion substage will be performed. </w:t>
      </w:r>
      <w:r w:rsidRPr="00156ED7">
        <w:rPr>
          <w:rFonts w:ascii="Georgia" w:hAnsi="Georgia" w:cstheme="majorBidi"/>
          <w:i/>
          <w:iCs/>
        </w:rPr>
        <w:t>Data fusion</w:t>
      </w:r>
      <w:r w:rsidRPr="00156ED7">
        <w:rPr>
          <w:rFonts w:ascii="Georgia" w:hAnsi="Georgia" w:cstheme="majorBidi"/>
        </w:rPr>
        <w:t xml:space="preserve"> is the combination of multiple data sources into an integrated source to increase the accuracy and consistency of the information system. In this case, the data sources are varied and based on streaming sensor data: videos and images from security cameras, decibel gauges, voice recordings, infrared images, and textual information.</w:t>
      </w:r>
    </w:p>
    <w:p w14:paraId="02115CE2"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 xml:space="preserve">Data collection and data fusion are important preprocessing procedures for ensuring high-quality data (Ben Ami 2019). </w:t>
      </w:r>
      <w:r w:rsidRPr="00156ED7">
        <w:rPr>
          <w:rFonts w:ascii="Georgia" w:eastAsia="Times New Roman" w:hAnsi="Georgia" w:cstheme="majorBidi"/>
        </w:rPr>
        <w:t>Effective preprocessing methodology involves field extraction, selection of significant attributes, data selection, and data cleaning (</w:t>
      </w:r>
      <w:r w:rsidRPr="00156ED7">
        <w:rPr>
          <w:rFonts w:ascii="Georgia" w:hAnsi="Georgia" w:cstheme="majorBidi"/>
        </w:rPr>
        <w:t>Kaur and Garg 2019)</w:t>
      </w:r>
      <w:r w:rsidRPr="00156ED7">
        <w:rPr>
          <w:rFonts w:ascii="Georgia" w:eastAsia="Times New Roman" w:hAnsi="Georgia" w:cstheme="majorBidi"/>
        </w:rPr>
        <w:t xml:space="preserve">. The focus is on data selection strategies that limit the size of the stored training data by applying different criteria for inclusion, exclusion, and further dataset manipulation </w:t>
      </w:r>
      <w:r w:rsidRPr="00156ED7">
        <w:rPr>
          <w:rFonts w:ascii="Georgia" w:hAnsi="Georgia" w:cstheme="majorBidi"/>
        </w:rPr>
        <w:t>(</w:t>
      </w:r>
      <w:r w:rsidRPr="00156ED7">
        <w:rPr>
          <w:rFonts w:ascii="Georgia" w:eastAsia="Times New Roman" w:hAnsi="Georgia" w:cstheme="majorBidi"/>
        </w:rPr>
        <w:t>Hatzi et al. 2014; Krell et al. 2017).</w:t>
      </w:r>
      <w:r w:rsidRPr="00156ED7">
        <w:rPr>
          <w:rFonts w:ascii="Georgia" w:hAnsi="Georgia" w:cstheme="majorBidi"/>
        </w:rPr>
        <w:t xml:space="preserve"> Therefore, once the data are collected, they will be customized, cleaned, and approved for the next stages. The process, which has been described in detail by </w:t>
      </w:r>
      <w:bookmarkStart w:id="1" w:name="_Hlk56494030"/>
      <w:r w:rsidRPr="00156ED7">
        <w:rPr>
          <w:rFonts w:ascii="Georgia" w:hAnsi="Georgia" w:cstheme="majorBidi"/>
        </w:rPr>
        <w:t xml:space="preserve">Ben Ami (2019), </w:t>
      </w:r>
      <w:bookmarkEnd w:id="1"/>
      <w:r w:rsidRPr="00156ED7">
        <w:rPr>
          <w:rFonts w:ascii="Georgia" w:hAnsi="Georgia" w:cstheme="majorBidi"/>
        </w:rPr>
        <w:t xml:space="preserve">can be summarized as follows: </w:t>
      </w:r>
    </w:p>
    <w:p w14:paraId="6F24F3C2" w14:textId="77777777" w:rsidR="00156ED7" w:rsidRPr="00156ED7" w:rsidRDefault="00156ED7" w:rsidP="00156ED7">
      <w:pPr>
        <w:spacing w:line="360" w:lineRule="auto"/>
        <w:ind w:left="360" w:right="0"/>
        <w:jc w:val="both"/>
        <w:rPr>
          <w:rFonts w:ascii="Georgia" w:hAnsi="Georgia" w:cstheme="majorBidi"/>
        </w:rPr>
      </w:pPr>
      <w:r w:rsidRPr="00156ED7">
        <w:rPr>
          <w:rFonts w:ascii="Georgia" w:hAnsi="Georgia" w:cstheme="majorBidi"/>
        </w:rPr>
        <w:t xml:space="preserve">(1) Cleaning </w:t>
      </w:r>
      <w:r w:rsidRPr="00156ED7">
        <w:rPr>
          <w:rFonts w:ascii="Georgia" w:hAnsi="Georgia" w:cstheme="majorBidi"/>
        </w:rPr>
        <w:sym w:font="Wingdings" w:char="F0E0"/>
      </w:r>
      <w:r w:rsidRPr="00156ED7">
        <w:rPr>
          <w:rFonts w:ascii="Georgia" w:hAnsi="Georgia" w:cstheme="majorBidi"/>
        </w:rPr>
        <w:t xml:space="preserve"> (2) Integration </w:t>
      </w:r>
      <w:r w:rsidRPr="00156ED7">
        <w:rPr>
          <w:rFonts w:ascii="Georgia" w:hAnsi="Georgia" w:cstheme="majorBidi"/>
        </w:rPr>
        <w:sym w:font="Wingdings" w:char="F0E0"/>
      </w:r>
      <w:r w:rsidRPr="00156ED7">
        <w:rPr>
          <w:rFonts w:ascii="Georgia" w:hAnsi="Georgia" w:cstheme="majorBidi"/>
        </w:rPr>
        <w:t xml:space="preserve"> (3) Reduction </w:t>
      </w:r>
      <w:r w:rsidRPr="00156ED7">
        <w:rPr>
          <w:rFonts w:ascii="Georgia" w:hAnsi="Georgia" w:cstheme="majorBidi"/>
        </w:rPr>
        <w:sym w:font="Wingdings" w:char="F0E0"/>
      </w:r>
      <w:r w:rsidRPr="00156ED7">
        <w:rPr>
          <w:rFonts w:ascii="Georgia" w:hAnsi="Georgia" w:cstheme="majorBidi"/>
        </w:rPr>
        <w:t xml:space="preserve"> (4) Transformation and Discretization</w:t>
      </w:r>
    </w:p>
    <w:p w14:paraId="77A85961" w14:textId="77777777" w:rsidR="00156ED7" w:rsidRPr="00156ED7" w:rsidRDefault="00156ED7" w:rsidP="00156ED7">
      <w:pPr>
        <w:spacing w:line="360" w:lineRule="auto"/>
        <w:ind w:right="0" w:firstLine="360"/>
        <w:jc w:val="both"/>
        <w:rPr>
          <w:rFonts w:ascii="Georgia" w:hAnsi="Georgia" w:cstheme="majorBidi"/>
        </w:rPr>
      </w:pPr>
      <w:r w:rsidRPr="00156ED7">
        <w:rPr>
          <w:rFonts w:ascii="Georgia" w:hAnsi="Georgia" w:cstheme="majorBidi"/>
        </w:rPr>
        <w:t xml:space="preserve">As part of the data preparation, additional stages are implemented to prevent over-fitting, outliers, and high dimensionality of the database (Dunham 2003, p. 15), and to distinguish between nominal and numerical attributes of data objects within the specific data mining models (Han et al. 2011, p. 40), all of which directly affect the results and cause data distortion. This part of the procedure is based on </w:t>
      </w:r>
      <w:r w:rsidRPr="00156ED7">
        <w:rPr>
          <w:rFonts w:ascii="Georgia" w:hAnsi="Georgia" w:cstheme="majorBidi"/>
          <w:i/>
          <w:iCs/>
        </w:rPr>
        <w:t xml:space="preserve">attribute selection </w:t>
      </w:r>
      <w:r w:rsidRPr="00156ED7">
        <w:rPr>
          <w:rFonts w:ascii="Georgia" w:hAnsi="Georgia" w:cstheme="majorBidi"/>
        </w:rPr>
        <w:t>and</w:t>
      </w:r>
      <w:r w:rsidRPr="00156ED7">
        <w:rPr>
          <w:rFonts w:ascii="Georgia" w:hAnsi="Georgia" w:cstheme="majorBidi"/>
          <w:i/>
          <w:iCs/>
        </w:rPr>
        <w:t xml:space="preserve"> pattern evaluation</w:t>
      </w:r>
      <w:r w:rsidRPr="00156ED7">
        <w:rPr>
          <w:rFonts w:ascii="Georgia" w:hAnsi="Georgia" w:cstheme="majorBidi"/>
        </w:rPr>
        <w:t xml:space="preserve"> (Han et al. 2011, pp. 336, 224, 40, 264). </w:t>
      </w:r>
    </w:p>
    <w:p w14:paraId="1079D16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Data mining models are a set of tools that enable the exploration of descriptive and predictive approaches for real-time use. Such models can describe deep, wide, tangible, and intangible data aspects and patterns, as well as specific data behavior arguments (Awad et al. 2009; Dunham 2003). The importance of data mining techniques and their application has been argued for convincingly </w:t>
      </w:r>
      <w:r w:rsidRPr="00156ED7">
        <w:rPr>
          <w:rFonts w:ascii="Georgia" w:eastAsia="Times New Roman" w:hAnsi="Georgia" w:cstheme="majorBidi"/>
        </w:rPr>
        <w:t>by Sivakumar</w:t>
      </w:r>
      <w:r w:rsidRPr="00156ED7">
        <w:rPr>
          <w:rFonts w:ascii="Georgia" w:hAnsi="Georgia" w:cstheme="majorBidi"/>
        </w:rPr>
        <w:t xml:space="preserve"> et al. (2015), and machine learning techniques are entirely appropriate for applications and explorations where sensors and image- and voice-processing techniques are used (Pan et al. 2018; Zhang and Du 2016). The strongest justification for the use of machine learning in this study is its ability to generate a </w:t>
      </w:r>
      <w:r w:rsidRPr="00156ED7">
        <w:rPr>
          <w:rFonts w:ascii="Georgia" w:hAnsi="Georgia" w:cstheme="majorBidi"/>
          <w:i/>
          <w:iCs/>
        </w:rPr>
        <w:t>learning cycle</w:t>
      </w:r>
      <w:r w:rsidRPr="00156ED7">
        <w:rPr>
          <w:rFonts w:ascii="Georgia" w:hAnsi="Georgia" w:cstheme="majorBidi"/>
        </w:rPr>
        <w:t xml:space="preserve"> from within the system.</w:t>
      </w:r>
    </w:p>
    <w:p w14:paraId="2C633D4D"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 xml:space="preserve">Our approach is to use existing models in the areas of voice recognition, face recognition, and behavior analysis. We already have a number of strategic partners who could contribute their technical environments to our work. Thus, rather than developing tech systems from scratch, we anticipate being able to customize and adapt existing systems to fit our research. This will reduce the total effort and enable us to generate deliverables in a relatively short time. </w:t>
      </w:r>
    </w:p>
    <w:p w14:paraId="7633877D"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Research Objectives and Expected Significance</w:t>
      </w:r>
    </w:p>
    <w:p w14:paraId="31E1C26B" w14:textId="77777777" w:rsidR="00156ED7" w:rsidRPr="00156ED7" w:rsidRDefault="00156ED7" w:rsidP="00156ED7">
      <w:pPr>
        <w:pStyle w:val="Heading2"/>
        <w:numPr>
          <w:ilvl w:val="0"/>
          <w:numId w:val="0"/>
        </w:numPr>
        <w:spacing w:line="360" w:lineRule="auto"/>
        <w:ind w:right="0"/>
        <w:jc w:val="both"/>
        <w:rPr>
          <w:rFonts w:ascii="Georgia" w:hAnsi="Georgia"/>
          <w:sz w:val="22"/>
          <w:szCs w:val="22"/>
        </w:rPr>
      </w:pPr>
      <w:r w:rsidRPr="00156ED7">
        <w:rPr>
          <w:rFonts w:ascii="Georgia" w:hAnsi="Georgia"/>
          <w:sz w:val="22"/>
          <w:szCs w:val="22"/>
        </w:rPr>
        <w:t>2.1</w:t>
      </w:r>
      <w:r w:rsidRPr="00156ED7">
        <w:rPr>
          <w:rFonts w:ascii="Georgia" w:hAnsi="Georgia"/>
          <w:sz w:val="22"/>
          <w:szCs w:val="22"/>
        </w:rPr>
        <w:tab/>
        <w:t>Research Objectives</w:t>
      </w:r>
    </w:p>
    <w:p w14:paraId="3CEC4E06"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The overarching goal of this work is twofold:</w:t>
      </w:r>
    </w:p>
    <w:p w14:paraId="507A1D23" w14:textId="77777777" w:rsidR="00156ED7" w:rsidRPr="00156ED7" w:rsidRDefault="00156ED7" w:rsidP="00156ED7">
      <w:pPr>
        <w:pStyle w:val="ListParagraph"/>
        <w:numPr>
          <w:ilvl w:val="0"/>
          <w:numId w:val="2"/>
        </w:numPr>
        <w:bidi w:val="0"/>
        <w:spacing w:line="360" w:lineRule="auto"/>
        <w:ind w:right="0"/>
        <w:rPr>
          <w:rFonts w:ascii="Georgia" w:hAnsi="Georgia" w:cstheme="majorBidi"/>
          <w:sz w:val="22"/>
          <w:szCs w:val="22"/>
        </w:rPr>
      </w:pPr>
      <w:r w:rsidRPr="00156ED7">
        <w:rPr>
          <w:rFonts w:ascii="Georgia" w:hAnsi="Georgia" w:cstheme="majorBidi"/>
          <w:sz w:val="22"/>
          <w:szCs w:val="22"/>
        </w:rPr>
        <w:t xml:space="preserve">to develop an objective measurement tool to </w:t>
      </w:r>
      <w:r w:rsidRPr="00156ED7">
        <w:rPr>
          <w:rFonts w:ascii="Georgia" w:hAnsi="Georgia" w:cstheme="majorBidi"/>
          <w:i/>
          <w:iCs/>
          <w:sz w:val="22"/>
          <w:szCs w:val="22"/>
        </w:rPr>
        <w:t>identify</w:t>
      </w:r>
      <w:r w:rsidRPr="00156ED7">
        <w:rPr>
          <w:rFonts w:ascii="Georgia" w:hAnsi="Georgia" w:cstheme="majorBidi"/>
          <w:sz w:val="22"/>
          <w:szCs w:val="22"/>
        </w:rPr>
        <w:t xml:space="preserve"> violence targeted at healthcare staff; and</w:t>
      </w:r>
    </w:p>
    <w:p w14:paraId="77BCA333" w14:textId="77777777" w:rsidR="00156ED7" w:rsidRPr="00156ED7" w:rsidRDefault="00156ED7" w:rsidP="00156ED7">
      <w:pPr>
        <w:pStyle w:val="ListParagraph"/>
        <w:numPr>
          <w:ilvl w:val="0"/>
          <w:numId w:val="2"/>
        </w:numPr>
        <w:bidi w:val="0"/>
        <w:spacing w:line="360" w:lineRule="auto"/>
        <w:ind w:right="0"/>
        <w:rPr>
          <w:rFonts w:ascii="Georgia" w:hAnsi="Georgia" w:cstheme="majorBidi"/>
          <w:sz w:val="22"/>
          <w:szCs w:val="22"/>
        </w:rPr>
      </w:pPr>
      <w:r w:rsidRPr="00156ED7">
        <w:rPr>
          <w:rFonts w:ascii="Georgia" w:hAnsi="Georgia" w:cstheme="majorBidi"/>
          <w:sz w:val="22"/>
          <w:szCs w:val="22"/>
        </w:rPr>
        <w:t xml:space="preserve">to extend the measurement tool with an </w:t>
      </w:r>
      <w:r w:rsidRPr="00156ED7">
        <w:rPr>
          <w:rFonts w:ascii="Georgia" w:hAnsi="Georgia" w:cstheme="majorBidi"/>
          <w:i/>
          <w:iCs/>
          <w:sz w:val="22"/>
          <w:szCs w:val="22"/>
        </w:rPr>
        <w:t>intervention</w:t>
      </w:r>
      <w:r w:rsidRPr="00156ED7">
        <w:rPr>
          <w:rFonts w:ascii="Georgia" w:hAnsi="Georgia" w:cstheme="majorBidi"/>
          <w:sz w:val="22"/>
          <w:szCs w:val="22"/>
        </w:rPr>
        <w:t xml:space="preserve"> loopback component that can </w:t>
      </w:r>
    </w:p>
    <w:p w14:paraId="1ACDD36A" w14:textId="77777777" w:rsidR="00156ED7" w:rsidRPr="00156ED7" w:rsidRDefault="00156ED7" w:rsidP="00156ED7">
      <w:pPr>
        <w:pStyle w:val="ListParagraph"/>
        <w:bidi w:val="0"/>
        <w:spacing w:line="360" w:lineRule="auto"/>
        <w:ind w:left="360" w:right="0" w:firstLine="360"/>
        <w:rPr>
          <w:rFonts w:ascii="Georgia" w:hAnsi="Georgia"/>
          <w:sz w:val="22"/>
          <w:szCs w:val="22"/>
        </w:rPr>
      </w:pPr>
      <w:r w:rsidRPr="00156ED7">
        <w:rPr>
          <w:rFonts w:ascii="Georgia" w:hAnsi="Georgia" w:cstheme="majorBidi"/>
          <w:sz w:val="22"/>
          <w:szCs w:val="22"/>
        </w:rPr>
        <w:t xml:space="preserve">(a) </w:t>
      </w:r>
      <w:r w:rsidRPr="00156ED7">
        <w:rPr>
          <w:rFonts w:ascii="Georgia" w:hAnsi="Georgia"/>
          <w:sz w:val="22"/>
          <w:szCs w:val="22"/>
        </w:rPr>
        <w:t xml:space="preserve">enact </w:t>
      </w:r>
      <w:r w:rsidRPr="00156ED7">
        <w:rPr>
          <w:rFonts w:ascii="Georgia" w:hAnsi="Georgia"/>
          <w:i/>
          <w:iCs/>
          <w:sz w:val="22"/>
          <w:szCs w:val="22"/>
        </w:rPr>
        <w:t>immediate intervention</w:t>
      </w:r>
      <w:r w:rsidRPr="00156ED7">
        <w:rPr>
          <w:rFonts w:ascii="Georgia" w:hAnsi="Georgia"/>
          <w:sz w:val="22"/>
          <w:szCs w:val="22"/>
        </w:rPr>
        <w:t xml:space="preserve"> mechanisms that provide loopback data for learning, and</w:t>
      </w:r>
    </w:p>
    <w:p w14:paraId="653454F5" w14:textId="77777777" w:rsidR="00156ED7" w:rsidRPr="00156ED7" w:rsidRDefault="00156ED7" w:rsidP="00156ED7">
      <w:pPr>
        <w:pStyle w:val="ListParagraph"/>
        <w:bidi w:val="0"/>
        <w:spacing w:line="360" w:lineRule="auto"/>
        <w:ind w:left="360" w:right="0" w:firstLine="360"/>
        <w:rPr>
          <w:rFonts w:ascii="Georgia" w:hAnsi="Georgia"/>
          <w:sz w:val="22"/>
          <w:szCs w:val="22"/>
        </w:rPr>
      </w:pPr>
      <w:r w:rsidRPr="00156ED7">
        <w:rPr>
          <w:rFonts w:ascii="Georgia" w:hAnsi="Georgia"/>
          <w:sz w:val="22"/>
          <w:szCs w:val="22"/>
        </w:rPr>
        <w:t xml:space="preserve">(b) </w:t>
      </w:r>
      <w:r w:rsidRPr="00156ED7">
        <w:rPr>
          <w:rStyle w:val="CommentReference"/>
          <w:rFonts w:ascii="Georgia" w:eastAsiaTheme="minorHAnsi" w:hAnsi="Georgia" w:cstheme="majorBidi"/>
          <w:sz w:val="22"/>
          <w:szCs w:val="22"/>
        </w:rPr>
        <w:t>i</w:t>
      </w:r>
      <w:r w:rsidRPr="00156ED7">
        <w:rPr>
          <w:rFonts w:ascii="Georgia" w:hAnsi="Georgia"/>
          <w:sz w:val="22"/>
          <w:szCs w:val="22"/>
        </w:rPr>
        <w:t xml:space="preserve">dentify patterns of contextual precursors to </w:t>
      </w:r>
      <w:r w:rsidRPr="00156ED7">
        <w:rPr>
          <w:rFonts w:ascii="Georgia" w:hAnsi="Georgia"/>
          <w:i/>
          <w:iCs/>
          <w:sz w:val="22"/>
          <w:szCs w:val="22"/>
        </w:rPr>
        <w:t>predict</w:t>
      </w:r>
      <w:r w:rsidRPr="00156ED7">
        <w:rPr>
          <w:rFonts w:ascii="Georgia" w:hAnsi="Georgia"/>
          <w:sz w:val="22"/>
          <w:szCs w:val="22"/>
        </w:rPr>
        <w:t xml:space="preserve"> future violence.</w:t>
      </w:r>
    </w:p>
    <w:p w14:paraId="23AC37D6"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2.2</w:t>
      </w:r>
      <w:r w:rsidRPr="00156ED7">
        <w:rPr>
          <w:rFonts w:ascii="Georgia" w:hAnsi="Georgia"/>
          <w:sz w:val="22"/>
          <w:szCs w:val="22"/>
        </w:rPr>
        <w:tab/>
        <w:t xml:space="preserve">Expected Significance </w:t>
      </w:r>
    </w:p>
    <w:p w14:paraId="20E6D7BF"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scientific contribution of this work relates to the ability to identify and extract occurrences of violence targeted at healthcare staff from sensor data merged with medical center data, and to use the information to develop a set of heuristics that foster real-time interventions and enable prediction and prevention in the long term. The practical contribution relates to the social benefits of innovative technology for ERs, including increasing the safety of medical staff and customers by mitigating violence in real</w:t>
      </w:r>
      <w:r w:rsidRPr="00156ED7">
        <w:rPr>
          <w:rFonts w:ascii="Georgia" w:hAnsi="Georgia" w:cstheme="majorBidi"/>
          <w:rtl/>
        </w:rPr>
        <w:t xml:space="preserve"> </w:t>
      </w:r>
      <w:r w:rsidRPr="00156ED7">
        <w:rPr>
          <w:rFonts w:ascii="Georgia" w:hAnsi="Georgia" w:cstheme="majorBidi"/>
        </w:rPr>
        <w:t>time.</w:t>
      </w:r>
    </w:p>
    <w:p w14:paraId="52EF8D68"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Achieving the research objectives will represent a novel approach to identification of and intervention in violence, offering the potential to predict violence before it takes place. The solutions proposed will address shortcomings in current approaches to identifying and intervening in violence and will enable better mitigation of this prevalent and costly phenomenon.</w:t>
      </w:r>
    </w:p>
    <w:p w14:paraId="4B10B283" w14:textId="77777777" w:rsidR="00156ED7" w:rsidRPr="00156ED7" w:rsidRDefault="00156ED7" w:rsidP="00156ED7">
      <w:pPr>
        <w:pStyle w:val="Heading1"/>
        <w:ind w:right="0"/>
        <w:jc w:val="both"/>
        <w:rPr>
          <w:rFonts w:ascii="Georgia" w:hAnsi="Georgia"/>
          <w:color w:val="auto"/>
          <w:sz w:val="22"/>
          <w:szCs w:val="22"/>
        </w:rPr>
      </w:pPr>
      <w:r w:rsidRPr="00156ED7">
        <w:rPr>
          <w:rFonts w:ascii="Georgia" w:hAnsi="Georgia"/>
          <w:color w:val="auto"/>
          <w:sz w:val="22"/>
          <w:szCs w:val="22"/>
        </w:rPr>
        <w:t>Methodology and Data: Detailed Description of the Proposed Research</w:t>
      </w:r>
    </w:p>
    <w:p w14:paraId="5A9D1C5C" w14:textId="77777777" w:rsidR="00156ED7" w:rsidRPr="00156ED7" w:rsidRDefault="00156ED7" w:rsidP="00156ED7">
      <w:pPr>
        <w:pStyle w:val="Heading2"/>
        <w:numPr>
          <w:ilvl w:val="1"/>
          <w:numId w:val="5"/>
        </w:numPr>
        <w:spacing w:line="360" w:lineRule="auto"/>
        <w:ind w:left="720" w:right="0" w:hanging="720"/>
        <w:jc w:val="both"/>
        <w:rPr>
          <w:rFonts w:ascii="Georgia" w:hAnsi="Georgia"/>
          <w:sz w:val="22"/>
          <w:szCs w:val="22"/>
        </w:rPr>
      </w:pPr>
      <w:r w:rsidRPr="00156ED7">
        <w:rPr>
          <w:rFonts w:ascii="Georgia" w:hAnsi="Georgia"/>
          <w:sz w:val="22"/>
          <w:szCs w:val="22"/>
        </w:rPr>
        <w:t>Research Setting</w:t>
      </w:r>
    </w:p>
    <w:p w14:paraId="5855EE48"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Emergency Medicine Department or ER in Poriya Medical Center aims to provide treatment at all times for patients with urgent medical problems, including life-saving treatments, evaluations, and primary diagnosis and treatment. The ER, which is led by Dr. Eran Tal-Or (the third PI in this proposal), handles some 60,000 patients a year and has 32 beds. Patients present with problems in a range of fields, including internal cardiology, surgery, pediatrics and orthopedics, and Covid-19. There are between 1,500 and 2,000 cases of light and severe trauma per month, and approximately 350 cases per year are treated in trauma rooms. Some patients go on to be admitted to other departments in the same hospital, while others are transferred to different hospitals. The ER’s staff works tirelessly to provide high-quality, professional medical and nursing treatment while maintaining the dignity of patients and their families. </w:t>
      </w:r>
    </w:p>
    <w:p w14:paraId="73A31978"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In this study, we will focus on violence mitigation using advanced technology while measuring the ER load and studying its effect on violence in the area of the ER nurse station, which has been identified by the medical center as the primary location for occurrences of violence. The technology will allow us to identify violence in real time and to intervene almost in real time. We note that the data collection in this work aims to identify violence in general, thereby facilitating the analysis of a variety of manifestations of violence and their relationships to one another.</w:t>
      </w:r>
    </w:p>
    <w:p w14:paraId="5314FE37" w14:textId="77777777" w:rsidR="00156ED7" w:rsidRPr="00156ED7" w:rsidRDefault="00156ED7" w:rsidP="00156ED7">
      <w:pPr>
        <w:pStyle w:val="Heading2"/>
        <w:numPr>
          <w:ilvl w:val="1"/>
          <w:numId w:val="5"/>
        </w:numPr>
        <w:spacing w:line="360" w:lineRule="auto"/>
        <w:ind w:left="720" w:right="0" w:hanging="720"/>
        <w:jc w:val="both"/>
        <w:rPr>
          <w:rFonts w:ascii="Georgia" w:hAnsi="Georgia"/>
          <w:sz w:val="22"/>
          <w:szCs w:val="22"/>
        </w:rPr>
      </w:pPr>
      <w:r w:rsidRPr="00156ED7">
        <w:rPr>
          <w:rFonts w:ascii="Georgia" w:hAnsi="Georgia"/>
          <w:sz w:val="22"/>
          <w:szCs w:val="22"/>
        </w:rPr>
        <w:t>Research Methods</w:t>
      </w:r>
    </w:p>
    <w:p w14:paraId="676953ED"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The primary proposition of the current project draws on shortcomings in previous studies of violence. There is no evidence relating to the use of technology in identifying, intervening in, and predicting violence, which has so far been studied only retrospectively. By means of a longitudinal design and the use of data science technology, this study will gather and analyze data over time from different sources in the ER nurse station in Poriya Medical Center. This location has been chosen because it serves as a main interface between medical staff and visitors (patients and escorts), and violence occurs there. The longitudinal design will allow us to analyze patterns over time, learning the context of violence and how it changes and impacts over time. It will also enable us to focus on the most relevant antecedents of violence (i.e. those that are most prevalent over time).</w:t>
      </w:r>
    </w:p>
    <w:p w14:paraId="4EC5A408" w14:textId="77777777" w:rsidR="00156ED7" w:rsidRPr="00156ED7" w:rsidRDefault="00156ED7" w:rsidP="00156ED7">
      <w:pPr>
        <w:spacing w:after="0" w:line="360" w:lineRule="auto"/>
        <w:ind w:right="0" w:firstLine="360"/>
        <w:jc w:val="both"/>
        <w:rPr>
          <w:rFonts w:ascii="Georgia" w:hAnsi="Georgia" w:cstheme="majorBidi"/>
        </w:rPr>
      </w:pPr>
      <w:r w:rsidRPr="00156ED7">
        <w:rPr>
          <w:rFonts w:ascii="Georgia" w:hAnsi="Georgia" w:cstheme="majorBidi"/>
        </w:rPr>
        <w:t>Specifically, we intend to develop the RoboTreat</w:t>
      </w:r>
      <w:r w:rsidRPr="00156ED7">
        <w:rPr>
          <w:rStyle w:val="FootnoteReference"/>
          <w:rFonts w:ascii="Georgia" w:hAnsi="Georgia" w:cstheme="majorBidi"/>
        </w:rPr>
        <w:footnoteReference w:id="1"/>
      </w:r>
      <w:r w:rsidRPr="00156ED7">
        <w:rPr>
          <w:rFonts w:ascii="Georgia" w:hAnsi="Georgia" w:cstheme="majorBidi"/>
        </w:rPr>
        <w:t xml:space="preserve"> technology, which consists of the following three main components:</w:t>
      </w:r>
    </w:p>
    <w:p w14:paraId="0F32A731"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 xml:space="preserve">integration of the relevant sensing devices for data collection and transmission, including audio sensors, cameras, location systems, and communication modules; </w:t>
      </w:r>
    </w:p>
    <w:p w14:paraId="2544C5F0"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a cloud-based data engine that merges multiple data and allows a learning model to be developed; and</w:t>
      </w:r>
    </w:p>
    <w:p w14:paraId="5A6A586F" w14:textId="77777777" w:rsidR="00156ED7" w:rsidRPr="00156ED7" w:rsidRDefault="00156ED7" w:rsidP="00156ED7">
      <w:pPr>
        <w:pStyle w:val="ListParagraph"/>
        <w:numPr>
          <w:ilvl w:val="0"/>
          <w:numId w:val="10"/>
        </w:numPr>
        <w:bidi w:val="0"/>
        <w:spacing w:after="120" w:line="360" w:lineRule="auto"/>
        <w:ind w:left="1080" w:right="0"/>
        <w:rPr>
          <w:rFonts w:ascii="Georgia" w:hAnsi="Georgia" w:cstheme="majorBidi"/>
          <w:sz w:val="22"/>
          <w:szCs w:val="22"/>
        </w:rPr>
      </w:pPr>
      <w:r w:rsidRPr="00156ED7">
        <w:rPr>
          <w:rFonts w:ascii="Georgia" w:hAnsi="Georgia" w:cstheme="majorBidi"/>
          <w:sz w:val="22"/>
          <w:szCs w:val="22"/>
        </w:rPr>
        <w:t>actuation mechanisms for intervention and prevention.</w:t>
      </w:r>
    </w:p>
    <w:p w14:paraId="3CCF88C5" w14:textId="77777777" w:rsidR="00156ED7" w:rsidRPr="00156ED7" w:rsidRDefault="00156ED7" w:rsidP="00156ED7">
      <w:pPr>
        <w:spacing w:after="0" w:line="360" w:lineRule="auto"/>
        <w:ind w:right="0"/>
        <w:jc w:val="both"/>
        <w:rPr>
          <w:rFonts w:ascii="Georgia" w:hAnsi="Georgia" w:cstheme="majorBidi"/>
        </w:rPr>
      </w:pPr>
      <w:bookmarkStart w:id="6" w:name="_Hlk54741928"/>
      <w:r w:rsidRPr="00156ED7">
        <w:rPr>
          <w:rFonts w:ascii="Georgia" w:hAnsi="Georgia" w:cstheme="majorBidi"/>
        </w:rPr>
        <w:t xml:space="preserve">The inputs are derived from Internet of Things (IoT) sensors (Dachyar and Pertiwi 2020), which collect several stimuli at the same time: sounds, facial features, movements, gestures, temperatures, and images. Thus, our data analysis process will identify and recognize mistreatment almost in real time, as events unfold. The intervention process, which is part of our system flow, depends on predefined and learned assumptions. The predefined assumptions will be built into the system in the form of “what-if rules,” as in a typical decision support system structure (Meyers 2019). Thus, we anticipate that the cycle of stimuli and action will be relatively simple. The ability of the machine learning system to analyze differentiations will be used to generate additional learned sets of behaviors (Sui 2015). These will be adopted by the system after diagnosis by human experts, performed in collaboration with Poriya’s ER experts. </w:t>
      </w:r>
    </w:p>
    <w:bookmarkEnd w:id="6"/>
    <w:p w14:paraId="00BEBD5F"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3.3</w:t>
      </w:r>
      <w:r w:rsidRPr="00156ED7">
        <w:rPr>
          <w:rFonts w:ascii="Georgia" w:hAnsi="Georgia"/>
          <w:sz w:val="22"/>
          <w:szCs w:val="22"/>
        </w:rPr>
        <w:tab/>
        <w:t xml:space="preserve">Research Timetable </w:t>
      </w:r>
    </w:p>
    <w:p w14:paraId="307383C9"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In accordance with the program outlined above, the research timetable allows for the deployment of RoboTreat technology in the Poriya ER so that real-time data, as well as hospital data and ER load, can be used to identify verbal violence and provide heuristics-based actuating mechanisms. We plan to deploy the project across three years.</w:t>
      </w:r>
    </w:p>
    <w:p w14:paraId="5A93782E"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The first year is divided into two parts. In the first part of the year, we will set up the sensors and required equipment, the data interface, and the conceptual data mining models, before running a short pilot. In the second half of the year, we will start the data collection and validate our real-time and static data, as well as generating insights into violence identification and crowdedness measures.</w:t>
      </w:r>
    </w:p>
    <w:p w14:paraId="667670F6"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In the second year, we will examine the results of our first-year pilot and expand it onto a much wider platform conceptually and technically. The dynamic and static data will be integrated into a merged model, enhancing our ability to identify verbal violence and other violent behaviors with the use of real-time cameras and sensors.</w:t>
      </w:r>
    </w:p>
    <w:p w14:paraId="68D87344" w14:textId="77777777" w:rsidR="00156ED7" w:rsidRPr="00156ED7" w:rsidRDefault="00156ED7" w:rsidP="00156ED7">
      <w:pPr>
        <w:pStyle w:val="ListParagraph"/>
        <w:numPr>
          <w:ilvl w:val="0"/>
          <w:numId w:val="7"/>
        </w:numPr>
        <w:bidi w:val="0"/>
        <w:spacing w:line="360" w:lineRule="auto"/>
        <w:ind w:right="0"/>
        <w:rPr>
          <w:rFonts w:ascii="Georgia" w:hAnsi="Georgia" w:cstheme="majorBidi"/>
          <w:sz w:val="22"/>
          <w:szCs w:val="22"/>
        </w:rPr>
      </w:pPr>
      <w:r w:rsidRPr="00156ED7">
        <w:rPr>
          <w:rFonts w:ascii="Georgia" w:hAnsi="Georgia" w:cstheme="majorBidi"/>
          <w:sz w:val="22"/>
          <w:szCs w:val="22"/>
        </w:rPr>
        <w:t>The focus in the third year will be on additional data mining and the artificial intelligence algorithm, which will be activated in the same format as in the second year. The main objective is to enable comparative analysis of the different models in order to increase the accuracy and precision of the entire software-based system, which is key to leveraging the machine learning performance. The last stage of the third year will be dedicated to reflection on the social and technical implications of our results.</w:t>
      </w:r>
    </w:p>
    <w:p w14:paraId="52CAF91A" w14:textId="77777777" w:rsidR="00156ED7" w:rsidRPr="00156ED7" w:rsidRDefault="00156ED7" w:rsidP="00156ED7">
      <w:pPr>
        <w:pStyle w:val="Heading2"/>
        <w:numPr>
          <w:ilvl w:val="0"/>
          <w:numId w:val="0"/>
        </w:numPr>
        <w:spacing w:line="360" w:lineRule="auto"/>
        <w:ind w:right="0"/>
        <w:jc w:val="both"/>
        <w:rPr>
          <w:rFonts w:ascii="Georgia" w:hAnsi="Georgia"/>
          <w:sz w:val="22"/>
          <w:szCs w:val="22"/>
        </w:rPr>
      </w:pPr>
      <w:r w:rsidRPr="00156ED7">
        <w:rPr>
          <w:rFonts w:ascii="Georgia" w:hAnsi="Georgia"/>
          <w:sz w:val="22"/>
          <w:szCs w:val="22"/>
        </w:rPr>
        <w:t>3.4</w:t>
      </w:r>
      <w:r w:rsidRPr="00156ED7">
        <w:rPr>
          <w:rFonts w:ascii="Georgia" w:hAnsi="Georgia"/>
          <w:sz w:val="22"/>
          <w:szCs w:val="22"/>
        </w:rPr>
        <w:tab/>
        <w:t xml:space="preserve">Preliminary Results </w:t>
      </w:r>
    </w:p>
    <w:p w14:paraId="4FC34EE2" w14:textId="77777777" w:rsidR="00156ED7" w:rsidRPr="00156ED7" w:rsidRDefault="00156ED7" w:rsidP="00156ED7">
      <w:pPr>
        <w:spacing w:line="360" w:lineRule="auto"/>
        <w:ind w:right="0"/>
        <w:jc w:val="both"/>
        <w:rPr>
          <w:rFonts w:ascii="Georgia" w:hAnsi="Georgia" w:cstheme="majorBidi"/>
        </w:rPr>
      </w:pPr>
      <w:r w:rsidRPr="00156ED7">
        <w:rPr>
          <w:rFonts w:ascii="Georgia" w:hAnsi="Georgia" w:cstheme="majorBidi"/>
        </w:rPr>
        <w:t>For almost three years, the first PI has investigated different aspects of verbal violence in the Poriya Medical Center and its costly consequences, using a mixed-method research design in which 487 medical staff members (half of the medical staff) filled in validated questionnaires, and 45 interviews were conducted with medical staff from a range of disciplines (nurses, doctors, logistics, etc.). The results indicate that 40% of the respondents do not feel protected from violence at work and that 25% of instances of verbal violence are perpetrated by patients and their family members. It was agreed with the hospital management that violence should be dealt</w:t>
      </w:r>
      <w:bookmarkStart w:id="7" w:name="_GoBack"/>
      <w:bookmarkEnd w:id="7"/>
      <w:r w:rsidRPr="00156ED7">
        <w:rPr>
          <w:rFonts w:ascii="Georgia" w:hAnsi="Georgia" w:cstheme="majorBidi"/>
        </w:rPr>
        <w:t xml:space="preserve"> with as part of the organizational strategy, as it impacts the quality of work life of employees, the ethical climate of the hospital, and ultimately its performance.</w:t>
      </w:r>
    </w:p>
    <w:p w14:paraId="12B61849" w14:textId="77777777" w:rsidR="00156ED7" w:rsidRPr="00156ED7" w:rsidRDefault="00156ED7" w:rsidP="00156ED7">
      <w:pPr>
        <w:pStyle w:val="Heading2"/>
        <w:numPr>
          <w:ilvl w:val="0"/>
          <w:numId w:val="0"/>
        </w:numPr>
        <w:spacing w:line="360" w:lineRule="auto"/>
        <w:ind w:left="720" w:right="0" w:hanging="720"/>
        <w:jc w:val="both"/>
        <w:rPr>
          <w:rFonts w:ascii="Georgia" w:hAnsi="Georgia"/>
          <w:sz w:val="22"/>
          <w:szCs w:val="22"/>
        </w:rPr>
      </w:pPr>
      <w:r w:rsidRPr="00156ED7">
        <w:rPr>
          <w:rFonts w:ascii="Georgia" w:hAnsi="Georgia"/>
          <w:sz w:val="22"/>
          <w:szCs w:val="22"/>
        </w:rPr>
        <w:t>3.5</w:t>
      </w:r>
      <w:r w:rsidRPr="00156ED7">
        <w:rPr>
          <w:rFonts w:ascii="Georgia" w:hAnsi="Georgia"/>
          <w:sz w:val="22"/>
          <w:szCs w:val="22"/>
        </w:rPr>
        <w:tab/>
        <w:t>Research Infrastructure</w:t>
      </w:r>
    </w:p>
    <w:p w14:paraId="6ECE5660" w14:textId="77777777" w:rsidR="00156ED7" w:rsidRPr="00156ED7" w:rsidRDefault="00156ED7" w:rsidP="00156ED7">
      <w:pPr>
        <w:spacing w:after="0" w:line="360" w:lineRule="auto"/>
        <w:ind w:right="0"/>
        <w:jc w:val="both"/>
        <w:rPr>
          <w:rFonts w:ascii="Georgia" w:hAnsi="Georgia" w:cstheme="majorBidi"/>
        </w:rPr>
      </w:pPr>
      <w:r w:rsidRPr="00156ED7">
        <w:rPr>
          <w:rFonts w:ascii="Georgia" w:hAnsi="Georgia" w:cstheme="majorBidi"/>
        </w:rPr>
        <w:t xml:space="preserve">The current project will be conducted under the auspices of Kinneret Academic College, which has a well-established engineering school equipped with suitable technology and infrastructure to support the project. Additionally, the college has established an innovation center that is a potential source of a range of technical experts if required. </w:t>
      </w:r>
    </w:p>
    <w:p w14:paraId="7CD48101" w14:textId="77777777" w:rsidR="00156ED7" w:rsidRPr="00156ED7" w:rsidRDefault="00156ED7" w:rsidP="00156ED7">
      <w:pPr>
        <w:spacing w:after="0" w:line="360" w:lineRule="auto"/>
        <w:ind w:right="0" w:firstLine="720"/>
        <w:jc w:val="both"/>
        <w:rPr>
          <w:rFonts w:ascii="Georgia" w:hAnsi="Georgia" w:cstheme="majorBidi"/>
        </w:rPr>
      </w:pPr>
      <w:r w:rsidRPr="00156ED7">
        <w:rPr>
          <w:rFonts w:ascii="Georgia" w:hAnsi="Georgia" w:cstheme="majorBidi"/>
        </w:rPr>
        <w:t xml:space="preserve">The PI’s expertise in the abovementioned methodologies, demonstrated in various previous projects, will be complemented by that of Dror Ben Ami, a key expert with more than 20 years of experience as a senior programmer and CTO in hi-tech companies, in the development of expert systems (ES), and in decision support systems (DSS) based primarily on data mining and artificial intelligence models. In the last five years, Dror has also been involved as a private advisor and entrepreneur in machine learning R&amp;D and practical projects, most recently in analysis of web users’ behavior for an OECD country and in detection of mines by means of machine learning techniques. These projects required wide knowledge and implementation competencies in big data systems, as well as a strong mathematical background in image processing and optimization models. </w:t>
      </w:r>
    </w:p>
    <w:p w14:paraId="7F66055C" w14:textId="77777777" w:rsidR="00156ED7" w:rsidRPr="00156ED7" w:rsidRDefault="00156ED7" w:rsidP="00156ED7">
      <w:pPr>
        <w:spacing w:after="0" w:line="360" w:lineRule="auto"/>
        <w:ind w:right="0" w:firstLine="720"/>
        <w:jc w:val="both"/>
        <w:rPr>
          <w:rFonts w:ascii="Georgia" w:hAnsi="Georgia" w:cstheme="majorBidi"/>
          <w:b/>
          <w:bCs/>
        </w:rPr>
      </w:pPr>
      <w:r w:rsidRPr="00156ED7">
        <w:rPr>
          <w:rFonts w:ascii="Georgia" w:hAnsi="Georgia" w:cstheme="majorBidi"/>
        </w:rPr>
        <w:t>In addition, the third PI is the manager of the ER at Poriya Medical Center, who can contribute his expertise in data science and his vast experience and familiarity with the challenges of the ER. MA and PhD students will also be employed as research assistants, with BA students employed on an hourly basis to carry out specific tasks related to the project.</w:t>
      </w:r>
    </w:p>
    <w:p w14:paraId="07E8A053" w14:textId="77777777" w:rsidR="00156ED7" w:rsidRPr="00156ED7" w:rsidRDefault="00156ED7" w:rsidP="00156ED7">
      <w:pPr>
        <w:pStyle w:val="Heading2"/>
        <w:numPr>
          <w:ilvl w:val="1"/>
          <w:numId w:val="1"/>
        </w:numPr>
        <w:spacing w:line="360" w:lineRule="auto"/>
        <w:ind w:left="720" w:right="0" w:hanging="720"/>
        <w:jc w:val="both"/>
        <w:rPr>
          <w:rFonts w:ascii="Georgia" w:hAnsi="Georgia"/>
          <w:sz w:val="22"/>
          <w:szCs w:val="22"/>
        </w:rPr>
      </w:pPr>
      <w:r w:rsidRPr="00156ED7">
        <w:rPr>
          <w:rFonts w:ascii="Georgia" w:hAnsi="Georgia"/>
          <w:sz w:val="22"/>
          <w:szCs w:val="22"/>
        </w:rPr>
        <w:t>Expected Significance, Pitfalls, and Alternative Routes to Desired Results</w:t>
      </w:r>
    </w:p>
    <w:p w14:paraId="025B340C" w14:textId="77777777" w:rsidR="00156ED7" w:rsidRPr="00156ED7" w:rsidRDefault="00156ED7" w:rsidP="00156ED7">
      <w:pPr>
        <w:pStyle w:val="Default"/>
        <w:spacing w:line="360" w:lineRule="auto"/>
        <w:ind w:right="0"/>
        <w:jc w:val="both"/>
        <w:rPr>
          <w:rFonts w:ascii="Georgia" w:hAnsi="Georgia" w:cstheme="majorBidi"/>
          <w:color w:val="auto"/>
          <w:sz w:val="22"/>
          <w:szCs w:val="22"/>
        </w:rPr>
      </w:pPr>
      <w:r w:rsidRPr="00156ED7">
        <w:rPr>
          <w:rFonts w:ascii="Georgia" w:hAnsi="Georgia" w:cstheme="majorBidi"/>
          <w:color w:val="auto"/>
          <w:sz w:val="22"/>
          <w:szCs w:val="22"/>
        </w:rPr>
        <w:t>Given the well-established relations with the study site, and specifically the partnership with the ER manager and the Poriya Health Center management, the first PI’s expertise in the study of verbal violence, and the second PI’s extensive knowledge of data science project management, we are highly confident that the project will achieve its objectives. Our decision to focus on the nurse station will reduce the number of intervening factors, affording us greater control over the different aspects of the project. The results are expected to add significantly to our knowledge regarding the identification, mitigation, and prediction of violence in healthcare. Although we can expect challenges in establishing the data infrastructure and the model for the innovative intervening analysis, we are positive that this well-planned project can reach its goals.</w:t>
      </w:r>
    </w:p>
    <w:p w14:paraId="7FE8640E" w14:textId="707E96A7" w:rsidR="00156ED7" w:rsidRPr="00156ED7" w:rsidRDefault="00156ED7" w:rsidP="00156ED7">
      <w:pPr>
        <w:pStyle w:val="Heading1"/>
        <w:numPr>
          <w:ilvl w:val="0"/>
          <w:numId w:val="0"/>
        </w:numPr>
        <w:ind w:left="540" w:right="0" w:hanging="360"/>
        <w:jc w:val="both"/>
        <w:rPr>
          <w:rFonts w:ascii="Georgia" w:hAnsi="Georgia"/>
          <w:color w:val="auto"/>
          <w:sz w:val="22"/>
          <w:szCs w:val="22"/>
        </w:rPr>
      </w:pPr>
      <w:del w:id="8" w:author="Author">
        <w:r w:rsidRPr="00156ED7" w:rsidDel="00CE6B26">
          <w:rPr>
            <w:rFonts w:ascii="Georgia" w:hAnsi="Georgia" w:cs="David"/>
            <w:sz w:val="22"/>
            <w:szCs w:val="22"/>
          </w:rPr>
          <w:delText>Bibliography</w:delText>
        </w:r>
        <w:r w:rsidRPr="00156ED7" w:rsidDel="00CE6B26">
          <w:rPr>
            <w:rFonts w:ascii="Georgia" w:hAnsi="Georgia"/>
            <w:color w:val="auto"/>
            <w:sz w:val="22"/>
            <w:szCs w:val="22"/>
          </w:rPr>
          <w:delText xml:space="preserve"> </w:delText>
        </w:r>
      </w:del>
      <w:ins w:id="9" w:author="Author">
        <w:r w:rsidR="00CE6B26">
          <w:rPr>
            <w:rFonts w:ascii="Georgia" w:hAnsi="Georgia" w:cs="David"/>
            <w:sz w:val="22"/>
            <w:szCs w:val="22"/>
          </w:rPr>
          <w:t>References</w:t>
        </w:r>
      </w:ins>
    </w:p>
    <w:p w14:paraId="11537A08" w14:textId="1FDBB1B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0" w:author="Author">
          <w:pPr>
            <w:pStyle w:val="Heading1"/>
            <w:numPr>
              <w:numId w:val="16"/>
            </w:numPr>
            <w:tabs>
              <w:tab w:val="num" w:pos="360"/>
            </w:tabs>
            <w:spacing w:line="240" w:lineRule="auto"/>
            <w:ind w:right="0"/>
            <w:jc w:val="both"/>
          </w:pPr>
        </w:pPrChange>
      </w:pPr>
      <w:r w:rsidRPr="00156ED7">
        <w:rPr>
          <w:rFonts w:ascii="Georgia" w:hAnsi="Georgia"/>
          <w:b w:val="0"/>
          <w:bCs w:val="0"/>
          <w:sz w:val="22"/>
          <w:szCs w:val="22"/>
        </w:rPr>
        <w:t>A</w:t>
      </w:r>
      <w:r w:rsidRPr="00CE6B26">
        <w:rPr>
          <w:rFonts w:ascii="Georgia" w:hAnsi="Georgia"/>
          <w:b w:val="0"/>
          <w:bCs w:val="0"/>
          <w:sz w:val="22"/>
          <w:szCs w:val="22"/>
        </w:rPr>
        <w:t>ndersson, L. M., &amp; Pearson, C. M. (1999). Tit for tat? The spiraling effect of incivility in the workplace. </w:t>
      </w:r>
      <w:r w:rsidRPr="00CE6B26">
        <w:rPr>
          <w:rFonts w:ascii="Georgia" w:hAnsi="Georgia"/>
          <w:b w:val="0"/>
          <w:bCs w:val="0"/>
          <w:i/>
          <w:iCs/>
          <w:sz w:val="22"/>
          <w:szCs w:val="22"/>
        </w:rPr>
        <w:t xml:space="preserve">Academy of </w:t>
      </w:r>
      <w:ins w:id="11" w:author="Author">
        <w:r w:rsidR="00CE6B26">
          <w:rPr>
            <w:rFonts w:ascii="Georgia" w:hAnsi="Georgia"/>
            <w:b w:val="0"/>
            <w:bCs w:val="0"/>
            <w:i/>
            <w:iCs/>
            <w:sz w:val="22"/>
            <w:szCs w:val="22"/>
          </w:rPr>
          <w:t>M</w:t>
        </w:r>
      </w:ins>
      <w:del w:id="12" w:author="Author">
        <w:r w:rsidRPr="00CE6B26" w:rsidDel="00CE6B26">
          <w:rPr>
            <w:rFonts w:ascii="Georgia" w:hAnsi="Georgia"/>
            <w:b w:val="0"/>
            <w:bCs w:val="0"/>
            <w:i/>
            <w:iCs/>
            <w:sz w:val="22"/>
            <w:szCs w:val="22"/>
          </w:rPr>
          <w:delText>m</w:delText>
        </w:r>
      </w:del>
      <w:r w:rsidRPr="00CE6B26">
        <w:rPr>
          <w:rFonts w:ascii="Georgia" w:hAnsi="Georgia"/>
          <w:b w:val="0"/>
          <w:bCs w:val="0"/>
          <w:i/>
          <w:iCs/>
          <w:sz w:val="22"/>
          <w:szCs w:val="22"/>
        </w:rPr>
        <w:t xml:space="preserve">anagement </w:t>
      </w:r>
      <w:ins w:id="13" w:author="Author">
        <w:r w:rsidR="00CE6B26">
          <w:rPr>
            <w:rFonts w:ascii="Georgia" w:hAnsi="Georgia"/>
            <w:b w:val="0"/>
            <w:bCs w:val="0"/>
            <w:i/>
            <w:iCs/>
            <w:sz w:val="22"/>
            <w:szCs w:val="22"/>
          </w:rPr>
          <w:t>R</w:t>
        </w:r>
      </w:ins>
      <w:del w:id="14" w:author="Author">
        <w:r w:rsidRPr="00CE6B26" w:rsidDel="00CE6B26">
          <w:rPr>
            <w:rFonts w:ascii="Georgia" w:hAnsi="Georgia"/>
            <w:b w:val="0"/>
            <w:bCs w:val="0"/>
            <w:i/>
            <w:iCs/>
            <w:sz w:val="22"/>
            <w:szCs w:val="22"/>
          </w:rPr>
          <w:delText>r</w:delText>
        </w:r>
      </w:del>
      <w:r w:rsidRPr="00CE6B26">
        <w:rPr>
          <w:rFonts w:ascii="Georgia" w:hAnsi="Georgia"/>
          <w:b w:val="0"/>
          <w:bCs w:val="0"/>
          <w:i/>
          <w:iCs/>
          <w:sz w:val="22"/>
          <w:szCs w:val="22"/>
        </w:rPr>
        <w:t>eview, 24</w:t>
      </w:r>
      <w:r w:rsidRPr="00CE6B26">
        <w:rPr>
          <w:rFonts w:ascii="Georgia" w:hAnsi="Georgia"/>
          <w:b w:val="0"/>
          <w:bCs w:val="0"/>
          <w:sz w:val="22"/>
          <w:szCs w:val="22"/>
        </w:rPr>
        <w:t>(3), 45</w:t>
      </w:r>
      <w:ins w:id="15" w:author="Author">
        <w:r w:rsidR="00CE6B26" w:rsidRPr="00CE6B26">
          <w:rPr>
            <w:rFonts w:ascii="Georgia" w:hAnsi="Georgia"/>
            <w:b w:val="0"/>
            <w:bCs w:val="0"/>
            <w:sz w:val="22"/>
            <w:szCs w:val="22"/>
          </w:rPr>
          <w:t>2</w:t>
        </w:r>
      </w:ins>
      <w:del w:id="16" w:author="Author">
        <w:r w:rsidRPr="00CE6B26" w:rsidDel="00CE6B26">
          <w:rPr>
            <w:rFonts w:ascii="Georgia" w:hAnsi="Georgia"/>
            <w:b w:val="0"/>
            <w:bCs w:val="0"/>
            <w:sz w:val="22"/>
            <w:szCs w:val="22"/>
          </w:rPr>
          <w:delText>2-</w:delText>
        </w:r>
      </w:del>
      <w:ins w:id="17" w:author="Author">
        <w:r w:rsidR="00CE6B26">
          <w:rPr>
            <w:rFonts w:ascii="Georgia" w:hAnsi="Georgia"/>
            <w:b w:val="0"/>
            <w:bCs w:val="0"/>
            <w:sz w:val="22"/>
            <w:szCs w:val="22"/>
          </w:rPr>
          <w:t>–</w:t>
        </w:r>
      </w:ins>
      <w:r w:rsidRPr="00CE6B26">
        <w:rPr>
          <w:rFonts w:ascii="Georgia" w:hAnsi="Georgia"/>
          <w:b w:val="0"/>
          <w:bCs w:val="0"/>
          <w:sz w:val="22"/>
          <w:szCs w:val="22"/>
        </w:rPr>
        <w:t>471.</w:t>
      </w:r>
      <w:r w:rsidRPr="00CE6B26">
        <w:rPr>
          <w:rFonts w:ascii="Georgia" w:hAnsi="Georgia"/>
          <w:b w:val="0"/>
          <w:bCs w:val="0"/>
          <w:sz w:val="22"/>
          <w:szCs w:val="22"/>
          <w:rtl/>
        </w:rPr>
        <w:t>‏</w:t>
      </w:r>
    </w:p>
    <w:p w14:paraId="4A7D4292" w14:textId="6BCFAE8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8" w:author="Author">
          <w:pPr>
            <w:pStyle w:val="Heading1"/>
            <w:spacing w:line="240" w:lineRule="auto"/>
            <w:ind w:right="0"/>
            <w:jc w:val="both"/>
          </w:pPr>
        </w:pPrChange>
      </w:pPr>
      <w:r w:rsidRPr="00CE6B26">
        <w:rPr>
          <w:rFonts w:ascii="Georgia" w:hAnsi="Georgia"/>
          <w:b w:val="0"/>
          <w:bCs w:val="0"/>
          <w:sz w:val="22"/>
          <w:szCs w:val="22"/>
        </w:rPr>
        <w:t>Anglin, D., Kyriacou, D. N., &amp; Hutson, H. R. (1994). Residents</w:t>
      </w:r>
      <w:ins w:id="19" w:author="Author">
        <w:r w:rsidR="00CE6B26">
          <w:rPr>
            <w:rFonts w:ascii="Georgia" w:hAnsi="Georgia"/>
            <w:b w:val="0"/>
            <w:bCs w:val="0"/>
            <w:sz w:val="22"/>
            <w:szCs w:val="22"/>
          </w:rPr>
          <w:t>’</w:t>
        </w:r>
      </w:ins>
      <w:del w:id="20"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perspectives on violence and personal safety in the emergency department. </w:t>
      </w:r>
      <w:r w:rsidRPr="00F6181D">
        <w:rPr>
          <w:rFonts w:ascii="Georgia" w:hAnsi="Georgia"/>
          <w:b w:val="0"/>
          <w:bCs w:val="0"/>
          <w:i/>
          <w:sz w:val="22"/>
          <w:szCs w:val="22"/>
          <w:rPrChange w:id="21" w:author="Author">
            <w:rPr>
              <w:rFonts w:ascii="Georgia" w:hAnsi="Georgia"/>
              <w:b w:val="0"/>
              <w:bCs w:val="0"/>
              <w:sz w:val="22"/>
              <w:szCs w:val="22"/>
            </w:rPr>
          </w:rPrChange>
        </w:rPr>
        <w:t xml:space="preserve">Annals of </w:t>
      </w:r>
      <w:ins w:id="22" w:author="Author">
        <w:r w:rsidR="00CE6B26">
          <w:rPr>
            <w:rFonts w:ascii="Georgia" w:hAnsi="Georgia"/>
            <w:b w:val="0"/>
            <w:bCs w:val="0"/>
            <w:i/>
            <w:sz w:val="22"/>
            <w:szCs w:val="22"/>
          </w:rPr>
          <w:t>E</w:t>
        </w:r>
      </w:ins>
      <w:del w:id="23" w:author="Author">
        <w:r w:rsidRPr="00F6181D" w:rsidDel="00CE6B26">
          <w:rPr>
            <w:rFonts w:ascii="Georgia" w:hAnsi="Georgia"/>
            <w:b w:val="0"/>
            <w:bCs w:val="0"/>
            <w:i/>
            <w:sz w:val="22"/>
            <w:szCs w:val="22"/>
            <w:rPrChange w:id="24" w:author="Author">
              <w:rPr>
                <w:rFonts w:ascii="Georgia" w:hAnsi="Georgia"/>
                <w:b w:val="0"/>
                <w:bCs w:val="0"/>
                <w:sz w:val="22"/>
                <w:szCs w:val="22"/>
              </w:rPr>
            </w:rPrChange>
          </w:rPr>
          <w:delText>e</w:delText>
        </w:r>
      </w:del>
      <w:r w:rsidRPr="00F6181D">
        <w:rPr>
          <w:rFonts w:ascii="Georgia" w:hAnsi="Georgia"/>
          <w:b w:val="0"/>
          <w:bCs w:val="0"/>
          <w:i/>
          <w:sz w:val="22"/>
          <w:szCs w:val="22"/>
          <w:rPrChange w:id="25" w:author="Author">
            <w:rPr>
              <w:rFonts w:ascii="Georgia" w:hAnsi="Georgia"/>
              <w:b w:val="0"/>
              <w:bCs w:val="0"/>
              <w:sz w:val="22"/>
              <w:szCs w:val="22"/>
            </w:rPr>
          </w:rPrChange>
        </w:rPr>
        <w:t xml:space="preserve">mergency </w:t>
      </w:r>
      <w:ins w:id="26" w:author="Author">
        <w:r w:rsidR="00CE6B26">
          <w:rPr>
            <w:rFonts w:ascii="Georgia" w:hAnsi="Georgia"/>
            <w:b w:val="0"/>
            <w:bCs w:val="0"/>
            <w:i/>
            <w:sz w:val="22"/>
            <w:szCs w:val="22"/>
          </w:rPr>
          <w:t>M</w:t>
        </w:r>
      </w:ins>
      <w:del w:id="27" w:author="Author">
        <w:r w:rsidRPr="00F6181D" w:rsidDel="00CE6B26">
          <w:rPr>
            <w:rFonts w:ascii="Georgia" w:hAnsi="Georgia"/>
            <w:b w:val="0"/>
            <w:bCs w:val="0"/>
            <w:i/>
            <w:sz w:val="22"/>
            <w:szCs w:val="22"/>
            <w:rPrChange w:id="28" w:author="Author">
              <w:rPr>
                <w:rFonts w:ascii="Georgia" w:hAnsi="Georgia"/>
                <w:b w:val="0"/>
                <w:bCs w:val="0"/>
                <w:sz w:val="22"/>
                <w:szCs w:val="22"/>
              </w:rPr>
            </w:rPrChange>
          </w:rPr>
          <w:delText>m</w:delText>
        </w:r>
      </w:del>
      <w:r w:rsidRPr="00F6181D">
        <w:rPr>
          <w:rFonts w:ascii="Georgia" w:hAnsi="Georgia"/>
          <w:b w:val="0"/>
          <w:bCs w:val="0"/>
          <w:i/>
          <w:sz w:val="22"/>
          <w:szCs w:val="22"/>
          <w:rPrChange w:id="29" w:author="Author">
            <w:rPr>
              <w:rFonts w:ascii="Georgia" w:hAnsi="Georgia"/>
              <w:b w:val="0"/>
              <w:bCs w:val="0"/>
              <w:sz w:val="22"/>
              <w:szCs w:val="22"/>
            </w:rPr>
          </w:rPrChange>
        </w:rPr>
        <w:t>edicine, 23</w:t>
      </w:r>
      <w:r w:rsidRPr="00CE6B26">
        <w:rPr>
          <w:rFonts w:ascii="Georgia" w:hAnsi="Georgia"/>
          <w:b w:val="0"/>
          <w:bCs w:val="0"/>
          <w:sz w:val="22"/>
          <w:szCs w:val="22"/>
        </w:rPr>
        <w:t>(5), 108</w:t>
      </w:r>
      <w:ins w:id="30" w:author="Author">
        <w:r w:rsidR="00CE6B26" w:rsidRPr="00CE6B26">
          <w:rPr>
            <w:rFonts w:ascii="Georgia" w:hAnsi="Georgia"/>
            <w:b w:val="0"/>
            <w:bCs w:val="0"/>
            <w:sz w:val="22"/>
            <w:szCs w:val="22"/>
          </w:rPr>
          <w:t>2</w:t>
        </w:r>
      </w:ins>
      <w:del w:id="31" w:author="Author">
        <w:r w:rsidRPr="00CE6B26" w:rsidDel="00CE6B26">
          <w:rPr>
            <w:rFonts w:ascii="Georgia" w:hAnsi="Georgia"/>
            <w:b w:val="0"/>
            <w:bCs w:val="0"/>
            <w:sz w:val="22"/>
            <w:szCs w:val="22"/>
          </w:rPr>
          <w:delText>2-</w:delText>
        </w:r>
      </w:del>
      <w:ins w:id="32" w:author="Author">
        <w:r w:rsidR="00CE6B26">
          <w:rPr>
            <w:rFonts w:ascii="Georgia" w:hAnsi="Georgia"/>
            <w:b w:val="0"/>
            <w:bCs w:val="0"/>
            <w:sz w:val="22"/>
            <w:szCs w:val="22"/>
          </w:rPr>
          <w:t>–</w:t>
        </w:r>
      </w:ins>
      <w:r w:rsidRPr="00CE6B26">
        <w:rPr>
          <w:rFonts w:ascii="Georgia" w:hAnsi="Georgia"/>
          <w:b w:val="0"/>
          <w:bCs w:val="0"/>
          <w:sz w:val="22"/>
          <w:szCs w:val="22"/>
        </w:rPr>
        <w:t>1084.</w:t>
      </w:r>
      <w:r w:rsidRPr="00CE6B26">
        <w:rPr>
          <w:rFonts w:ascii="Georgia" w:hAnsi="Georgia"/>
          <w:b w:val="0"/>
          <w:bCs w:val="0"/>
          <w:sz w:val="22"/>
          <w:szCs w:val="22"/>
          <w:rtl/>
        </w:rPr>
        <w:t>‏</w:t>
      </w:r>
    </w:p>
    <w:p w14:paraId="426FC7AF" w14:textId="279A155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3" w:author="Author">
          <w:pPr>
            <w:pStyle w:val="Heading1"/>
            <w:spacing w:line="240" w:lineRule="auto"/>
            <w:ind w:right="0"/>
            <w:jc w:val="both"/>
          </w:pPr>
        </w:pPrChange>
      </w:pPr>
      <w:r w:rsidRPr="00CE6B26">
        <w:rPr>
          <w:rFonts w:ascii="Georgia" w:hAnsi="Georgia"/>
          <w:b w:val="0"/>
          <w:bCs w:val="0"/>
          <w:sz w:val="22"/>
          <w:szCs w:val="22"/>
        </w:rPr>
        <w:t xml:space="preserve">Arnetz, J. E., Fitzpatrick, L., Cotten, S. R., &amp; Jodoin, C. (2019). Workplace bullying among nurses: </w:t>
      </w:r>
      <w:ins w:id="34" w:author="Author">
        <w:r w:rsidR="00CE6B26">
          <w:rPr>
            <w:rFonts w:ascii="Georgia" w:hAnsi="Georgia"/>
            <w:b w:val="0"/>
            <w:bCs w:val="0"/>
            <w:sz w:val="22"/>
            <w:szCs w:val="22"/>
          </w:rPr>
          <w:t>D</w:t>
        </w:r>
      </w:ins>
      <w:del w:id="35" w:author="Author">
        <w:r w:rsidRPr="00CE6B26" w:rsidDel="00CE6B26">
          <w:rPr>
            <w:rFonts w:ascii="Georgia" w:hAnsi="Georgia"/>
            <w:b w:val="0"/>
            <w:bCs w:val="0"/>
            <w:sz w:val="22"/>
            <w:szCs w:val="22"/>
          </w:rPr>
          <w:delText>d</w:delText>
        </w:r>
      </w:del>
      <w:r w:rsidRPr="00CE6B26">
        <w:rPr>
          <w:rFonts w:ascii="Georgia" w:hAnsi="Georgia"/>
          <w:b w:val="0"/>
          <w:bCs w:val="0"/>
          <w:sz w:val="22"/>
          <w:szCs w:val="22"/>
        </w:rPr>
        <w:t>eveloping a model for intervention. </w:t>
      </w:r>
      <w:r w:rsidRPr="00CE6B26">
        <w:rPr>
          <w:rFonts w:ascii="Georgia" w:hAnsi="Georgia"/>
          <w:b w:val="0"/>
          <w:bCs w:val="0"/>
          <w:i/>
          <w:iCs/>
          <w:sz w:val="22"/>
          <w:szCs w:val="22"/>
        </w:rPr>
        <w:t xml:space="preserve">Violence and </w:t>
      </w:r>
      <w:ins w:id="36" w:author="Author">
        <w:r w:rsidR="00CE6B26">
          <w:rPr>
            <w:rFonts w:ascii="Georgia" w:hAnsi="Georgia"/>
            <w:b w:val="0"/>
            <w:bCs w:val="0"/>
            <w:i/>
            <w:iCs/>
            <w:sz w:val="22"/>
            <w:szCs w:val="22"/>
          </w:rPr>
          <w:t>V</w:t>
        </w:r>
      </w:ins>
      <w:del w:id="37" w:author="Author">
        <w:r w:rsidRPr="00CE6B26" w:rsidDel="00CE6B26">
          <w:rPr>
            <w:rFonts w:ascii="Georgia" w:hAnsi="Georgia"/>
            <w:b w:val="0"/>
            <w:bCs w:val="0"/>
            <w:i/>
            <w:iCs/>
            <w:sz w:val="22"/>
            <w:szCs w:val="22"/>
          </w:rPr>
          <w:delText>v</w:delText>
        </w:r>
      </w:del>
      <w:r w:rsidRPr="00CE6B26">
        <w:rPr>
          <w:rFonts w:ascii="Georgia" w:hAnsi="Georgia"/>
          <w:b w:val="0"/>
          <w:bCs w:val="0"/>
          <w:i/>
          <w:iCs/>
          <w:sz w:val="22"/>
          <w:szCs w:val="22"/>
        </w:rPr>
        <w:t>ictims, 34</w:t>
      </w:r>
      <w:r w:rsidRPr="00CE6B26">
        <w:rPr>
          <w:rFonts w:ascii="Georgia" w:hAnsi="Georgia"/>
          <w:b w:val="0"/>
          <w:bCs w:val="0"/>
          <w:sz w:val="22"/>
          <w:szCs w:val="22"/>
        </w:rPr>
        <w:t>(2), 34</w:t>
      </w:r>
      <w:ins w:id="38" w:author="Author">
        <w:r w:rsidR="00CE6B26" w:rsidRPr="00CE6B26">
          <w:rPr>
            <w:rFonts w:ascii="Georgia" w:hAnsi="Georgia"/>
            <w:b w:val="0"/>
            <w:bCs w:val="0"/>
            <w:sz w:val="22"/>
            <w:szCs w:val="22"/>
          </w:rPr>
          <w:t>6</w:t>
        </w:r>
      </w:ins>
      <w:del w:id="39" w:author="Author">
        <w:r w:rsidRPr="00CE6B26" w:rsidDel="00CE6B26">
          <w:rPr>
            <w:rFonts w:ascii="Georgia" w:hAnsi="Georgia"/>
            <w:b w:val="0"/>
            <w:bCs w:val="0"/>
            <w:sz w:val="22"/>
            <w:szCs w:val="22"/>
          </w:rPr>
          <w:delText>6-</w:delText>
        </w:r>
      </w:del>
      <w:ins w:id="40" w:author="Author">
        <w:r w:rsidR="00CE6B26">
          <w:rPr>
            <w:rFonts w:ascii="Georgia" w:hAnsi="Georgia"/>
            <w:b w:val="0"/>
            <w:bCs w:val="0"/>
            <w:sz w:val="22"/>
            <w:szCs w:val="22"/>
          </w:rPr>
          <w:t>–</w:t>
        </w:r>
      </w:ins>
      <w:r w:rsidRPr="00CE6B26">
        <w:rPr>
          <w:rFonts w:ascii="Georgia" w:hAnsi="Georgia"/>
          <w:b w:val="0"/>
          <w:bCs w:val="0"/>
          <w:sz w:val="22"/>
          <w:szCs w:val="22"/>
        </w:rPr>
        <w:t>362.</w:t>
      </w:r>
      <w:r w:rsidRPr="00CE6B26">
        <w:rPr>
          <w:rFonts w:ascii="Georgia" w:hAnsi="Georgia"/>
          <w:b w:val="0"/>
          <w:bCs w:val="0"/>
          <w:sz w:val="22"/>
          <w:szCs w:val="22"/>
          <w:rtl/>
        </w:rPr>
        <w:t>‏</w:t>
      </w:r>
    </w:p>
    <w:p w14:paraId="554C6CF3" w14:textId="4B4204B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1" w:author="Author">
          <w:pPr>
            <w:pStyle w:val="Heading1"/>
            <w:spacing w:line="240" w:lineRule="auto"/>
            <w:ind w:right="0"/>
            <w:jc w:val="both"/>
          </w:pPr>
        </w:pPrChange>
      </w:pPr>
      <w:r w:rsidRPr="00CE6B26">
        <w:rPr>
          <w:rFonts w:ascii="Georgia" w:hAnsi="Georgia"/>
          <w:b w:val="0"/>
          <w:bCs w:val="0"/>
          <w:sz w:val="22"/>
          <w:szCs w:val="22"/>
        </w:rPr>
        <w:t>Aquino, K., &amp; Thau, S. (2009). Workplace victimization: Aggression from the target's perspective. </w:t>
      </w:r>
      <w:r w:rsidRPr="00CE6B26">
        <w:rPr>
          <w:rFonts w:ascii="Georgia" w:hAnsi="Georgia"/>
          <w:b w:val="0"/>
          <w:bCs w:val="0"/>
          <w:i/>
          <w:iCs/>
          <w:sz w:val="22"/>
          <w:szCs w:val="22"/>
        </w:rPr>
        <w:t>Annual</w:t>
      </w:r>
      <w:ins w:id="42" w:author="Author">
        <w:r w:rsidR="00CE6B26">
          <w:rPr>
            <w:rFonts w:ascii="Georgia" w:hAnsi="Georgia"/>
            <w:b w:val="0"/>
            <w:bCs w:val="0"/>
            <w:i/>
            <w:iCs/>
            <w:sz w:val="22"/>
            <w:szCs w:val="22"/>
          </w:rPr>
          <w:t xml:space="preserve"> R</w:t>
        </w:r>
      </w:ins>
      <w:del w:id="43" w:author="Author">
        <w:r w:rsidRPr="00CE6B26" w:rsidDel="00CE6B26">
          <w:rPr>
            <w:rFonts w:ascii="Georgia" w:hAnsi="Georgia"/>
            <w:b w:val="0"/>
            <w:bCs w:val="0"/>
            <w:i/>
            <w:iCs/>
            <w:sz w:val="22"/>
            <w:szCs w:val="22"/>
          </w:rPr>
          <w:delText xml:space="preserve"> r</w:delText>
        </w:r>
      </w:del>
      <w:r w:rsidRPr="00CE6B26">
        <w:rPr>
          <w:rFonts w:ascii="Georgia" w:hAnsi="Georgia"/>
          <w:b w:val="0"/>
          <w:bCs w:val="0"/>
          <w:i/>
          <w:iCs/>
          <w:sz w:val="22"/>
          <w:szCs w:val="22"/>
        </w:rPr>
        <w:t xml:space="preserve">eview of </w:t>
      </w:r>
      <w:ins w:id="44" w:author="Author">
        <w:r w:rsidR="00CE6B26">
          <w:rPr>
            <w:rFonts w:ascii="Georgia" w:hAnsi="Georgia"/>
            <w:b w:val="0"/>
            <w:bCs w:val="0"/>
            <w:i/>
            <w:iCs/>
            <w:sz w:val="22"/>
            <w:szCs w:val="22"/>
          </w:rPr>
          <w:t>P</w:t>
        </w:r>
      </w:ins>
      <w:del w:id="45" w:author="Author">
        <w:r w:rsidRPr="00CE6B26" w:rsidDel="00CE6B26">
          <w:rPr>
            <w:rFonts w:ascii="Georgia" w:hAnsi="Georgia"/>
            <w:b w:val="0"/>
            <w:bCs w:val="0"/>
            <w:i/>
            <w:iCs/>
            <w:sz w:val="22"/>
            <w:szCs w:val="22"/>
          </w:rPr>
          <w:delText>p</w:delText>
        </w:r>
      </w:del>
      <w:r w:rsidRPr="00CE6B26">
        <w:rPr>
          <w:rFonts w:ascii="Georgia" w:hAnsi="Georgia"/>
          <w:b w:val="0"/>
          <w:bCs w:val="0"/>
          <w:i/>
          <w:iCs/>
          <w:sz w:val="22"/>
          <w:szCs w:val="22"/>
        </w:rPr>
        <w:t>sychology, 60</w:t>
      </w:r>
      <w:r w:rsidRPr="00CE6B26">
        <w:rPr>
          <w:rFonts w:ascii="Georgia" w:hAnsi="Georgia"/>
          <w:b w:val="0"/>
          <w:bCs w:val="0"/>
          <w:sz w:val="22"/>
          <w:szCs w:val="22"/>
        </w:rPr>
        <w:t>, 71</w:t>
      </w:r>
      <w:ins w:id="46" w:author="Author">
        <w:r w:rsidR="00CE6B26" w:rsidRPr="00CE6B26">
          <w:rPr>
            <w:rFonts w:ascii="Georgia" w:hAnsi="Georgia"/>
            <w:b w:val="0"/>
            <w:bCs w:val="0"/>
            <w:sz w:val="22"/>
            <w:szCs w:val="22"/>
          </w:rPr>
          <w:t>7</w:t>
        </w:r>
      </w:ins>
      <w:del w:id="47" w:author="Author">
        <w:r w:rsidRPr="00CE6B26" w:rsidDel="00CE6B26">
          <w:rPr>
            <w:rFonts w:ascii="Georgia" w:hAnsi="Georgia"/>
            <w:b w:val="0"/>
            <w:bCs w:val="0"/>
            <w:sz w:val="22"/>
            <w:szCs w:val="22"/>
          </w:rPr>
          <w:delText>7-</w:delText>
        </w:r>
      </w:del>
      <w:ins w:id="48" w:author="Author">
        <w:r w:rsidR="00CE6B26">
          <w:rPr>
            <w:rFonts w:ascii="Georgia" w:hAnsi="Georgia"/>
            <w:b w:val="0"/>
            <w:bCs w:val="0"/>
            <w:sz w:val="22"/>
            <w:szCs w:val="22"/>
          </w:rPr>
          <w:t>–</w:t>
        </w:r>
      </w:ins>
      <w:r w:rsidRPr="00CE6B26">
        <w:rPr>
          <w:rFonts w:ascii="Georgia" w:hAnsi="Georgia"/>
          <w:b w:val="0"/>
          <w:bCs w:val="0"/>
          <w:sz w:val="22"/>
          <w:szCs w:val="22"/>
        </w:rPr>
        <w:t>741.</w:t>
      </w:r>
      <w:r w:rsidRPr="00CE6B26">
        <w:rPr>
          <w:rFonts w:ascii="Georgia" w:hAnsi="Georgia"/>
          <w:b w:val="0"/>
          <w:bCs w:val="0"/>
          <w:sz w:val="22"/>
          <w:szCs w:val="22"/>
          <w:rtl/>
        </w:rPr>
        <w:t>‏</w:t>
      </w:r>
    </w:p>
    <w:p w14:paraId="6FFC8116" w14:textId="4E3EE7C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9" w:author="Author">
          <w:pPr>
            <w:pStyle w:val="Heading1"/>
            <w:spacing w:line="240" w:lineRule="auto"/>
            <w:ind w:right="0"/>
            <w:jc w:val="both"/>
          </w:pPr>
        </w:pPrChange>
      </w:pPr>
      <w:r w:rsidRPr="00CE6B26">
        <w:rPr>
          <w:rFonts w:ascii="Georgia" w:hAnsi="Georgia"/>
          <w:b w:val="0"/>
          <w:bCs w:val="0"/>
          <w:sz w:val="22"/>
          <w:szCs w:val="22"/>
        </w:rPr>
        <w:t>Awad, M</w:t>
      </w:r>
      <w:del w:id="50" w:author="Author">
        <w:r w:rsidRPr="00CE6B26" w:rsidDel="00CE6B26">
          <w:rPr>
            <w:rFonts w:ascii="Georgia" w:hAnsi="Georgia"/>
            <w:b w:val="0"/>
            <w:bCs w:val="0"/>
            <w:sz w:val="22"/>
            <w:szCs w:val="22"/>
          </w:rPr>
          <w:delText>. and</w:delText>
        </w:r>
      </w:del>
      <w:ins w:id="51" w:author="Author">
        <w:r w:rsidR="00CE6B26">
          <w:rPr>
            <w:rFonts w:ascii="Georgia" w:hAnsi="Georgia"/>
            <w:b w:val="0"/>
            <w:bCs w:val="0"/>
            <w:sz w:val="22"/>
            <w:szCs w:val="22"/>
          </w:rPr>
          <w:t xml:space="preserve">., </w:t>
        </w:r>
      </w:ins>
      <w:del w:id="52" w:author="Author">
        <w:r w:rsidRPr="00CE6B26" w:rsidDel="00CE6B26">
          <w:rPr>
            <w:rFonts w:ascii="Georgia" w:hAnsi="Georgia"/>
            <w:b w:val="0"/>
            <w:bCs w:val="0"/>
            <w:sz w:val="22"/>
            <w:szCs w:val="22"/>
          </w:rPr>
          <w:delText xml:space="preserve"> </w:delText>
        </w:r>
      </w:del>
      <w:r w:rsidRPr="00CE6B26">
        <w:rPr>
          <w:rFonts w:ascii="Georgia" w:hAnsi="Georgia"/>
          <w:b w:val="0"/>
          <w:bCs w:val="0"/>
          <w:sz w:val="22"/>
          <w:szCs w:val="22"/>
        </w:rPr>
        <w:t>Thuraisingham, B</w:t>
      </w:r>
      <w:del w:id="53" w:author="Author">
        <w:r w:rsidRPr="00CE6B26" w:rsidDel="00CE6B26">
          <w:rPr>
            <w:rFonts w:ascii="Georgia" w:hAnsi="Georgia"/>
            <w:b w:val="0"/>
            <w:bCs w:val="0"/>
            <w:sz w:val="22"/>
            <w:szCs w:val="22"/>
          </w:rPr>
          <w:delText>. and</w:delText>
        </w:r>
      </w:del>
      <w:ins w:id="54" w:author="Author">
        <w:r w:rsidR="00CE6B26">
          <w:rPr>
            <w:rFonts w:ascii="Georgia" w:hAnsi="Georgia"/>
            <w:b w:val="0"/>
            <w:bCs w:val="0"/>
            <w:sz w:val="22"/>
            <w:szCs w:val="22"/>
          </w:rPr>
          <w:t>., &amp;</w:t>
        </w:r>
      </w:ins>
      <w:r w:rsidRPr="00CE6B26">
        <w:rPr>
          <w:rFonts w:ascii="Georgia" w:hAnsi="Georgia"/>
          <w:b w:val="0"/>
          <w:bCs w:val="0"/>
          <w:sz w:val="22"/>
          <w:szCs w:val="22"/>
        </w:rPr>
        <w:t xml:space="preserve"> Wang, L.</w:t>
      </w:r>
      <w:del w:id="55"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w:t>
      </w:r>
      <w:ins w:id="56" w:author="Author">
        <w:r w:rsidR="00CE6B26">
          <w:rPr>
            <w:rFonts w:ascii="Georgia" w:hAnsi="Georgia"/>
            <w:b w:val="0"/>
            <w:bCs w:val="0"/>
            <w:sz w:val="22"/>
            <w:szCs w:val="22"/>
          </w:rPr>
          <w:t>(</w:t>
        </w:r>
      </w:ins>
      <w:r w:rsidRPr="00CE6B26">
        <w:rPr>
          <w:rFonts w:ascii="Georgia" w:hAnsi="Georgia"/>
          <w:b w:val="0"/>
          <w:bCs w:val="0"/>
          <w:sz w:val="22"/>
          <w:szCs w:val="22"/>
        </w:rPr>
        <w:t>2009</w:t>
      </w:r>
      <w:ins w:id="57" w:author="Author">
        <w:r w:rsidR="00CE6B26">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Design and </w:t>
      </w:r>
      <w:ins w:id="58" w:author="Author">
        <w:r w:rsidR="00F6181D">
          <w:rPr>
            <w:rFonts w:ascii="Georgia" w:hAnsi="Georgia"/>
            <w:b w:val="0"/>
            <w:bCs w:val="0"/>
            <w:i/>
            <w:iCs/>
            <w:sz w:val="22"/>
            <w:szCs w:val="22"/>
          </w:rPr>
          <w:t>i</w:t>
        </w:r>
      </w:ins>
      <w:del w:id="59" w:author="Author">
        <w:r w:rsidRPr="00CE6B26" w:rsidDel="00F6181D">
          <w:rPr>
            <w:rFonts w:ascii="Georgia" w:hAnsi="Georgia"/>
            <w:b w:val="0"/>
            <w:bCs w:val="0"/>
            <w:i/>
            <w:iCs/>
            <w:sz w:val="22"/>
            <w:szCs w:val="22"/>
          </w:rPr>
          <w:delText>I</w:delText>
        </w:r>
      </w:del>
      <w:r w:rsidRPr="00CE6B26">
        <w:rPr>
          <w:rFonts w:ascii="Georgia" w:hAnsi="Georgia"/>
          <w:b w:val="0"/>
          <w:bCs w:val="0"/>
          <w:i/>
          <w:iCs/>
          <w:sz w:val="22"/>
          <w:szCs w:val="22"/>
        </w:rPr>
        <w:t xml:space="preserve">mplementation of </w:t>
      </w:r>
      <w:ins w:id="60" w:author="Author">
        <w:r w:rsidR="00F6181D">
          <w:rPr>
            <w:rFonts w:ascii="Georgia" w:hAnsi="Georgia"/>
            <w:b w:val="0"/>
            <w:bCs w:val="0"/>
            <w:i/>
            <w:iCs/>
            <w:sz w:val="22"/>
            <w:szCs w:val="22"/>
          </w:rPr>
          <w:t>d</w:t>
        </w:r>
      </w:ins>
      <w:del w:id="61" w:author="Author">
        <w:r w:rsidRPr="00CE6B26" w:rsidDel="00F6181D">
          <w:rPr>
            <w:rFonts w:ascii="Georgia" w:hAnsi="Georgia"/>
            <w:b w:val="0"/>
            <w:bCs w:val="0"/>
            <w:i/>
            <w:iCs/>
            <w:sz w:val="22"/>
            <w:szCs w:val="22"/>
          </w:rPr>
          <w:delText>D</w:delText>
        </w:r>
      </w:del>
      <w:r w:rsidRPr="00CE6B26">
        <w:rPr>
          <w:rFonts w:ascii="Georgia" w:hAnsi="Georgia"/>
          <w:b w:val="0"/>
          <w:bCs w:val="0"/>
          <w:i/>
          <w:iCs/>
          <w:sz w:val="22"/>
          <w:szCs w:val="22"/>
        </w:rPr>
        <w:t xml:space="preserve">ata </w:t>
      </w:r>
      <w:ins w:id="62" w:author="Author">
        <w:r w:rsidR="00F6181D">
          <w:rPr>
            <w:rFonts w:ascii="Georgia" w:hAnsi="Georgia"/>
            <w:b w:val="0"/>
            <w:bCs w:val="0"/>
            <w:i/>
            <w:iCs/>
            <w:sz w:val="22"/>
            <w:szCs w:val="22"/>
          </w:rPr>
          <w:t>m</w:t>
        </w:r>
      </w:ins>
      <w:del w:id="63" w:author="Author">
        <w:r w:rsidRPr="00CE6B26" w:rsidDel="00F6181D">
          <w:rPr>
            <w:rFonts w:ascii="Georgia" w:hAnsi="Georgia"/>
            <w:b w:val="0"/>
            <w:bCs w:val="0"/>
            <w:i/>
            <w:iCs/>
            <w:sz w:val="22"/>
            <w:szCs w:val="22"/>
          </w:rPr>
          <w:delText>M</w:delText>
        </w:r>
      </w:del>
      <w:r w:rsidRPr="00CE6B26">
        <w:rPr>
          <w:rFonts w:ascii="Georgia" w:hAnsi="Georgia"/>
          <w:b w:val="0"/>
          <w:bCs w:val="0"/>
          <w:i/>
          <w:iCs/>
          <w:sz w:val="22"/>
          <w:szCs w:val="22"/>
        </w:rPr>
        <w:t xml:space="preserve">ining </w:t>
      </w:r>
      <w:ins w:id="64" w:author="Author">
        <w:r w:rsidR="00F6181D">
          <w:rPr>
            <w:rFonts w:ascii="Georgia" w:hAnsi="Georgia"/>
            <w:b w:val="0"/>
            <w:bCs w:val="0"/>
            <w:i/>
            <w:iCs/>
            <w:sz w:val="22"/>
            <w:szCs w:val="22"/>
          </w:rPr>
          <w:t>t</w:t>
        </w:r>
      </w:ins>
      <w:del w:id="65" w:author="Author">
        <w:r w:rsidRPr="00CE6B26" w:rsidDel="00F6181D">
          <w:rPr>
            <w:rFonts w:ascii="Georgia" w:hAnsi="Georgia"/>
            <w:b w:val="0"/>
            <w:bCs w:val="0"/>
            <w:i/>
            <w:iCs/>
            <w:sz w:val="22"/>
            <w:szCs w:val="22"/>
          </w:rPr>
          <w:delText>T</w:delText>
        </w:r>
      </w:del>
      <w:r w:rsidRPr="00CE6B26">
        <w:rPr>
          <w:rFonts w:ascii="Georgia" w:hAnsi="Georgia"/>
          <w:b w:val="0"/>
          <w:bCs w:val="0"/>
          <w:i/>
          <w:iCs/>
          <w:sz w:val="22"/>
          <w:szCs w:val="22"/>
        </w:rPr>
        <w:t>ools</w:t>
      </w:r>
      <w:ins w:id="66" w:author="Author">
        <w:r w:rsidR="00CE6B26">
          <w:rPr>
            <w:rFonts w:ascii="Georgia" w:hAnsi="Georgia"/>
            <w:b w:val="0"/>
            <w:bCs w:val="0"/>
            <w:sz w:val="22"/>
            <w:szCs w:val="22"/>
          </w:rPr>
          <w:t>.</w:t>
        </w:r>
      </w:ins>
      <w:del w:id="67" w:author="Author">
        <w:r w:rsidRPr="00CE6B26" w:rsidDel="00CE6B26">
          <w:rPr>
            <w:rFonts w:ascii="Georgia" w:hAnsi="Georgia"/>
            <w:b w:val="0"/>
            <w:bCs w:val="0"/>
            <w:sz w:val="22"/>
            <w:szCs w:val="22"/>
          </w:rPr>
          <w:delText>,</w:delText>
        </w:r>
      </w:del>
      <w:r w:rsidRPr="00CE6B26">
        <w:rPr>
          <w:rFonts w:ascii="Georgia" w:hAnsi="Georgia"/>
          <w:b w:val="0"/>
          <w:bCs w:val="0"/>
          <w:sz w:val="22"/>
          <w:szCs w:val="22"/>
        </w:rPr>
        <w:t xml:space="preserve"> CRC Press.</w:t>
      </w:r>
    </w:p>
    <w:p w14:paraId="44F12EE4" w14:textId="744529AA" w:rsidR="00156ED7" w:rsidRPr="00CE6B26" w:rsidRDefault="00156ED7">
      <w:pPr>
        <w:pStyle w:val="Heading1"/>
        <w:numPr>
          <w:ilvl w:val="0"/>
          <w:numId w:val="0"/>
        </w:numPr>
        <w:spacing w:line="240" w:lineRule="auto"/>
        <w:ind w:left="180" w:right="0"/>
        <w:jc w:val="both"/>
        <w:rPr>
          <w:rFonts w:ascii="Georgia" w:eastAsia="Times New Roman" w:hAnsi="Georgia"/>
          <w:b w:val="0"/>
          <w:bCs w:val="0"/>
          <w:sz w:val="22"/>
          <w:szCs w:val="22"/>
        </w:rPr>
        <w:pPrChange w:id="68" w:author="Author">
          <w:pPr>
            <w:pStyle w:val="Heading1"/>
            <w:spacing w:line="240" w:lineRule="auto"/>
            <w:ind w:right="0"/>
            <w:jc w:val="both"/>
          </w:pPr>
        </w:pPrChange>
      </w:pPr>
      <w:r w:rsidRPr="00CE6B26">
        <w:rPr>
          <w:rFonts w:ascii="Georgia" w:eastAsia="Times New Roman" w:hAnsi="Georgia"/>
          <w:b w:val="0"/>
          <w:bCs w:val="0"/>
          <w:sz w:val="22"/>
          <w:szCs w:val="22"/>
        </w:rPr>
        <w:t>Ben Ami, D.</w:t>
      </w:r>
      <w:del w:id="69" w:author="Author">
        <w:r w:rsidRPr="00CE6B26" w:rsidDel="00F6181D">
          <w:rPr>
            <w:rFonts w:ascii="Georgia" w:eastAsia="Times New Roman" w:hAnsi="Georgia"/>
            <w:b w:val="0"/>
            <w:bCs w:val="0"/>
            <w:sz w:val="22"/>
            <w:szCs w:val="22"/>
          </w:rPr>
          <w:delText>,</w:delText>
        </w:r>
      </w:del>
      <w:r w:rsidRPr="00CE6B26">
        <w:rPr>
          <w:rFonts w:ascii="Georgia" w:eastAsia="Times New Roman" w:hAnsi="Georgia"/>
          <w:b w:val="0"/>
          <w:bCs w:val="0"/>
          <w:sz w:val="22"/>
          <w:szCs w:val="22"/>
        </w:rPr>
        <w:t xml:space="preserve"> </w:t>
      </w:r>
      <w:ins w:id="70" w:author="Author">
        <w:r w:rsidR="00F6181D">
          <w:rPr>
            <w:rFonts w:ascii="Georgia" w:eastAsia="Times New Roman" w:hAnsi="Georgia"/>
            <w:b w:val="0"/>
            <w:bCs w:val="0"/>
            <w:sz w:val="22"/>
            <w:szCs w:val="22"/>
          </w:rPr>
          <w:t>(</w:t>
        </w:r>
      </w:ins>
      <w:r w:rsidRPr="00CE6B26">
        <w:rPr>
          <w:rFonts w:ascii="Georgia" w:eastAsia="Times New Roman" w:hAnsi="Georgia"/>
          <w:b w:val="0"/>
          <w:bCs w:val="0"/>
          <w:sz w:val="22"/>
          <w:szCs w:val="22"/>
        </w:rPr>
        <w:t>2019</w:t>
      </w:r>
      <w:ins w:id="71" w:author="Author">
        <w:r w:rsidR="00F6181D">
          <w:rPr>
            <w:rFonts w:ascii="Georgia" w:eastAsia="Times New Roman" w:hAnsi="Georgia"/>
            <w:b w:val="0"/>
            <w:bCs w:val="0"/>
            <w:sz w:val="22"/>
            <w:szCs w:val="22"/>
          </w:rPr>
          <w:t>)</w:t>
        </w:r>
        <w:r w:rsidR="00F6181D">
          <w:rPr>
            <w:rFonts w:ascii="Georgia" w:hAnsi="Georgia"/>
            <w:b w:val="0"/>
            <w:bCs w:val="0"/>
            <w:i/>
            <w:iCs/>
            <w:sz w:val="22"/>
            <w:szCs w:val="22"/>
          </w:rPr>
          <w:t>.</w:t>
        </w:r>
      </w:ins>
      <w:del w:id="72" w:author="Author">
        <w:r w:rsidRPr="00CE6B26" w:rsidDel="00F6181D">
          <w:rPr>
            <w:rFonts w:ascii="Georgia" w:hAnsi="Georgia"/>
            <w:b w:val="0"/>
            <w:bCs w:val="0"/>
            <w:i/>
            <w:iCs/>
            <w:sz w:val="22"/>
            <w:szCs w:val="22"/>
          </w:rPr>
          <w:delText>,</w:delText>
        </w:r>
      </w:del>
      <w:r w:rsidRPr="00CE6B26">
        <w:rPr>
          <w:rFonts w:ascii="Georgia" w:hAnsi="Georgia"/>
          <w:b w:val="0"/>
          <w:bCs w:val="0"/>
          <w:i/>
          <w:iCs/>
          <w:sz w:val="22"/>
          <w:szCs w:val="22"/>
        </w:rPr>
        <w:t xml:space="preserve"> </w:t>
      </w:r>
      <w:r w:rsidRPr="00F6181D">
        <w:rPr>
          <w:rFonts w:ascii="Georgia" w:hAnsi="Georgia"/>
          <w:b w:val="0"/>
          <w:bCs w:val="0"/>
          <w:i/>
          <w:sz w:val="22"/>
          <w:szCs w:val="22"/>
          <w:rPrChange w:id="73" w:author="Author">
            <w:rPr>
              <w:rFonts w:ascii="Georgia" w:hAnsi="Georgia"/>
              <w:b w:val="0"/>
              <w:bCs w:val="0"/>
              <w:sz w:val="22"/>
              <w:szCs w:val="22"/>
            </w:rPr>
          </w:rPrChange>
        </w:rPr>
        <w:t xml:space="preserve">Preprocessing strategy in web-mining: </w:t>
      </w:r>
      <w:ins w:id="74" w:author="Author">
        <w:r w:rsidR="00F6181D" w:rsidRPr="00F6181D">
          <w:rPr>
            <w:rFonts w:ascii="Georgia" w:hAnsi="Georgia"/>
            <w:b w:val="0"/>
            <w:bCs w:val="0"/>
            <w:i/>
            <w:sz w:val="22"/>
            <w:szCs w:val="22"/>
            <w:rPrChange w:id="75" w:author="Author">
              <w:rPr>
                <w:rFonts w:ascii="Georgia" w:hAnsi="Georgia"/>
                <w:b w:val="0"/>
                <w:bCs w:val="0"/>
                <w:sz w:val="22"/>
                <w:szCs w:val="22"/>
              </w:rPr>
            </w:rPrChange>
          </w:rPr>
          <w:t>R</w:t>
        </w:r>
      </w:ins>
      <w:del w:id="76" w:author="Author">
        <w:r w:rsidRPr="00F6181D" w:rsidDel="00F6181D">
          <w:rPr>
            <w:rFonts w:ascii="Georgia" w:hAnsi="Georgia"/>
            <w:b w:val="0"/>
            <w:bCs w:val="0"/>
            <w:i/>
            <w:sz w:val="22"/>
            <w:szCs w:val="22"/>
            <w:rPrChange w:id="77" w:author="Author">
              <w:rPr>
                <w:rFonts w:ascii="Georgia" w:hAnsi="Georgia"/>
                <w:b w:val="0"/>
                <w:bCs w:val="0"/>
                <w:sz w:val="22"/>
                <w:szCs w:val="22"/>
              </w:rPr>
            </w:rPrChange>
          </w:rPr>
          <w:delText>r</w:delText>
        </w:r>
      </w:del>
      <w:r w:rsidRPr="00F6181D">
        <w:rPr>
          <w:rFonts w:ascii="Georgia" w:hAnsi="Georgia"/>
          <w:b w:val="0"/>
          <w:bCs w:val="0"/>
          <w:i/>
          <w:sz w:val="22"/>
          <w:szCs w:val="22"/>
          <w:rPrChange w:id="78" w:author="Author">
            <w:rPr>
              <w:rFonts w:ascii="Georgia" w:hAnsi="Georgia"/>
              <w:b w:val="0"/>
              <w:bCs w:val="0"/>
              <w:sz w:val="22"/>
              <w:szCs w:val="22"/>
            </w:rPr>
          </w:rPrChange>
        </w:rPr>
        <w:t>ecommended or inevitable?</w:t>
      </w:r>
      <w:r w:rsidRPr="00CE6B26">
        <w:rPr>
          <w:rFonts w:ascii="Georgia" w:hAnsi="Georgia"/>
          <w:b w:val="0"/>
          <w:bCs w:val="0"/>
          <w:sz w:val="22"/>
          <w:szCs w:val="22"/>
        </w:rPr>
        <w:t xml:space="preserve"> </w:t>
      </w:r>
      <w:ins w:id="79" w:author="Author">
        <w:r w:rsidR="00F6181D">
          <w:rPr>
            <w:rFonts w:ascii="Georgia" w:hAnsi="Georgia"/>
            <w:b w:val="0"/>
            <w:bCs w:val="0"/>
            <w:sz w:val="22"/>
            <w:szCs w:val="22"/>
          </w:rPr>
          <w:t>[</w:t>
        </w:r>
        <w:commentRangeStart w:id="80"/>
        <w:r w:rsidR="00F6181D">
          <w:rPr>
            <w:rFonts w:ascii="Georgia" w:hAnsi="Georgia"/>
            <w:b w:val="0"/>
            <w:bCs w:val="0"/>
            <w:sz w:val="22"/>
            <w:szCs w:val="22"/>
          </w:rPr>
          <w:t>Paper presentation</w:t>
        </w:r>
        <w:commentRangeEnd w:id="80"/>
        <w:r w:rsidR="00F6181D">
          <w:rPr>
            <w:rStyle w:val="CommentReference"/>
            <w:rFonts w:asciiTheme="minorHAnsi" w:eastAsiaTheme="minorHAnsi" w:hAnsiTheme="minorHAnsi" w:cstheme="minorBidi"/>
            <w:b w:val="0"/>
            <w:bCs w:val="0"/>
            <w:color w:val="auto"/>
          </w:rPr>
          <w:commentReference w:id="80"/>
        </w:r>
        <w:r w:rsidR="00F6181D">
          <w:rPr>
            <w:rFonts w:ascii="Georgia" w:hAnsi="Georgia"/>
            <w:b w:val="0"/>
            <w:bCs w:val="0"/>
            <w:sz w:val="22"/>
            <w:szCs w:val="22"/>
          </w:rPr>
          <w:t xml:space="preserve">]. </w:t>
        </w:r>
      </w:ins>
      <w:r w:rsidRPr="00F6181D">
        <w:rPr>
          <w:rFonts w:ascii="Georgia" w:hAnsi="Georgia"/>
          <w:b w:val="0"/>
          <w:bCs w:val="0"/>
          <w:iCs/>
          <w:sz w:val="22"/>
          <w:szCs w:val="22"/>
          <w:rPrChange w:id="81" w:author="Author">
            <w:rPr>
              <w:rFonts w:ascii="Georgia" w:hAnsi="Georgia"/>
              <w:b w:val="0"/>
              <w:bCs w:val="0"/>
              <w:i/>
              <w:iCs/>
              <w:sz w:val="22"/>
              <w:szCs w:val="22"/>
            </w:rPr>
          </w:rPrChange>
        </w:rPr>
        <w:t xml:space="preserve">IADIS </w:t>
      </w:r>
      <w:ins w:id="82" w:author="Author">
        <w:r w:rsidR="00F6181D">
          <w:rPr>
            <w:rFonts w:ascii="Georgia" w:hAnsi="Georgia"/>
            <w:b w:val="0"/>
            <w:bCs w:val="0"/>
            <w:iCs/>
            <w:sz w:val="22"/>
            <w:szCs w:val="22"/>
          </w:rPr>
          <w:t>C</w:t>
        </w:r>
      </w:ins>
      <w:del w:id="83" w:author="Author">
        <w:r w:rsidRPr="00F6181D" w:rsidDel="00F6181D">
          <w:rPr>
            <w:rFonts w:ascii="Georgia" w:hAnsi="Georgia"/>
            <w:b w:val="0"/>
            <w:bCs w:val="0"/>
            <w:iCs/>
            <w:sz w:val="22"/>
            <w:szCs w:val="22"/>
            <w:rPrChange w:id="84" w:author="Author">
              <w:rPr>
                <w:rFonts w:ascii="Georgia" w:hAnsi="Georgia"/>
                <w:b w:val="0"/>
                <w:bCs w:val="0"/>
                <w:i/>
                <w:iCs/>
                <w:sz w:val="22"/>
                <w:szCs w:val="22"/>
              </w:rPr>
            </w:rPrChange>
          </w:rPr>
          <w:delText>c</w:delText>
        </w:r>
      </w:del>
      <w:r w:rsidRPr="00F6181D">
        <w:rPr>
          <w:rFonts w:ascii="Georgia" w:hAnsi="Georgia"/>
          <w:b w:val="0"/>
          <w:bCs w:val="0"/>
          <w:iCs/>
          <w:sz w:val="22"/>
          <w:szCs w:val="22"/>
          <w:rPrChange w:id="85" w:author="Author">
            <w:rPr>
              <w:rFonts w:ascii="Georgia" w:hAnsi="Georgia"/>
              <w:b w:val="0"/>
              <w:bCs w:val="0"/>
              <w:i/>
              <w:iCs/>
              <w:sz w:val="22"/>
              <w:szCs w:val="22"/>
            </w:rPr>
          </w:rPrChange>
        </w:rPr>
        <w:t>onference, Utrecht University, Netherlands</w:t>
      </w:r>
      <w:commentRangeStart w:id="86"/>
      <w:r w:rsidRPr="00CE6B26">
        <w:rPr>
          <w:rFonts w:ascii="Georgia" w:hAnsi="Georgia"/>
          <w:b w:val="0"/>
          <w:bCs w:val="0"/>
          <w:sz w:val="22"/>
          <w:szCs w:val="22"/>
        </w:rPr>
        <w:t xml:space="preserve">. </w:t>
      </w:r>
      <w:commentRangeEnd w:id="86"/>
      <w:r w:rsidR="00F6181D">
        <w:rPr>
          <w:rStyle w:val="CommentReference"/>
          <w:rFonts w:asciiTheme="minorHAnsi" w:eastAsiaTheme="minorHAnsi" w:hAnsiTheme="minorHAnsi" w:cstheme="minorBidi"/>
          <w:b w:val="0"/>
          <w:bCs w:val="0"/>
          <w:color w:val="auto"/>
        </w:rPr>
        <w:commentReference w:id="86"/>
      </w:r>
    </w:p>
    <w:p w14:paraId="73A0AB14" w14:textId="109133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87" w:author="Author">
          <w:pPr>
            <w:pStyle w:val="Heading1"/>
            <w:spacing w:line="240" w:lineRule="auto"/>
            <w:ind w:right="0"/>
            <w:jc w:val="both"/>
          </w:pPr>
        </w:pPrChange>
      </w:pPr>
      <w:r w:rsidRPr="00CE6B26">
        <w:rPr>
          <w:rFonts w:ascii="Georgia" w:hAnsi="Georgia"/>
          <w:b w:val="0"/>
          <w:bCs w:val="0"/>
          <w:sz w:val="22"/>
          <w:szCs w:val="22"/>
        </w:rPr>
        <w:t xml:space="preserve">Brandl, E. J., Lett, T. A., Bakanidze, G., Heinz, A., Bermpohl, F., &amp; Schouler-Ocak, M. (2018). Weather conditions influence the number of psychiatric emergency room patients. </w:t>
      </w:r>
      <w:r w:rsidRPr="00CE6B26">
        <w:rPr>
          <w:rFonts w:ascii="Georgia" w:hAnsi="Georgia"/>
          <w:b w:val="0"/>
          <w:bCs w:val="0"/>
          <w:i/>
          <w:iCs/>
          <w:sz w:val="22"/>
          <w:szCs w:val="22"/>
        </w:rPr>
        <w:t xml:space="preserve">International </w:t>
      </w:r>
      <w:ins w:id="88" w:author="Author">
        <w:r w:rsidR="00F6181D">
          <w:rPr>
            <w:rFonts w:ascii="Georgia" w:hAnsi="Georgia"/>
            <w:b w:val="0"/>
            <w:bCs w:val="0"/>
            <w:i/>
            <w:iCs/>
            <w:sz w:val="22"/>
            <w:szCs w:val="22"/>
          </w:rPr>
          <w:t>J</w:t>
        </w:r>
      </w:ins>
      <w:del w:id="89" w:author="Author">
        <w:r w:rsidRPr="00CE6B26" w:rsidDel="00F6181D">
          <w:rPr>
            <w:rFonts w:ascii="Georgia" w:hAnsi="Georgia"/>
            <w:b w:val="0"/>
            <w:bCs w:val="0"/>
            <w:i/>
            <w:iCs/>
            <w:sz w:val="22"/>
            <w:szCs w:val="22"/>
          </w:rPr>
          <w:delText>j</w:delText>
        </w:r>
      </w:del>
      <w:r w:rsidRPr="00CE6B26">
        <w:rPr>
          <w:rFonts w:ascii="Georgia" w:hAnsi="Georgia"/>
          <w:b w:val="0"/>
          <w:bCs w:val="0"/>
          <w:i/>
          <w:iCs/>
          <w:sz w:val="22"/>
          <w:szCs w:val="22"/>
        </w:rPr>
        <w:t xml:space="preserve">ournal of </w:t>
      </w:r>
      <w:ins w:id="90" w:author="Author">
        <w:r w:rsidR="00F6181D">
          <w:rPr>
            <w:rFonts w:ascii="Georgia" w:hAnsi="Georgia"/>
            <w:b w:val="0"/>
            <w:bCs w:val="0"/>
            <w:i/>
            <w:iCs/>
            <w:sz w:val="22"/>
            <w:szCs w:val="22"/>
          </w:rPr>
          <w:t>B</w:t>
        </w:r>
      </w:ins>
      <w:del w:id="91" w:author="Author">
        <w:r w:rsidRPr="00CE6B26" w:rsidDel="00F6181D">
          <w:rPr>
            <w:rFonts w:ascii="Georgia" w:hAnsi="Georgia"/>
            <w:b w:val="0"/>
            <w:bCs w:val="0"/>
            <w:i/>
            <w:iCs/>
            <w:sz w:val="22"/>
            <w:szCs w:val="22"/>
          </w:rPr>
          <w:delText>b</w:delText>
        </w:r>
      </w:del>
      <w:r w:rsidRPr="00CE6B26">
        <w:rPr>
          <w:rFonts w:ascii="Georgia" w:hAnsi="Georgia"/>
          <w:b w:val="0"/>
          <w:bCs w:val="0"/>
          <w:i/>
          <w:iCs/>
          <w:sz w:val="22"/>
          <w:szCs w:val="22"/>
        </w:rPr>
        <w:t>iometeorology, 62</w:t>
      </w:r>
      <w:r w:rsidRPr="00CE6B26">
        <w:rPr>
          <w:rFonts w:ascii="Georgia" w:hAnsi="Georgia"/>
          <w:b w:val="0"/>
          <w:bCs w:val="0"/>
          <w:sz w:val="22"/>
          <w:szCs w:val="22"/>
        </w:rPr>
        <w:t>(5), 84</w:t>
      </w:r>
      <w:ins w:id="92" w:author="Author">
        <w:r w:rsidR="00CE6B26" w:rsidRPr="00CE6B26">
          <w:rPr>
            <w:rFonts w:ascii="Georgia" w:hAnsi="Georgia"/>
            <w:b w:val="0"/>
            <w:bCs w:val="0"/>
            <w:sz w:val="22"/>
            <w:szCs w:val="22"/>
          </w:rPr>
          <w:t>3</w:t>
        </w:r>
      </w:ins>
      <w:del w:id="93" w:author="Author">
        <w:r w:rsidRPr="00CE6B26" w:rsidDel="00CE6B26">
          <w:rPr>
            <w:rFonts w:ascii="Georgia" w:hAnsi="Georgia"/>
            <w:b w:val="0"/>
            <w:bCs w:val="0"/>
            <w:sz w:val="22"/>
            <w:szCs w:val="22"/>
          </w:rPr>
          <w:delText>3-</w:delText>
        </w:r>
      </w:del>
      <w:ins w:id="94" w:author="Author">
        <w:r w:rsidR="00CE6B26">
          <w:rPr>
            <w:rFonts w:ascii="Georgia" w:hAnsi="Georgia"/>
            <w:b w:val="0"/>
            <w:bCs w:val="0"/>
            <w:sz w:val="22"/>
            <w:szCs w:val="22"/>
          </w:rPr>
          <w:t>–</w:t>
        </w:r>
      </w:ins>
      <w:r w:rsidRPr="00CE6B26">
        <w:rPr>
          <w:rFonts w:ascii="Georgia" w:hAnsi="Georgia"/>
          <w:b w:val="0"/>
          <w:bCs w:val="0"/>
          <w:sz w:val="22"/>
          <w:szCs w:val="22"/>
        </w:rPr>
        <w:t>850.</w:t>
      </w:r>
      <w:r w:rsidRPr="00CE6B26">
        <w:rPr>
          <w:rFonts w:ascii="Georgia" w:hAnsi="Georgia"/>
          <w:b w:val="0"/>
          <w:bCs w:val="0"/>
          <w:sz w:val="22"/>
          <w:szCs w:val="22"/>
          <w:rtl/>
        </w:rPr>
        <w:t>‏</w:t>
      </w:r>
    </w:p>
    <w:p w14:paraId="75D01EB1" w14:textId="2AAC996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95" w:author="Author">
          <w:pPr>
            <w:pStyle w:val="Heading1"/>
            <w:spacing w:line="240" w:lineRule="auto"/>
            <w:ind w:right="0"/>
            <w:jc w:val="both"/>
          </w:pPr>
        </w:pPrChange>
      </w:pPr>
      <w:r w:rsidRPr="00CE6B26">
        <w:rPr>
          <w:rFonts w:ascii="Georgia" w:hAnsi="Georgia"/>
          <w:b w:val="0"/>
          <w:bCs w:val="0"/>
          <w:sz w:val="22"/>
          <w:szCs w:val="22"/>
        </w:rPr>
        <w:t>Caponecchia, C., Branch, S., &amp; Murray, J. P. (2020). Development of a taxonomy of workplace bullying intervention types: Informing research directions and supporting organizational decision making. </w:t>
      </w:r>
      <w:r w:rsidRPr="00CE6B26">
        <w:rPr>
          <w:rFonts w:ascii="Georgia" w:hAnsi="Georgia"/>
          <w:b w:val="0"/>
          <w:bCs w:val="0"/>
          <w:i/>
          <w:iCs/>
          <w:sz w:val="22"/>
          <w:szCs w:val="22"/>
        </w:rPr>
        <w:t>Group &amp; Organization Management, 45</w:t>
      </w:r>
      <w:r w:rsidRPr="00CE6B26">
        <w:rPr>
          <w:rFonts w:ascii="Georgia" w:hAnsi="Georgia"/>
          <w:b w:val="0"/>
          <w:bCs w:val="0"/>
          <w:sz w:val="22"/>
          <w:szCs w:val="22"/>
        </w:rPr>
        <w:t>(1), 10</w:t>
      </w:r>
      <w:ins w:id="96" w:author="Author">
        <w:r w:rsidR="00CE6B26" w:rsidRPr="00CE6B26">
          <w:rPr>
            <w:rFonts w:ascii="Georgia" w:hAnsi="Georgia"/>
            <w:b w:val="0"/>
            <w:bCs w:val="0"/>
            <w:sz w:val="22"/>
            <w:szCs w:val="22"/>
          </w:rPr>
          <w:t>3</w:t>
        </w:r>
      </w:ins>
      <w:del w:id="97" w:author="Author">
        <w:r w:rsidRPr="00CE6B26" w:rsidDel="00CE6B26">
          <w:rPr>
            <w:rFonts w:ascii="Georgia" w:hAnsi="Georgia"/>
            <w:b w:val="0"/>
            <w:bCs w:val="0"/>
            <w:sz w:val="22"/>
            <w:szCs w:val="22"/>
          </w:rPr>
          <w:delText>3-</w:delText>
        </w:r>
      </w:del>
      <w:ins w:id="98" w:author="Author">
        <w:r w:rsidR="00CE6B26">
          <w:rPr>
            <w:rFonts w:ascii="Georgia" w:hAnsi="Georgia"/>
            <w:b w:val="0"/>
            <w:bCs w:val="0"/>
            <w:sz w:val="22"/>
            <w:szCs w:val="22"/>
          </w:rPr>
          <w:t>–</w:t>
        </w:r>
      </w:ins>
      <w:r w:rsidRPr="00CE6B26">
        <w:rPr>
          <w:rFonts w:ascii="Georgia" w:hAnsi="Georgia"/>
          <w:b w:val="0"/>
          <w:bCs w:val="0"/>
          <w:sz w:val="22"/>
          <w:szCs w:val="22"/>
        </w:rPr>
        <w:t>133.</w:t>
      </w:r>
      <w:r w:rsidRPr="00CE6B26">
        <w:rPr>
          <w:rFonts w:ascii="Georgia" w:hAnsi="Georgia"/>
          <w:b w:val="0"/>
          <w:bCs w:val="0"/>
          <w:sz w:val="22"/>
          <w:szCs w:val="22"/>
          <w:rtl/>
        </w:rPr>
        <w:t>‏</w:t>
      </w:r>
    </w:p>
    <w:p w14:paraId="4C365307" w14:textId="1DD6D29B" w:rsidR="00156ED7" w:rsidRPr="00CE6B26" w:rsidRDefault="00156ED7">
      <w:pPr>
        <w:pStyle w:val="Heading1"/>
        <w:numPr>
          <w:ilvl w:val="0"/>
          <w:numId w:val="0"/>
        </w:numPr>
        <w:spacing w:line="240" w:lineRule="auto"/>
        <w:ind w:left="180" w:right="0"/>
        <w:jc w:val="both"/>
        <w:rPr>
          <w:rFonts w:ascii="Georgia" w:eastAsia="Times New Roman" w:hAnsi="Georgia"/>
          <w:b w:val="0"/>
          <w:bCs w:val="0"/>
          <w:sz w:val="22"/>
          <w:szCs w:val="22"/>
        </w:rPr>
        <w:pPrChange w:id="99" w:author="Author">
          <w:pPr>
            <w:pStyle w:val="Heading1"/>
            <w:spacing w:line="240" w:lineRule="auto"/>
            <w:ind w:right="0"/>
            <w:jc w:val="both"/>
          </w:pPr>
        </w:pPrChange>
      </w:pPr>
      <w:r w:rsidRPr="00CE6B26">
        <w:rPr>
          <w:rFonts w:ascii="Georgia" w:hAnsi="Georgia"/>
          <w:b w:val="0"/>
          <w:bCs w:val="0"/>
          <w:sz w:val="22"/>
          <w:szCs w:val="22"/>
          <w:shd w:val="clear" w:color="auto" w:fill="FFFFFF"/>
        </w:rPr>
        <w:t xml:space="preserve">Dachyar, M., &amp; Pertiwi, C. H. (2020, June). Improvement in </w:t>
      </w:r>
      <w:r w:rsidR="00F6181D" w:rsidRPr="00CE6B26">
        <w:rPr>
          <w:rFonts w:ascii="Georgia" w:hAnsi="Georgia"/>
          <w:b w:val="0"/>
          <w:bCs w:val="0"/>
          <w:sz w:val="22"/>
          <w:szCs w:val="22"/>
          <w:shd w:val="clear" w:color="auto" w:fill="FFFFFF"/>
        </w:rPr>
        <w:t>emergency medical services using internet of thi</w:t>
      </w:r>
      <w:r w:rsidRPr="00CE6B26">
        <w:rPr>
          <w:rFonts w:ascii="Georgia" w:hAnsi="Georgia"/>
          <w:b w:val="0"/>
          <w:bCs w:val="0"/>
          <w:sz w:val="22"/>
          <w:szCs w:val="22"/>
          <w:shd w:val="clear" w:color="auto" w:fill="FFFFFF"/>
        </w:rPr>
        <w:t xml:space="preserve">ngs (IoT). Hospital </w:t>
      </w:r>
      <w:r w:rsidR="00F6181D" w:rsidRPr="00CE6B26">
        <w:rPr>
          <w:rFonts w:ascii="Georgia" w:hAnsi="Georgia"/>
          <w:b w:val="0"/>
          <w:bCs w:val="0"/>
          <w:sz w:val="22"/>
          <w:szCs w:val="22"/>
          <w:shd w:val="clear" w:color="auto" w:fill="FFFFFF"/>
        </w:rPr>
        <w:t>emergency department case</w:t>
      </w:r>
      <w:r w:rsidRPr="00CE6B26">
        <w:rPr>
          <w:rFonts w:ascii="Georgia" w:hAnsi="Georgia"/>
          <w:b w:val="0"/>
          <w:bCs w:val="0"/>
          <w:sz w:val="22"/>
          <w:szCs w:val="22"/>
          <w:shd w:val="clear" w:color="auto" w:fill="FFFFFF"/>
        </w:rPr>
        <w:t xml:space="preserve">: </w:t>
      </w:r>
      <w:ins w:id="100" w:author="Author">
        <w:r w:rsidR="00F6181D">
          <w:rPr>
            <w:rFonts w:ascii="Georgia" w:hAnsi="Georgia"/>
            <w:b w:val="0"/>
            <w:bCs w:val="0"/>
            <w:sz w:val="22"/>
            <w:szCs w:val="22"/>
            <w:shd w:val="clear" w:color="auto" w:fill="FFFFFF"/>
          </w:rPr>
          <w:t>A</w:t>
        </w:r>
      </w:ins>
      <w:del w:id="101" w:author="Author">
        <w:r w:rsidRPr="00CE6B26" w:rsidDel="00F6181D">
          <w:rPr>
            <w:rFonts w:ascii="Georgia" w:hAnsi="Georgia"/>
            <w:b w:val="0"/>
            <w:bCs w:val="0"/>
            <w:sz w:val="22"/>
            <w:szCs w:val="22"/>
            <w:shd w:val="clear" w:color="auto" w:fill="FFFFFF"/>
          </w:rPr>
          <w:delText>a</w:delText>
        </w:r>
      </w:del>
      <w:r w:rsidRPr="00CE6B26">
        <w:rPr>
          <w:rFonts w:ascii="Georgia" w:hAnsi="Georgia"/>
          <w:b w:val="0"/>
          <w:bCs w:val="0"/>
          <w:sz w:val="22"/>
          <w:szCs w:val="22"/>
          <w:shd w:val="clear" w:color="auto" w:fill="FFFFFF"/>
        </w:rPr>
        <w:t xml:space="preserve"> BPR </w:t>
      </w:r>
      <w:r w:rsidR="00F6181D" w:rsidRPr="00CE6B26">
        <w:rPr>
          <w:rFonts w:ascii="Georgia" w:hAnsi="Georgia"/>
          <w:b w:val="0"/>
          <w:bCs w:val="0"/>
          <w:sz w:val="22"/>
          <w:szCs w:val="22"/>
          <w:shd w:val="clear" w:color="auto" w:fill="FFFFFF"/>
        </w:rPr>
        <w:t>approach</w:t>
      </w:r>
      <w:r w:rsidRPr="00CE6B26">
        <w:rPr>
          <w:rFonts w:ascii="Georgia" w:hAnsi="Georgia"/>
          <w:b w:val="0"/>
          <w:bCs w:val="0"/>
          <w:sz w:val="22"/>
          <w:szCs w:val="22"/>
          <w:shd w:val="clear" w:color="auto" w:fill="FFFFFF"/>
        </w:rPr>
        <w:t xml:space="preserve">. </w:t>
      </w:r>
      <w:commentRangeStart w:id="102"/>
      <w:r w:rsidRPr="00CE6B26">
        <w:rPr>
          <w:rFonts w:ascii="Georgia" w:hAnsi="Georgia"/>
          <w:b w:val="0"/>
          <w:bCs w:val="0"/>
          <w:sz w:val="22"/>
          <w:szCs w:val="22"/>
          <w:shd w:val="clear" w:color="auto" w:fill="FFFFFF"/>
        </w:rPr>
        <w:t>In </w:t>
      </w:r>
      <w:commentRangeEnd w:id="102"/>
      <w:r w:rsidR="00F6181D">
        <w:rPr>
          <w:rStyle w:val="CommentReference"/>
          <w:rFonts w:asciiTheme="minorHAnsi" w:eastAsiaTheme="minorHAnsi" w:hAnsiTheme="minorHAnsi" w:cstheme="minorBidi"/>
          <w:b w:val="0"/>
          <w:bCs w:val="0"/>
          <w:color w:val="auto"/>
        </w:rPr>
        <w:commentReference w:id="102"/>
      </w:r>
      <w:r w:rsidRPr="00CE6B26">
        <w:rPr>
          <w:rFonts w:ascii="Georgia" w:hAnsi="Georgia"/>
          <w:b w:val="0"/>
          <w:bCs w:val="0"/>
          <w:i/>
          <w:iCs/>
          <w:sz w:val="22"/>
          <w:szCs w:val="22"/>
          <w:shd w:val="clear" w:color="auto" w:fill="FFFFFF"/>
        </w:rPr>
        <w:t>23rd Asian Forum of Business Education (AFBE 2019)</w:t>
      </w:r>
      <w:r w:rsidRPr="00CE6B26">
        <w:rPr>
          <w:rFonts w:ascii="Georgia" w:hAnsi="Georgia"/>
          <w:b w:val="0"/>
          <w:bCs w:val="0"/>
          <w:sz w:val="22"/>
          <w:szCs w:val="22"/>
          <w:shd w:val="clear" w:color="auto" w:fill="FFFFFF"/>
        </w:rPr>
        <w:t> (pp. 7</w:t>
      </w:r>
      <w:ins w:id="103" w:author="Author">
        <w:r w:rsidR="00CE6B26" w:rsidRPr="00CE6B26">
          <w:rPr>
            <w:rFonts w:ascii="Georgia" w:hAnsi="Georgia"/>
            <w:b w:val="0"/>
            <w:bCs w:val="0"/>
            <w:sz w:val="22"/>
            <w:szCs w:val="22"/>
            <w:shd w:val="clear" w:color="auto" w:fill="FFFFFF"/>
          </w:rPr>
          <w:t>9</w:t>
        </w:r>
      </w:ins>
      <w:del w:id="104" w:author="Author">
        <w:r w:rsidRPr="00CE6B26" w:rsidDel="00CE6B26">
          <w:rPr>
            <w:rFonts w:ascii="Georgia" w:hAnsi="Georgia"/>
            <w:b w:val="0"/>
            <w:bCs w:val="0"/>
            <w:sz w:val="22"/>
            <w:szCs w:val="22"/>
            <w:shd w:val="clear" w:color="auto" w:fill="FFFFFF"/>
          </w:rPr>
          <w:delText>9-</w:delText>
        </w:r>
      </w:del>
      <w:ins w:id="105" w:author="Author">
        <w:r w:rsidR="00CE6B26">
          <w:rPr>
            <w:rFonts w:ascii="Georgia" w:hAnsi="Georgia"/>
            <w:b w:val="0"/>
            <w:bCs w:val="0"/>
            <w:sz w:val="22"/>
            <w:szCs w:val="22"/>
            <w:shd w:val="clear" w:color="auto" w:fill="FFFFFF"/>
          </w:rPr>
          <w:t>–</w:t>
        </w:r>
      </w:ins>
      <w:r w:rsidRPr="00CE6B26">
        <w:rPr>
          <w:rFonts w:ascii="Georgia" w:hAnsi="Georgia"/>
          <w:b w:val="0"/>
          <w:bCs w:val="0"/>
          <w:sz w:val="22"/>
          <w:szCs w:val="22"/>
          <w:shd w:val="clear" w:color="auto" w:fill="FFFFFF"/>
        </w:rPr>
        <w:t>87). Atlantis Press.</w:t>
      </w:r>
    </w:p>
    <w:p w14:paraId="5B1C0E94" w14:textId="64A3603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06" w:author="Author">
          <w:pPr>
            <w:pStyle w:val="Heading1"/>
            <w:spacing w:line="240" w:lineRule="auto"/>
            <w:ind w:right="0"/>
            <w:jc w:val="both"/>
          </w:pPr>
        </w:pPrChange>
      </w:pPr>
      <w:r w:rsidRPr="00CE6B26">
        <w:rPr>
          <w:rFonts w:ascii="Georgia" w:hAnsi="Georgia"/>
          <w:b w:val="0"/>
          <w:bCs w:val="0"/>
          <w:sz w:val="22"/>
          <w:szCs w:val="22"/>
        </w:rPr>
        <w:t xml:space="preserve">Du, Y., Wang, W., Washburn, D. J., Lee, S., Towne, S. D., Zhang, H., &amp; Maddock, J. E. (2020). Violence against healthcare workers and other serious responses to medical disputes in China: </w:t>
      </w:r>
      <w:ins w:id="107" w:author="Author">
        <w:r w:rsidR="00F6181D">
          <w:rPr>
            <w:rFonts w:ascii="Georgia" w:hAnsi="Georgia"/>
            <w:b w:val="0"/>
            <w:bCs w:val="0"/>
            <w:sz w:val="22"/>
            <w:szCs w:val="22"/>
          </w:rPr>
          <w:t>S</w:t>
        </w:r>
      </w:ins>
      <w:del w:id="108" w:author="Author">
        <w:r w:rsidRPr="00CE6B26" w:rsidDel="00F6181D">
          <w:rPr>
            <w:rFonts w:ascii="Georgia" w:hAnsi="Georgia"/>
            <w:b w:val="0"/>
            <w:bCs w:val="0"/>
            <w:sz w:val="22"/>
            <w:szCs w:val="22"/>
          </w:rPr>
          <w:delText>s</w:delText>
        </w:r>
      </w:del>
      <w:r w:rsidRPr="00CE6B26">
        <w:rPr>
          <w:rFonts w:ascii="Georgia" w:hAnsi="Georgia"/>
          <w:b w:val="0"/>
          <w:bCs w:val="0"/>
          <w:sz w:val="22"/>
          <w:szCs w:val="22"/>
        </w:rPr>
        <w:t>urveys of patients at 12 public hospitals. </w:t>
      </w:r>
      <w:r w:rsidRPr="00CE6B26">
        <w:rPr>
          <w:rFonts w:ascii="Georgia" w:hAnsi="Georgia"/>
          <w:b w:val="0"/>
          <w:bCs w:val="0"/>
          <w:i/>
          <w:iCs/>
          <w:sz w:val="22"/>
          <w:szCs w:val="22"/>
        </w:rPr>
        <w:t xml:space="preserve">BMC </w:t>
      </w:r>
      <w:r w:rsidR="00785D33" w:rsidRPr="00CE6B26">
        <w:rPr>
          <w:rFonts w:ascii="Georgia" w:hAnsi="Georgia"/>
          <w:b w:val="0"/>
          <w:bCs w:val="0"/>
          <w:i/>
          <w:iCs/>
          <w:sz w:val="22"/>
          <w:szCs w:val="22"/>
        </w:rPr>
        <w:t>Health Services Research</w:t>
      </w:r>
      <w:r w:rsidRPr="00CE6B26">
        <w:rPr>
          <w:rFonts w:ascii="Georgia" w:hAnsi="Georgia"/>
          <w:b w:val="0"/>
          <w:bCs w:val="0"/>
          <w:i/>
          <w:iCs/>
          <w:sz w:val="22"/>
          <w:szCs w:val="22"/>
        </w:rPr>
        <w:t>, 20</w:t>
      </w:r>
      <w:r w:rsidRPr="00CE6B26">
        <w:rPr>
          <w:rFonts w:ascii="Georgia" w:hAnsi="Georgia"/>
          <w:b w:val="0"/>
          <w:bCs w:val="0"/>
          <w:sz w:val="22"/>
          <w:szCs w:val="22"/>
        </w:rPr>
        <w:t xml:space="preserve">(1), </w:t>
      </w:r>
      <w:ins w:id="109" w:author="Author">
        <w:r w:rsidR="00CE6B26" w:rsidRPr="00CE6B26">
          <w:rPr>
            <w:rFonts w:ascii="Georgia" w:hAnsi="Georgia"/>
            <w:b w:val="0"/>
            <w:bCs w:val="0"/>
            <w:sz w:val="22"/>
            <w:szCs w:val="22"/>
          </w:rPr>
          <w:t>1</w:t>
        </w:r>
      </w:ins>
      <w:del w:id="110" w:author="Author">
        <w:r w:rsidRPr="00CE6B26" w:rsidDel="00CE6B26">
          <w:rPr>
            <w:rFonts w:ascii="Georgia" w:hAnsi="Georgia"/>
            <w:b w:val="0"/>
            <w:bCs w:val="0"/>
            <w:sz w:val="22"/>
            <w:szCs w:val="22"/>
          </w:rPr>
          <w:delText>1-</w:delText>
        </w:r>
      </w:del>
      <w:ins w:id="111" w:author="Author">
        <w:r w:rsidR="00CE6B26">
          <w:rPr>
            <w:rFonts w:ascii="Georgia" w:hAnsi="Georgia"/>
            <w:b w:val="0"/>
            <w:bCs w:val="0"/>
            <w:sz w:val="22"/>
            <w:szCs w:val="22"/>
          </w:rPr>
          <w:t>–</w:t>
        </w:r>
      </w:ins>
      <w:r w:rsidRPr="00CE6B26">
        <w:rPr>
          <w:rFonts w:ascii="Georgia" w:hAnsi="Georgia"/>
          <w:b w:val="0"/>
          <w:bCs w:val="0"/>
          <w:sz w:val="22"/>
          <w:szCs w:val="22"/>
        </w:rPr>
        <w:t>10.</w:t>
      </w:r>
      <w:r w:rsidRPr="00CE6B26">
        <w:rPr>
          <w:rFonts w:ascii="Georgia" w:hAnsi="Georgia"/>
          <w:b w:val="0"/>
          <w:bCs w:val="0"/>
          <w:sz w:val="22"/>
          <w:szCs w:val="22"/>
          <w:rtl/>
        </w:rPr>
        <w:t>‏</w:t>
      </w:r>
    </w:p>
    <w:p w14:paraId="5E683834" w14:textId="22ACB11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12" w:author="Author">
          <w:pPr>
            <w:pStyle w:val="Heading1"/>
            <w:spacing w:line="240" w:lineRule="auto"/>
            <w:ind w:right="0"/>
            <w:jc w:val="both"/>
          </w:pPr>
        </w:pPrChange>
      </w:pPr>
      <w:r w:rsidRPr="00CE6B26">
        <w:rPr>
          <w:rFonts w:ascii="Georgia" w:hAnsi="Georgia"/>
          <w:b w:val="0"/>
          <w:bCs w:val="0"/>
          <w:sz w:val="22"/>
          <w:szCs w:val="22"/>
        </w:rPr>
        <w:t>Dunham, M.</w:t>
      </w:r>
      <w:ins w:id="113" w:author="Author">
        <w:r w:rsidR="005C07FC">
          <w:rPr>
            <w:rFonts w:ascii="Georgia" w:hAnsi="Georgia"/>
            <w:b w:val="0"/>
            <w:bCs w:val="0"/>
            <w:sz w:val="22"/>
            <w:szCs w:val="22"/>
          </w:rPr>
          <w:t xml:space="preserve"> </w:t>
        </w:r>
      </w:ins>
      <w:r w:rsidRPr="00CE6B26">
        <w:rPr>
          <w:rFonts w:ascii="Georgia" w:hAnsi="Georgia"/>
          <w:b w:val="0"/>
          <w:bCs w:val="0"/>
          <w:sz w:val="22"/>
          <w:szCs w:val="22"/>
        </w:rPr>
        <w:t>H.</w:t>
      </w:r>
      <w:del w:id="114" w:author="Author">
        <w:r w:rsidRPr="00CE6B26" w:rsidDel="005C07FC">
          <w:rPr>
            <w:rFonts w:ascii="Georgia" w:hAnsi="Georgia"/>
            <w:b w:val="0"/>
            <w:bCs w:val="0"/>
            <w:sz w:val="22"/>
            <w:szCs w:val="22"/>
          </w:rPr>
          <w:delText>,</w:delText>
        </w:r>
      </w:del>
      <w:r w:rsidRPr="00CE6B26">
        <w:rPr>
          <w:rFonts w:ascii="Georgia" w:hAnsi="Georgia"/>
          <w:b w:val="0"/>
          <w:bCs w:val="0"/>
          <w:sz w:val="22"/>
          <w:szCs w:val="22"/>
        </w:rPr>
        <w:t xml:space="preserve"> </w:t>
      </w:r>
      <w:ins w:id="115" w:author="Author">
        <w:r w:rsidR="005C07FC">
          <w:rPr>
            <w:rFonts w:ascii="Georgia" w:hAnsi="Georgia"/>
            <w:b w:val="0"/>
            <w:bCs w:val="0"/>
            <w:sz w:val="22"/>
            <w:szCs w:val="22"/>
          </w:rPr>
          <w:t>(</w:t>
        </w:r>
      </w:ins>
      <w:r w:rsidRPr="00CE6B26">
        <w:rPr>
          <w:rFonts w:ascii="Georgia" w:hAnsi="Georgia"/>
          <w:b w:val="0"/>
          <w:bCs w:val="0"/>
          <w:sz w:val="22"/>
          <w:szCs w:val="22"/>
        </w:rPr>
        <w:t>2003</w:t>
      </w:r>
      <w:ins w:id="116" w:author="Author">
        <w:r w:rsidR="005C07FC">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Data </w:t>
      </w:r>
      <w:ins w:id="117" w:author="Author">
        <w:r w:rsidR="00F6181D">
          <w:rPr>
            <w:rFonts w:ascii="Georgia" w:hAnsi="Georgia"/>
            <w:b w:val="0"/>
            <w:bCs w:val="0"/>
            <w:i/>
            <w:iCs/>
            <w:sz w:val="22"/>
            <w:szCs w:val="22"/>
          </w:rPr>
          <w:t>m</w:t>
        </w:r>
      </w:ins>
      <w:del w:id="118" w:author="Author">
        <w:r w:rsidRPr="00CE6B26" w:rsidDel="00F6181D">
          <w:rPr>
            <w:rFonts w:ascii="Georgia" w:hAnsi="Georgia"/>
            <w:b w:val="0"/>
            <w:bCs w:val="0"/>
            <w:i/>
            <w:iCs/>
            <w:sz w:val="22"/>
            <w:szCs w:val="22"/>
          </w:rPr>
          <w:delText>M</w:delText>
        </w:r>
      </w:del>
      <w:r w:rsidRPr="00CE6B26">
        <w:rPr>
          <w:rFonts w:ascii="Georgia" w:hAnsi="Georgia"/>
          <w:b w:val="0"/>
          <w:bCs w:val="0"/>
          <w:i/>
          <w:iCs/>
          <w:sz w:val="22"/>
          <w:szCs w:val="22"/>
        </w:rPr>
        <w:t xml:space="preserve">ining: Introductory and </w:t>
      </w:r>
      <w:ins w:id="119" w:author="Author">
        <w:r w:rsidR="00F6181D">
          <w:rPr>
            <w:rFonts w:ascii="Georgia" w:hAnsi="Georgia"/>
            <w:b w:val="0"/>
            <w:bCs w:val="0"/>
            <w:i/>
            <w:iCs/>
            <w:sz w:val="22"/>
            <w:szCs w:val="22"/>
          </w:rPr>
          <w:t>a</w:t>
        </w:r>
      </w:ins>
      <w:del w:id="120" w:author="Author">
        <w:r w:rsidRPr="00CE6B26" w:rsidDel="00F6181D">
          <w:rPr>
            <w:rFonts w:ascii="Georgia" w:hAnsi="Georgia"/>
            <w:b w:val="0"/>
            <w:bCs w:val="0"/>
            <w:i/>
            <w:iCs/>
            <w:sz w:val="22"/>
            <w:szCs w:val="22"/>
          </w:rPr>
          <w:delText>A</w:delText>
        </w:r>
      </w:del>
      <w:r w:rsidRPr="00CE6B26">
        <w:rPr>
          <w:rFonts w:ascii="Georgia" w:hAnsi="Georgia"/>
          <w:b w:val="0"/>
          <w:bCs w:val="0"/>
          <w:i/>
          <w:iCs/>
          <w:sz w:val="22"/>
          <w:szCs w:val="22"/>
        </w:rPr>
        <w:t xml:space="preserve">dvanced </w:t>
      </w:r>
      <w:ins w:id="121" w:author="Author">
        <w:r w:rsidR="00F6181D">
          <w:rPr>
            <w:rFonts w:ascii="Georgia" w:hAnsi="Georgia"/>
            <w:b w:val="0"/>
            <w:bCs w:val="0"/>
            <w:i/>
            <w:iCs/>
            <w:sz w:val="22"/>
            <w:szCs w:val="22"/>
          </w:rPr>
          <w:t>t</w:t>
        </w:r>
      </w:ins>
      <w:del w:id="122" w:author="Author">
        <w:r w:rsidRPr="00CE6B26" w:rsidDel="00F6181D">
          <w:rPr>
            <w:rFonts w:ascii="Georgia" w:hAnsi="Georgia"/>
            <w:b w:val="0"/>
            <w:bCs w:val="0"/>
            <w:i/>
            <w:iCs/>
            <w:sz w:val="22"/>
            <w:szCs w:val="22"/>
          </w:rPr>
          <w:delText>T</w:delText>
        </w:r>
      </w:del>
      <w:r w:rsidRPr="00CE6B26">
        <w:rPr>
          <w:rFonts w:ascii="Georgia" w:hAnsi="Georgia"/>
          <w:b w:val="0"/>
          <w:bCs w:val="0"/>
          <w:i/>
          <w:iCs/>
          <w:sz w:val="22"/>
          <w:szCs w:val="22"/>
        </w:rPr>
        <w:t>opics</w:t>
      </w:r>
      <w:ins w:id="123" w:author="Author">
        <w:r w:rsidR="005C07FC">
          <w:rPr>
            <w:rFonts w:ascii="Georgia" w:hAnsi="Georgia"/>
            <w:b w:val="0"/>
            <w:bCs w:val="0"/>
            <w:sz w:val="22"/>
            <w:szCs w:val="22"/>
          </w:rPr>
          <w:t>.</w:t>
        </w:r>
      </w:ins>
      <w:del w:id="124" w:author="Author">
        <w:r w:rsidRPr="00CE6B26" w:rsidDel="005C07FC">
          <w:rPr>
            <w:rFonts w:ascii="Georgia" w:hAnsi="Georgia"/>
            <w:b w:val="0"/>
            <w:bCs w:val="0"/>
            <w:sz w:val="22"/>
            <w:szCs w:val="22"/>
          </w:rPr>
          <w:delText>,</w:delText>
        </w:r>
      </w:del>
      <w:r w:rsidRPr="00CE6B26">
        <w:rPr>
          <w:rFonts w:ascii="Georgia" w:hAnsi="Georgia"/>
          <w:b w:val="0"/>
          <w:bCs w:val="0"/>
          <w:sz w:val="22"/>
          <w:szCs w:val="22"/>
        </w:rPr>
        <w:t xml:space="preserve"> </w:t>
      </w:r>
      <w:commentRangeStart w:id="125"/>
      <w:r w:rsidRPr="00CE6B26">
        <w:rPr>
          <w:rFonts w:ascii="Georgia" w:hAnsi="Georgia"/>
          <w:b w:val="0"/>
          <w:bCs w:val="0"/>
          <w:sz w:val="22"/>
          <w:szCs w:val="22"/>
        </w:rPr>
        <w:t>Prentice Hall, Pearson Education</w:t>
      </w:r>
      <w:del w:id="126" w:author="Author">
        <w:r w:rsidRPr="00CE6B26" w:rsidDel="005C07FC">
          <w:rPr>
            <w:rFonts w:ascii="Georgia" w:hAnsi="Georgia"/>
            <w:b w:val="0"/>
            <w:bCs w:val="0"/>
            <w:sz w:val="22"/>
            <w:szCs w:val="22"/>
          </w:rPr>
          <w:delText xml:space="preserve"> Inc</w:delText>
        </w:r>
      </w:del>
      <w:r w:rsidRPr="00CE6B26">
        <w:rPr>
          <w:rFonts w:ascii="Georgia" w:hAnsi="Georgia"/>
          <w:b w:val="0"/>
          <w:bCs w:val="0"/>
          <w:sz w:val="22"/>
          <w:szCs w:val="22"/>
        </w:rPr>
        <w:t xml:space="preserve">. </w:t>
      </w:r>
      <w:commentRangeEnd w:id="125"/>
      <w:r w:rsidR="005C07FC">
        <w:rPr>
          <w:rStyle w:val="CommentReference"/>
          <w:rFonts w:asciiTheme="minorHAnsi" w:eastAsiaTheme="minorHAnsi" w:hAnsiTheme="minorHAnsi" w:cstheme="minorBidi"/>
          <w:b w:val="0"/>
          <w:bCs w:val="0"/>
          <w:color w:val="auto"/>
        </w:rPr>
        <w:commentReference w:id="125"/>
      </w:r>
    </w:p>
    <w:p w14:paraId="5F410711" w14:textId="684EBD3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27" w:author="Author">
          <w:pPr>
            <w:pStyle w:val="Heading1"/>
            <w:spacing w:line="240" w:lineRule="auto"/>
            <w:ind w:right="0"/>
            <w:jc w:val="both"/>
          </w:pPr>
        </w:pPrChange>
      </w:pPr>
      <w:r w:rsidRPr="00CE6B26">
        <w:rPr>
          <w:rFonts w:ascii="Georgia" w:hAnsi="Georgia"/>
          <w:b w:val="0"/>
          <w:bCs w:val="0"/>
          <w:sz w:val="22"/>
          <w:szCs w:val="22"/>
        </w:rPr>
        <w:t xml:space="preserve">Edwards, M., &amp; Blackwood, K. M. (2017). Artful interventions for workplace bullying: </w:t>
      </w:r>
      <w:ins w:id="128" w:author="Author">
        <w:r w:rsidR="005C07FC">
          <w:rPr>
            <w:rFonts w:ascii="Georgia" w:hAnsi="Georgia"/>
            <w:b w:val="0"/>
            <w:bCs w:val="0"/>
            <w:sz w:val="22"/>
            <w:szCs w:val="22"/>
          </w:rPr>
          <w:t>E</w:t>
        </w:r>
      </w:ins>
      <w:del w:id="129" w:author="Author">
        <w:r w:rsidRPr="00CE6B26" w:rsidDel="005C07FC">
          <w:rPr>
            <w:rFonts w:ascii="Georgia" w:hAnsi="Georgia"/>
            <w:b w:val="0"/>
            <w:bCs w:val="0"/>
            <w:sz w:val="22"/>
            <w:szCs w:val="22"/>
          </w:rPr>
          <w:delText>e</w:delText>
        </w:r>
      </w:del>
      <w:r w:rsidRPr="00CE6B26">
        <w:rPr>
          <w:rFonts w:ascii="Georgia" w:hAnsi="Georgia"/>
          <w:b w:val="0"/>
          <w:bCs w:val="0"/>
          <w:sz w:val="22"/>
          <w:szCs w:val="22"/>
        </w:rPr>
        <w:t>xploring forum theatre. </w:t>
      </w:r>
      <w:r w:rsidRPr="00CE6B26">
        <w:rPr>
          <w:rFonts w:ascii="Georgia" w:hAnsi="Georgia"/>
          <w:b w:val="0"/>
          <w:bCs w:val="0"/>
          <w:i/>
          <w:iCs/>
          <w:sz w:val="22"/>
          <w:szCs w:val="22"/>
        </w:rPr>
        <w:t xml:space="preserve">Journal of Workplace </w:t>
      </w:r>
      <w:commentRangeStart w:id="130"/>
      <w:r w:rsidRPr="00CE6B26">
        <w:rPr>
          <w:rFonts w:ascii="Georgia" w:hAnsi="Georgia"/>
          <w:b w:val="0"/>
          <w:bCs w:val="0"/>
          <w:i/>
          <w:iCs/>
          <w:sz w:val="22"/>
          <w:szCs w:val="22"/>
        </w:rPr>
        <w:t>Learning</w:t>
      </w:r>
      <w:commentRangeEnd w:id="130"/>
      <w:r w:rsidR="005C07FC">
        <w:rPr>
          <w:rStyle w:val="CommentReference"/>
          <w:rFonts w:asciiTheme="minorHAnsi" w:eastAsiaTheme="minorHAnsi" w:hAnsiTheme="minorHAnsi" w:cstheme="minorBidi"/>
          <w:b w:val="0"/>
          <w:bCs w:val="0"/>
          <w:color w:val="auto"/>
        </w:rPr>
        <w:commentReference w:id="130"/>
      </w:r>
      <w:r w:rsidRPr="00CE6B26">
        <w:rPr>
          <w:rFonts w:ascii="Georgia" w:hAnsi="Georgia"/>
          <w:b w:val="0"/>
          <w:bCs w:val="0"/>
          <w:sz w:val="22"/>
          <w:szCs w:val="22"/>
        </w:rPr>
        <w:t>.</w:t>
      </w:r>
      <w:r w:rsidRPr="00CE6B26">
        <w:rPr>
          <w:rFonts w:ascii="Georgia" w:hAnsi="Georgia"/>
          <w:b w:val="0"/>
          <w:bCs w:val="0"/>
          <w:sz w:val="22"/>
          <w:szCs w:val="22"/>
          <w:rtl/>
        </w:rPr>
        <w:t>‏</w:t>
      </w:r>
    </w:p>
    <w:p w14:paraId="5CB911C2" w14:textId="2B7551B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31" w:author="Author">
          <w:pPr>
            <w:pStyle w:val="Heading1"/>
            <w:spacing w:line="240" w:lineRule="auto"/>
            <w:ind w:right="0"/>
            <w:jc w:val="both"/>
          </w:pPr>
        </w:pPrChange>
      </w:pPr>
      <w:r w:rsidRPr="00CE6B26">
        <w:rPr>
          <w:rFonts w:ascii="Georgia" w:hAnsi="Georgia"/>
          <w:b w:val="0"/>
          <w:bCs w:val="0"/>
          <w:sz w:val="22"/>
          <w:szCs w:val="22"/>
        </w:rPr>
        <w:t>Einarsen, S., &amp; Raknes, B. I. (1997). Harassment in the workplace and the victimization of men. </w:t>
      </w:r>
      <w:r w:rsidRPr="00CE6B26">
        <w:rPr>
          <w:rFonts w:ascii="Georgia" w:hAnsi="Georgia"/>
          <w:b w:val="0"/>
          <w:bCs w:val="0"/>
          <w:i/>
          <w:iCs/>
          <w:sz w:val="22"/>
          <w:szCs w:val="22"/>
        </w:rPr>
        <w:t xml:space="preserve">Violence and </w:t>
      </w:r>
      <w:ins w:id="132" w:author="Author">
        <w:r w:rsidR="005C07FC">
          <w:rPr>
            <w:rFonts w:ascii="Georgia" w:hAnsi="Georgia"/>
            <w:b w:val="0"/>
            <w:bCs w:val="0"/>
            <w:i/>
            <w:iCs/>
            <w:sz w:val="22"/>
            <w:szCs w:val="22"/>
          </w:rPr>
          <w:t>V</w:t>
        </w:r>
      </w:ins>
      <w:del w:id="133" w:author="Author">
        <w:r w:rsidRPr="00CE6B26" w:rsidDel="005C07FC">
          <w:rPr>
            <w:rFonts w:ascii="Georgia" w:hAnsi="Georgia"/>
            <w:b w:val="0"/>
            <w:bCs w:val="0"/>
            <w:i/>
            <w:iCs/>
            <w:sz w:val="22"/>
            <w:szCs w:val="22"/>
          </w:rPr>
          <w:delText>v</w:delText>
        </w:r>
      </w:del>
      <w:r w:rsidRPr="00CE6B26">
        <w:rPr>
          <w:rFonts w:ascii="Georgia" w:hAnsi="Georgia"/>
          <w:b w:val="0"/>
          <w:bCs w:val="0"/>
          <w:i/>
          <w:iCs/>
          <w:sz w:val="22"/>
          <w:szCs w:val="22"/>
        </w:rPr>
        <w:t>ictims, 12</w:t>
      </w:r>
      <w:r w:rsidRPr="00CE6B26">
        <w:rPr>
          <w:rFonts w:ascii="Georgia" w:hAnsi="Georgia"/>
          <w:b w:val="0"/>
          <w:bCs w:val="0"/>
          <w:sz w:val="22"/>
          <w:szCs w:val="22"/>
        </w:rPr>
        <w:t>(3), 24</w:t>
      </w:r>
      <w:ins w:id="134" w:author="Author">
        <w:r w:rsidR="00CE6B26" w:rsidRPr="00CE6B26">
          <w:rPr>
            <w:rFonts w:ascii="Georgia" w:hAnsi="Georgia"/>
            <w:b w:val="0"/>
            <w:bCs w:val="0"/>
            <w:sz w:val="22"/>
            <w:szCs w:val="22"/>
          </w:rPr>
          <w:t>7</w:t>
        </w:r>
      </w:ins>
      <w:del w:id="135" w:author="Author">
        <w:r w:rsidRPr="00CE6B26" w:rsidDel="00CE6B26">
          <w:rPr>
            <w:rFonts w:ascii="Georgia" w:hAnsi="Georgia"/>
            <w:b w:val="0"/>
            <w:bCs w:val="0"/>
            <w:sz w:val="22"/>
            <w:szCs w:val="22"/>
          </w:rPr>
          <w:delText>7-</w:delText>
        </w:r>
      </w:del>
      <w:ins w:id="136" w:author="Author">
        <w:r w:rsidR="00CE6B26">
          <w:rPr>
            <w:rFonts w:ascii="Georgia" w:hAnsi="Georgia"/>
            <w:b w:val="0"/>
            <w:bCs w:val="0"/>
            <w:sz w:val="22"/>
            <w:szCs w:val="22"/>
          </w:rPr>
          <w:t>–</w:t>
        </w:r>
      </w:ins>
      <w:r w:rsidRPr="00CE6B26">
        <w:rPr>
          <w:rFonts w:ascii="Georgia" w:hAnsi="Georgia"/>
          <w:b w:val="0"/>
          <w:bCs w:val="0"/>
          <w:sz w:val="22"/>
          <w:szCs w:val="22"/>
        </w:rPr>
        <w:t>263.</w:t>
      </w:r>
      <w:r w:rsidRPr="00CE6B26">
        <w:rPr>
          <w:rFonts w:ascii="Georgia" w:hAnsi="Georgia"/>
          <w:b w:val="0"/>
          <w:bCs w:val="0"/>
          <w:sz w:val="22"/>
          <w:szCs w:val="22"/>
          <w:rtl/>
        </w:rPr>
        <w:t>‏</w:t>
      </w:r>
    </w:p>
    <w:p w14:paraId="42EB1F9C" w14:textId="1EAC440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37" w:author="Author">
          <w:pPr>
            <w:pStyle w:val="Heading1"/>
            <w:spacing w:line="240" w:lineRule="auto"/>
            <w:ind w:right="0"/>
            <w:jc w:val="both"/>
          </w:pPr>
        </w:pPrChange>
      </w:pPr>
      <w:r w:rsidRPr="00CE6B26">
        <w:rPr>
          <w:rFonts w:ascii="Georgia" w:hAnsi="Georgia"/>
          <w:b w:val="0"/>
          <w:bCs w:val="0"/>
          <w:sz w:val="22"/>
          <w:szCs w:val="22"/>
        </w:rPr>
        <w:t>Foust, D., &amp; Rhee, K. J. (1993). The incidence of battery in an urban emergency department. </w:t>
      </w:r>
      <w:r w:rsidRPr="00BB3BB4">
        <w:rPr>
          <w:rFonts w:ascii="Georgia" w:hAnsi="Georgia"/>
          <w:b w:val="0"/>
          <w:bCs w:val="0"/>
          <w:i/>
          <w:sz w:val="22"/>
          <w:szCs w:val="22"/>
          <w:rPrChange w:id="138" w:author="Author">
            <w:rPr>
              <w:rFonts w:ascii="Georgia" w:hAnsi="Georgia"/>
              <w:b w:val="0"/>
              <w:bCs w:val="0"/>
              <w:sz w:val="22"/>
              <w:szCs w:val="22"/>
            </w:rPr>
          </w:rPrChange>
        </w:rPr>
        <w:t xml:space="preserve">Annals of </w:t>
      </w:r>
      <w:r w:rsidR="005C07FC" w:rsidRPr="005C07FC">
        <w:rPr>
          <w:rFonts w:ascii="Georgia" w:hAnsi="Georgia"/>
          <w:b w:val="0"/>
          <w:bCs w:val="0"/>
          <w:i/>
          <w:sz w:val="22"/>
          <w:szCs w:val="22"/>
        </w:rPr>
        <w:t>Emergency Medicine</w:t>
      </w:r>
      <w:r w:rsidRPr="00CE6B26">
        <w:rPr>
          <w:rFonts w:ascii="Georgia" w:hAnsi="Georgia"/>
          <w:b w:val="0"/>
          <w:bCs w:val="0"/>
          <w:sz w:val="22"/>
          <w:szCs w:val="22"/>
        </w:rPr>
        <w:t>, </w:t>
      </w:r>
      <w:r w:rsidRPr="00BB3BB4">
        <w:rPr>
          <w:rFonts w:ascii="Georgia" w:hAnsi="Georgia"/>
          <w:b w:val="0"/>
          <w:bCs w:val="0"/>
          <w:i/>
          <w:sz w:val="22"/>
          <w:szCs w:val="22"/>
          <w:rPrChange w:id="139" w:author="Author">
            <w:rPr>
              <w:rFonts w:ascii="Georgia" w:hAnsi="Georgia"/>
              <w:b w:val="0"/>
              <w:bCs w:val="0"/>
              <w:sz w:val="22"/>
              <w:szCs w:val="22"/>
            </w:rPr>
          </w:rPrChange>
        </w:rPr>
        <w:t>22</w:t>
      </w:r>
      <w:r w:rsidRPr="00CE6B26">
        <w:rPr>
          <w:rFonts w:ascii="Georgia" w:hAnsi="Georgia"/>
          <w:b w:val="0"/>
          <w:bCs w:val="0"/>
          <w:sz w:val="22"/>
          <w:szCs w:val="22"/>
        </w:rPr>
        <w:t>(3), 58</w:t>
      </w:r>
      <w:ins w:id="140" w:author="Author">
        <w:r w:rsidR="00CE6B26" w:rsidRPr="00CE6B26">
          <w:rPr>
            <w:rFonts w:ascii="Georgia" w:hAnsi="Georgia"/>
            <w:b w:val="0"/>
            <w:bCs w:val="0"/>
            <w:sz w:val="22"/>
            <w:szCs w:val="22"/>
          </w:rPr>
          <w:t>3</w:t>
        </w:r>
      </w:ins>
      <w:del w:id="141" w:author="Author">
        <w:r w:rsidRPr="00CE6B26" w:rsidDel="00CE6B26">
          <w:rPr>
            <w:rFonts w:ascii="Georgia" w:hAnsi="Georgia"/>
            <w:b w:val="0"/>
            <w:bCs w:val="0"/>
            <w:sz w:val="22"/>
            <w:szCs w:val="22"/>
          </w:rPr>
          <w:delText>3-</w:delText>
        </w:r>
      </w:del>
      <w:ins w:id="142" w:author="Author">
        <w:r w:rsidR="00CE6B26">
          <w:rPr>
            <w:rFonts w:ascii="Georgia" w:hAnsi="Georgia"/>
            <w:b w:val="0"/>
            <w:bCs w:val="0"/>
            <w:sz w:val="22"/>
            <w:szCs w:val="22"/>
          </w:rPr>
          <w:t>–</w:t>
        </w:r>
      </w:ins>
      <w:r w:rsidRPr="00CE6B26">
        <w:rPr>
          <w:rFonts w:ascii="Georgia" w:hAnsi="Georgia"/>
          <w:b w:val="0"/>
          <w:bCs w:val="0"/>
          <w:sz w:val="22"/>
          <w:szCs w:val="22"/>
        </w:rPr>
        <w:t>585.</w:t>
      </w:r>
      <w:r w:rsidRPr="00CE6B26">
        <w:rPr>
          <w:rFonts w:ascii="Georgia" w:hAnsi="Georgia"/>
          <w:b w:val="0"/>
          <w:bCs w:val="0"/>
          <w:sz w:val="22"/>
          <w:szCs w:val="22"/>
          <w:rtl/>
        </w:rPr>
        <w:t>‏</w:t>
      </w:r>
    </w:p>
    <w:p w14:paraId="51287F3C" w14:textId="5EBF2C34"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43" w:author="Author">
          <w:pPr>
            <w:pStyle w:val="Heading1"/>
            <w:spacing w:line="240" w:lineRule="auto"/>
            <w:ind w:right="0"/>
            <w:jc w:val="both"/>
          </w:pPr>
        </w:pPrChange>
      </w:pPr>
      <w:r w:rsidRPr="00CE6B26">
        <w:rPr>
          <w:rFonts w:ascii="Georgia" w:hAnsi="Georgia"/>
          <w:b w:val="0"/>
          <w:bCs w:val="0"/>
          <w:sz w:val="22"/>
          <w:szCs w:val="22"/>
        </w:rPr>
        <w:t>Gates, D. M. (2004). The epidemic of violence against healthcare workers.</w:t>
      </w:r>
      <w:r w:rsidRPr="00CE6B26">
        <w:rPr>
          <w:rFonts w:ascii="Georgia" w:hAnsi="Georgia"/>
          <w:b w:val="0"/>
          <w:bCs w:val="0"/>
          <w:sz w:val="22"/>
          <w:szCs w:val="22"/>
          <w:rtl/>
        </w:rPr>
        <w:t>‏</w:t>
      </w:r>
      <w:r w:rsidRPr="00CE6B26">
        <w:rPr>
          <w:rFonts w:ascii="Georgia" w:hAnsi="Georgia"/>
          <w:b w:val="0"/>
          <w:bCs w:val="0"/>
          <w:sz w:val="22"/>
          <w:szCs w:val="22"/>
        </w:rPr>
        <w:t xml:space="preserve"> </w:t>
      </w:r>
      <w:r w:rsidRPr="00BB3BB4">
        <w:rPr>
          <w:rFonts w:ascii="Georgia" w:hAnsi="Georgia"/>
          <w:b w:val="0"/>
          <w:bCs w:val="0"/>
          <w:i/>
          <w:sz w:val="22"/>
          <w:szCs w:val="22"/>
          <w:rPrChange w:id="144" w:author="Author">
            <w:rPr>
              <w:rFonts w:ascii="Georgia" w:hAnsi="Georgia"/>
              <w:b w:val="0"/>
              <w:bCs w:val="0"/>
              <w:sz w:val="22"/>
              <w:szCs w:val="22"/>
            </w:rPr>
          </w:rPrChange>
        </w:rPr>
        <w:t>Journal of Occupational and Environmental Medicine, 61</w:t>
      </w:r>
      <w:r w:rsidRPr="00CE6B26">
        <w:rPr>
          <w:rFonts w:ascii="Georgia" w:hAnsi="Georgia"/>
          <w:b w:val="0"/>
          <w:bCs w:val="0"/>
          <w:sz w:val="22"/>
          <w:szCs w:val="22"/>
        </w:rPr>
        <w:t>, 64</w:t>
      </w:r>
      <w:ins w:id="145" w:author="Author">
        <w:r w:rsidR="00CE6B26" w:rsidRPr="00CE6B26">
          <w:rPr>
            <w:rFonts w:ascii="Georgia" w:hAnsi="Georgia"/>
            <w:b w:val="0"/>
            <w:bCs w:val="0"/>
            <w:sz w:val="22"/>
            <w:szCs w:val="22"/>
          </w:rPr>
          <w:t>9</w:t>
        </w:r>
      </w:ins>
      <w:del w:id="146" w:author="Author">
        <w:r w:rsidRPr="00CE6B26" w:rsidDel="00CE6B26">
          <w:rPr>
            <w:rFonts w:ascii="Georgia" w:hAnsi="Georgia"/>
            <w:b w:val="0"/>
            <w:bCs w:val="0"/>
            <w:sz w:val="22"/>
            <w:szCs w:val="22"/>
          </w:rPr>
          <w:delText>9-</w:delText>
        </w:r>
      </w:del>
      <w:ins w:id="147" w:author="Author">
        <w:r w:rsidR="00CE6B26">
          <w:rPr>
            <w:rFonts w:ascii="Georgia" w:hAnsi="Georgia"/>
            <w:b w:val="0"/>
            <w:bCs w:val="0"/>
            <w:sz w:val="22"/>
            <w:szCs w:val="22"/>
          </w:rPr>
          <w:t>–</w:t>
        </w:r>
      </w:ins>
      <w:r w:rsidRPr="00CE6B26">
        <w:rPr>
          <w:rFonts w:ascii="Georgia" w:hAnsi="Georgia"/>
          <w:b w:val="0"/>
          <w:bCs w:val="0"/>
          <w:sz w:val="22"/>
          <w:szCs w:val="22"/>
        </w:rPr>
        <w:t>650</w:t>
      </w:r>
      <w:ins w:id="148" w:author="Author">
        <w:r w:rsidR="005C07FC">
          <w:rPr>
            <w:rFonts w:ascii="Georgia" w:hAnsi="Georgia"/>
            <w:b w:val="0"/>
            <w:bCs w:val="0"/>
            <w:sz w:val="22"/>
            <w:szCs w:val="22"/>
          </w:rPr>
          <w:t>.</w:t>
        </w:r>
      </w:ins>
    </w:p>
    <w:p w14:paraId="19A5F94A" w14:textId="0AA075F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49" w:author="Author">
          <w:pPr>
            <w:pStyle w:val="Heading1"/>
            <w:spacing w:line="240" w:lineRule="auto"/>
            <w:ind w:right="0"/>
            <w:jc w:val="both"/>
          </w:pPr>
        </w:pPrChange>
      </w:pPr>
      <w:r w:rsidRPr="00CE6B26">
        <w:rPr>
          <w:rFonts w:ascii="Georgia" w:hAnsi="Georgia"/>
          <w:b w:val="0"/>
          <w:bCs w:val="0"/>
          <w:sz w:val="22"/>
          <w:szCs w:val="22"/>
        </w:rPr>
        <w:t>Gates, D. M., Ross, C. S., &amp; McQueen, L. (2006). Violence against emergency department workers. </w:t>
      </w:r>
      <w:r w:rsidRPr="00BB3BB4">
        <w:rPr>
          <w:rFonts w:ascii="Georgia" w:hAnsi="Georgia"/>
          <w:b w:val="0"/>
          <w:bCs w:val="0"/>
          <w:i/>
          <w:sz w:val="22"/>
          <w:szCs w:val="22"/>
          <w:rPrChange w:id="150" w:author="Author">
            <w:rPr>
              <w:rFonts w:ascii="Georgia" w:hAnsi="Georgia"/>
              <w:b w:val="0"/>
              <w:bCs w:val="0"/>
              <w:sz w:val="22"/>
              <w:szCs w:val="22"/>
            </w:rPr>
          </w:rPrChange>
        </w:rPr>
        <w:t xml:space="preserve">The Journal of </w:t>
      </w:r>
      <w:r w:rsidR="005C07FC" w:rsidRPr="005C07FC">
        <w:rPr>
          <w:rFonts w:ascii="Georgia" w:hAnsi="Georgia"/>
          <w:b w:val="0"/>
          <w:bCs w:val="0"/>
          <w:i/>
          <w:sz w:val="22"/>
          <w:szCs w:val="22"/>
        </w:rPr>
        <w:t>Emergency Medicine</w:t>
      </w:r>
      <w:r w:rsidRPr="00BB3BB4">
        <w:rPr>
          <w:rFonts w:ascii="Georgia" w:hAnsi="Georgia"/>
          <w:b w:val="0"/>
          <w:bCs w:val="0"/>
          <w:i/>
          <w:sz w:val="22"/>
          <w:szCs w:val="22"/>
          <w:rPrChange w:id="151" w:author="Author">
            <w:rPr>
              <w:rFonts w:ascii="Georgia" w:hAnsi="Georgia"/>
              <w:b w:val="0"/>
              <w:bCs w:val="0"/>
              <w:sz w:val="22"/>
              <w:szCs w:val="22"/>
            </w:rPr>
          </w:rPrChange>
        </w:rPr>
        <w:t>, 31</w:t>
      </w:r>
      <w:r w:rsidRPr="00CE6B26">
        <w:rPr>
          <w:rFonts w:ascii="Georgia" w:hAnsi="Georgia"/>
          <w:b w:val="0"/>
          <w:bCs w:val="0"/>
          <w:sz w:val="22"/>
          <w:szCs w:val="22"/>
        </w:rPr>
        <w:t>(3), 33</w:t>
      </w:r>
      <w:ins w:id="152" w:author="Author">
        <w:r w:rsidR="00CE6B26" w:rsidRPr="00CE6B26">
          <w:rPr>
            <w:rFonts w:ascii="Georgia" w:hAnsi="Georgia"/>
            <w:b w:val="0"/>
            <w:bCs w:val="0"/>
            <w:sz w:val="22"/>
            <w:szCs w:val="22"/>
          </w:rPr>
          <w:t>1</w:t>
        </w:r>
      </w:ins>
      <w:del w:id="153" w:author="Author">
        <w:r w:rsidRPr="00CE6B26" w:rsidDel="00CE6B26">
          <w:rPr>
            <w:rFonts w:ascii="Georgia" w:hAnsi="Georgia"/>
            <w:b w:val="0"/>
            <w:bCs w:val="0"/>
            <w:sz w:val="22"/>
            <w:szCs w:val="22"/>
          </w:rPr>
          <w:delText>1-</w:delText>
        </w:r>
      </w:del>
      <w:ins w:id="154" w:author="Author">
        <w:r w:rsidR="00CE6B26">
          <w:rPr>
            <w:rFonts w:ascii="Georgia" w:hAnsi="Georgia"/>
            <w:b w:val="0"/>
            <w:bCs w:val="0"/>
            <w:sz w:val="22"/>
            <w:szCs w:val="22"/>
          </w:rPr>
          <w:t>–</w:t>
        </w:r>
      </w:ins>
      <w:r w:rsidRPr="00CE6B26">
        <w:rPr>
          <w:rFonts w:ascii="Georgia" w:hAnsi="Georgia"/>
          <w:b w:val="0"/>
          <w:bCs w:val="0"/>
          <w:sz w:val="22"/>
          <w:szCs w:val="22"/>
        </w:rPr>
        <w:t>337.</w:t>
      </w:r>
      <w:r w:rsidRPr="00CE6B26">
        <w:rPr>
          <w:rFonts w:ascii="Georgia" w:hAnsi="Georgia"/>
          <w:b w:val="0"/>
          <w:bCs w:val="0"/>
          <w:sz w:val="22"/>
          <w:szCs w:val="22"/>
          <w:rtl/>
        </w:rPr>
        <w:t>‏</w:t>
      </w:r>
      <w:r w:rsidRPr="00CE6B26">
        <w:rPr>
          <w:rFonts w:ascii="Georgia" w:hAnsi="Georgia"/>
          <w:b w:val="0"/>
          <w:bCs w:val="0"/>
          <w:sz w:val="22"/>
          <w:szCs w:val="22"/>
        </w:rPr>
        <w:t xml:space="preserve"> </w:t>
      </w:r>
    </w:p>
    <w:p w14:paraId="0F595338" w14:textId="67887D7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55" w:author="Author">
          <w:pPr>
            <w:pStyle w:val="Heading1"/>
            <w:spacing w:line="240" w:lineRule="auto"/>
            <w:ind w:right="0"/>
            <w:jc w:val="both"/>
          </w:pPr>
        </w:pPrChange>
      </w:pPr>
      <w:commentRangeStart w:id="156"/>
      <w:r w:rsidRPr="00CE6B26">
        <w:rPr>
          <w:rFonts w:ascii="Georgia" w:hAnsi="Georgia"/>
          <w:b w:val="0"/>
          <w:bCs w:val="0"/>
          <w:sz w:val="22"/>
          <w:szCs w:val="22"/>
        </w:rPr>
        <w:t xml:space="preserve">Gerberich, S. G., Church, T. R., McGovern, P. M., Hansen, H. E., Nachreiner, N. M., Geisser, M. S., ... &amp; Watt, G. D. </w:t>
      </w:r>
      <w:commentRangeEnd w:id="156"/>
      <w:r w:rsidR="00BB3BB4">
        <w:rPr>
          <w:rStyle w:val="CommentReference"/>
          <w:rFonts w:asciiTheme="minorHAnsi" w:eastAsiaTheme="minorHAnsi" w:hAnsiTheme="minorHAnsi" w:cstheme="minorBidi"/>
          <w:b w:val="0"/>
          <w:bCs w:val="0"/>
          <w:color w:val="auto"/>
        </w:rPr>
        <w:commentReference w:id="156"/>
      </w:r>
      <w:r w:rsidRPr="00CE6B26">
        <w:rPr>
          <w:rFonts w:ascii="Georgia" w:hAnsi="Georgia"/>
          <w:b w:val="0"/>
          <w:bCs w:val="0"/>
          <w:sz w:val="22"/>
          <w:szCs w:val="22"/>
        </w:rPr>
        <w:t xml:space="preserve">(2004). An epidemiological study of the magnitude and consequences of work related violence: </w:t>
      </w:r>
      <w:ins w:id="157" w:author="Author">
        <w:r w:rsidR="00BB3BB4">
          <w:rPr>
            <w:rFonts w:ascii="Georgia" w:hAnsi="Georgia"/>
            <w:b w:val="0"/>
            <w:bCs w:val="0"/>
            <w:sz w:val="22"/>
            <w:szCs w:val="22"/>
          </w:rPr>
          <w:t>T</w:t>
        </w:r>
      </w:ins>
      <w:del w:id="158" w:author="Author">
        <w:r w:rsidRPr="00CE6B26" w:rsidDel="00BB3BB4">
          <w:rPr>
            <w:rFonts w:ascii="Georgia" w:hAnsi="Georgia"/>
            <w:b w:val="0"/>
            <w:bCs w:val="0"/>
            <w:sz w:val="22"/>
            <w:szCs w:val="22"/>
          </w:rPr>
          <w:delText>t</w:delText>
        </w:r>
      </w:del>
      <w:r w:rsidRPr="00CE6B26">
        <w:rPr>
          <w:rFonts w:ascii="Georgia" w:hAnsi="Georgia"/>
          <w:b w:val="0"/>
          <w:bCs w:val="0"/>
          <w:sz w:val="22"/>
          <w:szCs w:val="22"/>
        </w:rPr>
        <w:t>he Minnesota Nurses’ Study. </w:t>
      </w:r>
      <w:r w:rsidRPr="00BB3BB4">
        <w:rPr>
          <w:rFonts w:ascii="Georgia" w:hAnsi="Georgia"/>
          <w:b w:val="0"/>
          <w:bCs w:val="0"/>
          <w:i/>
          <w:sz w:val="22"/>
          <w:szCs w:val="22"/>
          <w:rPrChange w:id="159" w:author="Author">
            <w:rPr>
              <w:rFonts w:ascii="Georgia" w:hAnsi="Georgia"/>
              <w:b w:val="0"/>
              <w:bCs w:val="0"/>
              <w:sz w:val="22"/>
              <w:szCs w:val="22"/>
            </w:rPr>
          </w:rPrChange>
        </w:rPr>
        <w:t xml:space="preserve">Occupational </w:t>
      </w:r>
      <w:r w:rsidR="00BB3BB4" w:rsidRPr="00BB3BB4">
        <w:rPr>
          <w:rFonts w:ascii="Georgia" w:hAnsi="Georgia"/>
          <w:b w:val="0"/>
          <w:bCs w:val="0"/>
          <w:i/>
          <w:sz w:val="22"/>
          <w:szCs w:val="22"/>
        </w:rPr>
        <w:t>and Environmental Medicine, 61</w:t>
      </w:r>
      <w:r w:rsidRPr="00CE6B26">
        <w:rPr>
          <w:rFonts w:ascii="Georgia" w:hAnsi="Georgia"/>
          <w:b w:val="0"/>
          <w:bCs w:val="0"/>
          <w:sz w:val="22"/>
          <w:szCs w:val="22"/>
        </w:rPr>
        <w:t>(6), 49</w:t>
      </w:r>
      <w:ins w:id="160" w:author="Author">
        <w:r w:rsidR="00CE6B26" w:rsidRPr="00CE6B26">
          <w:rPr>
            <w:rFonts w:ascii="Georgia" w:hAnsi="Georgia"/>
            <w:b w:val="0"/>
            <w:bCs w:val="0"/>
            <w:sz w:val="22"/>
            <w:szCs w:val="22"/>
          </w:rPr>
          <w:t>5</w:t>
        </w:r>
      </w:ins>
      <w:del w:id="161" w:author="Author">
        <w:r w:rsidRPr="00CE6B26" w:rsidDel="00CE6B26">
          <w:rPr>
            <w:rFonts w:ascii="Georgia" w:hAnsi="Georgia"/>
            <w:b w:val="0"/>
            <w:bCs w:val="0"/>
            <w:sz w:val="22"/>
            <w:szCs w:val="22"/>
          </w:rPr>
          <w:delText>5-</w:delText>
        </w:r>
      </w:del>
      <w:ins w:id="162" w:author="Author">
        <w:r w:rsidR="00CE6B26">
          <w:rPr>
            <w:rFonts w:ascii="Georgia" w:hAnsi="Georgia"/>
            <w:b w:val="0"/>
            <w:bCs w:val="0"/>
            <w:sz w:val="22"/>
            <w:szCs w:val="22"/>
          </w:rPr>
          <w:t>–</w:t>
        </w:r>
      </w:ins>
      <w:r w:rsidRPr="00CE6B26">
        <w:rPr>
          <w:rFonts w:ascii="Georgia" w:hAnsi="Georgia"/>
          <w:b w:val="0"/>
          <w:bCs w:val="0"/>
          <w:sz w:val="22"/>
          <w:szCs w:val="22"/>
        </w:rPr>
        <w:t>503.</w:t>
      </w:r>
      <w:r w:rsidRPr="00CE6B26">
        <w:rPr>
          <w:rFonts w:ascii="Georgia" w:hAnsi="Georgia"/>
          <w:b w:val="0"/>
          <w:bCs w:val="0"/>
          <w:sz w:val="22"/>
          <w:szCs w:val="22"/>
          <w:rtl/>
        </w:rPr>
        <w:t>‏</w:t>
      </w:r>
    </w:p>
    <w:p w14:paraId="70DA3BD2" w14:textId="7A47BB8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63" w:author="Author">
          <w:pPr>
            <w:pStyle w:val="Heading1"/>
            <w:spacing w:line="240" w:lineRule="auto"/>
            <w:ind w:right="0"/>
            <w:jc w:val="both"/>
          </w:pPr>
        </w:pPrChange>
      </w:pPr>
      <w:r w:rsidRPr="00CE6B26">
        <w:rPr>
          <w:rFonts w:ascii="Georgia" w:hAnsi="Georgia"/>
          <w:b w:val="0"/>
          <w:bCs w:val="0"/>
          <w:sz w:val="22"/>
          <w:szCs w:val="22"/>
        </w:rPr>
        <w:t xml:space="preserve">Han, J., </w:t>
      </w:r>
      <w:del w:id="164" w:author="Author">
        <w:r w:rsidRPr="00CE6B26" w:rsidDel="00BB3BB4">
          <w:rPr>
            <w:rFonts w:ascii="Georgia" w:hAnsi="Georgia"/>
            <w:b w:val="0"/>
            <w:bCs w:val="0"/>
            <w:sz w:val="22"/>
            <w:szCs w:val="22"/>
          </w:rPr>
          <w:delText xml:space="preserve">and </w:delText>
        </w:r>
      </w:del>
      <w:ins w:id="165" w:author="Author">
        <w:r w:rsidR="00BB3BB4">
          <w:rPr>
            <w:rFonts w:ascii="Georgia" w:hAnsi="Georgia"/>
            <w:b w:val="0"/>
            <w:bCs w:val="0"/>
            <w:sz w:val="22"/>
            <w:szCs w:val="22"/>
          </w:rPr>
          <w:t>&amp;</w:t>
        </w:r>
        <w:r w:rsidR="00BB3BB4" w:rsidRPr="00CE6B26">
          <w:rPr>
            <w:rFonts w:ascii="Georgia" w:hAnsi="Georgia"/>
            <w:b w:val="0"/>
            <w:bCs w:val="0"/>
            <w:sz w:val="22"/>
            <w:szCs w:val="22"/>
          </w:rPr>
          <w:t xml:space="preserve"> </w:t>
        </w:r>
      </w:ins>
      <w:r w:rsidRPr="00CE6B26">
        <w:rPr>
          <w:rFonts w:ascii="Georgia" w:hAnsi="Georgia"/>
          <w:b w:val="0"/>
          <w:bCs w:val="0"/>
          <w:sz w:val="22"/>
          <w:szCs w:val="22"/>
        </w:rPr>
        <w:t>Kamber, M.</w:t>
      </w:r>
      <w:del w:id="166"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167" w:author="Author">
        <w:r w:rsidR="00BB3BB4">
          <w:rPr>
            <w:rFonts w:ascii="Georgia" w:hAnsi="Georgia"/>
            <w:b w:val="0"/>
            <w:bCs w:val="0"/>
            <w:sz w:val="22"/>
            <w:szCs w:val="22"/>
          </w:rPr>
          <w:t>(</w:t>
        </w:r>
      </w:ins>
      <w:r w:rsidRPr="00CE6B26">
        <w:rPr>
          <w:rFonts w:ascii="Georgia" w:hAnsi="Georgia"/>
          <w:b w:val="0"/>
          <w:bCs w:val="0"/>
          <w:sz w:val="22"/>
          <w:szCs w:val="22"/>
        </w:rPr>
        <w:t>2011</w:t>
      </w:r>
      <w:ins w:id="168" w:author="Author">
        <w:r w:rsidR="00BB3BB4">
          <w:rPr>
            <w:rFonts w:ascii="Georgia" w:hAnsi="Georgia"/>
            <w:b w:val="0"/>
            <w:bCs w:val="0"/>
            <w:sz w:val="22"/>
            <w:szCs w:val="22"/>
          </w:rPr>
          <w:t>)</w:t>
        </w:r>
      </w:ins>
      <w:r w:rsidRPr="00CE6B26">
        <w:rPr>
          <w:rFonts w:ascii="Georgia" w:hAnsi="Georgia"/>
          <w:b w:val="0"/>
          <w:bCs w:val="0"/>
          <w:sz w:val="22"/>
          <w:szCs w:val="22"/>
        </w:rPr>
        <w:t xml:space="preserve">. </w:t>
      </w:r>
      <w:r w:rsidRPr="00CE6B26">
        <w:rPr>
          <w:rFonts w:ascii="Georgia" w:hAnsi="Georgia"/>
          <w:b w:val="0"/>
          <w:bCs w:val="0"/>
          <w:i/>
          <w:iCs/>
          <w:sz w:val="22"/>
          <w:szCs w:val="22"/>
        </w:rPr>
        <w:t xml:space="preserve">Data </w:t>
      </w:r>
      <w:r w:rsidR="00BB3BB4" w:rsidRPr="00CE6B26">
        <w:rPr>
          <w:rFonts w:ascii="Georgia" w:hAnsi="Georgia"/>
          <w:b w:val="0"/>
          <w:bCs w:val="0"/>
          <w:i/>
          <w:iCs/>
          <w:sz w:val="22"/>
          <w:szCs w:val="22"/>
        </w:rPr>
        <w:t>mining</w:t>
      </w:r>
      <w:r w:rsidRPr="00CE6B26">
        <w:rPr>
          <w:rFonts w:ascii="Georgia" w:hAnsi="Georgia"/>
          <w:b w:val="0"/>
          <w:bCs w:val="0"/>
          <w:i/>
          <w:iCs/>
          <w:sz w:val="22"/>
          <w:szCs w:val="22"/>
        </w:rPr>
        <w:t xml:space="preserve">: Concepts and </w:t>
      </w:r>
      <w:ins w:id="169" w:author="Author">
        <w:r w:rsidR="00BB3BB4">
          <w:rPr>
            <w:rFonts w:ascii="Georgia" w:hAnsi="Georgia"/>
            <w:b w:val="0"/>
            <w:bCs w:val="0"/>
            <w:i/>
            <w:iCs/>
            <w:sz w:val="22"/>
            <w:szCs w:val="22"/>
          </w:rPr>
          <w:t>t</w:t>
        </w:r>
      </w:ins>
      <w:del w:id="170" w:author="Author">
        <w:r w:rsidRPr="00CE6B26" w:rsidDel="00BB3BB4">
          <w:rPr>
            <w:rFonts w:ascii="Georgia" w:hAnsi="Georgia"/>
            <w:b w:val="0"/>
            <w:bCs w:val="0"/>
            <w:i/>
            <w:iCs/>
            <w:sz w:val="22"/>
            <w:szCs w:val="22"/>
          </w:rPr>
          <w:delText>T</w:delText>
        </w:r>
      </w:del>
      <w:r w:rsidRPr="00CE6B26">
        <w:rPr>
          <w:rFonts w:ascii="Georgia" w:hAnsi="Georgia"/>
          <w:b w:val="0"/>
          <w:bCs w:val="0"/>
          <w:i/>
          <w:iCs/>
          <w:sz w:val="22"/>
          <w:szCs w:val="22"/>
        </w:rPr>
        <w:t>echniques</w:t>
      </w:r>
      <w:r w:rsidRPr="00CE6B26">
        <w:rPr>
          <w:rFonts w:ascii="Georgia" w:hAnsi="Georgia"/>
          <w:b w:val="0"/>
          <w:bCs w:val="0"/>
          <w:sz w:val="22"/>
          <w:szCs w:val="22"/>
        </w:rPr>
        <w:t xml:space="preserve">, 3rd </w:t>
      </w:r>
      <w:del w:id="171" w:author="Author">
        <w:r w:rsidRPr="00CE6B26" w:rsidDel="00BB3BB4">
          <w:rPr>
            <w:rFonts w:ascii="Georgia" w:hAnsi="Georgia"/>
            <w:b w:val="0"/>
            <w:bCs w:val="0"/>
            <w:sz w:val="22"/>
            <w:szCs w:val="22"/>
          </w:rPr>
          <w:delText>Edition</w:delText>
        </w:r>
      </w:del>
      <w:ins w:id="172" w:author="Author">
        <w:r w:rsidR="00BB3BB4">
          <w:rPr>
            <w:rFonts w:ascii="Georgia" w:hAnsi="Georgia"/>
            <w:b w:val="0"/>
            <w:bCs w:val="0"/>
            <w:sz w:val="22"/>
            <w:szCs w:val="22"/>
          </w:rPr>
          <w:t>ed.</w:t>
        </w:r>
      </w:ins>
      <w:del w:id="173"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Morgan Kaufmann.</w:t>
      </w:r>
    </w:p>
    <w:p w14:paraId="7F35D521" w14:textId="018A61E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174" w:author="Author">
          <w:pPr>
            <w:pStyle w:val="Heading1"/>
            <w:spacing w:line="240" w:lineRule="auto"/>
            <w:ind w:right="0"/>
            <w:jc w:val="both"/>
          </w:pPr>
        </w:pPrChange>
      </w:pPr>
      <w:r w:rsidRPr="00CE6B26">
        <w:rPr>
          <w:rFonts w:ascii="Georgia" w:hAnsi="Georgia"/>
          <w:b w:val="0"/>
          <w:bCs w:val="0"/>
          <w:sz w:val="22"/>
          <w:szCs w:val="22"/>
        </w:rPr>
        <w:t xml:space="preserve">Hatzi, O., </w:t>
      </w:r>
      <w:del w:id="175" w:author="Author">
        <w:r w:rsidRPr="00CE6B26" w:rsidDel="00BB3BB4">
          <w:rPr>
            <w:rFonts w:ascii="Georgia" w:hAnsi="Georgia"/>
            <w:b w:val="0"/>
            <w:bCs w:val="0"/>
            <w:sz w:val="22"/>
            <w:szCs w:val="22"/>
          </w:rPr>
          <w:delText xml:space="preserve">and </w:delText>
        </w:r>
      </w:del>
      <w:r w:rsidRPr="00CE6B26">
        <w:rPr>
          <w:rFonts w:ascii="Georgia" w:hAnsi="Georgia"/>
          <w:b w:val="0"/>
          <w:bCs w:val="0"/>
          <w:sz w:val="22"/>
          <w:szCs w:val="22"/>
        </w:rPr>
        <w:t>Zorbas, N</w:t>
      </w:r>
      <w:del w:id="176" w:author="Author">
        <w:r w:rsidRPr="00CE6B26" w:rsidDel="00CE6B26">
          <w:rPr>
            <w:rFonts w:ascii="Georgia" w:hAnsi="Georgia"/>
            <w:b w:val="0"/>
            <w:bCs w:val="0"/>
            <w:sz w:val="22"/>
            <w:szCs w:val="22"/>
          </w:rPr>
          <w:delText>. and</w:delText>
        </w:r>
      </w:del>
      <w:ins w:id="177" w:author="Author">
        <w:r w:rsidR="00CE6B26">
          <w:rPr>
            <w:rFonts w:ascii="Georgia" w:hAnsi="Georgia"/>
            <w:b w:val="0"/>
            <w:bCs w:val="0"/>
            <w:sz w:val="22"/>
            <w:szCs w:val="22"/>
          </w:rPr>
          <w:t xml:space="preserve">., </w:t>
        </w:r>
        <w:del w:id="178" w:author="Author">
          <w:r w:rsidR="00CE6B26" w:rsidDel="00BB3BB4">
            <w:rPr>
              <w:rFonts w:ascii="Georgia" w:hAnsi="Georgia"/>
              <w:b w:val="0"/>
              <w:bCs w:val="0"/>
              <w:sz w:val="22"/>
              <w:szCs w:val="22"/>
            </w:rPr>
            <w:delText>&amp;</w:delText>
          </w:r>
        </w:del>
      </w:ins>
      <w:del w:id="179" w:author="Author">
        <w:r w:rsidRPr="00CE6B26" w:rsidDel="00BB3BB4">
          <w:rPr>
            <w:rFonts w:ascii="Georgia" w:hAnsi="Georgia"/>
            <w:b w:val="0"/>
            <w:bCs w:val="0"/>
            <w:sz w:val="22"/>
            <w:szCs w:val="22"/>
          </w:rPr>
          <w:delText xml:space="preserve"> </w:delText>
        </w:r>
      </w:del>
      <w:r w:rsidRPr="00CE6B26">
        <w:rPr>
          <w:rFonts w:ascii="Georgia" w:hAnsi="Georgia"/>
          <w:b w:val="0"/>
          <w:bCs w:val="0"/>
          <w:sz w:val="22"/>
          <w:szCs w:val="22"/>
        </w:rPr>
        <w:t>Nikolaidou, M</w:t>
      </w:r>
      <w:del w:id="180" w:author="Author">
        <w:r w:rsidRPr="00CE6B26" w:rsidDel="00CE6B26">
          <w:rPr>
            <w:rFonts w:ascii="Georgia" w:hAnsi="Georgia"/>
            <w:b w:val="0"/>
            <w:bCs w:val="0"/>
            <w:sz w:val="22"/>
            <w:szCs w:val="22"/>
          </w:rPr>
          <w:delText>. and</w:delText>
        </w:r>
      </w:del>
      <w:ins w:id="181" w:author="Author">
        <w:r w:rsidR="00CE6B26">
          <w:rPr>
            <w:rFonts w:ascii="Georgia" w:hAnsi="Georgia"/>
            <w:b w:val="0"/>
            <w:bCs w:val="0"/>
            <w:sz w:val="22"/>
            <w:szCs w:val="22"/>
          </w:rPr>
          <w:t>., &amp;</w:t>
        </w:r>
      </w:ins>
      <w:r w:rsidRPr="00CE6B26">
        <w:rPr>
          <w:rFonts w:ascii="Georgia" w:hAnsi="Georgia"/>
          <w:b w:val="0"/>
          <w:bCs w:val="0"/>
          <w:sz w:val="22"/>
          <w:szCs w:val="22"/>
        </w:rPr>
        <w:t xml:space="preserve"> Anagnostopoulos, D.</w:t>
      </w:r>
      <w:del w:id="182"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183" w:author="Author">
        <w:r w:rsidR="00BB3BB4">
          <w:rPr>
            <w:rFonts w:ascii="Georgia" w:hAnsi="Georgia"/>
            <w:b w:val="0"/>
            <w:bCs w:val="0"/>
            <w:sz w:val="22"/>
            <w:szCs w:val="22"/>
          </w:rPr>
          <w:t>(</w:t>
        </w:r>
      </w:ins>
      <w:r w:rsidRPr="00CE6B26">
        <w:rPr>
          <w:rFonts w:ascii="Georgia" w:hAnsi="Georgia"/>
          <w:b w:val="0"/>
          <w:bCs w:val="0"/>
          <w:sz w:val="22"/>
          <w:szCs w:val="22"/>
        </w:rPr>
        <w:t>2014</w:t>
      </w:r>
      <w:ins w:id="184" w:author="Author">
        <w:r w:rsidR="00BB3BB4">
          <w:rPr>
            <w:rFonts w:ascii="Georgia" w:hAnsi="Georgia"/>
            <w:b w:val="0"/>
            <w:bCs w:val="0"/>
            <w:sz w:val="22"/>
            <w:szCs w:val="22"/>
          </w:rPr>
          <w:t>)</w:t>
        </w:r>
      </w:ins>
      <w:r w:rsidRPr="00CE6B26">
        <w:rPr>
          <w:rFonts w:ascii="Georgia" w:hAnsi="Georgia"/>
          <w:b w:val="0"/>
          <w:bCs w:val="0"/>
          <w:sz w:val="22"/>
          <w:szCs w:val="22"/>
        </w:rPr>
        <w:t xml:space="preserve">. </w:t>
      </w:r>
      <w:commentRangeStart w:id="185"/>
      <w:r w:rsidRPr="00BB3BB4">
        <w:rPr>
          <w:rFonts w:ascii="Georgia" w:hAnsi="Georgia"/>
          <w:b w:val="0"/>
          <w:bCs w:val="0"/>
          <w:sz w:val="22"/>
          <w:szCs w:val="22"/>
          <w:bdr w:val="none" w:sz="0" w:space="0" w:color="auto" w:frame="1"/>
        </w:rPr>
        <w:t>Panhellenic Conference on Informatics</w:t>
      </w:r>
      <w:ins w:id="186" w:author="Author">
        <w:r w:rsidR="00BB3BB4">
          <w:rPr>
            <w:rFonts w:ascii="Georgia" w:hAnsi="Georgia"/>
            <w:b w:val="0"/>
            <w:bCs w:val="0"/>
            <w:sz w:val="22"/>
            <w:szCs w:val="22"/>
          </w:rPr>
          <w:t>:</w:t>
        </w:r>
      </w:ins>
      <w:del w:id="187" w:author="Author">
        <w:r w:rsidRPr="00BB3BB4" w:rsidDel="00BB3BB4">
          <w:rPr>
            <w:rFonts w:ascii="Georgia" w:hAnsi="Georgia"/>
            <w:b w:val="0"/>
            <w:bCs w:val="0"/>
            <w:sz w:val="22"/>
            <w:szCs w:val="22"/>
          </w:rPr>
          <w:delText>,</w:delText>
        </w:r>
      </w:del>
      <w:r w:rsidRPr="00BB3BB4">
        <w:rPr>
          <w:rFonts w:ascii="Georgia" w:hAnsi="Georgia"/>
          <w:b w:val="0"/>
          <w:bCs w:val="0"/>
          <w:sz w:val="22"/>
          <w:szCs w:val="22"/>
        </w:rPr>
        <w:t xml:space="preserve"> </w:t>
      </w:r>
      <w:r w:rsidRPr="00BB3BB4">
        <w:rPr>
          <w:rFonts w:ascii="Georgia" w:hAnsi="Georgia"/>
          <w:b w:val="0"/>
          <w:bCs w:val="0"/>
          <w:iCs/>
          <w:sz w:val="22"/>
          <w:szCs w:val="22"/>
          <w:rPrChange w:id="188" w:author="Author">
            <w:rPr>
              <w:rFonts w:ascii="Georgia" w:hAnsi="Georgia"/>
              <w:b w:val="0"/>
              <w:bCs w:val="0"/>
              <w:i/>
              <w:iCs/>
              <w:sz w:val="22"/>
              <w:szCs w:val="22"/>
            </w:rPr>
          </w:rPrChange>
        </w:rPr>
        <w:t>An intelligent tool for expediting and automating data mining steps</w:t>
      </w:r>
      <w:commentRangeEnd w:id="185"/>
      <w:r w:rsidR="00BB3BB4">
        <w:rPr>
          <w:rStyle w:val="CommentReference"/>
          <w:rFonts w:asciiTheme="minorHAnsi" w:eastAsiaTheme="minorHAnsi" w:hAnsiTheme="minorHAnsi" w:cstheme="minorBidi"/>
          <w:b w:val="0"/>
          <w:bCs w:val="0"/>
          <w:color w:val="auto"/>
        </w:rPr>
        <w:commentReference w:id="185"/>
      </w:r>
      <w:ins w:id="189" w:author="Author">
        <w:r w:rsidR="00BB3BB4">
          <w:rPr>
            <w:rFonts w:ascii="Georgia" w:hAnsi="Georgia"/>
            <w:b w:val="0"/>
            <w:bCs w:val="0"/>
            <w:sz w:val="22"/>
            <w:szCs w:val="22"/>
          </w:rPr>
          <w:t>.</w:t>
        </w:r>
      </w:ins>
      <w:del w:id="190"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r w:rsidRPr="00BB3BB4">
        <w:rPr>
          <w:rFonts w:ascii="Georgia" w:hAnsi="Georgia"/>
          <w:b w:val="0"/>
          <w:bCs w:val="0"/>
          <w:i/>
          <w:sz w:val="22"/>
          <w:szCs w:val="22"/>
          <w:bdr w:val="none" w:sz="0" w:space="0" w:color="auto" w:frame="1"/>
          <w:rPrChange w:id="191" w:author="Author">
            <w:rPr>
              <w:rFonts w:ascii="Georgia" w:hAnsi="Georgia"/>
              <w:b w:val="0"/>
              <w:bCs w:val="0"/>
              <w:sz w:val="22"/>
              <w:szCs w:val="22"/>
              <w:bdr w:val="none" w:sz="0" w:space="0" w:color="auto" w:frame="1"/>
            </w:rPr>
          </w:rPrChange>
        </w:rPr>
        <w:t xml:space="preserve">ACM International Conference </w:t>
      </w:r>
      <w:commentRangeStart w:id="192"/>
      <w:r w:rsidRPr="00BB3BB4">
        <w:rPr>
          <w:rFonts w:ascii="Georgia" w:hAnsi="Georgia"/>
          <w:b w:val="0"/>
          <w:bCs w:val="0"/>
          <w:i/>
          <w:sz w:val="22"/>
          <w:szCs w:val="22"/>
          <w:bdr w:val="none" w:sz="0" w:space="0" w:color="auto" w:frame="1"/>
          <w:rPrChange w:id="193" w:author="Author">
            <w:rPr>
              <w:rFonts w:ascii="Georgia" w:hAnsi="Georgia"/>
              <w:b w:val="0"/>
              <w:bCs w:val="0"/>
              <w:sz w:val="22"/>
              <w:szCs w:val="22"/>
              <w:bdr w:val="none" w:sz="0" w:space="0" w:color="auto" w:frame="1"/>
            </w:rPr>
          </w:rPrChange>
        </w:rPr>
        <w:t>Proceeding</w:t>
      </w:r>
      <w:ins w:id="194" w:author="Author">
        <w:r w:rsidR="00BB3BB4" w:rsidRPr="00BB3BB4">
          <w:rPr>
            <w:rFonts w:ascii="Georgia" w:hAnsi="Georgia"/>
            <w:b w:val="0"/>
            <w:bCs w:val="0"/>
            <w:i/>
            <w:sz w:val="22"/>
            <w:szCs w:val="22"/>
            <w:bdr w:val="none" w:sz="0" w:space="0" w:color="auto" w:frame="1"/>
            <w:rPrChange w:id="195" w:author="Author">
              <w:rPr>
                <w:rFonts w:ascii="Georgia" w:hAnsi="Georgia"/>
                <w:b w:val="0"/>
                <w:bCs w:val="0"/>
                <w:sz w:val="22"/>
                <w:szCs w:val="22"/>
                <w:bdr w:val="none" w:sz="0" w:space="0" w:color="auto" w:frame="1"/>
              </w:rPr>
            </w:rPrChange>
          </w:rPr>
          <w:t>s</w:t>
        </w:r>
        <w:commentRangeEnd w:id="192"/>
        <w:r w:rsidR="00BB3BB4">
          <w:rPr>
            <w:rStyle w:val="CommentReference"/>
            <w:rFonts w:asciiTheme="minorHAnsi" w:eastAsiaTheme="minorHAnsi" w:hAnsiTheme="minorHAnsi" w:cstheme="minorBidi"/>
            <w:b w:val="0"/>
            <w:bCs w:val="0"/>
            <w:color w:val="auto"/>
          </w:rPr>
          <w:commentReference w:id="192"/>
        </w:r>
        <w:r w:rsidR="00BB3BB4">
          <w:rPr>
            <w:rFonts w:ascii="Georgia" w:hAnsi="Georgia"/>
            <w:b w:val="0"/>
            <w:bCs w:val="0"/>
            <w:i/>
            <w:sz w:val="22"/>
            <w:szCs w:val="22"/>
            <w:bdr w:val="none" w:sz="0" w:space="0" w:color="auto" w:frame="1"/>
          </w:rPr>
          <w:t>.</w:t>
        </w:r>
      </w:ins>
    </w:p>
    <w:p w14:paraId="4F3E5E48" w14:textId="5AD489BA" w:rsidR="00156ED7" w:rsidRPr="00CE6B26" w:rsidRDefault="00156ED7">
      <w:pPr>
        <w:pStyle w:val="Heading1"/>
        <w:numPr>
          <w:ilvl w:val="0"/>
          <w:numId w:val="0"/>
        </w:numPr>
        <w:spacing w:line="240" w:lineRule="auto"/>
        <w:ind w:left="180" w:right="0"/>
        <w:jc w:val="both"/>
        <w:rPr>
          <w:rFonts w:ascii="Georgia" w:hAnsi="Georgia"/>
          <w:b w:val="0"/>
          <w:bCs w:val="0"/>
          <w:i/>
          <w:iCs/>
          <w:sz w:val="22"/>
          <w:szCs w:val="22"/>
        </w:rPr>
        <w:pPrChange w:id="196" w:author="Author">
          <w:pPr>
            <w:pStyle w:val="Heading1"/>
            <w:spacing w:line="240" w:lineRule="auto"/>
            <w:ind w:right="0"/>
            <w:jc w:val="both"/>
          </w:pPr>
        </w:pPrChange>
      </w:pPr>
      <w:r w:rsidRPr="00CE6B26">
        <w:rPr>
          <w:rFonts w:ascii="Georgia" w:hAnsi="Georgia"/>
          <w:b w:val="0"/>
          <w:bCs w:val="0"/>
          <w:sz w:val="22"/>
          <w:szCs w:val="22"/>
        </w:rPr>
        <w:t xml:space="preserve">Hodgins, M., MacCurtain, S., &amp; Mannix-McNamara, P. (2014). Workplace bullying and incivility: </w:t>
      </w:r>
      <w:ins w:id="197" w:author="Author">
        <w:r w:rsidR="00BB3BB4">
          <w:rPr>
            <w:rFonts w:ascii="Georgia" w:hAnsi="Georgia"/>
            <w:b w:val="0"/>
            <w:bCs w:val="0"/>
            <w:sz w:val="22"/>
            <w:szCs w:val="22"/>
          </w:rPr>
          <w:t>A</w:t>
        </w:r>
      </w:ins>
      <w:del w:id="198" w:author="Author">
        <w:r w:rsidRPr="00CE6B26" w:rsidDel="00BB3BB4">
          <w:rPr>
            <w:rFonts w:ascii="Georgia" w:hAnsi="Georgia"/>
            <w:b w:val="0"/>
            <w:bCs w:val="0"/>
            <w:sz w:val="22"/>
            <w:szCs w:val="22"/>
          </w:rPr>
          <w:delText>a</w:delText>
        </w:r>
      </w:del>
      <w:r w:rsidRPr="00CE6B26">
        <w:rPr>
          <w:rFonts w:ascii="Georgia" w:hAnsi="Georgia"/>
          <w:b w:val="0"/>
          <w:bCs w:val="0"/>
          <w:sz w:val="22"/>
          <w:szCs w:val="22"/>
        </w:rPr>
        <w:t xml:space="preserve"> systematic review of interventions. </w:t>
      </w:r>
      <w:r w:rsidRPr="00CE6B26">
        <w:rPr>
          <w:rFonts w:ascii="Georgia" w:hAnsi="Georgia"/>
          <w:b w:val="0"/>
          <w:bCs w:val="0"/>
          <w:i/>
          <w:iCs/>
          <w:sz w:val="22"/>
          <w:szCs w:val="22"/>
        </w:rPr>
        <w:t xml:space="preserve">International Journal of Workplace Health </w:t>
      </w:r>
      <w:commentRangeStart w:id="199"/>
      <w:r w:rsidRPr="00CE6B26">
        <w:rPr>
          <w:rFonts w:ascii="Georgia" w:hAnsi="Georgia"/>
          <w:b w:val="0"/>
          <w:bCs w:val="0"/>
          <w:i/>
          <w:iCs/>
          <w:sz w:val="22"/>
          <w:szCs w:val="22"/>
        </w:rPr>
        <w:t>Management</w:t>
      </w:r>
      <w:commentRangeEnd w:id="199"/>
      <w:r w:rsidR="00BB3BB4">
        <w:rPr>
          <w:rStyle w:val="CommentReference"/>
          <w:rFonts w:asciiTheme="minorHAnsi" w:eastAsiaTheme="minorHAnsi" w:hAnsiTheme="minorHAnsi" w:cstheme="minorBidi"/>
          <w:b w:val="0"/>
          <w:bCs w:val="0"/>
          <w:color w:val="auto"/>
        </w:rPr>
        <w:commentReference w:id="199"/>
      </w:r>
      <w:r w:rsidRPr="00CE6B26">
        <w:rPr>
          <w:rFonts w:ascii="Georgia" w:hAnsi="Georgia"/>
          <w:b w:val="0"/>
          <w:bCs w:val="0"/>
          <w:i/>
          <w:iCs/>
          <w:sz w:val="22"/>
          <w:szCs w:val="22"/>
        </w:rPr>
        <w:t>.</w:t>
      </w:r>
      <w:r w:rsidRPr="00CE6B26">
        <w:rPr>
          <w:rFonts w:ascii="Georgia" w:hAnsi="Georgia"/>
          <w:b w:val="0"/>
          <w:bCs w:val="0"/>
          <w:i/>
          <w:iCs/>
          <w:sz w:val="22"/>
          <w:szCs w:val="22"/>
          <w:rtl/>
        </w:rPr>
        <w:t>‏</w:t>
      </w:r>
    </w:p>
    <w:p w14:paraId="26B3BD69" w14:textId="3330E21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00" w:author="Author">
          <w:pPr>
            <w:pStyle w:val="Heading1"/>
            <w:spacing w:line="240" w:lineRule="auto"/>
            <w:ind w:right="0"/>
            <w:jc w:val="both"/>
          </w:pPr>
        </w:pPrChange>
      </w:pPr>
      <w:r w:rsidRPr="00CE6B26">
        <w:rPr>
          <w:rFonts w:ascii="Georgia" w:hAnsi="Georgia"/>
          <w:b w:val="0"/>
          <w:bCs w:val="0"/>
          <w:sz w:val="22"/>
          <w:szCs w:val="22"/>
        </w:rPr>
        <w:t xml:space="preserve">Howard, M. S., &amp; Embree, J. L. (2020). Educational </w:t>
      </w:r>
      <w:r w:rsidR="00BB3BB4" w:rsidRPr="00CE6B26">
        <w:rPr>
          <w:rFonts w:ascii="Georgia" w:hAnsi="Georgia"/>
          <w:b w:val="0"/>
          <w:bCs w:val="0"/>
          <w:sz w:val="22"/>
          <w:szCs w:val="22"/>
        </w:rPr>
        <w:t>intervention improves communication abilities of nurses encountering workplace inci</w:t>
      </w:r>
      <w:r w:rsidRPr="00CE6B26">
        <w:rPr>
          <w:rFonts w:ascii="Georgia" w:hAnsi="Georgia"/>
          <w:b w:val="0"/>
          <w:bCs w:val="0"/>
          <w:sz w:val="22"/>
          <w:szCs w:val="22"/>
        </w:rPr>
        <w:t>vility. </w:t>
      </w:r>
      <w:r w:rsidRPr="00BB3BB4">
        <w:rPr>
          <w:rFonts w:ascii="Georgia" w:hAnsi="Georgia"/>
          <w:b w:val="0"/>
          <w:bCs w:val="0"/>
          <w:i/>
          <w:sz w:val="22"/>
          <w:szCs w:val="22"/>
          <w:rPrChange w:id="201" w:author="Author">
            <w:rPr>
              <w:rFonts w:ascii="Georgia" w:hAnsi="Georgia"/>
              <w:b w:val="0"/>
              <w:bCs w:val="0"/>
              <w:sz w:val="22"/>
              <w:szCs w:val="22"/>
            </w:rPr>
          </w:rPrChange>
        </w:rPr>
        <w:t>Th</w:t>
      </w:r>
      <w:r w:rsidRPr="00BB3BB4">
        <w:rPr>
          <w:rFonts w:ascii="Georgia" w:hAnsi="Georgia"/>
          <w:b w:val="0"/>
          <w:bCs w:val="0"/>
          <w:i/>
          <w:iCs/>
          <w:sz w:val="22"/>
          <w:szCs w:val="22"/>
        </w:rPr>
        <w:t>e</w:t>
      </w:r>
      <w:r w:rsidRPr="00CE6B26">
        <w:rPr>
          <w:rFonts w:ascii="Georgia" w:hAnsi="Georgia"/>
          <w:b w:val="0"/>
          <w:bCs w:val="0"/>
          <w:i/>
          <w:iCs/>
          <w:sz w:val="22"/>
          <w:szCs w:val="22"/>
        </w:rPr>
        <w:t xml:space="preserve"> Journal of Continuing Education in Nursing, 51</w:t>
      </w:r>
      <w:r w:rsidRPr="00CE6B26">
        <w:rPr>
          <w:rFonts w:ascii="Georgia" w:hAnsi="Georgia"/>
          <w:b w:val="0"/>
          <w:bCs w:val="0"/>
          <w:sz w:val="22"/>
          <w:szCs w:val="22"/>
        </w:rPr>
        <w:t>(3), 13</w:t>
      </w:r>
      <w:ins w:id="202" w:author="Author">
        <w:r w:rsidR="00CE6B26" w:rsidRPr="00CE6B26">
          <w:rPr>
            <w:rFonts w:ascii="Georgia" w:hAnsi="Georgia"/>
            <w:b w:val="0"/>
            <w:bCs w:val="0"/>
            <w:sz w:val="22"/>
            <w:szCs w:val="22"/>
          </w:rPr>
          <w:t>8</w:t>
        </w:r>
      </w:ins>
      <w:del w:id="203" w:author="Author">
        <w:r w:rsidRPr="00CE6B26" w:rsidDel="00CE6B26">
          <w:rPr>
            <w:rFonts w:ascii="Georgia" w:hAnsi="Georgia"/>
            <w:b w:val="0"/>
            <w:bCs w:val="0"/>
            <w:sz w:val="22"/>
            <w:szCs w:val="22"/>
          </w:rPr>
          <w:delText>8-</w:delText>
        </w:r>
      </w:del>
      <w:ins w:id="204" w:author="Author">
        <w:r w:rsidR="00CE6B26">
          <w:rPr>
            <w:rFonts w:ascii="Georgia" w:hAnsi="Georgia"/>
            <w:b w:val="0"/>
            <w:bCs w:val="0"/>
            <w:sz w:val="22"/>
            <w:szCs w:val="22"/>
          </w:rPr>
          <w:t>–</w:t>
        </w:r>
      </w:ins>
      <w:r w:rsidRPr="00CE6B26">
        <w:rPr>
          <w:rFonts w:ascii="Georgia" w:hAnsi="Georgia"/>
          <w:b w:val="0"/>
          <w:bCs w:val="0"/>
          <w:sz w:val="22"/>
          <w:szCs w:val="22"/>
        </w:rPr>
        <w:t>144.</w:t>
      </w:r>
      <w:r w:rsidRPr="00CE6B26">
        <w:rPr>
          <w:rFonts w:ascii="Georgia" w:hAnsi="Georgia"/>
          <w:b w:val="0"/>
          <w:bCs w:val="0"/>
          <w:sz w:val="22"/>
          <w:szCs w:val="22"/>
          <w:rtl/>
        </w:rPr>
        <w:t>‏</w:t>
      </w:r>
    </w:p>
    <w:p w14:paraId="58762309" w14:textId="02FB0B21"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05" w:author="Author">
          <w:pPr>
            <w:pStyle w:val="Heading1"/>
            <w:spacing w:line="240" w:lineRule="auto"/>
            <w:ind w:right="0"/>
            <w:jc w:val="both"/>
          </w:pPr>
        </w:pPrChange>
      </w:pPr>
      <w:r w:rsidRPr="00CE6B26">
        <w:rPr>
          <w:rFonts w:ascii="Georgia" w:hAnsi="Georgia"/>
          <w:b w:val="0"/>
          <w:bCs w:val="0"/>
          <w:sz w:val="22"/>
          <w:szCs w:val="22"/>
        </w:rPr>
        <w:t xml:space="preserve">Hutton, S., &amp; Gates, D. (2008). Workplace incivility and productivity losses among direct care staff. </w:t>
      </w:r>
      <w:r w:rsidRPr="00CE6B26">
        <w:rPr>
          <w:rFonts w:ascii="Georgia" w:hAnsi="Georgia"/>
          <w:b w:val="0"/>
          <w:bCs w:val="0"/>
          <w:i/>
          <w:iCs/>
          <w:sz w:val="22"/>
          <w:szCs w:val="22"/>
        </w:rPr>
        <w:t xml:space="preserve">AAOHN </w:t>
      </w:r>
      <w:ins w:id="206" w:author="Author">
        <w:r w:rsidR="00BB3BB4">
          <w:rPr>
            <w:rFonts w:ascii="Georgia" w:hAnsi="Georgia"/>
            <w:b w:val="0"/>
            <w:bCs w:val="0"/>
            <w:i/>
            <w:iCs/>
            <w:sz w:val="22"/>
            <w:szCs w:val="22"/>
          </w:rPr>
          <w:t>J</w:t>
        </w:r>
      </w:ins>
      <w:del w:id="207" w:author="Author">
        <w:r w:rsidRPr="00CE6B26" w:rsidDel="00BB3BB4">
          <w:rPr>
            <w:rFonts w:ascii="Georgia" w:hAnsi="Georgia"/>
            <w:b w:val="0"/>
            <w:bCs w:val="0"/>
            <w:i/>
            <w:iCs/>
            <w:sz w:val="22"/>
            <w:szCs w:val="22"/>
          </w:rPr>
          <w:delText>j</w:delText>
        </w:r>
      </w:del>
      <w:r w:rsidRPr="00CE6B26">
        <w:rPr>
          <w:rFonts w:ascii="Georgia" w:hAnsi="Georgia"/>
          <w:b w:val="0"/>
          <w:bCs w:val="0"/>
          <w:i/>
          <w:iCs/>
          <w:sz w:val="22"/>
          <w:szCs w:val="22"/>
        </w:rPr>
        <w:t>ournal, 56</w:t>
      </w:r>
      <w:r w:rsidRPr="00CE6B26">
        <w:rPr>
          <w:rFonts w:ascii="Georgia" w:hAnsi="Georgia"/>
          <w:b w:val="0"/>
          <w:bCs w:val="0"/>
          <w:sz w:val="22"/>
          <w:szCs w:val="22"/>
        </w:rPr>
        <w:t>(4), 16</w:t>
      </w:r>
      <w:ins w:id="208" w:author="Author">
        <w:r w:rsidR="00CE6B26" w:rsidRPr="00CE6B26">
          <w:rPr>
            <w:rFonts w:ascii="Georgia" w:hAnsi="Georgia"/>
            <w:b w:val="0"/>
            <w:bCs w:val="0"/>
            <w:sz w:val="22"/>
            <w:szCs w:val="22"/>
          </w:rPr>
          <w:t>8</w:t>
        </w:r>
      </w:ins>
      <w:del w:id="209" w:author="Author">
        <w:r w:rsidRPr="00CE6B26" w:rsidDel="00CE6B26">
          <w:rPr>
            <w:rFonts w:ascii="Georgia" w:hAnsi="Georgia"/>
            <w:b w:val="0"/>
            <w:bCs w:val="0"/>
            <w:sz w:val="22"/>
            <w:szCs w:val="22"/>
          </w:rPr>
          <w:delText>8-</w:delText>
        </w:r>
      </w:del>
      <w:ins w:id="210" w:author="Author">
        <w:r w:rsidR="00CE6B26">
          <w:rPr>
            <w:rFonts w:ascii="Georgia" w:hAnsi="Georgia"/>
            <w:b w:val="0"/>
            <w:bCs w:val="0"/>
            <w:sz w:val="22"/>
            <w:szCs w:val="22"/>
          </w:rPr>
          <w:t>–</w:t>
        </w:r>
      </w:ins>
      <w:r w:rsidRPr="00CE6B26">
        <w:rPr>
          <w:rFonts w:ascii="Georgia" w:hAnsi="Georgia"/>
          <w:b w:val="0"/>
          <w:bCs w:val="0"/>
          <w:sz w:val="22"/>
          <w:szCs w:val="22"/>
        </w:rPr>
        <w:t>175.</w:t>
      </w:r>
      <w:r w:rsidRPr="00CE6B26">
        <w:rPr>
          <w:rFonts w:ascii="Georgia" w:hAnsi="Georgia"/>
          <w:b w:val="0"/>
          <w:bCs w:val="0"/>
          <w:sz w:val="22"/>
          <w:szCs w:val="22"/>
          <w:rtl/>
        </w:rPr>
        <w:t>‏</w:t>
      </w:r>
    </w:p>
    <w:p w14:paraId="472AEB75" w14:textId="1C429A6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11" w:author="Author">
          <w:pPr>
            <w:pStyle w:val="Heading1"/>
            <w:spacing w:line="240" w:lineRule="auto"/>
            <w:ind w:right="0"/>
            <w:jc w:val="both"/>
          </w:pPr>
        </w:pPrChange>
      </w:pPr>
      <w:r w:rsidRPr="00CE6B26">
        <w:rPr>
          <w:rFonts w:ascii="Georgia" w:hAnsi="Georgia"/>
          <w:b w:val="0"/>
          <w:bCs w:val="0"/>
          <w:sz w:val="22"/>
          <w:szCs w:val="22"/>
        </w:rPr>
        <w:t xml:space="preserve">Itzkovich, Y. (2015). </w:t>
      </w:r>
      <w:r w:rsidRPr="00BB3BB4">
        <w:rPr>
          <w:rFonts w:ascii="Georgia" w:hAnsi="Georgia"/>
          <w:b w:val="0"/>
          <w:bCs w:val="0"/>
          <w:i/>
          <w:sz w:val="22"/>
          <w:szCs w:val="22"/>
          <w:rPrChange w:id="212" w:author="Author">
            <w:rPr>
              <w:rFonts w:ascii="Georgia" w:hAnsi="Georgia"/>
              <w:b w:val="0"/>
              <w:bCs w:val="0"/>
              <w:sz w:val="22"/>
              <w:szCs w:val="22"/>
            </w:rPr>
          </w:rPrChange>
        </w:rPr>
        <w:t>Uneconomic relationships: The dark side of interpersonal interactions in organizations</w:t>
      </w:r>
      <w:r w:rsidRPr="00CE6B26">
        <w:rPr>
          <w:rFonts w:ascii="Georgia" w:hAnsi="Georgia"/>
          <w:b w:val="0"/>
          <w:bCs w:val="0"/>
          <w:sz w:val="22"/>
          <w:szCs w:val="22"/>
        </w:rPr>
        <w:t>. </w:t>
      </w:r>
      <w:del w:id="213" w:author="Author">
        <w:r w:rsidRPr="00CE6B26" w:rsidDel="00BB3BB4">
          <w:rPr>
            <w:rFonts w:ascii="Georgia" w:hAnsi="Georgia"/>
            <w:b w:val="0"/>
            <w:bCs w:val="0"/>
            <w:sz w:val="22"/>
            <w:szCs w:val="22"/>
          </w:rPr>
          <w:delText xml:space="preserve">Tel Aviv, Israel: </w:delText>
        </w:r>
      </w:del>
      <w:r w:rsidRPr="00CE6B26">
        <w:rPr>
          <w:rFonts w:ascii="Georgia" w:hAnsi="Georgia"/>
          <w:b w:val="0"/>
          <w:bCs w:val="0"/>
          <w:sz w:val="22"/>
          <w:szCs w:val="22"/>
        </w:rPr>
        <w:t>Resling.</w:t>
      </w:r>
    </w:p>
    <w:p w14:paraId="59B59F28" w14:textId="7E6BA6A3" w:rsidR="00BB3BB4" w:rsidRPr="00CE6B26" w:rsidRDefault="00BB3BB4" w:rsidP="00BB3BB4">
      <w:pPr>
        <w:pStyle w:val="Heading1"/>
        <w:numPr>
          <w:ilvl w:val="0"/>
          <w:numId w:val="0"/>
        </w:numPr>
        <w:spacing w:line="240" w:lineRule="auto"/>
        <w:ind w:left="180" w:right="0"/>
        <w:jc w:val="both"/>
        <w:rPr>
          <w:rFonts w:ascii="Georgia" w:hAnsi="Georgia"/>
          <w:b w:val="0"/>
          <w:bCs w:val="0"/>
          <w:sz w:val="22"/>
          <w:szCs w:val="22"/>
        </w:rPr>
      </w:pPr>
      <w:moveToRangeStart w:id="214" w:author="Author" w:name="move467225772"/>
      <w:moveTo w:id="215" w:author="Author">
        <w:r w:rsidRPr="00CE6B26">
          <w:rPr>
            <w:rFonts w:ascii="Georgia" w:hAnsi="Georgia"/>
            <w:b w:val="0"/>
            <w:bCs w:val="0"/>
            <w:sz w:val="22"/>
            <w:szCs w:val="22"/>
          </w:rPr>
          <w:t>Itzkovich, Y., Alt, D., &amp; Dolev, N. (2020). </w:t>
        </w:r>
        <w:r w:rsidRPr="00BB3BB4">
          <w:rPr>
            <w:rFonts w:ascii="Georgia" w:hAnsi="Georgia"/>
            <w:b w:val="0"/>
            <w:bCs w:val="0"/>
            <w:i/>
            <w:sz w:val="22"/>
            <w:szCs w:val="22"/>
            <w:rPrChange w:id="216" w:author="Author">
              <w:rPr>
                <w:rFonts w:ascii="Georgia" w:hAnsi="Georgia"/>
                <w:b w:val="0"/>
                <w:bCs w:val="0"/>
                <w:sz w:val="22"/>
                <w:szCs w:val="22"/>
              </w:rPr>
            </w:rPrChange>
          </w:rPr>
          <w:t xml:space="preserve">The challenges of academic incivility: Social-emotional competencies and redesign of learning environments as remedies. </w:t>
        </w:r>
        <w:r w:rsidRPr="00CE6B26">
          <w:rPr>
            <w:rFonts w:ascii="Georgia" w:hAnsi="Georgia"/>
            <w:b w:val="0"/>
            <w:bCs w:val="0"/>
            <w:sz w:val="22"/>
            <w:szCs w:val="22"/>
          </w:rPr>
          <w:t>Springer Nature.</w:t>
        </w:r>
        <w:r w:rsidRPr="00CE6B26">
          <w:rPr>
            <w:rFonts w:ascii="Georgia" w:hAnsi="Georgia"/>
            <w:b w:val="0"/>
            <w:bCs w:val="0"/>
            <w:sz w:val="22"/>
            <w:szCs w:val="22"/>
            <w:rtl/>
          </w:rPr>
          <w:t>‏</w:t>
        </w:r>
      </w:moveTo>
    </w:p>
    <w:moveToRangeEnd w:id="214"/>
    <w:p w14:paraId="5497C384" w14:textId="4FC19D6C"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17" w:author="Author">
          <w:pPr>
            <w:pStyle w:val="Heading1"/>
            <w:spacing w:line="240" w:lineRule="auto"/>
            <w:ind w:right="0"/>
            <w:jc w:val="both"/>
          </w:pPr>
        </w:pPrChange>
      </w:pPr>
      <w:r w:rsidRPr="00CE6B26">
        <w:rPr>
          <w:rFonts w:ascii="Georgia" w:hAnsi="Georgia"/>
          <w:b w:val="0"/>
          <w:bCs w:val="0"/>
          <w:sz w:val="22"/>
          <w:szCs w:val="22"/>
        </w:rPr>
        <w:t>Itzkovich, Y., &amp; Heilbrunn, S. (2016). The role of coworkers' solidarity as an antecedent of incivility and deviant behavior in organizations. </w:t>
      </w:r>
      <w:r w:rsidRPr="00CE6B26">
        <w:rPr>
          <w:rFonts w:ascii="Georgia" w:hAnsi="Georgia"/>
          <w:b w:val="0"/>
          <w:bCs w:val="0"/>
          <w:i/>
          <w:iCs/>
          <w:sz w:val="22"/>
          <w:szCs w:val="22"/>
        </w:rPr>
        <w:t>Deviant Behavior, 37</w:t>
      </w:r>
      <w:r w:rsidRPr="00CE6B26">
        <w:rPr>
          <w:rFonts w:ascii="Georgia" w:hAnsi="Georgia"/>
          <w:b w:val="0"/>
          <w:bCs w:val="0"/>
          <w:sz w:val="22"/>
          <w:szCs w:val="22"/>
        </w:rPr>
        <w:t>(8), 86</w:t>
      </w:r>
      <w:ins w:id="218" w:author="Author">
        <w:r w:rsidR="00CE6B26" w:rsidRPr="00CE6B26">
          <w:rPr>
            <w:rFonts w:ascii="Georgia" w:hAnsi="Georgia"/>
            <w:b w:val="0"/>
            <w:bCs w:val="0"/>
            <w:sz w:val="22"/>
            <w:szCs w:val="22"/>
          </w:rPr>
          <w:t>1</w:t>
        </w:r>
      </w:ins>
      <w:del w:id="219" w:author="Author">
        <w:r w:rsidRPr="00CE6B26" w:rsidDel="00CE6B26">
          <w:rPr>
            <w:rFonts w:ascii="Georgia" w:hAnsi="Georgia"/>
            <w:b w:val="0"/>
            <w:bCs w:val="0"/>
            <w:sz w:val="22"/>
            <w:szCs w:val="22"/>
          </w:rPr>
          <w:delText>1-</w:delText>
        </w:r>
      </w:del>
      <w:ins w:id="220" w:author="Author">
        <w:r w:rsidR="00CE6B26">
          <w:rPr>
            <w:rFonts w:ascii="Georgia" w:hAnsi="Georgia"/>
            <w:b w:val="0"/>
            <w:bCs w:val="0"/>
            <w:sz w:val="22"/>
            <w:szCs w:val="22"/>
          </w:rPr>
          <w:t>–</w:t>
        </w:r>
      </w:ins>
      <w:r w:rsidRPr="00CE6B26">
        <w:rPr>
          <w:rFonts w:ascii="Georgia" w:hAnsi="Georgia"/>
          <w:b w:val="0"/>
          <w:bCs w:val="0"/>
          <w:sz w:val="22"/>
          <w:szCs w:val="22"/>
        </w:rPr>
        <w:t>876.</w:t>
      </w:r>
      <w:r w:rsidRPr="00CE6B26">
        <w:rPr>
          <w:rFonts w:ascii="Georgia" w:hAnsi="Georgia"/>
          <w:b w:val="0"/>
          <w:bCs w:val="0"/>
          <w:sz w:val="22"/>
          <w:szCs w:val="22"/>
          <w:rtl/>
        </w:rPr>
        <w:t>‏</w:t>
      </w:r>
    </w:p>
    <w:p w14:paraId="5D347AE4" w14:textId="7A4F928A" w:rsidR="00156ED7" w:rsidRPr="00CE6B26" w:rsidDel="00BB3BB4" w:rsidRDefault="00156ED7">
      <w:pPr>
        <w:pStyle w:val="Heading1"/>
        <w:numPr>
          <w:ilvl w:val="0"/>
          <w:numId w:val="0"/>
        </w:numPr>
        <w:spacing w:line="240" w:lineRule="auto"/>
        <w:ind w:left="180" w:right="0"/>
        <w:jc w:val="both"/>
        <w:rPr>
          <w:rFonts w:ascii="Georgia" w:hAnsi="Georgia"/>
          <w:b w:val="0"/>
          <w:bCs w:val="0"/>
          <w:sz w:val="22"/>
          <w:szCs w:val="22"/>
        </w:rPr>
        <w:pPrChange w:id="221" w:author="Author">
          <w:pPr>
            <w:pStyle w:val="Heading1"/>
            <w:spacing w:line="240" w:lineRule="auto"/>
            <w:ind w:right="0"/>
            <w:jc w:val="both"/>
          </w:pPr>
        </w:pPrChange>
      </w:pPr>
      <w:moveFromRangeStart w:id="222" w:author="Author" w:name="move467225772"/>
      <w:moveFrom w:id="223" w:author="Author">
        <w:r w:rsidRPr="00CE6B26" w:rsidDel="00BB3BB4">
          <w:rPr>
            <w:rFonts w:ascii="Georgia" w:hAnsi="Georgia"/>
            <w:b w:val="0"/>
            <w:bCs w:val="0"/>
            <w:sz w:val="22"/>
            <w:szCs w:val="22"/>
          </w:rPr>
          <w:t>Itzkovich, Y., Alt, D., &amp; Dolev, N. (2020). The Challenges of Academic Incivility: Social-Emotional Competencies and Redesign of Learning Environments as Remedies. Springer Nature.</w:t>
        </w:r>
        <w:r w:rsidRPr="00CE6B26" w:rsidDel="00BB3BB4">
          <w:rPr>
            <w:rFonts w:ascii="Georgia" w:hAnsi="Georgia"/>
            <w:b w:val="0"/>
            <w:bCs w:val="0"/>
            <w:sz w:val="22"/>
            <w:szCs w:val="22"/>
            <w:rtl/>
          </w:rPr>
          <w:t>‏</w:t>
        </w:r>
      </w:moveFrom>
    </w:p>
    <w:moveFromRangeEnd w:id="222"/>
    <w:p w14:paraId="415B51CC" w14:textId="59CA3223"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24" w:author="Author">
          <w:pPr>
            <w:pStyle w:val="Heading1"/>
            <w:spacing w:line="240" w:lineRule="auto"/>
            <w:ind w:right="0"/>
            <w:jc w:val="both"/>
          </w:pPr>
        </w:pPrChange>
      </w:pPr>
      <w:r w:rsidRPr="00CE6B26">
        <w:rPr>
          <w:rFonts w:ascii="Georgia" w:hAnsi="Georgia"/>
          <w:b w:val="0"/>
          <w:bCs w:val="0"/>
          <w:sz w:val="22"/>
          <w:szCs w:val="22"/>
        </w:rPr>
        <w:t>Jakobsen, S. (2020). Managing tension in coopetition through mutual dependence and asymmetries: A longitudinal study of a Norwegian R&amp;D alliance. </w:t>
      </w:r>
      <w:r w:rsidRPr="00CE6B26">
        <w:rPr>
          <w:rFonts w:ascii="Georgia" w:hAnsi="Georgia"/>
          <w:b w:val="0"/>
          <w:bCs w:val="0"/>
          <w:i/>
          <w:iCs/>
          <w:sz w:val="22"/>
          <w:szCs w:val="22"/>
        </w:rPr>
        <w:t>Industrial Marketing Management, 84</w:t>
      </w:r>
      <w:r w:rsidRPr="00CE6B26">
        <w:rPr>
          <w:rFonts w:ascii="Georgia" w:hAnsi="Georgia"/>
          <w:b w:val="0"/>
          <w:bCs w:val="0"/>
          <w:sz w:val="22"/>
          <w:szCs w:val="22"/>
        </w:rPr>
        <w:t>, 25</w:t>
      </w:r>
      <w:ins w:id="225" w:author="Author">
        <w:r w:rsidR="00CE6B26" w:rsidRPr="00CE6B26">
          <w:rPr>
            <w:rFonts w:ascii="Georgia" w:hAnsi="Georgia"/>
            <w:b w:val="0"/>
            <w:bCs w:val="0"/>
            <w:sz w:val="22"/>
            <w:szCs w:val="22"/>
          </w:rPr>
          <w:t>1</w:t>
        </w:r>
      </w:ins>
      <w:del w:id="226" w:author="Author">
        <w:r w:rsidRPr="00CE6B26" w:rsidDel="00CE6B26">
          <w:rPr>
            <w:rFonts w:ascii="Georgia" w:hAnsi="Georgia"/>
            <w:b w:val="0"/>
            <w:bCs w:val="0"/>
            <w:sz w:val="22"/>
            <w:szCs w:val="22"/>
          </w:rPr>
          <w:delText>1-</w:delText>
        </w:r>
      </w:del>
      <w:ins w:id="227" w:author="Author">
        <w:r w:rsidR="00CE6B26">
          <w:rPr>
            <w:rFonts w:ascii="Georgia" w:hAnsi="Georgia"/>
            <w:b w:val="0"/>
            <w:bCs w:val="0"/>
            <w:sz w:val="22"/>
            <w:szCs w:val="22"/>
          </w:rPr>
          <w:t>–</w:t>
        </w:r>
      </w:ins>
      <w:r w:rsidRPr="00CE6B26">
        <w:rPr>
          <w:rFonts w:ascii="Georgia" w:hAnsi="Georgia"/>
          <w:b w:val="0"/>
          <w:bCs w:val="0"/>
          <w:sz w:val="22"/>
          <w:szCs w:val="22"/>
        </w:rPr>
        <w:t>260.</w:t>
      </w:r>
      <w:r w:rsidRPr="00CE6B26">
        <w:rPr>
          <w:rFonts w:ascii="Georgia" w:hAnsi="Georgia"/>
          <w:b w:val="0"/>
          <w:bCs w:val="0"/>
          <w:sz w:val="22"/>
          <w:szCs w:val="22"/>
          <w:rtl/>
        </w:rPr>
        <w:t>‏</w:t>
      </w:r>
    </w:p>
    <w:p w14:paraId="675DD832" w14:textId="212D37FD"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28" w:author="Author">
          <w:pPr>
            <w:pStyle w:val="Heading1"/>
            <w:spacing w:line="240" w:lineRule="auto"/>
            <w:ind w:right="0"/>
            <w:jc w:val="both"/>
          </w:pPr>
        </w:pPrChange>
      </w:pPr>
      <w:r w:rsidRPr="00CE6B26">
        <w:rPr>
          <w:rFonts w:ascii="Georgia" w:hAnsi="Georgia"/>
          <w:b w:val="0"/>
          <w:bCs w:val="0"/>
          <w:sz w:val="22"/>
          <w:szCs w:val="22"/>
        </w:rPr>
        <w:t>Kaur, J</w:t>
      </w:r>
      <w:del w:id="229" w:author="Author">
        <w:r w:rsidRPr="00CE6B26" w:rsidDel="00CE6B26">
          <w:rPr>
            <w:rFonts w:ascii="Georgia" w:hAnsi="Georgia"/>
            <w:b w:val="0"/>
            <w:bCs w:val="0"/>
            <w:sz w:val="22"/>
            <w:szCs w:val="22"/>
          </w:rPr>
          <w:delText>. and</w:delText>
        </w:r>
      </w:del>
      <w:ins w:id="230" w:author="Author">
        <w:r w:rsidR="00CE6B26">
          <w:rPr>
            <w:rFonts w:ascii="Georgia" w:hAnsi="Georgia"/>
            <w:b w:val="0"/>
            <w:bCs w:val="0"/>
            <w:sz w:val="22"/>
            <w:szCs w:val="22"/>
          </w:rPr>
          <w:t>., &amp;</w:t>
        </w:r>
      </w:ins>
      <w:r w:rsidRPr="00CE6B26">
        <w:rPr>
          <w:rFonts w:ascii="Georgia" w:hAnsi="Georgia"/>
          <w:b w:val="0"/>
          <w:bCs w:val="0"/>
          <w:sz w:val="22"/>
          <w:szCs w:val="22"/>
        </w:rPr>
        <w:t xml:space="preserve"> Garg, K.</w:t>
      </w:r>
      <w:del w:id="231"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232" w:author="Author">
        <w:r w:rsidR="00BB3BB4">
          <w:rPr>
            <w:rFonts w:ascii="Georgia" w:hAnsi="Georgia"/>
            <w:b w:val="0"/>
            <w:bCs w:val="0"/>
            <w:sz w:val="22"/>
            <w:szCs w:val="22"/>
          </w:rPr>
          <w:t>(</w:t>
        </w:r>
      </w:ins>
      <w:r w:rsidRPr="00CE6B26">
        <w:rPr>
          <w:rFonts w:ascii="Georgia" w:hAnsi="Georgia"/>
          <w:b w:val="0"/>
          <w:bCs w:val="0"/>
          <w:sz w:val="22"/>
          <w:szCs w:val="22"/>
          <w:bdr w:val="none" w:sz="0" w:space="0" w:color="auto" w:frame="1"/>
        </w:rPr>
        <w:t>2019</w:t>
      </w:r>
      <w:ins w:id="233" w:author="Author">
        <w:r w:rsidR="00BB3BB4">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 xml:space="preserve">. </w:t>
      </w:r>
      <w:del w:id="234" w:author="Author">
        <w:r w:rsidRPr="008B2F2D" w:rsidDel="00D40613">
          <w:rPr>
            <w:rFonts w:ascii="Georgia" w:hAnsi="Georgia"/>
            <w:b w:val="0"/>
            <w:bCs w:val="0"/>
            <w:sz w:val="22"/>
            <w:szCs w:val="22"/>
            <w:bdr w:val="none" w:sz="0" w:space="0" w:color="auto" w:frame="1"/>
          </w:rPr>
          <w:delText xml:space="preserve">Advances in </w:delText>
        </w:r>
        <w:r w:rsidR="00BB3BB4" w:rsidRPr="008B2F2D" w:rsidDel="00D40613">
          <w:rPr>
            <w:rFonts w:ascii="Georgia" w:hAnsi="Georgia"/>
            <w:b w:val="0"/>
            <w:bCs w:val="0"/>
            <w:sz w:val="22"/>
            <w:szCs w:val="22"/>
            <w:bdr w:val="none" w:sz="0" w:space="0" w:color="auto" w:frame="1"/>
          </w:rPr>
          <w:delText>intelligent systems and computing</w:delText>
        </w:r>
      </w:del>
      <w:ins w:id="235" w:author="Author">
        <w:del w:id="236" w:author="Author">
          <w:r w:rsidR="00BB3BB4" w:rsidRPr="008B2F2D" w:rsidDel="00D40613">
            <w:rPr>
              <w:rFonts w:ascii="Georgia" w:hAnsi="Georgia"/>
              <w:b w:val="0"/>
              <w:bCs w:val="0"/>
              <w:sz w:val="22"/>
              <w:szCs w:val="22"/>
            </w:rPr>
            <w:delText>.</w:delText>
          </w:r>
        </w:del>
      </w:ins>
      <w:del w:id="237" w:author="Author">
        <w:r w:rsidRPr="008B2F2D" w:rsidDel="00D40613">
          <w:rPr>
            <w:rFonts w:ascii="Georgia" w:hAnsi="Georgia"/>
            <w:b w:val="0"/>
            <w:bCs w:val="0"/>
            <w:sz w:val="22"/>
            <w:szCs w:val="22"/>
          </w:rPr>
          <w:delText xml:space="preserve">, </w:delText>
        </w:r>
      </w:del>
      <w:r w:rsidRPr="008B2F2D">
        <w:rPr>
          <w:rFonts w:ascii="Georgia" w:hAnsi="Georgia"/>
          <w:b w:val="0"/>
          <w:bCs w:val="0"/>
          <w:iCs/>
          <w:sz w:val="22"/>
          <w:szCs w:val="22"/>
          <w:rPrChange w:id="238" w:author="Author">
            <w:rPr>
              <w:rFonts w:ascii="Georgia" w:hAnsi="Georgia"/>
              <w:b w:val="0"/>
              <w:bCs w:val="0"/>
              <w:i/>
              <w:iCs/>
              <w:sz w:val="22"/>
              <w:szCs w:val="22"/>
            </w:rPr>
          </w:rPrChange>
        </w:rPr>
        <w:t>Efficient management of web data by applying web mining pre-processing methodologies</w:t>
      </w:r>
      <w:ins w:id="239" w:author="Author">
        <w:r w:rsidR="00D40613" w:rsidRPr="008B2F2D">
          <w:rPr>
            <w:rFonts w:ascii="Georgia" w:hAnsi="Georgia"/>
            <w:b w:val="0"/>
            <w:bCs w:val="0"/>
            <w:sz w:val="22"/>
            <w:szCs w:val="22"/>
          </w:rPr>
          <w:t>.</w:t>
        </w:r>
        <w:r w:rsidR="00D40613">
          <w:rPr>
            <w:rFonts w:ascii="Georgia" w:hAnsi="Georgia"/>
            <w:b w:val="0"/>
            <w:bCs w:val="0"/>
            <w:sz w:val="22"/>
            <w:szCs w:val="22"/>
          </w:rPr>
          <w:t xml:space="preserve"> </w:t>
        </w:r>
        <w:commentRangeStart w:id="240"/>
        <w:r w:rsidR="00D40613">
          <w:rPr>
            <w:rFonts w:ascii="Georgia" w:hAnsi="Georgia"/>
            <w:b w:val="0"/>
            <w:bCs w:val="0"/>
            <w:sz w:val="22"/>
            <w:szCs w:val="22"/>
          </w:rPr>
          <w:t>In</w:t>
        </w:r>
        <w:commentRangeEnd w:id="240"/>
        <w:r w:rsidR="00D40613">
          <w:rPr>
            <w:rStyle w:val="CommentReference"/>
            <w:rFonts w:asciiTheme="minorHAnsi" w:eastAsiaTheme="minorHAnsi" w:hAnsiTheme="minorHAnsi" w:cstheme="minorBidi"/>
            <w:b w:val="0"/>
            <w:bCs w:val="0"/>
            <w:color w:val="auto"/>
          </w:rPr>
          <w:commentReference w:id="240"/>
        </w:r>
      </w:ins>
      <w:del w:id="241" w:author="Author">
        <w:r w:rsidRPr="00CE6B26" w:rsidDel="00D40613">
          <w:rPr>
            <w:rFonts w:ascii="Georgia" w:hAnsi="Georgia"/>
            <w:b w:val="0"/>
            <w:bCs w:val="0"/>
            <w:sz w:val="22"/>
            <w:szCs w:val="22"/>
          </w:rPr>
          <w:delText>,</w:delText>
        </w:r>
      </w:del>
      <w:r w:rsidRPr="00CE6B26">
        <w:rPr>
          <w:rFonts w:ascii="Georgia" w:hAnsi="Georgia"/>
          <w:b w:val="0"/>
          <w:bCs w:val="0"/>
          <w:sz w:val="22"/>
          <w:szCs w:val="22"/>
        </w:rPr>
        <w:t xml:space="preserve"> </w:t>
      </w:r>
      <w:ins w:id="242" w:author="Author">
        <w:r w:rsidR="00D40613" w:rsidRPr="008B2F2D">
          <w:rPr>
            <w:rFonts w:ascii="Georgia" w:hAnsi="Georgia"/>
            <w:b w:val="0"/>
            <w:bCs w:val="0"/>
            <w:i/>
            <w:sz w:val="22"/>
            <w:szCs w:val="22"/>
            <w:bdr w:val="none" w:sz="0" w:space="0" w:color="auto" w:frame="1"/>
            <w:rPrChange w:id="243" w:author="Author">
              <w:rPr>
                <w:rFonts w:ascii="Georgia" w:hAnsi="Georgia"/>
                <w:b w:val="0"/>
                <w:bCs w:val="0"/>
                <w:sz w:val="22"/>
                <w:szCs w:val="22"/>
                <w:bdr w:val="none" w:sz="0" w:space="0" w:color="auto" w:frame="1"/>
              </w:rPr>
            </w:rPrChange>
          </w:rPr>
          <w:t xml:space="preserve">Advances in intelligent systems and </w:t>
        </w:r>
        <w:r w:rsidR="00D40613" w:rsidRPr="00D40613">
          <w:rPr>
            <w:rFonts w:ascii="Georgia" w:hAnsi="Georgia"/>
            <w:b w:val="0"/>
            <w:bCs w:val="0"/>
            <w:sz w:val="22"/>
            <w:szCs w:val="22"/>
            <w:bdr w:val="none" w:sz="0" w:space="0" w:color="auto" w:frame="1"/>
          </w:rPr>
          <w:t>computing</w:t>
        </w:r>
        <w:r w:rsidR="00D40613" w:rsidRPr="00CE6B26">
          <w:rPr>
            <w:rFonts w:ascii="Georgia" w:hAnsi="Georgia"/>
            <w:b w:val="0"/>
            <w:bCs w:val="0"/>
            <w:sz w:val="22"/>
            <w:szCs w:val="22"/>
          </w:rPr>
          <w:t xml:space="preserve"> </w:t>
        </w:r>
      </w:ins>
      <w:del w:id="244" w:author="Author">
        <w:r w:rsidRPr="00BB3BB4" w:rsidDel="00BB3BB4">
          <w:rPr>
            <w:rFonts w:ascii="Georgia" w:hAnsi="Georgia"/>
            <w:b w:val="0"/>
            <w:bCs w:val="0"/>
            <w:i/>
            <w:sz w:val="22"/>
            <w:szCs w:val="22"/>
            <w:rPrChange w:id="245" w:author="Author">
              <w:rPr>
                <w:rFonts w:ascii="Georgia" w:hAnsi="Georgia"/>
                <w:b w:val="0"/>
                <w:bCs w:val="0"/>
                <w:sz w:val="22"/>
                <w:szCs w:val="22"/>
              </w:rPr>
            </w:rPrChange>
          </w:rPr>
          <w:delText xml:space="preserve">Vol. </w:delText>
        </w:r>
      </w:del>
      <w:ins w:id="246" w:author="Author">
        <w:r w:rsidR="00D40613">
          <w:rPr>
            <w:rFonts w:ascii="Georgia" w:hAnsi="Georgia"/>
            <w:b w:val="0"/>
            <w:bCs w:val="0"/>
            <w:sz w:val="22"/>
            <w:szCs w:val="22"/>
          </w:rPr>
          <w:t>(pp.</w:t>
        </w:r>
      </w:ins>
      <w:del w:id="247" w:author="Author">
        <w:r w:rsidRPr="00BB3BB4" w:rsidDel="00D40613">
          <w:rPr>
            <w:rFonts w:ascii="Georgia" w:hAnsi="Georgia"/>
            <w:b w:val="0"/>
            <w:bCs w:val="0"/>
            <w:i/>
            <w:sz w:val="22"/>
            <w:szCs w:val="22"/>
            <w:rPrChange w:id="248" w:author="Author">
              <w:rPr>
                <w:rFonts w:ascii="Georgia" w:hAnsi="Georgia"/>
                <w:b w:val="0"/>
                <w:bCs w:val="0"/>
                <w:sz w:val="22"/>
                <w:szCs w:val="22"/>
              </w:rPr>
            </w:rPrChange>
          </w:rPr>
          <w:delText>731</w:delText>
        </w:r>
        <w:r w:rsidRPr="00CE6B26" w:rsidDel="00D40613">
          <w:rPr>
            <w:rFonts w:ascii="Georgia" w:hAnsi="Georgia"/>
            <w:b w:val="0"/>
            <w:bCs w:val="0"/>
            <w:sz w:val="22"/>
            <w:szCs w:val="22"/>
          </w:rPr>
          <w:delText>,</w:delText>
        </w:r>
      </w:del>
      <w:r w:rsidRPr="00CE6B26">
        <w:rPr>
          <w:rFonts w:ascii="Georgia" w:hAnsi="Georgia"/>
          <w:b w:val="0"/>
          <w:bCs w:val="0"/>
          <w:sz w:val="22"/>
          <w:szCs w:val="22"/>
        </w:rPr>
        <w:t xml:space="preserve"> </w:t>
      </w:r>
      <w:del w:id="249" w:author="Author">
        <w:r w:rsidRPr="00CE6B26" w:rsidDel="00BB3BB4">
          <w:rPr>
            <w:rFonts w:ascii="Georgia" w:hAnsi="Georgia"/>
            <w:b w:val="0"/>
            <w:bCs w:val="0"/>
            <w:sz w:val="22"/>
            <w:szCs w:val="22"/>
          </w:rPr>
          <w:delText xml:space="preserve">pp. </w:delText>
        </w:r>
      </w:del>
      <w:r w:rsidRPr="00CE6B26">
        <w:rPr>
          <w:rFonts w:ascii="Georgia" w:hAnsi="Georgia"/>
          <w:b w:val="0"/>
          <w:bCs w:val="0"/>
          <w:sz w:val="22"/>
          <w:szCs w:val="22"/>
        </w:rPr>
        <w:t>11</w:t>
      </w:r>
      <w:ins w:id="250" w:author="Author">
        <w:r w:rsidR="00CE6B26" w:rsidRPr="00CE6B26">
          <w:rPr>
            <w:rFonts w:ascii="Georgia" w:hAnsi="Georgia"/>
            <w:b w:val="0"/>
            <w:bCs w:val="0"/>
            <w:sz w:val="22"/>
            <w:szCs w:val="22"/>
          </w:rPr>
          <w:t>5</w:t>
        </w:r>
      </w:ins>
      <w:del w:id="251" w:author="Author">
        <w:r w:rsidRPr="00CE6B26" w:rsidDel="00CE6B26">
          <w:rPr>
            <w:rFonts w:ascii="Georgia" w:hAnsi="Georgia"/>
            <w:b w:val="0"/>
            <w:bCs w:val="0"/>
            <w:sz w:val="22"/>
            <w:szCs w:val="22"/>
          </w:rPr>
          <w:delText>5-</w:delText>
        </w:r>
      </w:del>
      <w:ins w:id="252" w:author="Author">
        <w:r w:rsidR="00CE6B26">
          <w:rPr>
            <w:rFonts w:ascii="Georgia" w:hAnsi="Georgia"/>
            <w:b w:val="0"/>
            <w:bCs w:val="0"/>
            <w:sz w:val="22"/>
            <w:szCs w:val="22"/>
          </w:rPr>
          <w:t>–</w:t>
        </w:r>
      </w:ins>
      <w:commentRangeStart w:id="253"/>
      <w:r w:rsidRPr="00CE6B26">
        <w:rPr>
          <w:rFonts w:ascii="Georgia" w:hAnsi="Georgia"/>
          <w:b w:val="0"/>
          <w:bCs w:val="0"/>
          <w:sz w:val="22"/>
          <w:szCs w:val="22"/>
        </w:rPr>
        <w:t>122</w:t>
      </w:r>
      <w:commentRangeEnd w:id="253"/>
      <w:r w:rsidR="00D40613">
        <w:rPr>
          <w:rStyle w:val="CommentReference"/>
          <w:rFonts w:asciiTheme="minorHAnsi" w:eastAsiaTheme="minorHAnsi" w:hAnsiTheme="minorHAnsi" w:cstheme="minorBidi"/>
          <w:b w:val="0"/>
          <w:bCs w:val="0"/>
          <w:color w:val="auto"/>
        </w:rPr>
        <w:commentReference w:id="253"/>
      </w:r>
      <w:ins w:id="254" w:author="Author">
        <w:r w:rsidR="00D40613">
          <w:rPr>
            <w:rFonts w:ascii="Georgia" w:hAnsi="Georgia"/>
            <w:b w:val="0"/>
            <w:bCs w:val="0"/>
            <w:sz w:val="22"/>
            <w:szCs w:val="22"/>
          </w:rPr>
          <w:t>)</w:t>
        </w:r>
      </w:ins>
      <w:r w:rsidRPr="00CE6B26">
        <w:rPr>
          <w:rFonts w:ascii="Georgia" w:hAnsi="Georgia"/>
          <w:b w:val="0"/>
          <w:bCs w:val="0"/>
          <w:sz w:val="22"/>
          <w:szCs w:val="22"/>
        </w:rPr>
        <w:t>.</w:t>
      </w:r>
    </w:p>
    <w:p w14:paraId="163BF53F" w14:textId="1DAF7CF2"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55" w:author="Author">
          <w:pPr>
            <w:pStyle w:val="Heading1"/>
            <w:spacing w:line="240" w:lineRule="auto"/>
            <w:ind w:right="0"/>
            <w:jc w:val="both"/>
          </w:pPr>
        </w:pPrChange>
      </w:pPr>
      <w:r w:rsidRPr="00CE6B26">
        <w:rPr>
          <w:rFonts w:ascii="Georgia" w:hAnsi="Georgia"/>
          <w:b w:val="0"/>
          <w:bCs w:val="0"/>
          <w:sz w:val="22"/>
          <w:szCs w:val="22"/>
        </w:rPr>
        <w:t>Keashly, L. (2001). Interpersonal and systemic aspects of emotional abuse at work: The target's perspective. </w:t>
      </w:r>
      <w:r w:rsidRPr="00CE6B26">
        <w:rPr>
          <w:rFonts w:ascii="Georgia" w:hAnsi="Georgia"/>
          <w:b w:val="0"/>
          <w:bCs w:val="0"/>
          <w:i/>
          <w:iCs/>
          <w:sz w:val="22"/>
          <w:szCs w:val="22"/>
        </w:rPr>
        <w:t xml:space="preserve">Violence and </w:t>
      </w:r>
      <w:ins w:id="256" w:author="Author">
        <w:r w:rsidR="00BB3BB4">
          <w:rPr>
            <w:rFonts w:ascii="Georgia" w:hAnsi="Georgia"/>
            <w:b w:val="0"/>
            <w:bCs w:val="0"/>
            <w:i/>
            <w:iCs/>
            <w:sz w:val="22"/>
            <w:szCs w:val="22"/>
          </w:rPr>
          <w:t>V</w:t>
        </w:r>
      </w:ins>
      <w:del w:id="257" w:author="Author">
        <w:r w:rsidRPr="00CE6B26" w:rsidDel="00BB3BB4">
          <w:rPr>
            <w:rFonts w:ascii="Georgia" w:hAnsi="Georgia"/>
            <w:b w:val="0"/>
            <w:bCs w:val="0"/>
            <w:i/>
            <w:iCs/>
            <w:sz w:val="22"/>
            <w:szCs w:val="22"/>
          </w:rPr>
          <w:delText>v</w:delText>
        </w:r>
      </w:del>
      <w:r w:rsidRPr="00CE6B26">
        <w:rPr>
          <w:rFonts w:ascii="Georgia" w:hAnsi="Georgia"/>
          <w:b w:val="0"/>
          <w:bCs w:val="0"/>
          <w:i/>
          <w:iCs/>
          <w:sz w:val="22"/>
          <w:szCs w:val="22"/>
        </w:rPr>
        <w:t>ictims, 16</w:t>
      </w:r>
      <w:r w:rsidRPr="00CE6B26">
        <w:rPr>
          <w:rFonts w:ascii="Georgia" w:hAnsi="Georgia"/>
          <w:b w:val="0"/>
          <w:bCs w:val="0"/>
          <w:sz w:val="22"/>
          <w:szCs w:val="22"/>
        </w:rPr>
        <w:t>(3), 23</w:t>
      </w:r>
      <w:ins w:id="258" w:author="Author">
        <w:r w:rsidR="00CE6B26" w:rsidRPr="00CE6B26">
          <w:rPr>
            <w:rFonts w:ascii="Georgia" w:hAnsi="Georgia"/>
            <w:b w:val="0"/>
            <w:bCs w:val="0"/>
            <w:sz w:val="22"/>
            <w:szCs w:val="22"/>
          </w:rPr>
          <w:t>3</w:t>
        </w:r>
      </w:ins>
      <w:del w:id="259" w:author="Author">
        <w:r w:rsidRPr="00CE6B26" w:rsidDel="00CE6B26">
          <w:rPr>
            <w:rFonts w:ascii="Georgia" w:hAnsi="Georgia"/>
            <w:b w:val="0"/>
            <w:bCs w:val="0"/>
            <w:sz w:val="22"/>
            <w:szCs w:val="22"/>
          </w:rPr>
          <w:delText>3-</w:delText>
        </w:r>
      </w:del>
      <w:ins w:id="260" w:author="Author">
        <w:r w:rsidR="00CE6B26">
          <w:rPr>
            <w:rFonts w:ascii="Georgia" w:hAnsi="Georgia"/>
            <w:b w:val="0"/>
            <w:bCs w:val="0"/>
            <w:sz w:val="22"/>
            <w:szCs w:val="22"/>
          </w:rPr>
          <w:t>–</w:t>
        </w:r>
      </w:ins>
      <w:r w:rsidRPr="00CE6B26">
        <w:rPr>
          <w:rFonts w:ascii="Georgia" w:hAnsi="Georgia"/>
          <w:b w:val="0"/>
          <w:bCs w:val="0"/>
          <w:sz w:val="22"/>
          <w:szCs w:val="22"/>
        </w:rPr>
        <w:t>268.</w:t>
      </w:r>
      <w:r w:rsidRPr="00CE6B26">
        <w:rPr>
          <w:rFonts w:ascii="Georgia" w:hAnsi="Georgia"/>
          <w:b w:val="0"/>
          <w:bCs w:val="0"/>
          <w:sz w:val="22"/>
          <w:szCs w:val="22"/>
          <w:rtl/>
        </w:rPr>
        <w:t>‏</w:t>
      </w:r>
    </w:p>
    <w:p w14:paraId="153C27C3" w14:textId="2BC2DF1C"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61" w:author="Author">
          <w:pPr>
            <w:pStyle w:val="Heading1"/>
            <w:spacing w:line="240" w:lineRule="auto"/>
            <w:ind w:right="0"/>
            <w:jc w:val="both"/>
          </w:pPr>
        </w:pPrChange>
      </w:pPr>
      <w:r w:rsidRPr="00CE6B26">
        <w:rPr>
          <w:rFonts w:ascii="Georgia" w:hAnsi="Georgia"/>
          <w:b w:val="0"/>
          <w:bCs w:val="0"/>
          <w:sz w:val="22"/>
          <w:szCs w:val="22"/>
        </w:rPr>
        <w:t xml:space="preserve">Kowalenko, T., Walters, B. L., Khare, R. K., Compton, S., &amp; Michigan College of Emergency Physicians Workplace Violence Task Force. (2005). Workplace violence: </w:t>
      </w:r>
      <w:ins w:id="262" w:author="Author">
        <w:r w:rsidR="00BB3BB4">
          <w:rPr>
            <w:rFonts w:ascii="Georgia" w:hAnsi="Georgia"/>
            <w:b w:val="0"/>
            <w:bCs w:val="0"/>
            <w:sz w:val="22"/>
            <w:szCs w:val="22"/>
          </w:rPr>
          <w:t>A</w:t>
        </w:r>
      </w:ins>
      <w:del w:id="263" w:author="Author">
        <w:r w:rsidRPr="00CE6B26" w:rsidDel="00BB3BB4">
          <w:rPr>
            <w:rFonts w:ascii="Georgia" w:hAnsi="Georgia"/>
            <w:b w:val="0"/>
            <w:bCs w:val="0"/>
            <w:sz w:val="22"/>
            <w:szCs w:val="22"/>
          </w:rPr>
          <w:delText>a</w:delText>
        </w:r>
      </w:del>
      <w:r w:rsidRPr="00CE6B26">
        <w:rPr>
          <w:rFonts w:ascii="Georgia" w:hAnsi="Georgia"/>
          <w:b w:val="0"/>
          <w:bCs w:val="0"/>
          <w:sz w:val="22"/>
          <w:szCs w:val="22"/>
        </w:rPr>
        <w:t xml:space="preserve"> survey of emergency physicians in the state of Michigan. </w:t>
      </w:r>
      <w:r w:rsidRPr="00BB3BB4">
        <w:rPr>
          <w:rFonts w:ascii="Georgia" w:hAnsi="Georgia"/>
          <w:b w:val="0"/>
          <w:bCs w:val="0"/>
          <w:i/>
          <w:sz w:val="22"/>
          <w:szCs w:val="22"/>
          <w:rPrChange w:id="264" w:author="Author">
            <w:rPr>
              <w:rFonts w:ascii="Georgia" w:hAnsi="Georgia"/>
              <w:b w:val="0"/>
              <w:bCs w:val="0"/>
              <w:sz w:val="22"/>
              <w:szCs w:val="22"/>
            </w:rPr>
          </w:rPrChange>
        </w:rPr>
        <w:t xml:space="preserve">Annals of </w:t>
      </w:r>
      <w:r w:rsidR="00BB3BB4" w:rsidRPr="00BB3BB4">
        <w:rPr>
          <w:rFonts w:ascii="Georgia" w:hAnsi="Georgia"/>
          <w:b w:val="0"/>
          <w:bCs w:val="0"/>
          <w:i/>
          <w:sz w:val="22"/>
          <w:szCs w:val="22"/>
          <w:rPrChange w:id="265" w:author="Author">
            <w:rPr>
              <w:rFonts w:ascii="Georgia" w:hAnsi="Georgia"/>
              <w:b w:val="0"/>
              <w:bCs w:val="0"/>
              <w:sz w:val="22"/>
              <w:szCs w:val="22"/>
            </w:rPr>
          </w:rPrChange>
        </w:rPr>
        <w:t>Emergency Medicine</w:t>
      </w:r>
      <w:r w:rsidRPr="00BB3BB4">
        <w:rPr>
          <w:rFonts w:ascii="Georgia" w:hAnsi="Georgia"/>
          <w:b w:val="0"/>
          <w:bCs w:val="0"/>
          <w:i/>
          <w:sz w:val="22"/>
          <w:szCs w:val="22"/>
          <w:rPrChange w:id="266" w:author="Author">
            <w:rPr>
              <w:rFonts w:ascii="Georgia" w:hAnsi="Georgia"/>
              <w:b w:val="0"/>
              <w:bCs w:val="0"/>
              <w:sz w:val="22"/>
              <w:szCs w:val="22"/>
            </w:rPr>
          </w:rPrChange>
        </w:rPr>
        <w:t>, 46</w:t>
      </w:r>
      <w:r w:rsidRPr="00CE6B26">
        <w:rPr>
          <w:rFonts w:ascii="Georgia" w:hAnsi="Georgia"/>
          <w:b w:val="0"/>
          <w:bCs w:val="0"/>
          <w:sz w:val="22"/>
          <w:szCs w:val="22"/>
        </w:rPr>
        <w:t>(2), 14</w:t>
      </w:r>
      <w:ins w:id="267" w:author="Author">
        <w:r w:rsidR="00CE6B26" w:rsidRPr="00CE6B26">
          <w:rPr>
            <w:rFonts w:ascii="Georgia" w:hAnsi="Georgia"/>
            <w:b w:val="0"/>
            <w:bCs w:val="0"/>
            <w:sz w:val="22"/>
            <w:szCs w:val="22"/>
          </w:rPr>
          <w:t>2</w:t>
        </w:r>
      </w:ins>
      <w:del w:id="268" w:author="Author">
        <w:r w:rsidRPr="00CE6B26" w:rsidDel="00CE6B26">
          <w:rPr>
            <w:rFonts w:ascii="Georgia" w:hAnsi="Georgia"/>
            <w:b w:val="0"/>
            <w:bCs w:val="0"/>
            <w:sz w:val="22"/>
            <w:szCs w:val="22"/>
          </w:rPr>
          <w:delText>2-</w:delText>
        </w:r>
      </w:del>
      <w:ins w:id="269" w:author="Author">
        <w:r w:rsidR="00CE6B26">
          <w:rPr>
            <w:rFonts w:ascii="Georgia" w:hAnsi="Georgia"/>
            <w:b w:val="0"/>
            <w:bCs w:val="0"/>
            <w:sz w:val="22"/>
            <w:szCs w:val="22"/>
          </w:rPr>
          <w:t>–</w:t>
        </w:r>
      </w:ins>
      <w:r w:rsidRPr="00CE6B26">
        <w:rPr>
          <w:rFonts w:ascii="Georgia" w:hAnsi="Georgia"/>
          <w:b w:val="0"/>
          <w:bCs w:val="0"/>
          <w:sz w:val="22"/>
          <w:szCs w:val="22"/>
        </w:rPr>
        <w:t>147.</w:t>
      </w:r>
      <w:r w:rsidRPr="00CE6B26">
        <w:rPr>
          <w:rFonts w:ascii="Georgia" w:hAnsi="Georgia"/>
          <w:b w:val="0"/>
          <w:bCs w:val="0"/>
          <w:sz w:val="22"/>
          <w:szCs w:val="22"/>
          <w:rtl/>
        </w:rPr>
        <w:t>‏</w:t>
      </w:r>
    </w:p>
    <w:p w14:paraId="3FCE2E52" w14:textId="45BFEC4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70" w:author="Author">
          <w:pPr>
            <w:pStyle w:val="Heading1"/>
            <w:spacing w:line="240" w:lineRule="auto"/>
            <w:ind w:right="0"/>
            <w:jc w:val="both"/>
          </w:pPr>
        </w:pPrChange>
      </w:pPr>
      <w:r w:rsidRPr="00CE6B26">
        <w:rPr>
          <w:rFonts w:ascii="Georgia" w:hAnsi="Georgia"/>
          <w:b w:val="0"/>
          <w:bCs w:val="0"/>
          <w:sz w:val="22"/>
          <w:szCs w:val="22"/>
        </w:rPr>
        <w:t>Krell, M</w:t>
      </w:r>
      <w:del w:id="271" w:author="Author">
        <w:r w:rsidRPr="00CE6B26" w:rsidDel="00CE6B26">
          <w:rPr>
            <w:rFonts w:ascii="Georgia" w:hAnsi="Georgia"/>
            <w:b w:val="0"/>
            <w:bCs w:val="0"/>
            <w:sz w:val="22"/>
            <w:szCs w:val="22"/>
          </w:rPr>
          <w:delText>. and</w:delText>
        </w:r>
      </w:del>
      <w:ins w:id="272" w:author="Author">
        <w:r w:rsidR="00CE6B26">
          <w:rPr>
            <w:rFonts w:ascii="Georgia" w:hAnsi="Georgia"/>
            <w:b w:val="0"/>
            <w:bCs w:val="0"/>
            <w:sz w:val="22"/>
            <w:szCs w:val="22"/>
          </w:rPr>
          <w:t xml:space="preserve">., </w:t>
        </w:r>
        <w:del w:id="273" w:author="Author">
          <w:r w:rsidR="00CE6B26" w:rsidDel="00BB3BB4">
            <w:rPr>
              <w:rFonts w:ascii="Georgia" w:hAnsi="Georgia"/>
              <w:b w:val="0"/>
              <w:bCs w:val="0"/>
              <w:sz w:val="22"/>
              <w:szCs w:val="22"/>
            </w:rPr>
            <w:delText>&amp;</w:delText>
          </w:r>
        </w:del>
      </w:ins>
      <w:del w:id="274" w:author="Author">
        <w:r w:rsidRPr="00CE6B26" w:rsidDel="00BB3BB4">
          <w:rPr>
            <w:rFonts w:ascii="Georgia" w:hAnsi="Georgia"/>
            <w:b w:val="0"/>
            <w:bCs w:val="0"/>
            <w:sz w:val="22"/>
            <w:szCs w:val="22"/>
          </w:rPr>
          <w:delText xml:space="preserve"> </w:delText>
        </w:r>
      </w:del>
      <w:r w:rsidRPr="00CE6B26">
        <w:rPr>
          <w:rFonts w:ascii="Georgia" w:hAnsi="Georgia"/>
          <w:b w:val="0"/>
          <w:bCs w:val="0"/>
          <w:sz w:val="22"/>
          <w:szCs w:val="22"/>
        </w:rPr>
        <w:t xml:space="preserve">Wilshusen, N, and Seeland, A., </w:t>
      </w:r>
      <w:del w:id="275" w:author="Author">
        <w:r w:rsidRPr="00CE6B26" w:rsidDel="00BB3BB4">
          <w:rPr>
            <w:rFonts w:ascii="Georgia" w:hAnsi="Georgia"/>
            <w:b w:val="0"/>
            <w:bCs w:val="0"/>
            <w:sz w:val="22"/>
            <w:szCs w:val="22"/>
          </w:rPr>
          <w:delText xml:space="preserve">and </w:delText>
        </w:r>
      </w:del>
      <w:ins w:id="276" w:author="Author">
        <w:r w:rsidR="00BB3BB4">
          <w:rPr>
            <w:rFonts w:ascii="Georgia" w:hAnsi="Georgia"/>
            <w:b w:val="0"/>
            <w:bCs w:val="0"/>
            <w:sz w:val="22"/>
            <w:szCs w:val="22"/>
          </w:rPr>
          <w:t>&amp;</w:t>
        </w:r>
        <w:r w:rsidR="00BB3BB4" w:rsidRPr="00CE6B26">
          <w:rPr>
            <w:rFonts w:ascii="Georgia" w:hAnsi="Georgia"/>
            <w:b w:val="0"/>
            <w:bCs w:val="0"/>
            <w:sz w:val="22"/>
            <w:szCs w:val="22"/>
          </w:rPr>
          <w:t xml:space="preserve"> </w:t>
        </w:r>
      </w:ins>
      <w:r w:rsidRPr="00CE6B26">
        <w:rPr>
          <w:rFonts w:ascii="Georgia" w:hAnsi="Georgia"/>
          <w:b w:val="0"/>
          <w:bCs w:val="0"/>
          <w:sz w:val="22"/>
          <w:szCs w:val="22"/>
        </w:rPr>
        <w:t>Kim, S.</w:t>
      </w:r>
      <w:ins w:id="277" w:author="Author">
        <w:r w:rsidR="00BB3BB4">
          <w:rPr>
            <w:rFonts w:ascii="Georgia" w:hAnsi="Georgia"/>
            <w:b w:val="0"/>
            <w:bCs w:val="0"/>
            <w:sz w:val="22"/>
            <w:szCs w:val="22"/>
          </w:rPr>
          <w:t xml:space="preserve"> </w:t>
        </w:r>
      </w:ins>
      <w:r w:rsidRPr="00CE6B26">
        <w:rPr>
          <w:rFonts w:ascii="Georgia" w:hAnsi="Georgia"/>
          <w:b w:val="0"/>
          <w:bCs w:val="0"/>
          <w:sz w:val="22"/>
          <w:szCs w:val="22"/>
        </w:rPr>
        <w:t>K.</w:t>
      </w:r>
      <w:del w:id="278" w:author="Author">
        <w:r w:rsidRPr="00CE6B26" w:rsidDel="00BB3BB4">
          <w:rPr>
            <w:rFonts w:ascii="Georgia" w:hAnsi="Georgia"/>
            <w:b w:val="0"/>
            <w:bCs w:val="0"/>
            <w:sz w:val="22"/>
            <w:szCs w:val="22"/>
          </w:rPr>
          <w:delText>,</w:delText>
        </w:r>
      </w:del>
      <w:r w:rsidRPr="00CE6B26">
        <w:rPr>
          <w:rFonts w:ascii="Georgia" w:hAnsi="Georgia"/>
          <w:b w:val="0"/>
          <w:bCs w:val="0"/>
          <w:sz w:val="22"/>
          <w:szCs w:val="22"/>
        </w:rPr>
        <w:t xml:space="preserve"> </w:t>
      </w:r>
      <w:ins w:id="279" w:author="Author">
        <w:r w:rsidR="00BB3BB4">
          <w:rPr>
            <w:rFonts w:ascii="Georgia" w:hAnsi="Georgia"/>
            <w:b w:val="0"/>
            <w:bCs w:val="0"/>
            <w:sz w:val="22"/>
            <w:szCs w:val="22"/>
          </w:rPr>
          <w:t>(</w:t>
        </w:r>
      </w:ins>
      <w:r w:rsidRPr="00CE6B26">
        <w:rPr>
          <w:rFonts w:ascii="Georgia" w:hAnsi="Georgia"/>
          <w:b w:val="0"/>
          <w:bCs w:val="0"/>
          <w:sz w:val="22"/>
          <w:szCs w:val="22"/>
          <w:bdr w:val="none" w:sz="0" w:space="0" w:color="auto" w:frame="1"/>
        </w:rPr>
        <w:t>2017</w:t>
      </w:r>
      <w:ins w:id="280" w:author="Author">
        <w:r w:rsidR="00BB3BB4">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 xml:space="preserve">. </w:t>
      </w:r>
      <w:r w:rsidRPr="00CE6B26">
        <w:rPr>
          <w:rFonts w:ascii="Georgia" w:hAnsi="Georgia"/>
          <w:b w:val="0"/>
          <w:bCs w:val="0"/>
          <w:sz w:val="22"/>
          <w:szCs w:val="22"/>
        </w:rPr>
        <w:t>Classifier transfer with data selection strategies for online support vector machine classification with class imbalance</w:t>
      </w:r>
      <w:ins w:id="281" w:author="Author">
        <w:r w:rsidR="00BB3BB4">
          <w:rPr>
            <w:rFonts w:ascii="Georgia" w:hAnsi="Georgia"/>
            <w:b w:val="0"/>
            <w:bCs w:val="0"/>
            <w:i/>
            <w:iCs/>
            <w:sz w:val="22"/>
            <w:szCs w:val="22"/>
          </w:rPr>
          <w:t>.</w:t>
        </w:r>
      </w:ins>
      <w:del w:id="282" w:author="Author">
        <w:r w:rsidRPr="00CE6B26" w:rsidDel="00BB3BB4">
          <w:rPr>
            <w:rFonts w:ascii="Georgia" w:hAnsi="Georgia"/>
            <w:b w:val="0"/>
            <w:bCs w:val="0"/>
            <w:i/>
            <w:iCs/>
            <w:sz w:val="22"/>
            <w:szCs w:val="22"/>
          </w:rPr>
          <w:delText>,</w:delText>
        </w:r>
      </w:del>
      <w:r w:rsidRPr="00CE6B26">
        <w:rPr>
          <w:rFonts w:ascii="Georgia" w:hAnsi="Georgia"/>
          <w:b w:val="0"/>
          <w:bCs w:val="0"/>
          <w:sz w:val="22"/>
          <w:szCs w:val="22"/>
        </w:rPr>
        <w:t xml:space="preserve"> </w:t>
      </w:r>
      <w:r w:rsidRPr="00CE6B26">
        <w:rPr>
          <w:rFonts w:ascii="Georgia" w:hAnsi="Georgia"/>
          <w:b w:val="0"/>
          <w:bCs w:val="0"/>
          <w:i/>
          <w:iCs/>
          <w:sz w:val="22"/>
          <w:szCs w:val="22"/>
          <w:bdr w:val="none" w:sz="0" w:space="0" w:color="auto" w:frame="1"/>
        </w:rPr>
        <w:t xml:space="preserve">Journal of Neural Engineering, </w:t>
      </w:r>
      <w:del w:id="283" w:author="Author">
        <w:r w:rsidRPr="00CE6B26" w:rsidDel="00BB3BB4">
          <w:rPr>
            <w:rFonts w:ascii="Georgia" w:hAnsi="Georgia"/>
            <w:b w:val="0"/>
            <w:bCs w:val="0"/>
            <w:i/>
            <w:iCs/>
            <w:sz w:val="22"/>
            <w:szCs w:val="22"/>
          </w:rPr>
          <w:delText>Vol.</w:delText>
        </w:r>
      </w:del>
      <w:r w:rsidRPr="00CE6B26">
        <w:rPr>
          <w:rFonts w:ascii="Georgia" w:hAnsi="Georgia"/>
          <w:b w:val="0"/>
          <w:bCs w:val="0"/>
          <w:i/>
          <w:iCs/>
          <w:sz w:val="22"/>
          <w:szCs w:val="22"/>
        </w:rPr>
        <w:t>14</w:t>
      </w:r>
      <w:ins w:id="284" w:author="Author">
        <w:r w:rsidR="00BB3BB4">
          <w:rPr>
            <w:rFonts w:ascii="Georgia" w:hAnsi="Georgia"/>
            <w:b w:val="0"/>
            <w:bCs w:val="0"/>
            <w:iCs/>
            <w:sz w:val="22"/>
            <w:szCs w:val="22"/>
          </w:rPr>
          <w:t>(</w:t>
        </w:r>
        <w:commentRangeStart w:id="285"/>
        <w:r w:rsidR="00BB3BB4">
          <w:rPr>
            <w:rFonts w:ascii="Georgia" w:hAnsi="Georgia"/>
            <w:b w:val="0"/>
            <w:bCs w:val="0"/>
            <w:iCs/>
            <w:sz w:val="22"/>
            <w:szCs w:val="22"/>
          </w:rPr>
          <w:t>2</w:t>
        </w:r>
        <w:commentRangeEnd w:id="285"/>
        <w:r w:rsidR="00BB3BB4">
          <w:rPr>
            <w:rStyle w:val="CommentReference"/>
            <w:rFonts w:asciiTheme="minorHAnsi" w:eastAsiaTheme="minorHAnsi" w:hAnsiTheme="minorHAnsi" w:cstheme="minorBidi"/>
            <w:b w:val="0"/>
            <w:bCs w:val="0"/>
            <w:color w:val="auto"/>
          </w:rPr>
          <w:commentReference w:id="285"/>
        </w:r>
        <w:r w:rsidR="00BB3BB4">
          <w:rPr>
            <w:rFonts w:ascii="Georgia" w:hAnsi="Georgia"/>
            <w:b w:val="0"/>
            <w:bCs w:val="0"/>
            <w:iCs/>
            <w:sz w:val="22"/>
            <w:szCs w:val="22"/>
          </w:rPr>
          <w:t>)</w:t>
        </w:r>
      </w:ins>
      <w:del w:id="286" w:author="Author">
        <w:r w:rsidRPr="00CE6B26" w:rsidDel="00BB3BB4">
          <w:rPr>
            <w:rFonts w:ascii="Georgia" w:hAnsi="Georgia"/>
            <w:b w:val="0"/>
            <w:bCs w:val="0"/>
            <w:i/>
            <w:iCs/>
            <w:sz w:val="22"/>
            <w:szCs w:val="22"/>
          </w:rPr>
          <w:delText>, Issue 2</w:delText>
        </w:r>
        <w:r w:rsidRPr="00CE6B26" w:rsidDel="00BB3BB4">
          <w:rPr>
            <w:rFonts w:ascii="Georgia" w:hAnsi="Georgia"/>
            <w:b w:val="0"/>
            <w:bCs w:val="0"/>
            <w:sz w:val="22"/>
            <w:szCs w:val="22"/>
          </w:rPr>
          <w:delText>.</w:delText>
        </w:r>
      </w:del>
    </w:p>
    <w:p w14:paraId="63D3C865" w14:textId="69F97F33"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87" w:author="Author">
          <w:pPr>
            <w:pStyle w:val="Heading1"/>
            <w:spacing w:line="240" w:lineRule="auto"/>
            <w:ind w:left="450" w:right="0"/>
            <w:jc w:val="both"/>
          </w:pPr>
        </w:pPrChange>
      </w:pPr>
      <w:r w:rsidRPr="00CE6B26">
        <w:rPr>
          <w:rFonts w:ascii="Georgia" w:hAnsi="Georgia"/>
          <w:b w:val="0"/>
          <w:bCs w:val="0"/>
          <w:sz w:val="22"/>
          <w:szCs w:val="22"/>
        </w:rPr>
        <w:t>Lazarus, R. S., &amp; Folkman, S. (1984). </w:t>
      </w:r>
      <w:r w:rsidRPr="00CE6B26">
        <w:rPr>
          <w:rFonts w:ascii="Georgia" w:hAnsi="Georgia"/>
          <w:b w:val="0"/>
          <w:bCs w:val="0"/>
          <w:i/>
          <w:iCs/>
          <w:sz w:val="22"/>
          <w:szCs w:val="22"/>
        </w:rPr>
        <w:t>Stress, appraisal, and coping</w:t>
      </w:r>
      <w:r w:rsidRPr="00CE6B26">
        <w:rPr>
          <w:rFonts w:ascii="Georgia" w:hAnsi="Georgia"/>
          <w:b w:val="0"/>
          <w:bCs w:val="0"/>
          <w:sz w:val="22"/>
          <w:szCs w:val="22"/>
        </w:rPr>
        <w:t>. Springer</w:t>
      </w:r>
      <w:del w:id="288" w:author="Author">
        <w:r w:rsidRPr="00CE6B26" w:rsidDel="00DD36CC">
          <w:rPr>
            <w:rFonts w:ascii="Georgia" w:hAnsi="Georgia"/>
            <w:b w:val="0"/>
            <w:bCs w:val="0"/>
            <w:sz w:val="22"/>
            <w:szCs w:val="22"/>
          </w:rPr>
          <w:delText xml:space="preserve"> publishing company</w:delText>
        </w:r>
      </w:del>
      <w:r w:rsidRPr="00CE6B26">
        <w:rPr>
          <w:rFonts w:ascii="Georgia" w:hAnsi="Georgia"/>
          <w:b w:val="0"/>
          <w:bCs w:val="0"/>
          <w:sz w:val="22"/>
          <w:szCs w:val="22"/>
        </w:rPr>
        <w:t>.</w:t>
      </w:r>
      <w:r w:rsidRPr="00CE6B26">
        <w:rPr>
          <w:rFonts w:ascii="Georgia" w:hAnsi="Georgia"/>
          <w:b w:val="0"/>
          <w:bCs w:val="0"/>
          <w:sz w:val="22"/>
          <w:szCs w:val="22"/>
          <w:rtl/>
        </w:rPr>
        <w:t>‏</w:t>
      </w:r>
    </w:p>
    <w:p w14:paraId="4EBBA4E8"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89" w:author="Author">
          <w:pPr>
            <w:pStyle w:val="Heading1"/>
            <w:spacing w:line="240" w:lineRule="auto"/>
            <w:ind w:right="0"/>
            <w:jc w:val="both"/>
          </w:pPr>
        </w:pPrChange>
      </w:pPr>
      <w:r w:rsidRPr="00CE6B26">
        <w:rPr>
          <w:rFonts w:ascii="Georgia" w:hAnsi="Georgia"/>
          <w:b w:val="0"/>
          <w:bCs w:val="0"/>
          <w:sz w:val="22"/>
          <w:szCs w:val="22"/>
        </w:rPr>
        <w:t>McCord, M. A., Joseph, D. L., Dhanani, L. Y., &amp; Beus, J. M. (2018). A meta-analysis of sex and race differences in perceived workplace mistreatment. </w:t>
      </w:r>
      <w:r w:rsidRPr="00CE6B26">
        <w:rPr>
          <w:rFonts w:ascii="Georgia" w:hAnsi="Georgia"/>
          <w:b w:val="0"/>
          <w:bCs w:val="0"/>
          <w:i/>
          <w:iCs/>
          <w:sz w:val="22"/>
          <w:szCs w:val="22"/>
        </w:rPr>
        <w:t>Journal of Applied Psychology, 103</w:t>
      </w:r>
      <w:r w:rsidRPr="00CE6B26">
        <w:rPr>
          <w:rFonts w:ascii="Georgia" w:hAnsi="Georgia"/>
          <w:b w:val="0"/>
          <w:bCs w:val="0"/>
          <w:sz w:val="22"/>
          <w:szCs w:val="22"/>
        </w:rPr>
        <w:t xml:space="preserve">(2), </w:t>
      </w:r>
      <w:commentRangeStart w:id="290"/>
      <w:r w:rsidRPr="00CE6B26">
        <w:rPr>
          <w:rFonts w:ascii="Georgia" w:hAnsi="Georgia"/>
          <w:b w:val="0"/>
          <w:bCs w:val="0"/>
          <w:sz w:val="22"/>
          <w:szCs w:val="22"/>
        </w:rPr>
        <w:t>137</w:t>
      </w:r>
      <w:commentRangeEnd w:id="290"/>
      <w:r w:rsidR="00DD36CC">
        <w:rPr>
          <w:rStyle w:val="CommentReference"/>
          <w:rFonts w:asciiTheme="minorHAnsi" w:eastAsiaTheme="minorHAnsi" w:hAnsiTheme="minorHAnsi" w:cstheme="minorBidi"/>
          <w:b w:val="0"/>
          <w:bCs w:val="0"/>
          <w:color w:val="auto"/>
        </w:rPr>
        <w:commentReference w:id="290"/>
      </w:r>
      <w:r w:rsidRPr="00CE6B26">
        <w:rPr>
          <w:rFonts w:ascii="Georgia" w:hAnsi="Georgia"/>
          <w:b w:val="0"/>
          <w:bCs w:val="0"/>
          <w:sz w:val="22"/>
          <w:szCs w:val="22"/>
        </w:rPr>
        <w:t>.</w:t>
      </w:r>
      <w:r w:rsidRPr="00CE6B26">
        <w:rPr>
          <w:rFonts w:ascii="Georgia" w:hAnsi="Georgia"/>
          <w:b w:val="0"/>
          <w:bCs w:val="0"/>
          <w:sz w:val="22"/>
          <w:szCs w:val="22"/>
          <w:rtl/>
        </w:rPr>
        <w:t>‏</w:t>
      </w:r>
    </w:p>
    <w:p w14:paraId="0FB2266F" w14:textId="6F1999A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291" w:author="Author">
          <w:pPr>
            <w:pStyle w:val="Heading1"/>
            <w:spacing w:line="240" w:lineRule="auto"/>
            <w:ind w:right="0"/>
            <w:jc w:val="both"/>
          </w:pPr>
        </w:pPrChange>
      </w:pPr>
      <w:r w:rsidRPr="00CE6B26">
        <w:rPr>
          <w:rFonts w:ascii="Georgia" w:hAnsi="Georgia"/>
          <w:b w:val="0"/>
          <w:bCs w:val="0"/>
          <w:sz w:val="22"/>
          <w:szCs w:val="22"/>
        </w:rPr>
        <w:t xml:space="preserve">Mento, C., Silvestri, M. C., Bruno, A., Muscatello, M. R. A., Cedro, C., Pandolfo, G., &amp; Zoccali, R. A. (2020). Workplace violence against healthcare professionals: A systematic review. </w:t>
      </w:r>
      <w:r w:rsidRPr="00CE6B26">
        <w:rPr>
          <w:rFonts w:ascii="Georgia" w:hAnsi="Georgia"/>
          <w:b w:val="0"/>
          <w:bCs w:val="0"/>
          <w:i/>
          <w:iCs/>
          <w:sz w:val="22"/>
          <w:szCs w:val="22"/>
        </w:rPr>
        <w:t xml:space="preserve">Aggression and </w:t>
      </w:r>
      <w:r w:rsidR="00DD36CC" w:rsidRPr="00CE6B26">
        <w:rPr>
          <w:rFonts w:ascii="Georgia" w:hAnsi="Georgia"/>
          <w:b w:val="0"/>
          <w:bCs w:val="0"/>
          <w:i/>
          <w:iCs/>
          <w:sz w:val="22"/>
          <w:szCs w:val="22"/>
        </w:rPr>
        <w:t>Violent Behavior</w:t>
      </w:r>
      <w:r w:rsidRPr="00CE6B26">
        <w:rPr>
          <w:rFonts w:ascii="Georgia" w:hAnsi="Georgia"/>
          <w:b w:val="0"/>
          <w:bCs w:val="0"/>
          <w:i/>
          <w:iCs/>
          <w:sz w:val="22"/>
          <w:szCs w:val="22"/>
        </w:rPr>
        <w:t>, 51</w:t>
      </w:r>
      <w:r w:rsidRPr="00CE6B26">
        <w:rPr>
          <w:rFonts w:ascii="Georgia" w:hAnsi="Georgia"/>
          <w:b w:val="0"/>
          <w:bCs w:val="0"/>
          <w:sz w:val="22"/>
          <w:szCs w:val="22"/>
        </w:rPr>
        <w:t xml:space="preserve">, </w:t>
      </w:r>
      <w:commentRangeStart w:id="292"/>
      <w:r w:rsidRPr="00CE6B26">
        <w:rPr>
          <w:rFonts w:ascii="Georgia" w:hAnsi="Georgia"/>
          <w:b w:val="0"/>
          <w:bCs w:val="0"/>
          <w:sz w:val="22"/>
          <w:szCs w:val="22"/>
        </w:rPr>
        <w:t>101381</w:t>
      </w:r>
      <w:commentRangeEnd w:id="292"/>
      <w:r w:rsidR="00DD36CC">
        <w:rPr>
          <w:rStyle w:val="CommentReference"/>
          <w:rFonts w:asciiTheme="minorHAnsi" w:eastAsiaTheme="minorHAnsi" w:hAnsiTheme="minorHAnsi" w:cstheme="minorBidi"/>
          <w:b w:val="0"/>
          <w:bCs w:val="0"/>
          <w:color w:val="auto"/>
        </w:rPr>
        <w:commentReference w:id="292"/>
      </w:r>
      <w:r w:rsidRPr="00CE6B26">
        <w:rPr>
          <w:rFonts w:ascii="Georgia" w:hAnsi="Georgia"/>
          <w:b w:val="0"/>
          <w:bCs w:val="0"/>
          <w:sz w:val="22"/>
          <w:szCs w:val="22"/>
        </w:rPr>
        <w:t>.</w:t>
      </w:r>
      <w:r w:rsidRPr="00CE6B26">
        <w:rPr>
          <w:rFonts w:ascii="Georgia" w:hAnsi="Georgia"/>
          <w:b w:val="0"/>
          <w:bCs w:val="0"/>
          <w:sz w:val="22"/>
          <w:szCs w:val="22"/>
          <w:rtl/>
        </w:rPr>
        <w:t>‏‏</w:t>
      </w:r>
    </w:p>
    <w:p w14:paraId="4079351C" w14:textId="60EBECDE" w:rsidR="00156ED7" w:rsidRPr="00CE6B26" w:rsidRDefault="00156ED7">
      <w:pPr>
        <w:pStyle w:val="Heading1"/>
        <w:numPr>
          <w:ilvl w:val="0"/>
          <w:numId w:val="0"/>
        </w:numPr>
        <w:spacing w:line="240" w:lineRule="auto"/>
        <w:ind w:left="180" w:right="0"/>
        <w:jc w:val="both"/>
        <w:rPr>
          <w:rFonts w:ascii="Georgia" w:eastAsia="Times New Roman" w:hAnsi="Georgia"/>
          <w:b w:val="0"/>
          <w:bCs w:val="0"/>
          <w:i/>
          <w:iCs/>
          <w:sz w:val="22"/>
          <w:szCs w:val="22"/>
          <w:rtl/>
        </w:rPr>
        <w:pPrChange w:id="293" w:author="Author">
          <w:pPr>
            <w:pStyle w:val="Heading1"/>
            <w:spacing w:line="240" w:lineRule="auto"/>
            <w:ind w:right="0"/>
            <w:jc w:val="both"/>
          </w:pPr>
        </w:pPrChange>
      </w:pPr>
      <w:r w:rsidRPr="00CE6B26">
        <w:rPr>
          <w:rFonts w:ascii="Georgia" w:hAnsi="Georgia"/>
          <w:b w:val="0"/>
          <w:bCs w:val="0"/>
          <w:sz w:val="22"/>
          <w:szCs w:val="22"/>
          <w:shd w:val="clear" w:color="auto" w:fill="FFFFFF"/>
        </w:rPr>
        <w:t xml:space="preserve">Meyers, E. (2019). </w:t>
      </w:r>
      <w:r w:rsidRPr="00CD70F3">
        <w:rPr>
          <w:rFonts w:ascii="Georgia" w:hAnsi="Georgia"/>
          <w:b w:val="0"/>
          <w:bCs w:val="0"/>
          <w:i/>
          <w:sz w:val="22"/>
          <w:szCs w:val="22"/>
          <w:shd w:val="clear" w:color="auto" w:fill="FFFFFF"/>
          <w:rPrChange w:id="294" w:author="Author">
            <w:rPr>
              <w:rFonts w:ascii="Georgia" w:hAnsi="Georgia"/>
              <w:b w:val="0"/>
              <w:bCs w:val="0"/>
              <w:sz w:val="22"/>
              <w:szCs w:val="22"/>
              <w:shd w:val="clear" w:color="auto" w:fill="FFFFFF"/>
            </w:rPr>
          </w:rPrChange>
        </w:rPr>
        <w:t xml:space="preserve">Charge </w:t>
      </w:r>
      <w:r w:rsidR="00DD36CC" w:rsidRPr="00CD70F3">
        <w:rPr>
          <w:rFonts w:ascii="Georgia" w:hAnsi="Georgia"/>
          <w:b w:val="0"/>
          <w:bCs w:val="0"/>
          <w:i/>
          <w:sz w:val="22"/>
          <w:szCs w:val="22"/>
          <w:shd w:val="clear" w:color="auto" w:fill="FFFFFF"/>
          <w:rPrChange w:id="295" w:author="Author">
            <w:rPr>
              <w:rFonts w:ascii="Georgia" w:hAnsi="Georgia"/>
              <w:b w:val="0"/>
              <w:bCs w:val="0"/>
              <w:sz w:val="22"/>
              <w:szCs w:val="22"/>
              <w:shd w:val="clear" w:color="auto" w:fill="FFFFFF"/>
            </w:rPr>
          </w:rPrChange>
        </w:rPr>
        <w:t>nurse expertise</w:t>
      </w:r>
      <w:r w:rsidRPr="00CD70F3">
        <w:rPr>
          <w:rFonts w:ascii="Georgia" w:hAnsi="Georgia"/>
          <w:b w:val="0"/>
          <w:bCs w:val="0"/>
          <w:i/>
          <w:sz w:val="22"/>
          <w:szCs w:val="22"/>
          <w:shd w:val="clear" w:color="auto" w:fill="FFFFFF"/>
          <w:rPrChange w:id="296" w:author="Author">
            <w:rPr>
              <w:rFonts w:ascii="Georgia" w:hAnsi="Georgia"/>
              <w:b w:val="0"/>
              <w:bCs w:val="0"/>
              <w:sz w:val="22"/>
              <w:szCs w:val="22"/>
              <w:shd w:val="clear" w:color="auto" w:fill="FFFFFF"/>
            </w:rPr>
          </w:rPrChange>
        </w:rPr>
        <w:t xml:space="preserve">: Implications for </w:t>
      </w:r>
      <w:r w:rsidR="00DD36CC" w:rsidRPr="00CD70F3">
        <w:rPr>
          <w:rFonts w:ascii="Georgia" w:hAnsi="Georgia"/>
          <w:b w:val="0"/>
          <w:bCs w:val="0"/>
          <w:i/>
          <w:sz w:val="22"/>
          <w:szCs w:val="22"/>
          <w:shd w:val="clear" w:color="auto" w:fill="FFFFFF"/>
          <w:rPrChange w:id="297" w:author="Author">
            <w:rPr>
              <w:rFonts w:ascii="Georgia" w:hAnsi="Georgia"/>
              <w:b w:val="0"/>
              <w:bCs w:val="0"/>
              <w:sz w:val="22"/>
              <w:szCs w:val="22"/>
              <w:shd w:val="clear" w:color="auto" w:fill="FFFFFF"/>
            </w:rPr>
          </w:rPrChange>
        </w:rPr>
        <w:t xml:space="preserve">decision support of the nurse-patient assignment </w:t>
      </w:r>
      <w:commentRangeStart w:id="298"/>
      <w:r w:rsidR="00DD36CC" w:rsidRPr="00CD70F3">
        <w:rPr>
          <w:rFonts w:ascii="Georgia" w:hAnsi="Georgia"/>
          <w:b w:val="0"/>
          <w:bCs w:val="0"/>
          <w:i/>
          <w:sz w:val="22"/>
          <w:szCs w:val="22"/>
          <w:shd w:val="clear" w:color="auto" w:fill="FFFFFF"/>
          <w:rPrChange w:id="299" w:author="Author">
            <w:rPr>
              <w:rFonts w:ascii="Georgia" w:hAnsi="Georgia"/>
              <w:b w:val="0"/>
              <w:bCs w:val="0"/>
              <w:sz w:val="22"/>
              <w:szCs w:val="22"/>
              <w:shd w:val="clear" w:color="auto" w:fill="FFFFFF"/>
            </w:rPr>
          </w:rPrChange>
        </w:rPr>
        <w:t>pro</w:t>
      </w:r>
      <w:r w:rsidRPr="00CD70F3">
        <w:rPr>
          <w:rFonts w:ascii="Georgia" w:hAnsi="Georgia"/>
          <w:b w:val="0"/>
          <w:bCs w:val="0"/>
          <w:i/>
          <w:sz w:val="22"/>
          <w:szCs w:val="22"/>
          <w:shd w:val="clear" w:color="auto" w:fill="FFFFFF"/>
          <w:rPrChange w:id="300" w:author="Author">
            <w:rPr>
              <w:rFonts w:ascii="Georgia" w:hAnsi="Georgia"/>
              <w:b w:val="0"/>
              <w:bCs w:val="0"/>
              <w:sz w:val="22"/>
              <w:szCs w:val="22"/>
              <w:shd w:val="clear" w:color="auto" w:fill="FFFFFF"/>
            </w:rPr>
          </w:rPrChange>
        </w:rPr>
        <w:t>cess</w:t>
      </w:r>
      <w:r w:rsidRPr="00CE6B26">
        <w:rPr>
          <w:rFonts w:ascii="Georgia" w:hAnsi="Georgia"/>
          <w:b w:val="0"/>
          <w:bCs w:val="0"/>
          <w:sz w:val="22"/>
          <w:szCs w:val="22"/>
          <w:shd w:val="clear" w:color="auto" w:fill="FFFFFF"/>
        </w:rPr>
        <w:t>.</w:t>
      </w:r>
      <w:commentRangeEnd w:id="298"/>
      <w:r w:rsidR="00DD36CC">
        <w:rPr>
          <w:rStyle w:val="CommentReference"/>
          <w:rFonts w:asciiTheme="minorHAnsi" w:eastAsiaTheme="minorHAnsi" w:hAnsiTheme="minorHAnsi" w:cstheme="minorBidi"/>
          <w:b w:val="0"/>
          <w:bCs w:val="0"/>
          <w:color w:val="auto"/>
        </w:rPr>
        <w:commentReference w:id="298"/>
      </w:r>
    </w:p>
    <w:p w14:paraId="04F74346"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01" w:author="Author">
          <w:pPr>
            <w:pStyle w:val="Heading1"/>
            <w:spacing w:line="240" w:lineRule="auto"/>
            <w:ind w:right="0"/>
            <w:jc w:val="both"/>
          </w:pPr>
        </w:pPrChange>
      </w:pPr>
      <w:r w:rsidRPr="00CE6B26">
        <w:rPr>
          <w:rFonts w:ascii="Georgia" w:hAnsi="Georgia"/>
          <w:b w:val="0"/>
          <w:bCs w:val="0"/>
          <w:sz w:val="22"/>
          <w:szCs w:val="22"/>
        </w:rPr>
        <w:t>Murray, J. P., Branch, S., &amp; Caponecchia, C. (2019). Success factors in workplace bullying interventions. </w:t>
      </w:r>
      <w:r w:rsidRPr="00CE6B26">
        <w:rPr>
          <w:rFonts w:ascii="Georgia" w:hAnsi="Georgia"/>
          <w:b w:val="0"/>
          <w:bCs w:val="0"/>
          <w:i/>
          <w:iCs/>
          <w:sz w:val="22"/>
          <w:szCs w:val="22"/>
        </w:rPr>
        <w:t xml:space="preserve">International Journal of Workplace Health </w:t>
      </w:r>
      <w:commentRangeStart w:id="302"/>
      <w:r w:rsidRPr="00CE6B26">
        <w:rPr>
          <w:rFonts w:ascii="Georgia" w:hAnsi="Georgia"/>
          <w:b w:val="0"/>
          <w:bCs w:val="0"/>
          <w:i/>
          <w:iCs/>
          <w:sz w:val="22"/>
          <w:szCs w:val="22"/>
        </w:rPr>
        <w:t>Management</w:t>
      </w:r>
      <w:commentRangeEnd w:id="302"/>
      <w:r w:rsidR="00DD36CC">
        <w:rPr>
          <w:rStyle w:val="CommentReference"/>
          <w:rFonts w:asciiTheme="minorHAnsi" w:eastAsiaTheme="minorHAnsi" w:hAnsiTheme="minorHAnsi" w:cstheme="minorBidi"/>
          <w:b w:val="0"/>
          <w:bCs w:val="0"/>
          <w:color w:val="auto"/>
        </w:rPr>
        <w:commentReference w:id="302"/>
      </w:r>
      <w:r w:rsidRPr="00CE6B26">
        <w:rPr>
          <w:rFonts w:ascii="Georgia" w:hAnsi="Georgia"/>
          <w:b w:val="0"/>
          <w:bCs w:val="0"/>
          <w:sz w:val="22"/>
          <w:szCs w:val="22"/>
        </w:rPr>
        <w:t>.</w:t>
      </w:r>
      <w:r w:rsidRPr="00CE6B26">
        <w:rPr>
          <w:rFonts w:ascii="Georgia" w:hAnsi="Georgia"/>
          <w:b w:val="0"/>
          <w:bCs w:val="0"/>
          <w:sz w:val="22"/>
          <w:szCs w:val="22"/>
          <w:rtl/>
        </w:rPr>
        <w:t>‏</w:t>
      </w:r>
    </w:p>
    <w:p w14:paraId="1CDC8E94" w14:textId="2F79D2D5"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03" w:author="Author">
          <w:pPr>
            <w:pStyle w:val="Heading1"/>
            <w:spacing w:line="240" w:lineRule="auto"/>
            <w:ind w:right="0"/>
            <w:jc w:val="both"/>
          </w:pPr>
        </w:pPrChange>
      </w:pPr>
      <w:r w:rsidRPr="00CE6B26">
        <w:rPr>
          <w:rFonts w:ascii="Georgia" w:hAnsi="Georgia"/>
          <w:b w:val="0"/>
          <w:bCs w:val="0"/>
          <w:sz w:val="22"/>
          <w:szCs w:val="22"/>
        </w:rPr>
        <w:t xml:space="preserve">Nevo, T., Peleg, R., Kaplan, D. M., &amp; Freud, T. (2019). Manifestations of verbal and physical violence towards doctors: a comparison between hospital and community doctors. </w:t>
      </w:r>
      <w:r w:rsidRPr="00CD70F3">
        <w:rPr>
          <w:rFonts w:ascii="Georgia" w:hAnsi="Georgia"/>
          <w:b w:val="0"/>
          <w:bCs w:val="0"/>
          <w:i/>
          <w:sz w:val="22"/>
          <w:szCs w:val="22"/>
          <w:rPrChange w:id="304" w:author="Author">
            <w:rPr>
              <w:rFonts w:ascii="Georgia" w:hAnsi="Georgia"/>
              <w:b w:val="0"/>
              <w:bCs w:val="0"/>
              <w:sz w:val="22"/>
              <w:szCs w:val="22"/>
            </w:rPr>
          </w:rPrChange>
        </w:rPr>
        <w:t xml:space="preserve">BMC health </w:t>
      </w:r>
      <w:r w:rsidR="002A6E05" w:rsidRPr="00CD70F3">
        <w:rPr>
          <w:rFonts w:ascii="Georgia" w:hAnsi="Georgia"/>
          <w:b w:val="0"/>
          <w:bCs w:val="0"/>
          <w:i/>
          <w:sz w:val="22"/>
          <w:szCs w:val="22"/>
          <w:rPrChange w:id="305" w:author="Author">
            <w:rPr>
              <w:rFonts w:ascii="Georgia" w:hAnsi="Georgia"/>
              <w:b w:val="0"/>
              <w:bCs w:val="0"/>
              <w:sz w:val="22"/>
              <w:szCs w:val="22"/>
            </w:rPr>
          </w:rPrChange>
        </w:rPr>
        <w:t>Services Research</w:t>
      </w:r>
      <w:r w:rsidRPr="00CD70F3">
        <w:rPr>
          <w:rFonts w:ascii="Georgia" w:hAnsi="Georgia"/>
          <w:b w:val="0"/>
          <w:bCs w:val="0"/>
          <w:i/>
          <w:sz w:val="22"/>
          <w:szCs w:val="22"/>
          <w:rPrChange w:id="306" w:author="Author">
            <w:rPr>
              <w:rFonts w:ascii="Georgia" w:hAnsi="Georgia"/>
              <w:b w:val="0"/>
              <w:bCs w:val="0"/>
              <w:sz w:val="22"/>
              <w:szCs w:val="22"/>
            </w:rPr>
          </w:rPrChange>
        </w:rPr>
        <w:t>, 19</w:t>
      </w:r>
      <w:r w:rsidRPr="00CE6B26">
        <w:rPr>
          <w:rFonts w:ascii="Georgia" w:hAnsi="Georgia"/>
          <w:b w:val="0"/>
          <w:bCs w:val="0"/>
          <w:sz w:val="22"/>
          <w:szCs w:val="22"/>
        </w:rPr>
        <w:t xml:space="preserve">(1), </w:t>
      </w:r>
      <w:ins w:id="307" w:author="Author">
        <w:r w:rsidR="00CE6B26" w:rsidRPr="00CE6B26">
          <w:rPr>
            <w:rFonts w:ascii="Georgia" w:hAnsi="Georgia"/>
            <w:b w:val="0"/>
            <w:bCs w:val="0"/>
            <w:sz w:val="22"/>
            <w:szCs w:val="22"/>
          </w:rPr>
          <w:t>1</w:t>
        </w:r>
      </w:ins>
      <w:del w:id="308" w:author="Author">
        <w:r w:rsidRPr="00CE6B26" w:rsidDel="00CE6B26">
          <w:rPr>
            <w:rFonts w:ascii="Georgia" w:hAnsi="Georgia"/>
            <w:b w:val="0"/>
            <w:bCs w:val="0"/>
            <w:sz w:val="22"/>
            <w:szCs w:val="22"/>
          </w:rPr>
          <w:delText>1-</w:delText>
        </w:r>
      </w:del>
      <w:ins w:id="309" w:author="Author">
        <w:r w:rsidR="00CE6B26">
          <w:rPr>
            <w:rFonts w:ascii="Georgia" w:hAnsi="Georgia"/>
            <w:b w:val="0"/>
            <w:bCs w:val="0"/>
            <w:sz w:val="22"/>
            <w:szCs w:val="22"/>
          </w:rPr>
          <w:t>–</w:t>
        </w:r>
      </w:ins>
      <w:r w:rsidRPr="00CE6B26">
        <w:rPr>
          <w:rFonts w:ascii="Georgia" w:hAnsi="Georgia"/>
          <w:b w:val="0"/>
          <w:bCs w:val="0"/>
          <w:sz w:val="22"/>
          <w:szCs w:val="22"/>
        </w:rPr>
        <w:t>7.</w:t>
      </w:r>
      <w:r w:rsidRPr="00CE6B26">
        <w:rPr>
          <w:rFonts w:ascii="Georgia" w:hAnsi="Georgia"/>
          <w:b w:val="0"/>
          <w:bCs w:val="0"/>
          <w:sz w:val="22"/>
          <w:szCs w:val="22"/>
          <w:rtl/>
        </w:rPr>
        <w:t>‏</w:t>
      </w:r>
    </w:p>
    <w:p w14:paraId="54567571" w14:textId="57EC2B6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10" w:author="Author">
          <w:pPr>
            <w:pStyle w:val="Heading1"/>
            <w:spacing w:line="240" w:lineRule="auto"/>
            <w:ind w:right="0"/>
            <w:jc w:val="both"/>
          </w:pPr>
        </w:pPrChange>
      </w:pPr>
      <w:r w:rsidRPr="00CE6B26">
        <w:rPr>
          <w:rFonts w:ascii="Georgia" w:hAnsi="Georgia"/>
          <w:b w:val="0"/>
          <w:bCs w:val="0"/>
          <w:sz w:val="22"/>
          <w:szCs w:val="22"/>
        </w:rPr>
        <w:t xml:space="preserve">Nowrouzi-Kia, B., Isidro, R., Chai, E., Usuba, K., &amp; Chen, A. (2019). Antecedent factors in different types of workplace violence against nurses: </w:t>
      </w:r>
      <w:ins w:id="311" w:author="Author">
        <w:r w:rsidR="002A6E05">
          <w:rPr>
            <w:rFonts w:ascii="Georgia" w:hAnsi="Georgia"/>
            <w:b w:val="0"/>
            <w:bCs w:val="0"/>
            <w:sz w:val="22"/>
            <w:szCs w:val="22"/>
          </w:rPr>
          <w:t>A</w:t>
        </w:r>
      </w:ins>
      <w:del w:id="312" w:author="Author">
        <w:r w:rsidRPr="00CE6B26" w:rsidDel="002A6E05">
          <w:rPr>
            <w:rFonts w:ascii="Georgia" w:hAnsi="Georgia"/>
            <w:b w:val="0"/>
            <w:bCs w:val="0"/>
            <w:sz w:val="22"/>
            <w:szCs w:val="22"/>
          </w:rPr>
          <w:delText>a</w:delText>
        </w:r>
      </w:del>
      <w:r w:rsidRPr="00CE6B26">
        <w:rPr>
          <w:rFonts w:ascii="Georgia" w:hAnsi="Georgia"/>
          <w:b w:val="0"/>
          <w:bCs w:val="0"/>
          <w:sz w:val="22"/>
          <w:szCs w:val="22"/>
        </w:rPr>
        <w:t xml:space="preserve"> systematic review. </w:t>
      </w:r>
      <w:r w:rsidRPr="00CE6B26">
        <w:rPr>
          <w:rFonts w:ascii="Georgia" w:hAnsi="Georgia"/>
          <w:b w:val="0"/>
          <w:bCs w:val="0"/>
          <w:i/>
          <w:iCs/>
          <w:sz w:val="22"/>
          <w:szCs w:val="22"/>
        </w:rPr>
        <w:t xml:space="preserve">Aggression and </w:t>
      </w:r>
      <w:r w:rsidR="002A6E05" w:rsidRPr="00CE6B26">
        <w:rPr>
          <w:rFonts w:ascii="Georgia" w:hAnsi="Georgia"/>
          <w:b w:val="0"/>
          <w:bCs w:val="0"/>
          <w:i/>
          <w:iCs/>
          <w:sz w:val="22"/>
          <w:szCs w:val="22"/>
        </w:rPr>
        <w:t>Violent Behavior</w:t>
      </w:r>
      <w:r w:rsidRPr="00CE6B26">
        <w:rPr>
          <w:rFonts w:ascii="Georgia" w:hAnsi="Georgia"/>
          <w:b w:val="0"/>
          <w:bCs w:val="0"/>
          <w:i/>
          <w:iCs/>
          <w:sz w:val="22"/>
          <w:szCs w:val="22"/>
        </w:rPr>
        <w:t>, 44</w:t>
      </w:r>
      <w:r w:rsidRPr="00CE6B26">
        <w:rPr>
          <w:rFonts w:ascii="Georgia" w:hAnsi="Georgia"/>
          <w:b w:val="0"/>
          <w:bCs w:val="0"/>
          <w:sz w:val="22"/>
          <w:szCs w:val="22"/>
        </w:rPr>
        <w:t xml:space="preserve">, </w:t>
      </w:r>
      <w:ins w:id="313" w:author="Author">
        <w:r w:rsidR="00CE6B26" w:rsidRPr="00CE6B26">
          <w:rPr>
            <w:rFonts w:ascii="Georgia" w:hAnsi="Georgia"/>
            <w:b w:val="0"/>
            <w:bCs w:val="0"/>
            <w:sz w:val="22"/>
            <w:szCs w:val="22"/>
          </w:rPr>
          <w:t>1</w:t>
        </w:r>
      </w:ins>
      <w:del w:id="314" w:author="Author">
        <w:r w:rsidRPr="00CE6B26" w:rsidDel="00CE6B26">
          <w:rPr>
            <w:rFonts w:ascii="Georgia" w:hAnsi="Georgia"/>
            <w:b w:val="0"/>
            <w:bCs w:val="0"/>
            <w:sz w:val="22"/>
            <w:szCs w:val="22"/>
          </w:rPr>
          <w:delText>1-</w:delText>
        </w:r>
      </w:del>
      <w:ins w:id="315" w:author="Author">
        <w:r w:rsidR="00CE6B26">
          <w:rPr>
            <w:rFonts w:ascii="Georgia" w:hAnsi="Georgia"/>
            <w:b w:val="0"/>
            <w:bCs w:val="0"/>
            <w:sz w:val="22"/>
            <w:szCs w:val="22"/>
          </w:rPr>
          <w:t>–</w:t>
        </w:r>
      </w:ins>
      <w:r w:rsidRPr="00CE6B26">
        <w:rPr>
          <w:rFonts w:ascii="Georgia" w:hAnsi="Georgia"/>
          <w:b w:val="0"/>
          <w:bCs w:val="0"/>
          <w:sz w:val="22"/>
          <w:szCs w:val="22"/>
        </w:rPr>
        <w:t>7.</w:t>
      </w:r>
      <w:r w:rsidRPr="00CE6B26">
        <w:rPr>
          <w:rFonts w:ascii="Georgia" w:hAnsi="Georgia"/>
          <w:b w:val="0"/>
          <w:bCs w:val="0"/>
          <w:sz w:val="22"/>
          <w:szCs w:val="22"/>
          <w:rtl/>
        </w:rPr>
        <w:t>‏</w:t>
      </w:r>
    </w:p>
    <w:p w14:paraId="13E45A4D" w14:textId="49319228"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16" w:author="Author">
          <w:pPr>
            <w:pStyle w:val="Heading1"/>
            <w:spacing w:line="240" w:lineRule="auto"/>
            <w:ind w:right="0"/>
            <w:jc w:val="both"/>
          </w:pPr>
        </w:pPrChange>
      </w:pPr>
      <w:r w:rsidRPr="00CE6B26">
        <w:rPr>
          <w:rFonts w:ascii="Georgia" w:hAnsi="Georgia"/>
          <w:b w:val="0"/>
          <w:bCs w:val="0"/>
          <w:sz w:val="22"/>
          <w:szCs w:val="22"/>
        </w:rPr>
        <w:t xml:space="preserve">Olsen, J. M., Aschenbrenner, A., Merkel, R., Pehler, S. R., Sargent, L., &amp; Sperstad, R. (2020). A </w:t>
      </w:r>
      <w:r w:rsidR="002A6E05" w:rsidRPr="00CE6B26">
        <w:rPr>
          <w:rFonts w:ascii="Georgia" w:hAnsi="Georgia"/>
          <w:b w:val="0"/>
          <w:bCs w:val="0"/>
          <w:sz w:val="22"/>
          <w:szCs w:val="22"/>
        </w:rPr>
        <w:t>mixed-methods systematic review of interventions to address incivility in nursin</w:t>
      </w:r>
      <w:r w:rsidRPr="00CE6B26">
        <w:rPr>
          <w:rFonts w:ascii="Georgia" w:hAnsi="Georgia"/>
          <w:b w:val="0"/>
          <w:bCs w:val="0"/>
          <w:sz w:val="22"/>
          <w:szCs w:val="22"/>
        </w:rPr>
        <w:t>g. </w:t>
      </w:r>
      <w:r w:rsidRPr="00CE6B26">
        <w:rPr>
          <w:rFonts w:ascii="Georgia" w:hAnsi="Georgia"/>
          <w:b w:val="0"/>
          <w:bCs w:val="0"/>
          <w:i/>
          <w:iCs/>
          <w:sz w:val="22"/>
          <w:szCs w:val="22"/>
        </w:rPr>
        <w:t>Journal of Nursing Education, 59</w:t>
      </w:r>
      <w:r w:rsidRPr="00CE6B26">
        <w:rPr>
          <w:rFonts w:ascii="Georgia" w:hAnsi="Georgia"/>
          <w:b w:val="0"/>
          <w:bCs w:val="0"/>
          <w:sz w:val="22"/>
          <w:szCs w:val="22"/>
        </w:rPr>
        <w:t>(6), 31</w:t>
      </w:r>
      <w:ins w:id="317" w:author="Author">
        <w:r w:rsidR="00CE6B26" w:rsidRPr="00CE6B26">
          <w:rPr>
            <w:rFonts w:ascii="Georgia" w:hAnsi="Georgia"/>
            <w:b w:val="0"/>
            <w:bCs w:val="0"/>
            <w:sz w:val="22"/>
            <w:szCs w:val="22"/>
          </w:rPr>
          <w:t>9</w:t>
        </w:r>
      </w:ins>
      <w:del w:id="318" w:author="Author">
        <w:r w:rsidRPr="00CE6B26" w:rsidDel="00CE6B26">
          <w:rPr>
            <w:rFonts w:ascii="Georgia" w:hAnsi="Georgia"/>
            <w:b w:val="0"/>
            <w:bCs w:val="0"/>
            <w:sz w:val="22"/>
            <w:szCs w:val="22"/>
          </w:rPr>
          <w:delText>9-</w:delText>
        </w:r>
      </w:del>
      <w:ins w:id="319" w:author="Author">
        <w:r w:rsidR="00CE6B26">
          <w:rPr>
            <w:rFonts w:ascii="Georgia" w:hAnsi="Georgia"/>
            <w:b w:val="0"/>
            <w:bCs w:val="0"/>
            <w:sz w:val="22"/>
            <w:szCs w:val="22"/>
          </w:rPr>
          <w:t>–</w:t>
        </w:r>
      </w:ins>
      <w:r w:rsidRPr="00CE6B26">
        <w:rPr>
          <w:rFonts w:ascii="Georgia" w:hAnsi="Georgia"/>
          <w:b w:val="0"/>
          <w:bCs w:val="0"/>
          <w:sz w:val="22"/>
          <w:szCs w:val="22"/>
        </w:rPr>
        <w:t>326.</w:t>
      </w:r>
      <w:r w:rsidRPr="00CE6B26">
        <w:rPr>
          <w:rFonts w:ascii="Georgia" w:hAnsi="Georgia"/>
          <w:b w:val="0"/>
          <w:bCs w:val="0"/>
          <w:sz w:val="22"/>
          <w:szCs w:val="22"/>
          <w:rtl/>
        </w:rPr>
        <w:t>‏</w:t>
      </w:r>
    </w:p>
    <w:p w14:paraId="3A69052E" w14:textId="7C9078D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20" w:author="Author">
          <w:pPr>
            <w:pStyle w:val="Heading1"/>
            <w:spacing w:line="240" w:lineRule="auto"/>
            <w:ind w:right="0"/>
            <w:jc w:val="both"/>
          </w:pPr>
        </w:pPrChange>
      </w:pPr>
      <w:r w:rsidRPr="00CE6B26">
        <w:rPr>
          <w:rFonts w:ascii="Georgia" w:hAnsi="Georgia"/>
          <w:b w:val="0"/>
          <w:bCs w:val="0"/>
          <w:sz w:val="22"/>
          <w:szCs w:val="22"/>
        </w:rPr>
        <w:t>Oyeleye, O., Hanson, P., O’Connor, N., &amp; Dunn, D. (2013). Relationship of workplace incivility, stress, and burnout on nurses’ turnover intentions and psychological empowerment. </w:t>
      </w:r>
      <w:del w:id="321" w:author="Author">
        <w:r w:rsidRPr="00CE6B26" w:rsidDel="002A6E05">
          <w:rPr>
            <w:rFonts w:ascii="Georgia" w:hAnsi="Georgia"/>
            <w:b w:val="0"/>
            <w:bCs w:val="0"/>
            <w:sz w:val="22"/>
            <w:szCs w:val="22"/>
          </w:rPr>
          <w:delText>JONA:</w:delText>
        </w:r>
        <w:r w:rsidRPr="00CE6B26" w:rsidDel="008B2F2D">
          <w:rPr>
            <w:rFonts w:ascii="Georgia" w:hAnsi="Georgia"/>
            <w:b w:val="0"/>
            <w:bCs w:val="0"/>
            <w:sz w:val="22"/>
            <w:szCs w:val="22"/>
          </w:rPr>
          <w:delText xml:space="preserve"> </w:delText>
        </w:r>
      </w:del>
      <w:r w:rsidRPr="00CE6B26">
        <w:rPr>
          <w:rFonts w:ascii="Georgia" w:hAnsi="Georgia"/>
          <w:b w:val="0"/>
          <w:bCs w:val="0"/>
          <w:i/>
          <w:iCs/>
          <w:sz w:val="22"/>
          <w:szCs w:val="22"/>
        </w:rPr>
        <w:t>The Journal of Nursing Administration, 43</w:t>
      </w:r>
      <w:r w:rsidRPr="00CE6B26">
        <w:rPr>
          <w:rFonts w:ascii="Georgia" w:hAnsi="Georgia"/>
          <w:b w:val="0"/>
          <w:bCs w:val="0"/>
          <w:sz w:val="22"/>
          <w:szCs w:val="22"/>
        </w:rPr>
        <w:t>(10), 53</w:t>
      </w:r>
      <w:ins w:id="322" w:author="Author">
        <w:r w:rsidR="00CE6B26" w:rsidRPr="00CE6B26">
          <w:rPr>
            <w:rFonts w:ascii="Georgia" w:hAnsi="Georgia"/>
            <w:b w:val="0"/>
            <w:bCs w:val="0"/>
            <w:sz w:val="22"/>
            <w:szCs w:val="22"/>
          </w:rPr>
          <w:t>6</w:t>
        </w:r>
      </w:ins>
      <w:del w:id="323" w:author="Author">
        <w:r w:rsidRPr="00CE6B26" w:rsidDel="00CE6B26">
          <w:rPr>
            <w:rFonts w:ascii="Georgia" w:hAnsi="Georgia"/>
            <w:b w:val="0"/>
            <w:bCs w:val="0"/>
            <w:sz w:val="22"/>
            <w:szCs w:val="22"/>
          </w:rPr>
          <w:delText>6-</w:delText>
        </w:r>
      </w:del>
      <w:ins w:id="324" w:author="Author">
        <w:r w:rsidR="00CE6B26">
          <w:rPr>
            <w:rFonts w:ascii="Georgia" w:hAnsi="Georgia"/>
            <w:b w:val="0"/>
            <w:bCs w:val="0"/>
            <w:sz w:val="22"/>
            <w:szCs w:val="22"/>
          </w:rPr>
          <w:t>–</w:t>
        </w:r>
      </w:ins>
      <w:r w:rsidRPr="00CE6B26">
        <w:rPr>
          <w:rFonts w:ascii="Georgia" w:hAnsi="Georgia"/>
          <w:b w:val="0"/>
          <w:bCs w:val="0"/>
          <w:sz w:val="22"/>
          <w:szCs w:val="22"/>
        </w:rPr>
        <w:t>542.</w:t>
      </w:r>
      <w:r w:rsidRPr="00CE6B26">
        <w:rPr>
          <w:rFonts w:ascii="Georgia" w:hAnsi="Georgia"/>
          <w:b w:val="0"/>
          <w:bCs w:val="0"/>
          <w:sz w:val="22"/>
          <w:szCs w:val="22"/>
          <w:rtl/>
        </w:rPr>
        <w:t>‏</w:t>
      </w:r>
    </w:p>
    <w:p w14:paraId="69F87AF1" w14:textId="1DC10E3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25" w:author="Author">
          <w:pPr>
            <w:pStyle w:val="Heading1"/>
            <w:spacing w:line="240" w:lineRule="auto"/>
            <w:ind w:right="0"/>
            <w:jc w:val="both"/>
          </w:pPr>
        </w:pPrChange>
      </w:pPr>
      <w:r w:rsidRPr="00CE6B26">
        <w:rPr>
          <w:rFonts w:ascii="Georgia" w:hAnsi="Georgia"/>
          <w:b w:val="0"/>
          <w:bCs w:val="0"/>
          <w:sz w:val="22"/>
          <w:szCs w:val="22"/>
        </w:rPr>
        <w:t>Pan, B., and Shi, Z., and Xu, X.</w:t>
      </w:r>
      <w:del w:id="326"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ins w:id="327" w:author="Author">
        <w:r w:rsidR="002A6E05">
          <w:rPr>
            <w:rFonts w:ascii="Georgia" w:hAnsi="Georgia"/>
            <w:b w:val="0"/>
            <w:bCs w:val="0"/>
            <w:sz w:val="22"/>
            <w:szCs w:val="22"/>
          </w:rPr>
          <w:t>(</w:t>
        </w:r>
      </w:ins>
      <w:r w:rsidRPr="00CE6B26">
        <w:rPr>
          <w:rFonts w:ascii="Georgia" w:hAnsi="Georgia"/>
          <w:b w:val="0"/>
          <w:bCs w:val="0"/>
          <w:sz w:val="22"/>
          <w:szCs w:val="22"/>
        </w:rPr>
        <w:t>2018</w:t>
      </w:r>
      <w:ins w:id="328" w:author="Author">
        <w:r w:rsidR="002A6E05">
          <w:rPr>
            <w:rFonts w:ascii="Georgia" w:hAnsi="Georgia"/>
            <w:b w:val="0"/>
            <w:bCs w:val="0"/>
            <w:sz w:val="22"/>
            <w:szCs w:val="22"/>
          </w:rPr>
          <w:t>).</w:t>
        </w:r>
      </w:ins>
      <w:del w:id="329"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r w:rsidRPr="00CD70F3">
        <w:rPr>
          <w:rFonts w:ascii="Georgia" w:hAnsi="Georgia"/>
          <w:b w:val="0"/>
          <w:bCs w:val="0"/>
          <w:iCs/>
          <w:sz w:val="22"/>
          <w:szCs w:val="22"/>
          <w:rPrChange w:id="330" w:author="Author">
            <w:rPr>
              <w:rFonts w:ascii="Georgia" w:hAnsi="Georgia"/>
              <w:b w:val="0"/>
              <w:bCs w:val="0"/>
              <w:i/>
              <w:iCs/>
              <w:sz w:val="22"/>
              <w:szCs w:val="22"/>
            </w:rPr>
          </w:rPrChange>
        </w:rPr>
        <w:t xml:space="preserve">MugNet: </w:t>
      </w:r>
      <w:ins w:id="331" w:author="Author">
        <w:r w:rsidR="002A6E05" w:rsidRPr="00CD70F3">
          <w:rPr>
            <w:rFonts w:ascii="Georgia" w:hAnsi="Georgia"/>
            <w:b w:val="0"/>
            <w:bCs w:val="0"/>
            <w:iCs/>
            <w:sz w:val="22"/>
            <w:szCs w:val="22"/>
            <w:rPrChange w:id="332" w:author="Author">
              <w:rPr>
                <w:rFonts w:ascii="Georgia" w:hAnsi="Georgia"/>
                <w:b w:val="0"/>
                <w:bCs w:val="0"/>
                <w:i/>
                <w:iCs/>
                <w:sz w:val="22"/>
                <w:szCs w:val="22"/>
              </w:rPr>
            </w:rPrChange>
          </w:rPr>
          <w:t>D</w:t>
        </w:r>
      </w:ins>
      <w:del w:id="333" w:author="Author">
        <w:r w:rsidRPr="00CD70F3" w:rsidDel="002A6E05">
          <w:rPr>
            <w:rFonts w:ascii="Georgia" w:hAnsi="Georgia"/>
            <w:b w:val="0"/>
            <w:bCs w:val="0"/>
            <w:iCs/>
            <w:sz w:val="22"/>
            <w:szCs w:val="22"/>
            <w:rPrChange w:id="334" w:author="Author">
              <w:rPr>
                <w:rFonts w:ascii="Georgia" w:hAnsi="Georgia"/>
                <w:b w:val="0"/>
                <w:bCs w:val="0"/>
                <w:i/>
                <w:iCs/>
                <w:sz w:val="22"/>
                <w:szCs w:val="22"/>
              </w:rPr>
            </w:rPrChange>
          </w:rPr>
          <w:delText>d</w:delText>
        </w:r>
      </w:del>
      <w:r w:rsidRPr="00CD70F3">
        <w:rPr>
          <w:rFonts w:ascii="Georgia" w:hAnsi="Georgia"/>
          <w:b w:val="0"/>
          <w:bCs w:val="0"/>
          <w:iCs/>
          <w:sz w:val="22"/>
          <w:szCs w:val="22"/>
          <w:rPrChange w:id="335" w:author="Author">
            <w:rPr>
              <w:rFonts w:ascii="Georgia" w:hAnsi="Georgia"/>
              <w:b w:val="0"/>
              <w:bCs w:val="0"/>
              <w:i/>
              <w:iCs/>
              <w:sz w:val="22"/>
              <w:szCs w:val="22"/>
            </w:rPr>
          </w:rPrChange>
        </w:rPr>
        <w:t>eep learning for hyperspectral image classification using limited samples</w:t>
      </w:r>
      <w:ins w:id="336" w:author="Author">
        <w:r w:rsidR="002A6E05">
          <w:rPr>
            <w:rFonts w:ascii="Georgia" w:hAnsi="Georgia"/>
            <w:b w:val="0"/>
            <w:bCs w:val="0"/>
            <w:sz w:val="22"/>
            <w:szCs w:val="22"/>
          </w:rPr>
          <w:t>.</w:t>
        </w:r>
      </w:ins>
      <w:del w:id="337"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commentRangeStart w:id="338"/>
      <w:r w:rsidRPr="00CD70F3">
        <w:rPr>
          <w:rFonts w:ascii="Georgia" w:hAnsi="Georgia"/>
          <w:b w:val="0"/>
          <w:bCs w:val="0"/>
          <w:i/>
          <w:sz w:val="22"/>
          <w:szCs w:val="22"/>
          <w:rPrChange w:id="339" w:author="Author">
            <w:rPr>
              <w:rFonts w:ascii="Georgia" w:hAnsi="Georgia"/>
              <w:b w:val="0"/>
              <w:bCs w:val="0"/>
              <w:sz w:val="22"/>
              <w:szCs w:val="22"/>
            </w:rPr>
          </w:rPrChange>
        </w:rPr>
        <w:t>ISPRS J. Photogramm. Remote Sens.</w:t>
      </w:r>
      <w:r w:rsidRPr="00CE6B26">
        <w:rPr>
          <w:rFonts w:ascii="Georgia" w:hAnsi="Georgia"/>
          <w:b w:val="0"/>
          <w:bCs w:val="0"/>
          <w:sz w:val="22"/>
          <w:szCs w:val="22"/>
        </w:rPr>
        <w:t xml:space="preserve"> </w:t>
      </w:r>
      <w:commentRangeEnd w:id="338"/>
      <w:r w:rsidR="002A6E05">
        <w:rPr>
          <w:rStyle w:val="CommentReference"/>
          <w:rFonts w:asciiTheme="minorHAnsi" w:eastAsiaTheme="minorHAnsi" w:hAnsiTheme="minorHAnsi" w:cstheme="minorBidi"/>
          <w:b w:val="0"/>
          <w:bCs w:val="0"/>
          <w:color w:val="auto"/>
        </w:rPr>
        <w:commentReference w:id="338"/>
      </w:r>
      <w:r w:rsidRPr="00CD70F3">
        <w:rPr>
          <w:rFonts w:ascii="Georgia" w:hAnsi="Georgia"/>
          <w:b w:val="0"/>
          <w:bCs w:val="0"/>
          <w:i/>
          <w:sz w:val="22"/>
          <w:szCs w:val="22"/>
          <w:rPrChange w:id="340" w:author="Author">
            <w:rPr>
              <w:rFonts w:ascii="Georgia" w:hAnsi="Georgia"/>
              <w:b w:val="0"/>
              <w:bCs w:val="0"/>
              <w:sz w:val="22"/>
              <w:szCs w:val="22"/>
            </w:rPr>
          </w:rPrChange>
        </w:rPr>
        <w:t>145</w:t>
      </w:r>
      <w:r w:rsidRPr="00CE6B26">
        <w:rPr>
          <w:rFonts w:ascii="Georgia" w:hAnsi="Georgia"/>
          <w:b w:val="0"/>
          <w:bCs w:val="0"/>
          <w:sz w:val="22"/>
          <w:szCs w:val="22"/>
        </w:rPr>
        <w:t>, 108–119.</w:t>
      </w:r>
    </w:p>
    <w:p w14:paraId="7C916975"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41" w:author="Author">
          <w:pPr>
            <w:pStyle w:val="Heading1"/>
            <w:spacing w:line="240" w:lineRule="auto"/>
            <w:ind w:right="0"/>
            <w:jc w:val="both"/>
          </w:pPr>
        </w:pPrChange>
      </w:pPr>
      <w:r w:rsidRPr="00CE6B26">
        <w:rPr>
          <w:rFonts w:ascii="Georgia" w:hAnsi="Georgia"/>
          <w:b w:val="0"/>
          <w:bCs w:val="0"/>
          <w:sz w:val="22"/>
          <w:szCs w:val="22"/>
        </w:rPr>
        <w:t>Park, J., &amp; Kim, H. J. (2020). Customer mistreatment and service performance: A self-consistency perspective</w:t>
      </w:r>
      <w:r w:rsidRPr="00CE6B26">
        <w:rPr>
          <w:rFonts w:ascii="Georgia" w:hAnsi="Georgia"/>
          <w:b w:val="0"/>
          <w:bCs w:val="0"/>
          <w:i/>
          <w:iCs/>
          <w:sz w:val="22"/>
          <w:szCs w:val="22"/>
        </w:rPr>
        <w:t>. International Journal of Hospitality Management, 86</w:t>
      </w:r>
      <w:r w:rsidRPr="00CE6B26">
        <w:rPr>
          <w:rFonts w:ascii="Georgia" w:hAnsi="Georgia"/>
          <w:b w:val="0"/>
          <w:bCs w:val="0"/>
          <w:sz w:val="22"/>
          <w:szCs w:val="22"/>
        </w:rPr>
        <w:t xml:space="preserve">, </w:t>
      </w:r>
      <w:commentRangeStart w:id="342"/>
      <w:r w:rsidRPr="00CE6B26">
        <w:rPr>
          <w:rFonts w:ascii="Georgia" w:hAnsi="Georgia"/>
          <w:b w:val="0"/>
          <w:bCs w:val="0"/>
          <w:sz w:val="22"/>
          <w:szCs w:val="22"/>
        </w:rPr>
        <w:t>102367</w:t>
      </w:r>
      <w:commentRangeEnd w:id="342"/>
      <w:r w:rsidR="002A6E05">
        <w:rPr>
          <w:rStyle w:val="CommentReference"/>
          <w:rFonts w:asciiTheme="minorHAnsi" w:eastAsiaTheme="minorHAnsi" w:hAnsiTheme="minorHAnsi" w:cstheme="minorBidi"/>
          <w:b w:val="0"/>
          <w:bCs w:val="0"/>
          <w:color w:val="auto"/>
        </w:rPr>
        <w:commentReference w:id="342"/>
      </w:r>
      <w:r w:rsidRPr="00CE6B26">
        <w:rPr>
          <w:rFonts w:ascii="Georgia" w:hAnsi="Georgia"/>
          <w:b w:val="0"/>
          <w:bCs w:val="0"/>
          <w:sz w:val="22"/>
          <w:szCs w:val="22"/>
        </w:rPr>
        <w:t>.</w:t>
      </w:r>
      <w:r w:rsidRPr="00CE6B26">
        <w:rPr>
          <w:rFonts w:ascii="Georgia" w:hAnsi="Georgia"/>
          <w:b w:val="0"/>
          <w:bCs w:val="0"/>
          <w:sz w:val="22"/>
          <w:szCs w:val="22"/>
          <w:rtl/>
        </w:rPr>
        <w:t>‏</w:t>
      </w:r>
    </w:p>
    <w:p w14:paraId="71879BA5" w14:textId="7B2366F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43" w:author="Author">
          <w:pPr>
            <w:pStyle w:val="Heading1"/>
            <w:spacing w:line="240" w:lineRule="auto"/>
            <w:ind w:right="0"/>
            <w:jc w:val="both"/>
          </w:pPr>
        </w:pPrChange>
      </w:pPr>
      <w:r w:rsidRPr="00CE6B26">
        <w:rPr>
          <w:rFonts w:ascii="Georgia" w:hAnsi="Georgia"/>
          <w:b w:val="0"/>
          <w:bCs w:val="0"/>
          <w:sz w:val="22"/>
          <w:szCs w:val="22"/>
        </w:rPr>
        <w:t xml:space="preserve">Penttinen, E., Jyrkinen, M., &amp; Wide, E. (2019). Methods to </w:t>
      </w:r>
      <w:r w:rsidR="002A6E05" w:rsidRPr="00CE6B26">
        <w:rPr>
          <w:rFonts w:ascii="Georgia" w:hAnsi="Georgia"/>
          <w:b w:val="0"/>
          <w:bCs w:val="0"/>
          <w:sz w:val="22"/>
          <w:szCs w:val="22"/>
        </w:rPr>
        <w:t>prevent and tackle emotional workplace abus</w:t>
      </w:r>
      <w:r w:rsidRPr="00CE6B26">
        <w:rPr>
          <w:rFonts w:ascii="Georgia" w:hAnsi="Georgia"/>
          <w:b w:val="0"/>
          <w:bCs w:val="0"/>
          <w:sz w:val="22"/>
          <w:szCs w:val="22"/>
        </w:rPr>
        <w:t xml:space="preserve">e. </w:t>
      </w:r>
      <w:commentRangeStart w:id="344"/>
      <w:r w:rsidRPr="00CE6B26">
        <w:rPr>
          <w:rFonts w:ascii="Georgia" w:hAnsi="Georgia"/>
          <w:b w:val="0"/>
          <w:bCs w:val="0"/>
          <w:sz w:val="22"/>
          <w:szCs w:val="22"/>
        </w:rPr>
        <w:t>In </w:t>
      </w:r>
      <w:commentRangeEnd w:id="344"/>
      <w:r w:rsidR="002A6E05">
        <w:rPr>
          <w:rStyle w:val="CommentReference"/>
          <w:rFonts w:asciiTheme="minorHAnsi" w:eastAsiaTheme="minorHAnsi" w:hAnsiTheme="minorHAnsi" w:cstheme="minorBidi"/>
          <w:b w:val="0"/>
          <w:bCs w:val="0"/>
          <w:color w:val="auto"/>
        </w:rPr>
        <w:commentReference w:id="344"/>
      </w:r>
      <w:r w:rsidRPr="00CE6B26">
        <w:rPr>
          <w:rFonts w:ascii="Georgia" w:hAnsi="Georgia"/>
          <w:b w:val="0"/>
          <w:bCs w:val="0"/>
          <w:i/>
          <w:iCs/>
          <w:sz w:val="22"/>
          <w:szCs w:val="22"/>
        </w:rPr>
        <w:t>Emotional Workplace Abuse</w:t>
      </w:r>
      <w:r w:rsidRPr="00CE6B26">
        <w:rPr>
          <w:rFonts w:ascii="Georgia" w:hAnsi="Georgia"/>
          <w:b w:val="0"/>
          <w:bCs w:val="0"/>
          <w:sz w:val="22"/>
          <w:szCs w:val="22"/>
        </w:rPr>
        <w:t> (pp. 6</w:t>
      </w:r>
      <w:ins w:id="345" w:author="Author">
        <w:r w:rsidR="00CE6B26" w:rsidRPr="00CE6B26">
          <w:rPr>
            <w:rFonts w:ascii="Georgia" w:hAnsi="Georgia"/>
            <w:b w:val="0"/>
            <w:bCs w:val="0"/>
            <w:sz w:val="22"/>
            <w:szCs w:val="22"/>
          </w:rPr>
          <w:t>3</w:t>
        </w:r>
      </w:ins>
      <w:del w:id="346" w:author="Author">
        <w:r w:rsidRPr="00CE6B26" w:rsidDel="00CE6B26">
          <w:rPr>
            <w:rFonts w:ascii="Georgia" w:hAnsi="Georgia"/>
            <w:b w:val="0"/>
            <w:bCs w:val="0"/>
            <w:sz w:val="22"/>
            <w:szCs w:val="22"/>
          </w:rPr>
          <w:delText>3-</w:delText>
        </w:r>
      </w:del>
      <w:ins w:id="347" w:author="Author">
        <w:r w:rsidR="00CE6B26">
          <w:rPr>
            <w:rFonts w:ascii="Georgia" w:hAnsi="Georgia"/>
            <w:b w:val="0"/>
            <w:bCs w:val="0"/>
            <w:sz w:val="22"/>
            <w:szCs w:val="22"/>
          </w:rPr>
          <w:t>–</w:t>
        </w:r>
      </w:ins>
      <w:r w:rsidRPr="00CE6B26">
        <w:rPr>
          <w:rFonts w:ascii="Georgia" w:hAnsi="Georgia"/>
          <w:b w:val="0"/>
          <w:bCs w:val="0"/>
          <w:sz w:val="22"/>
          <w:szCs w:val="22"/>
        </w:rPr>
        <w:t>74). Palgrave Pivot</w:t>
      </w:r>
      <w:del w:id="348" w:author="Author">
        <w:r w:rsidRPr="00CE6B26" w:rsidDel="002A6E05">
          <w:rPr>
            <w:rFonts w:ascii="Georgia" w:hAnsi="Georgia"/>
            <w:b w:val="0"/>
            <w:bCs w:val="0"/>
            <w:sz w:val="22"/>
            <w:szCs w:val="22"/>
          </w:rPr>
          <w:delText>, Cham</w:delText>
        </w:r>
      </w:del>
      <w:r w:rsidRPr="00CE6B26">
        <w:rPr>
          <w:rFonts w:ascii="Georgia" w:hAnsi="Georgia"/>
          <w:b w:val="0"/>
          <w:bCs w:val="0"/>
          <w:sz w:val="22"/>
          <w:szCs w:val="22"/>
        </w:rPr>
        <w:t>.</w:t>
      </w:r>
      <w:r w:rsidRPr="00CE6B26">
        <w:rPr>
          <w:rFonts w:ascii="Georgia" w:hAnsi="Georgia"/>
          <w:b w:val="0"/>
          <w:bCs w:val="0"/>
          <w:sz w:val="22"/>
          <w:szCs w:val="22"/>
          <w:rtl/>
        </w:rPr>
        <w:t>‏</w:t>
      </w:r>
    </w:p>
    <w:p w14:paraId="7A6B09BD" w14:textId="149BA594"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49" w:author="Author">
          <w:pPr>
            <w:pStyle w:val="Heading1"/>
            <w:spacing w:line="240" w:lineRule="auto"/>
            <w:ind w:right="0"/>
            <w:jc w:val="both"/>
          </w:pPr>
        </w:pPrChange>
      </w:pPr>
      <w:r w:rsidRPr="00CE6B26">
        <w:rPr>
          <w:rFonts w:ascii="Georgia" w:hAnsi="Georgia"/>
          <w:b w:val="0"/>
          <w:bCs w:val="0"/>
          <w:sz w:val="22"/>
          <w:szCs w:val="22"/>
        </w:rPr>
        <w:t>Roberts, S. J., Scherer, L. L., &amp; Bowyer, C. J. (2011). Job stress and incivility: What role does psychological capital play?</w:t>
      </w:r>
      <w:ins w:id="350" w:author="Author">
        <w:r w:rsidR="002A6E05">
          <w:rPr>
            <w:rFonts w:ascii="Georgia" w:hAnsi="Georgia"/>
            <w:b w:val="0"/>
            <w:bCs w:val="0"/>
            <w:sz w:val="22"/>
            <w:szCs w:val="22"/>
          </w:rPr>
          <w:t xml:space="preserve"> </w:t>
        </w:r>
      </w:ins>
      <w:del w:id="351" w:author="Author">
        <w:r w:rsidRPr="00CD70F3" w:rsidDel="002A6E05">
          <w:rPr>
            <w:rFonts w:ascii="Georgia" w:hAnsi="Georgia"/>
            <w:b w:val="0"/>
            <w:bCs w:val="0"/>
            <w:i/>
            <w:sz w:val="22"/>
            <w:szCs w:val="22"/>
            <w:rPrChange w:id="352" w:author="Author">
              <w:rPr>
                <w:rFonts w:ascii="Georgia" w:hAnsi="Georgia"/>
                <w:b w:val="0"/>
                <w:bCs w:val="0"/>
                <w:sz w:val="22"/>
                <w:szCs w:val="22"/>
              </w:rPr>
            </w:rPrChange>
          </w:rPr>
          <w:delText>. </w:delText>
        </w:r>
      </w:del>
      <w:r w:rsidRPr="00CD70F3">
        <w:rPr>
          <w:rFonts w:ascii="Georgia" w:hAnsi="Georgia"/>
          <w:b w:val="0"/>
          <w:bCs w:val="0"/>
          <w:i/>
          <w:sz w:val="22"/>
          <w:szCs w:val="22"/>
          <w:rPrChange w:id="353" w:author="Author">
            <w:rPr>
              <w:rFonts w:ascii="Georgia" w:hAnsi="Georgia"/>
              <w:b w:val="0"/>
              <w:bCs w:val="0"/>
              <w:sz w:val="22"/>
              <w:szCs w:val="22"/>
            </w:rPr>
          </w:rPrChange>
        </w:rPr>
        <w:t>Journal of Leadership &amp; Organizational Studies, 18</w:t>
      </w:r>
      <w:r w:rsidRPr="00CE6B26">
        <w:rPr>
          <w:rFonts w:ascii="Georgia" w:hAnsi="Georgia"/>
          <w:b w:val="0"/>
          <w:bCs w:val="0"/>
          <w:sz w:val="22"/>
          <w:szCs w:val="22"/>
        </w:rPr>
        <w:t>(4), 44</w:t>
      </w:r>
      <w:ins w:id="354" w:author="Author">
        <w:r w:rsidR="00CE6B26" w:rsidRPr="00CE6B26">
          <w:rPr>
            <w:rFonts w:ascii="Georgia" w:hAnsi="Georgia"/>
            <w:b w:val="0"/>
            <w:bCs w:val="0"/>
            <w:sz w:val="22"/>
            <w:szCs w:val="22"/>
          </w:rPr>
          <w:t>9</w:t>
        </w:r>
      </w:ins>
      <w:del w:id="355" w:author="Author">
        <w:r w:rsidRPr="00CE6B26" w:rsidDel="00CE6B26">
          <w:rPr>
            <w:rFonts w:ascii="Georgia" w:hAnsi="Georgia"/>
            <w:b w:val="0"/>
            <w:bCs w:val="0"/>
            <w:sz w:val="22"/>
            <w:szCs w:val="22"/>
          </w:rPr>
          <w:delText>9-</w:delText>
        </w:r>
      </w:del>
      <w:ins w:id="356" w:author="Author">
        <w:r w:rsidR="00CE6B26">
          <w:rPr>
            <w:rFonts w:ascii="Georgia" w:hAnsi="Georgia"/>
            <w:b w:val="0"/>
            <w:bCs w:val="0"/>
            <w:sz w:val="22"/>
            <w:szCs w:val="22"/>
          </w:rPr>
          <w:t>–</w:t>
        </w:r>
      </w:ins>
      <w:r w:rsidRPr="00CE6B26">
        <w:rPr>
          <w:rFonts w:ascii="Georgia" w:hAnsi="Georgia"/>
          <w:b w:val="0"/>
          <w:bCs w:val="0"/>
          <w:sz w:val="22"/>
          <w:szCs w:val="22"/>
        </w:rPr>
        <w:t>458.</w:t>
      </w:r>
      <w:r w:rsidRPr="00CE6B26">
        <w:rPr>
          <w:rFonts w:ascii="Georgia" w:hAnsi="Georgia"/>
          <w:b w:val="0"/>
          <w:bCs w:val="0"/>
          <w:sz w:val="22"/>
          <w:szCs w:val="22"/>
          <w:rtl/>
        </w:rPr>
        <w:t>‏</w:t>
      </w:r>
    </w:p>
    <w:p w14:paraId="7761A127" w14:textId="24E25554"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57" w:author="Author">
          <w:pPr>
            <w:pStyle w:val="Heading1"/>
            <w:spacing w:line="240" w:lineRule="auto"/>
            <w:ind w:right="0"/>
            <w:jc w:val="both"/>
          </w:pPr>
        </w:pPrChange>
      </w:pPr>
      <w:commentRangeStart w:id="358"/>
      <w:r w:rsidRPr="00CE6B26">
        <w:rPr>
          <w:rFonts w:ascii="Georgia" w:hAnsi="Georgia"/>
          <w:b w:val="0"/>
          <w:bCs w:val="0"/>
          <w:sz w:val="22"/>
          <w:szCs w:val="22"/>
        </w:rPr>
        <w:t xml:space="preserve">Sabbath, E. L., Williams, J. A., Boden, L. I., Tempesti, T., Wagner, G. R., Hopcia, K., ... &amp; Sorensen, G. (2018). </w:t>
      </w:r>
      <w:commentRangeEnd w:id="358"/>
      <w:r w:rsidR="002A6E05">
        <w:rPr>
          <w:rStyle w:val="CommentReference"/>
          <w:rFonts w:asciiTheme="minorHAnsi" w:eastAsiaTheme="minorHAnsi" w:hAnsiTheme="minorHAnsi" w:cstheme="minorBidi"/>
          <w:b w:val="0"/>
          <w:bCs w:val="0"/>
          <w:color w:val="auto"/>
        </w:rPr>
        <w:commentReference w:id="358"/>
      </w:r>
      <w:r w:rsidRPr="00CE6B26">
        <w:rPr>
          <w:rFonts w:ascii="Georgia" w:hAnsi="Georgia"/>
          <w:b w:val="0"/>
          <w:bCs w:val="0"/>
          <w:sz w:val="22"/>
          <w:szCs w:val="22"/>
        </w:rPr>
        <w:t>Mental health expenditures: Association with workplace incivility and bullying among hospital patient care workers.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 xml:space="preserve">Occupational </w:t>
      </w:r>
      <w:r w:rsidRPr="00CE6B26">
        <w:rPr>
          <w:rFonts w:ascii="Georgia" w:hAnsi="Georgia"/>
          <w:b w:val="0"/>
          <w:bCs w:val="0"/>
          <w:i/>
          <w:iCs/>
          <w:sz w:val="22"/>
          <w:szCs w:val="22"/>
        </w:rPr>
        <w:t xml:space="preserve">and </w:t>
      </w:r>
      <w:r w:rsidR="002A6E05" w:rsidRPr="00CE6B26">
        <w:rPr>
          <w:rFonts w:ascii="Georgia" w:hAnsi="Georgia"/>
          <w:b w:val="0"/>
          <w:bCs w:val="0"/>
          <w:i/>
          <w:iCs/>
          <w:sz w:val="22"/>
          <w:szCs w:val="22"/>
        </w:rPr>
        <w:t>Environmental Medicine</w:t>
      </w:r>
      <w:r w:rsidRPr="00CE6B26">
        <w:rPr>
          <w:rFonts w:ascii="Georgia" w:hAnsi="Georgia"/>
          <w:b w:val="0"/>
          <w:bCs w:val="0"/>
          <w:i/>
          <w:iCs/>
          <w:sz w:val="22"/>
          <w:szCs w:val="22"/>
        </w:rPr>
        <w:t>, 60</w:t>
      </w:r>
      <w:r w:rsidRPr="00CE6B26">
        <w:rPr>
          <w:rFonts w:ascii="Georgia" w:hAnsi="Georgia"/>
          <w:b w:val="0"/>
          <w:bCs w:val="0"/>
          <w:sz w:val="22"/>
          <w:szCs w:val="22"/>
        </w:rPr>
        <w:t xml:space="preserve">(8), </w:t>
      </w:r>
      <w:commentRangeStart w:id="359"/>
      <w:r w:rsidRPr="00CE6B26">
        <w:rPr>
          <w:rFonts w:ascii="Georgia" w:hAnsi="Georgia"/>
          <w:b w:val="0"/>
          <w:bCs w:val="0"/>
          <w:sz w:val="22"/>
          <w:szCs w:val="22"/>
        </w:rPr>
        <w:t>737</w:t>
      </w:r>
      <w:commentRangeEnd w:id="359"/>
      <w:r w:rsidR="002A6E05">
        <w:rPr>
          <w:rStyle w:val="CommentReference"/>
          <w:rFonts w:asciiTheme="minorHAnsi" w:eastAsiaTheme="minorHAnsi" w:hAnsiTheme="minorHAnsi" w:cstheme="minorBidi"/>
          <w:b w:val="0"/>
          <w:bCs w:val="0"/>
          <w:color w:val="auto"/>
        </w:rPr>
        <w:commentReference w:id="359"/>
      </w:r>
      <w:r w:rsidRPr="00CE6B26">
        <w:rPr>
          <w:rFonts w:ascii="Georgia" w:hAnsi="Georgia"/>
          <w:b w:val="0"/>
          <w:bCs w:val="0"/>
          <w:sz w:val="22"/>
          <w:szCs w:val="22"/>
        </w:rPr>
        <w:t>.</w:t>
      </w:r>
      <w:r w:rsidRPr="00CE6B26">
        <w:rPr>
          <w:rFonts w:ascii="Georgia" w:hAnsi="Georgia"/>
          <w:b w:val="0"/>
          <w:bCs w:val="0"/>
          <w:sz w:val="22"/>
          <w:szCs w:val="22"/>
          <w:rtl/>
        </w:rPr>
        <w:t>‏</w:t>
      </w:r>
    </w:p>
    <w:p w14:paraId="77703AFE" w14:textId="253F83C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60" w:author="Author">
          <w:pPr>
            <w:pStyle w:val="Heading1"/>
            <w:spacing w:line="240" w:lineRule="auto"/>
            <w:ind w:right="0"/>
            <w:jc w:val="both"/>
          </w:pPr>
        </w:pPrChange>
      </w:pPr>
      <w:commentRangeStart w:id="361"/>
      <w:r w:rsidRPr="00CE6B26">
        <w:rPr>
          <w:rFonts w:ascii="Georgia" w:hAnsi="Georgia"/>
          <w:b w:val="0"/>
          <w:bCs w:val="0"/>
          <w:sz w:val="22"/>
          <w:szCs w:val="22"/>
        </w:rPr>
        <w:t xml:space="preserve">Salin, D., Cowan, R. L., Adewumi, O., Apospori, E., Bochantin, J., D'Cruz, P., ... &amp; Işik, I. (2018). </w:t>
      </w:r>
      <w:commentRangeEnd w:id="361"/>
      <w:r w:rsidR="002A6E05">
        <w:rPr>
          <w:rStyle w:val="CommentReference"/>
          <w:rFonts w:asciiTheme="minorHAnsi" w:eastAsiaTheme="minorHAnsi" w:hAnsiTheme="minorHAnsi" w:cstheme="minorBidi"/>
          <w:b w:val="0"/>
          <w:bCs w:val="0"/>
          <w:color w:val="auto"/>
        </w:rPr>
        <w:commentReference w:id="361"/>
      </w:r>
      <w:r w:rsidRPr="00CE6B26">
        <w:rPr>
          <w:rFonts w:ascii="Georgia" w:hAnsi="Georgia"/>
          <w:b w:val="0"/>
          <w:bCs w:val="0"/>
          <w:sz w:val="22"/>
          <w:szCs w:val="22"/>
        </w:rPr>
        <w:t>Prevention of and interventions in workplace bullying: A global study of human resource professionals' reflections on preferred action. </w:t>
      </w:r>
      <w:r w:rsidRPr="00CE6B26">
        <w:rPr>
          <w:rFonts w:ascii="Georgia" w:hAnsi="Georgia"/>
          <w:b w:val="0"/>
          <w:bCs w:val="0"/>
          <w:i/>
          <w:iCs/>
          <w:sz w:val="22"/>
          <w:szCs w:val="22"/>
        </w:rPr>
        <w:t>The International Journal of Human Resource Management</w:t>
      </w:r>
      <w:commentRangeStart w:id="362"/>
      <w:r w:rsidRPr="00CE6B26">
        <w:rPr>
          <w:rFonts w:ascii="Georgia" w:hAnsi="Georgia"/>
          <w:b w:val="0"/>
          <w:bCs w:val="0"/>
          <w:sz w:val="22"/>
          <w:szCs w:val="22"/>
        </w:rPr>
        <w:t xml:space="preserve">, </w:t>
      </w:r>
      <w:ins w:id="363" w:author="Author">
        <w:r w:rsidR="00CE6B26" w:rsidRPr="00CE6B26">
          <w:rPr>
            <w:rFonts w:ascii="Georgia" w:hAnsi="Georgia"/>
            <w:b w:val="0"/>
            <w:bCs w:val="0"/>
            <w:sz w:val="22"/>
            <w:szCs w:val="22"/>
          </w:rPr>
          <w:t>1</w:t>
        </w:r>
      </w:ins>
      <w:commentRangeEnd w:id="362"/>
      <w:r w:rsidR="002A6E05">
        <w:rPr>
          <w:rStyle w:val="CommentReference"/>
          <w:rFonts w:asciiTheme="minorHAnsi" w:eastAsiaTheme="minorHAnsi" w:hAnsiTheme="minorHAnsi" w:cstheme="minorBidi"/>
          <w:b w:val="0"/>
          <w:bCs w:val="0"/>
          <w:color w:val="auto"/>
        </w:rPr>
        <w:commentReference w:id="362"/>
      </w:r>
      <w:del w:id="364" w:author="Author">
        <w:r w:rsidRPr="00CE6B26" w:rsidDel="00CE6B26">
          <w:rPr>
            <w:rFonts w:ascii="Georgia" w:hAnsi="Georgia"/>
            <w:b w:val="0"/>
            <w:bCs w:val="0"/>
            <w:sz w:val="22"/>
            <w:szCs w:val="22"/>
          </w:rPr>
          <w:delText>1-</w:delText>
        </w:r>
      </w:del>
      <w:ins w:id="365" w:author="Author">
        <w:r w:rsidR="00CE6B26">
          <w:rPr>
            <w:rFonts w:ascii="Georgia" w:hAnsi="Georgia"/>
            <w:b w:val="0"/>
            <w:bCs w:val="0"/>
            <w:sz w:val="22"/>
            <w:szCs w:val="22"/>
          </w:rPr>
          <w:t>–</w:t>
        </w:r>
      </w:ins>
      <w:r w:rsidRPr="00CE6B26">
        <w:rPr>
          <w:rFonts w:ascii="Georgia" w:hAnsi="Georgia"/>
          <w:b w:val="0"/>
          <w:bCs w:val="0"/>
          <w:sz w:val="22"/>
          <w:szCs w:val="22"/>
        </w:rPr>
        <w:t>23.</w:t>
      </w:r>
      <w:r w:rsidRPr="00CE6B26">
        <w:rPr>
          <w:rFonts w:ascii="Georgia" w:hAnsi="Georgia"/>
          <w:b w:val="0"/>
          <w:bCs w:val="0"/>
          <w:sz w:val="22"/>
          <w:szCs w:val="22"/>
          <w:rtl/>
        </w:rPr>
        <w:t>‏</w:t>
      </w:r>
    </w:p>
    <w:p w14:paraId="27941CC8" w14:textId="76D783AF"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66" w:author="Author">
          <w:pPr>
            <w:pStyle w:val="Heading1"/>
            <w:spacing w:line="240" w:lineRule="auto"/>
            <w:ind w:right="0"/>
            <w:jc w:val="both"/>
          </w:pPr>
        </w:pPrChange>
      </w:pPr>
      <w:r w:rsidRPr="00CE6B26">
        <w:rPr>
          <w:rFonts w:ascii="Georgia" w:hAnsi="Georgia"/>
          <w:b w:val="0"/>
          <w:bCs w:val="0"/>
          <w:sz w:val="22"/>
          <w:szCs w:val="22"/>
        </w:rPr>
        <w:t>Schilpzand, P., De Pater, I. E., &amp; Erez, A. (2016). Workplace incivility: A review of the literature and agenda for future research. </w:t>
      </w:r>
      <w:r w:rsidRPr="00CE6B26">
        <w:rPr>
          <w:rFonts w:ascii="Georgia" w:hAnsi="Georgia"/>
          <w:b w:val="0"/>
          <w:bCs w:val="0"/>
          <w:i/>
          <w:iCs/>
          <w:sz w:val="22"/>
          <w:szCs w:val="22"/>
        </w:rPr>
        <w:t>Journal of Organizational behavior,</w:t>
      </w:r>
      <w:r w:rsidRPr="00CE6B26">
        <w:rPr>
          <w:rFonts w:ascii="Georgia" w:hAnsi="Georgia"/>
          <w:b w:val="0"/>
          <w:bCs w:val="0"/>
          <w:sz w:val="22"/>
          <w:szCs w:val="22"/>
        </w:rPr>
        <w:t> </w:t>
      </w:r>
      <w:r w:rsidRPr="00CD70F3">
        <w:rPr>
          <w:rFonts w:ascii="Georgia" w:hAnsi="Georgia"/>
          <w:b w:val="0"/>
          <w:bCs w:val="0"/>
          <w:i/>
          <w:sz w:val="22"/>
          <w:szCs w:val="22"/>
          <w:rPrChange w:id="367" w:author="Author">
            <w:rPr>
              <w:rFonts w:ascii="Georgia" w:hAnsi="Georgia"/>
              <w:b w:val="0"/>
              <w:bCs w:val="0"/>
              <w:sz w:val="22"/>
              <w:szCs w:val="22"/>
            </w:rPr>
          </w:rPrChange>
        </w:rPr>
        <w:t>37</w:t>
      </w:r>
      <w:r w:rsidRPr="00CE6B26">
        <w:rPr>
          <w:rFonts w:ascii="Georgia" w:hAnsi="Georgia"/>
          <w:b w:val="0"/>
          <w:bCs w:val="0"/>
          <w:sz w:val="22"/>
          <w:szCs w:val="22"/>
        </w:rPr>
        <w:t>, S5</w:t>
      </w:r>
      <w:ins w:id="368" w:author="Author">
        <w:r w:rsidR="00CE6B26" w:rsidRPr="00CE6B26">
          <w:rPr>
            <w:rFonts w:ascii="Georgia" w:hAnsi="Georgia"/>
            <w:b w:val="0"/>
            <w:bCs w:val="0"/>
            <w:sz w:val="22"/>
            <w:szCs w:val="22"/>
          </w:rPr>
          <w:t>7</w:t>
        </w:r>
      </w:ins>
      <w:del w:id="369" w:author="Author">
        <w:r w:rsidRPr="00CE6B26" w:rsidDel="00CE6B26">
          <w:rPr>
            <w:rFonts w:ascii="Georgia" w:hAnsi="Georgia"/>
            <w:b w:val="0"/>
            <w:bCs w:val="0"/>
            <w:sz w:val="22"/>
            <w:szCs w:val="22"/>
          </w:rPr>
          <w:delText>7-</w:delText>
        </w:r>
      </w:del>
      <w:ins w:id="370" w:author="Author">
        <w:r w:rsidR="00CE6B26">
          <w:rPr>
            <w:rFonts w:ascii="Georgia" w:hAnsi="Georgia"/>
            <w:b w:val="0"/>
            <w:bCs w:val="0"/>
            <w:sz w:val="22"/>
            <w:szCs w:val="22"/>
          </w:rPr>
          <w:t>–</w:t>
        </w:r>
      </w:ins>
      <w:r w:rsidRPr="00CE6B26">
        <w:rPr>
          <w:rFonts w:ascii="Georgia" w:hAnsi="Georgia"/>
          <w:b w:val="0"/>
          <w:bCs w:val="0"/>
          <w:sz w:val="22"/>
          <w:szCs w:val="22"/>
        </w:rPr>
        <w:t>S88.</w:t>
      </w:r>
      <w:r w:rsidRPr="00CE6B26">
        <w:rPr>
          <w:rFonts w:ascii="Georgia" w:hAnsi="Georgia"/>
          <w:b w:val="0"/>
          <w:bCs w:val="0"/>
          <w:sz w:val="22"/>
          <w:szCs w:val="22"/>
          <w:rtl/>
        </w:rPr>
        <w:t>‏</w:t>
      </w:r>
    </w:p>
    <w:p w14:paraId="7820FDE5" w14:textId="2917262B"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71" w:author="Author">
          <w:pPr>
            <w:pStyle w:val="Heading1"/>
            <w:spacing w:line="240" w:lineRule="auto"/>
            <w:ind w:right="0"/>
            <w:jc w:val="both"/>
          </w:pPr>
        </w:pPrChange>
      </w:pPr>
      <w:r w:rsidRPr="00CE6B26">
        <w:rPr>
          <w:rFonts w:ascii="Georgia" w:hAnsi="Georgia"/>
          <w:b w:val="0"/>
          <w:bCs w:val="0"/>
          <w:sz w:val="22"/>
          <w:szCs w:val="22"/>
        </w:rPr>
        <w:t xml:space="preserve">Shafran-Tikva, S., Chinitz, D., Stern, Z., &amp; Feder-Bubis, P. (2017). Violence against physicians and nurses in a hospital: How does it happen? A mixed-methods study. </w:t>
      </w:r>
      <w:r w:rsidRPr="00CD70F3">
        <w:rPr>
          <w:rFonts w:ascii="Georgia" w:hAnsi="Georgia"/>
          <w:b w:val="0"/>
          <w:bCs w:val="0"/>
          <w:i/>
          <w:sz w:val="22"/>
          <w:szCs w:val="22"/>
          <w:rPrChange w:id="372" w:author="Author">
            <w:rPr>
              <w:rFonts w:ascii="Georgia" w:hAnsi="Georgia"/>
              <w:b w:val="0"/>
              <w:bCs w:val="0"/>
              <w:sz w:val="22"/>
              <w:szCs w:val="22"/>
            </w:rPr>
          </w:rPrChange>
        </w:rPr>
        <w:t xml:space="preserve">Israel </w:t>
      </w:r>
      <w:r w:rsidR="002A6E05" w:rsidRPr="00CD70F3">
        <w:rPr>
          <w:rFonts w:ascii="Georgia" w:hAnsi="Georgia"/>
          <w:b w:val="0"/>
          <w:bCs w:val="0"/>
          <w:i/>
          <w:sz w:val="22"/>
          <w:szCs w:val="22"/>
          <w:rPrChange w:id="373" w:author="Author">
            <w:rPr>
              <w:rFonts w:ascii="Georgia" w:hAnsi="Georgia"/>
              <w:b w:val="0"/>
              <w:bCs w:val="0"/>
              <w:sz w:val="22"/>
              <w:szCs w:val="22"/>
            </w:rPr>
          </w:rPrChange>
        </w:rPr>
        <w:t xml:space="preserve">Journal </w:t>
      </w:r>
      <w:r w:rsidRPr="00CD70F3">
        <w:rPr>
          <w:rFonts w:ascii="Georgia" w:hAnsi="Georgia"/>
          <w:b w:val="0"/>
          <w:bCs w:val="0"/>
          <w:i/>
          <w:sz w:val="22"/>
          <w:szCs w:val="22"/>
          <w:rPrChange w:id="374" w:author="Author">
            <w:rPr>
              <w:rFonts w:ascii="Georgia" w:hAnsi="Georgia"/>
              <w:b w:val="0"/>
              <w:bCs w:val="0"/>
              <w:sz w:val="22"/>
              <w:szCs w:val="22"/>
            </w:rPr>
          </w:rPrChange>
        </w:rPr>
        <w:t xml:space="preserve">of </w:t>
      </w:r>
      <w:r w:rsidR="002A6E05" w:rsidRPr="00CD70F3">
        <w:rPr>
          <w:rFonts w:ascii="Georgia" w:hAnsi="Georgia"/>
          <w:b w:val="0"/>
          <w:bCs w:val="0"/>
          <w:i/>
          <w:sz w:val="22"/>
          <w:szCs w:val="22"/>
          <w:rPrChange w:id="375" w:author="Author">
            <w:rPr>
              <w:rFonts w:ascii="Georgia" w:hAnsi="Georgia"/>
              <w:b w:val="0"/>
              <w:bCs w:val="0"/>
              <w:sz w:val="22"/>
              <w:szCs w:val="22"/>
            </w:rPr>
          </w:rPrChange>
        </w:rPr>
        <w:t>Health Policy Research</w:t>
      </w:r>
      <w:r w:rsidRPr="00CD70F3">
        <w:rPr>
          <w:rFonts w:ascii="Georgia" w:hAnsi="Georgia"/>
          <w:b w:val="0"/>
          <w:bCs w:val="0"/>
          <w:i/>
          <w:sz w:val="22"/>
          <w:szCs w:val="22"/>
          <w:rPrChange w:id="376" w:author="Author">
            <w:rPr>
              <w:rFonts w:ascii="Georgia" w:hAnsi="Georgia"/>
              <w:b w:val="0"/>
              <w:bCs w:val="0"/>
              <w:sz w:val="22"/>
              <w:szCs w:val="22"/>
            </w:rPr>
          </w:rPrChange>
        </w:rPr>
        <w:t>, 6</w:t>
      </w:r>
      <w:r w:rsidRPr="00CE6B26">
        <w:rPr>
          <w:rFonts w:ascii="Georgia" w:hAnsi="Georgia"/>
          <w:b w:val="0"/>
          <w:bCs w:val="0"/>
          <w:sz w:val="22"/>
          <w:szCs w:val="22"/>
        </w:rPr>
        <w:t xml:space="preserve">(1), </w:t>
      </w:r>
      <w:commentRangeStart w:id="377"/>
      <w:r w:rsidRPr="00CE6B26">
        <w:rPr>
          <w:rFonts w:ascii="Georgia" w:hAnsi="Georgia"/>
          <w:b w:val="0"/>
          <w:bCs w:val="0"/>
          <w:sz w:val="22"/>
          <w:szCs w:val="22"/>
        </w:rPr>
        <w:t>59</w:t>
      </w:r>
      <w:commentRangeEnd w:id="377"/>
      <w:r w:rsidR="002A6E05">
        <w:rPr>
          <w:rStyle w:val="CommentReference"/>
          <w:rFonts w:asciiTheme="minorHAnsi" w:eastAsiaTheme="minorHAnsi" w:hAnsiTheme="minorHAnsi" w:cstheme="minorBidi"/>
          <w:b w:val="0"/>
          <w:bCs w:val="0"/>
          <w:color w:val="auto"/>
        </w:rPr>
        <w:commentReference w:id="377"/>
      </w:r>
      <w:r w:rsidRPr="00CE6B26">
        <w:rPr>
          <w:rFonts w:ascii="Georgia" w:hAnsi="Georgia"/>
          <w:b w:val="0"/>
          <w:bCs w:val="0"/>
          <w:sz w:val="22"/>
          <w:szCs w:val="22"/>
        </w:rPr>
        <w:t>.</w:t>
      </w:r>
      <w:r w:rsidRPr="00CE6B26">
        <w:rPr>
          <w:rFonts w:ascii="Georgia" w:hAnsi="Georgia"/>
          <w:b w:val="0"/>
          <w:bCs w:val="0"/>
          <w:sz w:val="22"/>
          <w:szCs w:val="22"/>
          <w:rtl/>
        </w:rPr>
        <w:t>‏</w:t>
      </w:r>
    </w:p>
    <w:p w14:paraId="24B920D8" w14:textId="2CF78F4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78" w:author="Author">
          <w:pPr>
            <w:pStyle w:val="Heading1"/>
            <w:spacing w:line="240" w:lineRule="auto"/>
            <w:ind w:right="0"/>
            <w:jc w:val="both"/>
          </w:pPr>
        </w:pPrChange>
      </w:pPr>
      <w:r w:rsidRPr="00CE6B26">
        <w:rPr>
          <w:rFonts w:ascii="Georgia" w:hAnsi="Georgia"/>
          <w:b w:val="0"/>
          <w:bCs w:val="0"/>
          <w:sz w:val="22"/>
          <w:szCs w:val="22"/>
        </w:rPr>
        <w:t>Simpson, A. V., Farr-Wharton, B., &amp; Reddy, P. (2020). Cultivating organizational compassion in healthcare. </w:t>
      </w:r>
      <w:r w:rsidRPr="00CE6B26">
        <w:rPr>
          <w:rFonts w:ascii="Georgia" w:hAnsi="Georgia"/>
          <w:b w:val="0"/>
          <w:bCs w:val="0"/>
          <w:i/>
          <w:iCs/>
          <w:sz w:val="22"/>
          <w:szCs w:val="22"/>
        </w:rPr>
        <w:t>Journal of Management &amp; Organization, 26</w:t>
      </w:r>
      <w:r w:rsidRPr="00CE6B26">
        <w:rPr>
          <w:rFonts w:ascii="Georgia" w:hAnsi="Georgia"/>
          <w:b w:val="0"/>
          <w:bCs w:val="0"/>
          <w:sz w:val="22"/>
          <w:szCs w:val="22"/>
        </w:rPr>
        <w:t>(3), 34</w:t>
      </w:r>
      <w:ins w:id="379" w:author="Author">
        <w:r w:rsidR="00CE6B26" w:rsidRPr="00CE6B26">
          <w:rPr>
            <w:rFonts w:ascii="Georgia" w:hAnsi="Georgia"/>
            <w:b w:val="0"/>
            <w:bCs w:val="0"/>
            <w:sz w:val="22"/>
            <w:szCs w:val="22"/>
          </w:rPr>
          <w:t>0</w:t>
        </w:r>
      </w:ins>
      <w:del w:id="380" w:author="Author">
        <w:r w:rsidRPr="00CE6B26" w:rsidDel="00CE6B26">
          <w:rPr>
            <w:rFonts w:ascii="Georgia" w:hAnsi="Georgia"/>
            <w:b w:val="0"/>
            <w:bCs w:val="0"/>
            <w:sz w:val="22"/>
            <w:szCs w:val="22"/>
          </w:rPr>
          <w:delText>0-</w:delText>
        </w:r>
      </w:del>
      <w:ins w:id="381" w:author="Author">
        <w:r w:rsidR="00CE6B26">
          <w:rPr>
            <w:rFonts w:ascii="Georgia" w:hAnsi="Georgia"/>
            <w:b w:val="0"/>
            <w:bCs w:val="0"/>
            <w:sz w:val="22"/>
            <w:szCs w:val="22"/>
          </w:rPr>
          <w:t>–</w:t>
        </w:r>
      </w:ins>
      <w:r w:rsidRPr="00CE6B26">
        <w:rPr>
          <w:rFonts w:ascii="Georgia" w:hAnsi="Georgia"/>
          <w:b w:val="0"/>
          <w:bCs w:val="0"/>
          <w:sz w:val="22"/>
          <w:szCs w:val="22"/>
        </w:rPr>
        <w:t>354.</w:t>
      </w:r>
      <w:r w:rsidRPr="00CE6B26">
        <w:rPr>
          <w:rFonts w:ascii="Georgia" w:hAnsi="Georgia"/>
          <w:b w:val="0"/>
          <w:bCs w:val="0"/>
          <w:sz w:val="22"/>
          <w:szCs w:val="22"/>
          <w:rtl/>
        </w:rPr>
        <w:t>‏</w:t>
      </w:r>
    </w:p>
    <w:p w14:paraId="6D2DD29C" w14:textId="7BE3C9E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382" w:author="Author">
          <w:pPr>
            <w:pStyle w:val="Heading1"/>
            <w:spacing w:line="240" w:lineRule="auto"/>
            <w:ind w:right="0"/>
            <w:jc w:val="both"/>
          </w:pPr>
        </w:pPrChange>
      </w:pPr>
      <w:r w:rsidRPr="00CE6B26">
        <w:rPr>
          <w:rFonts w:ascii="Georgia" w:hAnsi="Georgia"/>
          <w:b w:val="0"/>
          <w:bCs w:val="0"/>
          <w:sz w:val="22"/>
          <w:szCs w:val="22"/>
        </w:rPr>
        <w:t xml:space="preserve">Sivakumar, P., </w:t>
      </w:r>
      <w:del w:id="383" w:author="Author">
        <w:r w:rsidRPr="00CE6B26" w:rsidDel="002A6E05">
          <w:rPr>
            <w:rFonts w:ascii="Georgia" w:hAnsi="Georgia"/>
            <w:b w:val="0"/>
            <w:bCs w:val="0"/>
            <w:sz w:val="22"/>
            <w:szCs w:val="22"/>
          </w:rPr>
          <w:delText xml:space="preserve">and </w:delText>
        </w:r>
      </w:del>
      <w:r w:rsidRPr="00CE6B26">
        <w:rPr>
          <w:rFonts w:ascii="Georgia" w:hAnsi="Georgia"/>
          <w:b w:val="0"/>
          <w:bCs w:val="0"/>
          <w:sz w:val="22"/>
          <w:szCs w:val="22"/>
        </w:rPr>
        <w:t xml:space="preserve">Prakash, M., </w:t>
      </w:r>
      <w:del w:id="384" w:author="Author">
        <w:r w:rsidRPr="00CE6B26" w:rsidDel="002A6E05">
          <w:rPr>
            <w:rFonts w:ascii="Georgia" w:hAnsi="Georgia"/>
            <w:b w:val="0"/>
            <w:bCs w:val="0"/>
            <w:sz w:val="22"/>
            <w:szCs w:val="22"/>
          </w:rPr>
          <w:delText xml:space="preserve">and </w:delText>
        </w:r>
      </w:del>
      <w:ins w:id="385" w:author="Author">
        <w:r w:rsidR="002A6E05">
          <w:rPr>
            <w:rFonts w:ascii="Georgia" w:hAnsi="Georgia"/>
            <w:b w:val="0"/>
            <w:bCs w:val="0"/>
            <w:sz w:val="22"/>
            <w:szCs w:val="22"/>
          </w:rPr>
          <w:t>&amp;</w:t>
        </w:r>
        <w:r w:rsidR="002A6E05" w:rsidRPr="00CE6B26">
          <w:rPr>
            <w:rFonts w:ascii="Georgia" w:hAnsi="Georgia"/>
            <w:b w:val="0"/>
            <w:bCs w:val="0"/>
            <w:sz w:val="22"/>
            <w:szCs w:val="22"/>
          </w:rPr>
          <w:t xml:space="preserve"> </w:t>
        </w:r>
      </w:ins>
      <w:r w:rsidRPr="00CE6B26">
        <w:rPr>
          <w:rFonts w:ascii="Georgia" w:hAnsi="Georgia"/>
          <w:b w:val="0"/>
          <w:bCs w:val="0"/>
          <w:sz w:val="22"/>
          <w:szCs w:val="22"/>
        </w:rPr>
        <w:t xml:space="preserve">Singaravel, G., </w:t>
      </w:r>
      <w:ins w:id="386" w:author="Author">
        <w:r w:rsidR="002A6E05">
          <w:rPr>
            <w:rFonts w:ascii="Georgia" w:hAnsi="Georgia"/>
            <w:b w:val="0"/>
            <w:bCs w:val="0"/>
            <w:sz w:val="22"/>
            <w:szCs w:val="22"/>
          </w:rPr>
          <w:t>(</w:t>
        </w:r>
      </w:ins>
      <w:r w:rsidRPr="00CE6B26">
        <w:rPr>
          <w:rFonts w:ascii="Georgia" w:hAnsi="Georgia"/>
          <w:b w:val="0"/>
          <w:bCs w:val="0"/>
          <w:sz w:val="22"/>
          <w:szCs w:val="22"/>
          <w:bdr w:val="none" w:sz="0" w:space="0" w:color="auto" w:frame="1"/>
        </w:rPr>
        <w:t>2015</w:t>
      </w:r>
      <w:ins w:id="387" w:author="Author">
        <w:r w:rsidR="002A6E05">
          <w:rPr>
            <w:rFonts w:ascii="Georgia" w:hAnsi="Georgia"/>
            <w:b w:val="0"/>
            <w:bCs w:val="0"/>
            <w:sz w:val="22"/>
            <w:szCs w:val="22"/>
            <w:bdr w:val="none" w:sz="0" w:space="0" w:color="auto" w:frame="1"/>
          </w:rPr>
          <w:t>)</w:t>
        </w:r>
      </w:ins>
      <w:r w:rsidRPr="00CE6B26">
        <w:rPr>
          <w:rFonts w:ascii="Georgia" w:hAnsi="Georgia"/>
          <w:b w:val="0"/>
          <w:bCs w:val="0"/>
          <w:sz w:val="22"/>
          <w:szCs w:val="22"/>
          <w:bdr w:val="none" w:sz="0" w:space="0" w:color="auto" w:frame="1"/>
        </w:rPr>
        <w:t>.</w:t>
      </w:r>
      <w:del w:id="388" w:author="Author">
        <w:r w:rsidRPr="00CE6B26" w:rsidDel="002A6E05">
          <w:rPr>
            <w:rFonts w:ascii="Georgia" w:hAnsi="Georgia"/>
            <w:b w:val="0"/>
            <w:bCs w:val="0"/>
            <w:sz w:val="22"/>
            <w:szCs w:val="22"/>
            <w:bdr w:val="none" w:sz="0" w:space="0" w:color="auto" w:frame="1"/>
          </w:rPr>
          <w:delText>,</w:delText>
        </w:r>
      </w:del>
      <w:r w:rsidRPr="00CE6B26">
        <w:rPr>
          <w:rFonts w:ascii="Georgia" w:hAnsi="Georgia"/>
          <w:b w:val="0"/>
          <w:bCs w:val="0"/>
          <w:sz w:val="22"/>
          <w:szCs w:val="22"/>
          <w:bdr w:val="none" w:sz="0" w:space="0" w:color="auto" w:frame="1"/>
        </w:rPr>
        <w:t xml:space="preserve"> </w:t>
      </w:r>
      <w:r w:rsidRPr="00CD70F3">
        <w:rPr>
          <w:rFonts w:ascii="Georgia" w:hAnsi="Georgia"/>
          <w:b w:val="0"/>
          <w:bCs w:val="0"/>
          <w:iCs/>
          <w:sz w:val="22"/>
          <w:szCs w:val="22"/>
          <w:rPrChange w:id="389" w:author="Author">
            <w:rPr>
              <w:rFonts w:ascii="Georgia" w:hAnsi="Georgia"/>
              <w:b w:val="0"/>
              <w:bCs w:val="0"/>
              <w:i/>
              <w:iCs/>
              <w:sz w:val="22"/>
              <w:szCs w:val="22"/>
            </w:rPr>
          </w:rPrChange>
        </w:rPr>
        <w:t>Efficient methods for distinction preclusion in data mining</w:t>
      </w:r>
      <w:del w:id="390" w:author="Author">
        <w:r w:rsidRPr="00CD70F3" w:rsidDel="002A6E05">
          <w:rPr>
            <w:rFonts w:ascii="Georgia" w:hAnsi="Georgia"/>
            <w:b w:val="0"/>
            <w:bCs w:val="0"/>
            <w:iCs/>
            <w:sz w:val="22"/>
            <w:szCs w:val="22"/>
            <w:rPrChange w:id="391" w:author="Author">
              <w:rPr>
                <w:rFonts w:ascii="Georgia" w:hAnsi="Georgia"/>
                <w:b w:val="0"/>
                <w:bCs w:val="0"/>
                <w:i/>
                <w:iCs/>
                <w:sz w:val="22"/>
                <w:szCs w:val="22"/>
              </w:rPr>
            </w:rPrChange>
          </w:rPr>
          <w:delText>,</w:delText>
        </w:r>
      </w:del>
      <w:ins w:id="392" w:author="Author">
        <w:r w:rsidR="002A6E05">
          <w:rPr>
            <w:rFonts w:ascii="Georgia" w:hAnsi="Georgia"/>
            <w:b w:val="0"/>
            <w:bCs w:val="0"/>
            <w:iCs/>
            <w:sz w:val="22"/>
            <w:szCs w:val="22"/>
          </w:rPr>
          <w:t>.</w:t>
        </w:r>
      </w:ins>
      <w:r w:rsidRPr="00CE6B26">
        <w:rPr>
          <w:rFonts w:ascii="Georgia" w:hAnsi="Georgia"/>
          <w:b w:val="0"/>
          <w:bCs w:val="0"/>
          <w:i/>
          <w:iCs/>
          <w:sz w:val="22"/>
          <w:szCs w:val="22"/>
        </w:rPr>
        <w:t xml:space="preserve"> </w:t>
      </w:r>
      <w:r w:rsidRPr="00CD70F3">
        <w:rPr>
          <w:rFonts w:ascii="Georgia" w:hAnsi="Georgia"/>
          <w:b w:val="0"/>
          <w:bCs w:val="0"/>
          <w:i/>
          <w:sz w:val="22"/>
          <w:szCs w:val="22"/>
          <w:bdr w:val="none" w:sz="0" w:space="0" w:color="auto" w:frame="1"/>
          <w:rPrChange w:id="393" w:author="Author">
            <w:rPr>
              <w:rFonts w:ascii="Georgia" w:hAnsi="Georgia"/>
              <w:b w:val="0"/>
              <w:bCs w:val="0"/>
              <w:sz w:val="22"/>
              <w:szCs w:val="22"/>
              <w:bdr w:val="none" w:sz="0" w:space="0" w:color="auto" w:frame="1"/>
            </w:rPr>
          </w:rPrChange>
        </w:rPr>
        <w:t>International Journal of Applied Engineering Research</w:t>
      </w:r>
      <w:r w:rsidRPr="00CD70F3">
        <w:rPr>
          <w:rFonts w:ascii="Georgia" w:hAnsi="Georgia"/>
          <w:b w:val="0"/>
          <w:bCs w:val="0"/>
          <w:i/>
          <w:sz w:val="22"/>
          <w:szCs w:val="22"/>
          <w:rPrChange w:id="394" w:author="Author">
            <w:rPr>
              <w:rFonts w:ascii="Georgia" w:hAnsi="Georgia"/>
              <w:b w:val="0"/>
              <w:bCs w:val="0"/>
              <w:sz w:val="22"/>
              <w:szCs w:val="22"/>
            </w:rPr>
          </w:rPrChange>
        </w:rPr>
        <w:t xml:space="preserve">, </w:t>
      </w:r>
      <w:del w:id="395" w:author="Author">
        <w:r w:rsidRPr="00CD70F3" w:rsidDel="002A6E05">
          <w:rPr>
            <w:rFonts w:ascii="Georgia" w:hAnsi="Georgia"/>
            <w:b w:val="0"/>
            <w:bCs w:val="0"/>
            <w:i/>
            <w:sz w:val="22"/>
            <w:szCs w:val="22"/>
            <w:rPrChange w:id="396" w:author="Author">
              <w:rPr>
                <w:rFonts w:ascii="Georgia" w:hAnsi="Georgia"/>
                <w:b w:val="0"/>
                <w:bCs w:val="0"/>
                <w:sz w:val="22"/>
                <w:szCs w:val="22"/>
              </w:rPr>
            </w:rPrChange>
          </w:rPr>
          <w:delText xml:space="preserve">Vol. </w:delText>
        </w:r>
      </w:del>
      <w:r w:rsidRPr="00CD70F3">
        <w:rPr>
          <w:rFonts w:ascii="Georgia" w:hAnsi="Georgia"/>
          <w:b w:val="0"/>
          <w:bCs w:val="0"/>
          <w:i/>
          <w:sz w:val="22"/>
          <w:szCs w:val="22"/>
          <w:rPrChange w:id="397" w:author="Author">
            <w:rPr>
              <w:rFonts w:ascii="Georgia" w:hAnsi="Georgia"/>
              <w:b w:val="0"/>
              <w:bCs w:val="0"/>
              <w:sz w:val="22"/>
              <w:szCs w:val="22"/>
            </w:rPr>
          </w:rPrChange>
        </w:rPr>
        <w:t>10</w:t>
      </w:r>
      <w:ins w:id="398" w:author="Author">
        <w:r w:rsidR="002A6E05">
          <w:rPr>
            <w:rFonts w:ascii="Georgia" w:hAnsi="Georgia"/>
            <w:b w:val="0"/>
            <w:bCs w:val="0"/>
            <w:i/>
            <w:sz w:val="22"/>
            <w:szCs w:val="22"/>
          </w:rPr>
          <w:t>(</w:t>
        </w:r>
      </w:ins>
      <w:del w:id="399" w:author="Author">
        <w:r w:rsidRPr="00CE6B26" w:rsidDel="002A6E05">
          <w:rPr>
            <w:rFonts w:ascii="Georgia" w:hAnsi="Georgia"/>
            <w:b w:val="0"/>
            <w:bCs w:val="0"/>
            <w:sz w:val="22"/>
            <w:szCs w:val="22"/>
          </w:rPr>
          <w:delText xml:space="preserve">, Issue </w:delText>
        </w:r>
      </w:del>
      <w:r w:rsidRPr="00CE6B26">
        <w:rPr>
          <w:rFonts w:ascii="Georgia" w:hAnsi="Georgia"/>
          <w:b w:val="0"/>
          <w:bCs w:val="0"/>
          <w:sz w:val="22"/>
          <w:szCs w:val="22"/>
        </w:rPr>
        <w:t>55</w:t>
      </w:r>
      <w:ins w:id="400" w:author="Author">
        <w:r w:rsidR="002A6E05">
          <w:rPr>
            <w:rFonts w:ascii="Georgia" w:hAnsi="Georgia"/>
            <w:b w:val="0"/>
            <w:bCs w:val="0"/>
            <w:sz w:val="22"/>
            <w:szCs w:val="22"/>
          </w:rPr>
          <w:t>)</w:t>
        </w:r>
      </w:ins>
      <w:r w:rsidRPr="00CE6B26">
        <w:rPr>
          <w:rFonts w:ascii="Georgia" w:hAnsi="Georgia"/>
          <w:b w:val="0"/>
          <w:bCs w:val="0"/>
          <w:sz w:val="22"/>
          <w:szCs w:val="22"/>
        </w:rPr>
        <w:t>,</w:t>
      </w:r>
      <w:del w:id="401" w:author="Author">
        <w:r w:rsidRPr="00CE6B26" w:rsidDel="002A6E05">
          <w:rPr>
            <w:rFonts w:ascii="Georgia" w:hAnsi="Georgia"/>
            <w:b w:val="0"/>
            <w:bCs w:val="0"/>
            <w:sz w:val="22"/>
            <w:szCs w:val="22"/>
          </w:rPr>
          <w:delText xml:space="preserve"> pp.</w:delText>
        </w:r>
      </w:del>
      <w:r w:rsidRPr="00CE6B26">
        <w:rPr>
          <w:rFonts w:ascii="Georgia" w:hAnsi="Georgia"/>
          <w:b w:val="0"/>
          <w:bCs w:val="0"/>
          <w:sz w:val="22"/>
          <w:szCs w:val="22"/>
        </w:rPr>
        <w:t xml:space="preserve"> 221</w:t>
      </w:r>
      <w:ins w:id="402" w:author="Author">
        <w:r w:rsidR="00CE6B26" w:rsidRPr="00CE6B26">
          <w:rPr>
            <w:rFonts w:ascii="Georgia" w:hAnsi="Georgia"/>
            <w:b w:val="0"/>
            <w:bCs w:val="0"/>
            <w:sz w:val="22"/>
            <w:szCs w:val="22"/>
          </w:rPr>
          <w:t>2</w:t>
        </w:r>
      </w:ins>
      <w:del w:id="403" w:author="Author">
        <w:r w:rsidRPr="00CE6B26" w:rsidDel="00CE6B26">
          <w:rPr>
            <w:rFonts w:ascii="Georgia" w:hAnsi="Georgia"/>
            <w:b w:val="0"/>
            <w:bCs w:val="0"/>
            <w:sz w:val="22"/>
            <w:szCs w:val="22"/>
          </w:rPr>
          <w:delText>2-</w:delText>
        </w:r>
      </w:del>
      <w:ins w:id="404" w:author="Author">
        <w:r w:rsidR="00CE6B26">
          <w:rPr>
            <w:rFonts w:ascii="Georgia" w:hAnsi="Georgia"/>
            <w:b w:val="0"/>
            <w:bCs w:val="0"/>
            <w:sz w:val="22"/>
            <w:szCs w:val="22"/>
          </w:rPr>
          <w:t>–</w:t>
        </w:r>
      </w:ins>
      <w:r w:rsidRPr="00CE6B26">
        <w:rPr>
          <w:rFonts w:ascii="Georgia" w:hAnsi="Georgia"/>
          <w:b w:val="0"/>
          <w:bCs w:val="0"/>
          <w:sz w:val="22"/>
          <w:szCs w:val="22"/>
        </w:rPr>
        <w:t xml:space="preserve">2215. </w:t>
      </w:r>
    </w:p>
    <w:p w14:paraId="11F5AA34" w14:textId="22740FA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05" w:author="Author">
          <w:pPr>
            <w:pStyle w:val="Heading1"/>
            <w:spacing w:line="240" w:lineRule="auto"/>
            <w:ind w:right="0"/>
            <w:jc w:val="both"/>
          </w:pPr>
        </w:pPrChange>
      </w:pPr>
      <w:r w:rsidRPr="00CE6B26">
        <w:rPr>
          <w:rFonts w:ascii="Georgia" w:hAnsi="Georgia"/>
          <w:b w:val="0"/>
          <w:bCs w:val="0"/>
          <w:sz w:val="22"/>
          <w:szCs w:val="22"/>
        </w:rPr>
        <w:t xml:space="preserve">Sommovigo, V., Setti, I., O'Shea, D., &amp; Argentero, P. (2020). Investigating employees' emotional and cognitive reactions to customer mistreatment: </w:t>
      </w:r>
      <w:ins w:id="406" w:author="Author">
        <w:r w:rsidR="002A6E05">
          <w:rPr>
            <w:rFonts w:ascii="Georgia" w:hAnsi="Georgia"/>
            <w:b w:val="0"/>
            <w:bCs w:val="0"/>
            <w:sz w:val="22"/>
            <w:szCs w:val="22"/>
          </w:rPr>
          <w:t>A</w:t>
        </w:r>
      </w:ins>
      <w:del w:id="407" w:author="Author">
        <w:r w:rsidRPr="00CE6B26" w:rsidDel="002A6E05">
          <w:rPr>
            <w:rFonts w:ascii="Georgia" w:hAnsi="Georgia"/>
            <w:b w:val="0"/>
            <w:bCs w:val="0"/>
            <w:sz w:val="22"/>
            <w:szCs w:val="22"/>
          </w:rPr>
          <w:delText>a</w:delText>
        </w:r>
      </w:del>
      <w:r w:rsidRPr="00CE6B26">
        <w:rPr>
          <w:rFonts w:ascii="Georgia" w:hAnsi="Georgia"/>
          <w:b w:val="0"/>
          <w:bCs w:val="0"/>
          <w:sz w:val="22"/>
          <w:szCs w:val="22"/>
        </w:rPr>
        <w:t>n experimental study. </w:t>
      </w:r>
      <w:r w:rsidRPr="008B2F2D">
        <w:rPr>
          <w:rFonts w:ascii="Georgia" w:hAnsi="Georgia"/>
          <w:b w:val="0"/>
          <w:bCs w:val="0"/>
          <w:i/>
          <w:sz w:val="22"/>
          <w:szCs w:val="22"/>
          <w:rPrChange w:id="408" w:author="Author">
            <w:rPr>
              <w:rFonts w:ascii="Georgia" w:hAnsi="Georgia"/>
              <w:b w:val="0"/>
              <w:bCs w:val="0"/>
              <w:sz w:val="22"/>
              <w:szCs w:val="22"/>
            </w:rPr>
          </w:rPrChange>
        </w:rPr>
        <w:t>European</w:t>
      </w:r>
      <w:r w:rsidRPr="00CE6B26">
        <w:rPr>
          <w:rFonts w:ascii="Georgia" w:hAnsi="Georgia"/>
          <w:b w:val="0"/>
          <w:bCs w:val="0"/>
          <w:sz w:val="22"/>
          <w:szCs w:val="22"/>
        </w:rPr>
        <w:t xml:space="preserve"> </w:t>
      </w:r>
      <w:r w:rsidRPr="00CE6B26">
        <w:rPr>
          <w:rFonts w:ascii="Georgia" w:hAnsi="Georgia"/>
          <w:b w:val="0"/>
          <w:bCs w:val="0"/>
          <w:i/>
          <w:iCs/>
          <w:sz w:val="22"/>
          <w:szCs w:val="22"/>
        </w:rPr>
        <w:t xml:space="preserve">Journal of Work and Organizational </w:t>
      </w:r>
      <w:commentRangeStart w:id="409"/>
      <w:r w:rsidRPr="00CE6B26">
        <w:rPr>
          <w:rFonts w:ascii="Georgia" w:hAnsi="Georgia"/>
          <w:b w:val="0"/>
          <w:bCs w:val="0"/>
          <w:i/>
          <w:iCs/>
          <w:sz w:val="22"/>
          <w:szCs w:val="22"/>
        </w:rPr>
        <w:t>Psychology</w:t>
      </w:r>
      <w:r w:rsidRPr="00CE6B26">
        <w:rPr>
          <w:rFonts w:ascii="Georgia" w:hAnsi="Georgia"/>
          <w:b w:val="0"/>
          <w:bCs w:val="0"/>
          <w:sz w:val="22"/>
          <w:szCs w:val="22"/>
        </w:rPr>
        <w:t xml:space="preserve">, </w:t>
      </w:r>
      <w:ins w:id="410" w:author="Author">
        <w:r w:rsidR="00CE6B26" w:rsidRPr="00CE6B26">
          <w:rPr>
            <w:rFonts w:ascii="Georgia" w:hAnsi="Georgia"/>
            <w:b w:val="0"/>
            <w:bCs w:val="0"/>
            <w:sz w:val="22"/>
            <w:szCs w:val="22"/>
          </w:rPr>
          <w:t>1</w:t>
        </w:r>
      </w:ins>
      <w:commentRangeEnd w:id="409"/>
      <w:r w:rsidR="002A6E05">
        <w:rPr>
          <w:rStyle w:val="CommentReference"/>
          <w:rFonts w:asciiTheme="minorHAnsi" w:eastAsiaTheme="minorHAnsi" w:hAnsiTheme="minorHAnsi" w:cstheme="minorBidi"/>
          <w:b w:val="0"/>
          <w:bCs w:val="0"/>
          <w:color w:val="auto"/>
        </w:rPr>
        <w:commentReference w:id="409"/>
      </w:r>
      <w:del w:id="411" w:author="Author">
        <w:r w:rsidRPr="00CE6B26" w:rsidDel="00CE6B26">
          <w:rPr>
            <w:rFonts w:ascii="Georgia" w:hAnsi="Georgia"/>
            <w:b w:val="0"/>
            <w:bCs w:val="0"/>
            <w:sz w:val="22"/>
            <w:szCs w:val="22"/>
          </w:rPr>
          <w:delText>1-</w:delText>
        </w:r>
      </w:del>
      <w:ins w:id="412" w:author="Author">
        <w:r w:rsidR="00CE6B26">
          <w:rPr>
            <w:rFonts w:ascii="Georgia" w:hAnsi="Georgia"/>
            <w:b w:val="0"/>
            <w:bCs w:val="0"/>
            <w:sz w:val="22"/>
            <w:szCs w:val="22"/>
          </w:rPr>
          <w:t>–</w:t>
        </w:r>
      </w:ins>
      <w:r w:rsidRPr="00CE6B26">
        <w:rPr>
          <w:rFonts w:ascii="Georgia" w:hAnsi="Georgia"/>
          <w:b w:val="0"/>
          <w:bCs w:val="0"/>
          <w:sz w:val="22"/>
          <w:szCs w:val="22"/>
        </w:rPr>
        <w:t>21.</w:t>
      </w:r>
      <w:r w:rsidRPr="00CE6B26">
        <w:rPr>
          <w:rFonts w:ascii="Georgia" w:hAnsi="Georgia"/>
          <w:b w:val="0"/>
          <w:bCs w:val="0"/>
          <w:sz w:val="22"/>
          <w:szCs w:val="22"/>
          <w:rtl/>
        </w:rPr>
        <w:t>‏</w:t>
      </w:r>
    </w:p>
    <w:p w14:paraId="188F465D" w14:textId="2232E5DA"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13" w:author="Author">
          <w:pPr>
            <w:pStyle w:val="Heading1"/>
            <w:spacing w:line="240" w:lineRule="auto"/>
            <w:ind w:right="0"/>
            <w:jc w:val="both"/>
          </w:pPr>
        </w:pPrChange>
      </w:pPr>
      <w:r w:rsidRPr="00CE6B26">
        <w:rPr>
          <w:rFonts w:ascii="Georgia" w:hAnsi="Georgia"/>
          <w:b w:val="0"/>
          <w:bCs w:val="0"/>
          <w:sz w:val="22"/>
          <w:szCs w:val="22"/>
        </w:rPr>
        <w:t xml:space="preserve">Spelten, E., Thomas, B., O’Meara, P., van Vuuren, J., &amp; McGillion, A. (2020). Violence against </w:t>
      </w:r>
      <w:r w:rsidR="008B2F2D" w:rsidRPr="00CE6B26">
        <w:rPr>
          <w:rFonts w:ascii="Georgia" w:hAnsi="Georgia"/>
          <w:b w:val="0"/>
          <w:bCs w:val="0"/>
          <w:sz w:val="22"/>
          <w:szCs w:val="22"/>
        </w:rPr>
        <w:t xml:space="preserve">emergency department </w:t>
      </w:r>
      <w:r w:rsidRPr="00CE6B26">
        <w:rPr>
          <w:rFonts w:ascii="Georgia" w:hAnsi="Georgia"/>
          <w:b w:val="0"/>
          <w:bCs w:val="0"/>
          <w:sz w:val="22"/>
          <w:szCs w:val="22"/>
        </w:rPr>
        <w:t>nurses</w:t>
      </w:r>
      <w:ins w:id="414" w:author="Author">
        <w:r w:rsidR="008B2F2D">
          <w:rPr>
            <w:rFonts w:ascii="Georgia" w:hAnsi="Georgia"/>
            <w:b w:val="0"/>
            <w:bCs w:val="0"/>
            <w:sz w:val="22"/>
            <w:szCs w:val="22"/>
          </w:rPr>
          <w:t>:</w:t>
        </w:r>
      </w:ins>
      <w:del w:id="415" w:author="Author">
        <w:r w:rsidRPr="00CE6B26" w:rsidDel="008B2F2D">
          <w:rPr>
            <w:rFonts w:ascii="Georgia" w:hAnsi="Georgia"/>
            <w:b w:val="0"/>
            <w:bCs w:val="0"/>
            <w:sz w:val="22"/>
            <w:szCs w:val="22"/>
          </w:rPr>
          <w:delText>;</w:delText>
        </w:r>
      </w:del>
      <w:r w:rsidRPr="00CE6B26">
        <w:rPr>
          <w:rFonts w:ascii="Georgia" w:hAnsi="Georgia"/>
          <w:b w:val="0"/>
          <w:bCs w:val="0"/>
          <w:sz w:val="22"/>
          <w:szCs w:val="22"/>
        </w:rPr>
        <w:t xml:space="preserve"> Can we identify the perpetrators?</w:t>
      </w:r>
      <w:del w:id="416" w:author="Author">
        <w:r w:rsidRPr="00CE6B26" w:rsidDel="008B2F2D">
          <w:rPr>
            <w:rFonts w:ascii="Georgia" w:hAnsi="Georgia"/>
            <w:b w:val="0"/>
            <w:bCs w:val="0"/>
            <w:sz w:val="22"/>
            <w:szCs w:val="22"/>
          </w:rPr>
          <w:delText>.</w:delText>
        </w:r>
      </w:del>
      <w:r w:rsidRPr="00CE6B26">
        <w:rPr>
          <w:rFonts w:ascii="Georgia" w:hAnsi="Georgia"/>
          <w:b w:val="0"/>
          <w:bCs w:val="0"/>
          <w:sz w:val="22"/>
          <w:szCs w:val="22"/>
        </w:rPr>
        <w:t> </w:t>
      </w:r>
      <w:r w:rsidRPr="008B2F2D">
        <w:rPr>
          <w:rFonts w:ascii="Georgia" w:hAnsi="Georgia"/>
          <w:b w:val="0"/>
          <w:bCs w:val="0"/>
          <w:i/>
          <w:sz w:val="22"/>
          <w:szCs w:val="22"/>
          <w:rPrChange w:id="417" w:author="Author">
            <w:rPr>
              <w:rFonts w:ascii="Georgia" w:hAnsi="Georgia"/>
              <w:b w:val="0"/>
              <w:bCs w:val="0"/>
              <w:sz w:val="22"/>
              <w:szCs w:val="22"/>
            </w:rPr>
          </w:rPrChange>
        </w:rPr>
        <w:t>PL</w:t>
      </w:r>
      <w:ins w:id="418" w:author="Author">
        <w:r w:rsidR="008B2F2D">
          <w:rPr>
            <w:rFonts w:ascii="Georgia" w:hAnsi="Georgia"/>
            <w:b w:val="0"/>
            <w:bCs w:val="0"/>
            <w:i/>
            <w:sz w:val="22"/>
            <w:szCs w:val="22"/>
          </w:rPr>
          <w:t>O</w:t>
        </w:r>
      </w:ins>
      <w:del w:id="419" w:author="Author">
        <w:r w:rsidRPr="008B2F2D" w:rsidDel="008B2F2D">
          <w:rPr>
            <w:rFonts w:ascii="Georgia" w:hAnsi="Georgia"/>
            <w:b w:val="0"/>
            <w:bCs w:val="0"/>
            <w:i/>
            <w:sz w:val="22"/>
            <w:szCs w:val="22"/>
            <w:rPrChange w:id="420" w:author="Author">
              <w:rPr>
                <w:rFonts w:ascii="Georgia" w:hAnsi="Georgia"/>
                <w:b w:val="0"/>
                <w:bCs w:val="0"/>
                <w:sz w:val="22"/>
                <w:szCs w:val="22"/>
              </w:rPr>
            </w:rPrChange>
          </w:rPr>
          <w:delText>o</w:delText>
        </w:r>
      </w:del>
      <w:r w:rsidRPr="008B2F2D">
        <w:rPr>
          <w:rFonts w:ascii="Georgia" w:hAnsi="Georgia"/>
          <w:b w:val="0"/>
          <w:bCs w:val="0"/>
          <w:i/>
          <w:sz w:val="22"/>
          <w:szCs w:val="22"/>
          <w:rPrChange w:id="421" w:author="Author">
            <w:rPr>
              <w:rFonts w:ascii="Georgia" w:hAnsi="Georgia"/>
              <w:b w:val="0"/>
              <w:bCs w:val="0"/>
              <w:sz w:val="22"/>
              <w:szCs w:val="22"/>
            </w:rPr>
          </w:rPrChange>
        </w:rPr>
        <w:t xml:space="preserve">S </w:t>
      </w:r>
      <w:ins w:id="422" w:author="Author">
        <w:r w:rsidR="008B2F2D">
          <w:rPr>
            <w:rFonts w:ascii="Georgia" w:hAnsi="Georgia"/>
            <w:b w:val="0"/>
            <w:bCs w:val="0"/>
            <w:i/>
            <w:sz w:val="22"/>
            <w:szCs w:val="22"/>
          </w:rPr>
          <w:t>O</w:t>
        </w:r>
      </w:ins>
      <w:del w:id="423" w:author="Author">
        <w:r w:rsidRPr="008B2F2D" w:rsidDel="008B2F2D">
          <w:rPr>
            <w:rFonts w:ascii="Georgia" w:hAnsi="Georgia"/>
            <w:b w:val="0"/>
            <w:bCs w:val="0"/>
            <w:i/>
            <w:sz w:val="22"/>
            <w:szCs w:val="22"/>
            <w:rPrChange w:id="424" w:author="Author">
              <w:rPr>
                <w:rFonts w:ascii="Georgia" w:hAnsi="Georgia"/>
                <w:b w:val="0"/>
                <w:bCs w:val="0"/>
                <w:sz w:val="22"/>
                <w:szCs w:val="22"/>
              </w:rPr>
            </w:rPrChange>
          </w:rPr>
          <w:delText>o</w:delText>
        </w:r>
      </w:del>
      <w:r w:rsidRPr="008B2F2D">
        <w:rPr>
          <w:rFonts w:ascii="Georgia" w:hAnsi="Georgia"/>
          <w:b w:val="0"/>
          <w:bCs w:val="0"/>
          <w:i/>
          <w:sz w:val="22"/>
          <w:szCs w:val="22"/>
          <w:rPrChange w:id="425" w:author="Author">
            <w:rPr>
              <w:rFonts w:ascii="Georgia" w:hAnsi="Georgia"/>
              <w:b w:val="0"/>
              <w:bCs w:val="0"/>
              <w:sz w:val="22"/>
              <w:szCs w:val="22"/>
            </w:rPr>
          </w:rPrChange>
        </w:rPr>
        <w:t>ne, 15</w:t>
      </w:r>
      <w:r w:rsidRPr="00CE6B26">
        <w:rPr>
          <w:rFonts w:ascii="Georgia" w:hAnsi="Georgia"/>
          <w:b w:val="0"/>
          <w:bCs w:val="0"/>
          <w:sz w:val="22"/>
          <w:szCs w:val="22"/>
        </w:rPr>
        <w:t xml:space="preserve">(4), </w:t>
      </w:r>
      <w:commentRangeStart w:id="426"/>
      <w:r w:rsidRPr="00CE6B26">
        <w:rPr>
          <w:rFonts w:ascii="Georgia" w:hAnsi="Georgia"/>
          <w:b w:val="0"/>
          <w:bCs w:val="0"/>
          <w:sz w:val="22"/>
          <w:szCs w:val="22"/>
        </w:rPr>
        <w:t>e0230793</w:t>
      </w:r>
      <w:commentRangeEnd w:id="426"/>
      <w:r w:rsidR="008B2F2D">
        <w:rPr>
          <w:rStyle w:val="CommentReference"/>
          <w:rFonts w:asciiTheme="minorHAnsi" w:eastAsiaTheme="minorHAnsi" w:hAnsiTheme="minorHAnsi" w:cstheme="minorBidi"/>
          <w:b w:val="0"/>
          <w:bCs w:val="0"/>
          <w:color w:val="auto"/>
        </w:rPr>
        <w:commentReference w:id="426"/>
      </w:r>
      <w:r w:rsidRPr="00CE6B26">
        <w:rPr>
          <w:rFonts w:ascii="Georgia" w:hAnsi="Georgia"/>
          <w:b w:val="0"/>
          <w:bCs w:val="0"/>
          <w:sz w:val="22"/>
          <w:szCs w:val="22"/>
        </w:rPr>
        <w:t>.</w:t>
      </w:r>
      <w:r w:rsidRPr="00CE6B26">
        <w:rPr>
          <w:rFonts w:ascii="Georgia" w:hAnsi="Georgia"/>
          <w:b w:val="0"/>
          <w:bCs w:val="0"/>
          <w:sz w:val="22"/>
          <w:szCs w:val="22"/>
          <w:rtl/>
        </w:rPr>
        <w:t>‏</w:t>
      </w:r>
    </w:p>
    <w:p w14:paraId="4B8B1D79" w14:textId="5611C6FD"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27" w:author="Author">
          <w:pPr>
            <w:pStyle w:val="Heading1"/>
            <w:spacing w:line="240" w:lineRule="auto"/>
            <w:ind w:right="0"/>
            <w:jc w:val="both"/>
          </w:pPr>
        </w:pPrChange>
      </w:pPr>
      <w:r w:rsidRPr="00CE6B26">
        <w:rPr>
          <w:rFonts w:ascii="Georgia" w:hAnsi="Georgia"/>
          <w:b w:val="0"/>
          <w:bCs w:val="0"/>
          <w:sz w:val="22"/>
          <w:szCs w:val="22"/>
        </w:rPr>
        <w:t>Speroni, K. G., Fitch, T., Dawson, E., Dugan, L., &amp; Atherton, M. (2014). Incidence and cost of nurse workplace violence perpetrated by hospital patients or patient visitors.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Emergency Nursing</w:t>
      </w:r>
      <w:r w:rsidRPr="00CE6B26">
        <w:rPr>
          <w:rFonts w:ascii="Georgia" w:hAnsi="Georgia"/>
          <w:b w:val="0"/>
          <w:bCs w:val="0"/>
          <w:i/>
          <w:iCs/>
          <w:sz w:val="22"/>
          <w:szCs w:val="22"/>
        </w:rPr>
        <w:t>, 40</w:t>
      </w:r>
      <w:r w:rsidRPr="00CE6B26">
        <w:rPr>
          <w:rFonts w:ascii="Georgia" w:hAnsi="Georgia"/>
          <w:b w:val="0"/>
          <w:bCs w:val="0"/>
          <w:sz w:val="22"/>
          <w:szCs w:val="22"/>
        </w:rPr>
        <w:t>(3), 21</w:t>
      </w:r>
      <w:ins w:id="428" w:author="Author">
        <w:r w:rsidR="00CE6B26" w:rsidRPr="00CE6B26">
          <w:rPr>
            <w:rFonts w:ascii="Georgia" w:hAnsi="Georgia"/>
            <w:b w:val="0"/>
            <w:bCs w:val="0"/>
            <w:sz w:val="22"/>
            <w:szCs w:val="22"/>
          </w:rPr>
          <w:t>8</w:t>
        </w:r>
      </w:ins>
      <w:del w:id="429" w:author="Author">
        <w:r w:rsidRPr="00CE6B26" w:rsidDel="00CE6B26">
          <w:rPr>
            <w:rFonts w:ascii="Georgia" w:hAnsi="Georgia"/>
            <w:b w:val="0"/>
            <w:bCs w:val="0"/>
            <w:sz w:val="22"/>
            <w:szCs w:val="22"/>
          </w:rPr>
          <w:delText>8-</w:delText>
        </w:r>
      </w:del>
      <w:ins w:id="430" w:author="Author">
        <w:r w:rsidR="00CE6B26">
          <w:rPr>
            <w:rFonts w:ascii="Georgia" w:hAnsi="Georgia"/>
            <w:b w:val="0"/>
            <w:bCs w:val="0"/>
            <w:sz w:val="22"/>
            <w:szCs w:val="22"/>
          </w:rPr>
          <w:t>–</w:t>
        </w:r>
      </w:ins>
      <w:r w:rsidRPr="00CE6B26">
        <w:rPr>
          <w:rFonts w:ascii="Georgia" w:hAnsi="Georgia"/>
          <w:b w:val="0"/>
          <w:bCs w:val="0"/>
          <w:sz w:val="22"/>
          <w:szCs w:val="22"/>
        </w:rPr>
        <w:t>228.</w:t>
      </w:r>
      <w:r w:rsidRPr="00CE6B26">
        <w:rPr>
          <w:rFonts w:ascii="Georgia" w:hAnsi="Georgia"/>
          <w:b w:val="0"/>
          <w:bCs w:val="0"/>
          <w:sz w:val="22"/>
          <w:szCs w:val="22"/>
          <w:rtl/>
        </w:rPr>
        <w:t>‏</w:t>
      </w:r>
    </w:p>
    <w:p w14:paraId="32F693EF"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31" w:author="Author">
          <w:pPr>
            <w:pStyle w:val="Heading1"/>
            <w:spacing w:line="240" w:lineRule="auto"/>
            <w:ind w:right="0"/>
            <w:jc w:val="both"/>
          </w:pPr>
        </w:pPrChange>
      </w:pPr>
      <w:r w:rsidRPr="00CE6B26">
        <w:rPr>
          <w:rFonts w:ascii="Georgia" w:hAnsi="Georgia"/>
          <w:b w:val="0"/>
          <w:bCs w:val="0"/>
          <w:sz w:val="22"/>
          <w:szCs w:val="22"/>
          <w:shd w:val="clear" w:color="auto" w:fill="FFFFFF"/>
        </w:rPr>
        <w:t>Sui, J. (2015). </w:t>
      </w:r>
      <w:r w:rsidRPr="00CE6B26">
        <w:rPr>
          <w:rFonts w:ascii="Georgia" w:hAnsi="Georgia"/>
          <w:b w:val="0"/>
          <w:bCs w:val="0"/>
          <w:i/>
          <w:iCs/>
          <w:sz w:val="22"/>
          <w:szCs w:val="22"/>
          <w:shd w:val="clear" w:color="auto" w:fill="FFFFFF"/>
        </w:rPr>
        <w:t>Understanding and fighting bullying with machine learning</w:t>
      </w:r>
      <w:r w:rsidRPr="00CE6B26">
        <w:rPr>
          <w:rFonts w:ascii="Georgia" w:hAnsi="Georgia"/>
          <w:b w:val="0"/>
          <w:bCs w:val="0"/>
          <w:sz w:val="22"/>
          <w:szCs w:val="22"/>
          <w:shd w:val="clear" w:color="auto" w:fill="FFFFFF"/>
        </w:rPr>
        <w:t> (Doctoral dissertation, The University of Wisconsin-Madison).</w:t>
      </w:r>
    </w:p>
    <w:p w14:paraId="3895FDA8" w14:textId="4D6A8099"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32" w:author="Author">
          <w:pPr>
            <w:pStyle w:val="Heading1"/>
            <w:spacing w:line="240" w:lineRule="auto"/>
            <w:ind w:right="0"/>
            <w:jc w:val="both"/>
          </w:pPr>
        </w:pPrChange>
      </w:pPr>
      <w:r w:rsidRPr="00CE6B26">
        <w:rPr>
          <w:rFonts w:ascii="Georgia" w:hAnsi="Georgia"/>
          <w:b w:val="0"/>
          <w:bCs w:val="0"/>
          <w:sz w:val="22"/>
          <w:szCs w:val="22"/>
        </w:rPr>
        <w:t>Walsh, B. M., &amp; Magley, V. J. (2014). An empirical investigation of the relationship among forms of workplace mistreatment. </w:t>
      </w:r>
      <w:r w:rsidRPr="00CE6B26">
        <w:rPr>
          <w:rFonts w:ascii="Georgia" w:hAnsi="Georgia"/>
          <w:b w:val="0"/>
          <w:bCs w:val="0"/>
          <w:i/>
          <w:iCs/>
          <w:sz w:val="22"/>
          <w:szCs w:val="22"/>
        </w:rPr>
        <w:t>Violence and Victims, 29</w:t>
      </w:r>
      <w:r w:rsidRPr="00CE6B26">
        <w:rPr>
          <w:rFonts w:ascii="Georgia" w:hAnsi="Georgia"/>
          <w:b w:val="0"/>
          <w:bCs w:val="0"/>
          <w:sz w:val="22"/>
          <w:szCs w:val="22"/>
        </w:rPr>
        <w:t>(2), 36</w:t>
      </w:r>
      <w:ins w:id="433" w:author="Author">
        <w:r w:rsidR="00CE6B26" w:rsidRPr="00CE6B26">
          <w:rPr>
            <w:rFonts w:ascii="Georgia" w:hAnsi="Georgia"/>
            <w:b w:val="0"/>
            <w:bCs w:val="0"/>
            <w:sz w:val="22"/>
            <w:szCs w:val="22"/>
          </w:rPr>
          <w:t>3</w:t>
        </w:r>
      </w:ins>
      <w:del w:id="434" w:author="Author">
        <w:r w:rsidRPr="00CE6B26" w:rsidDel="00CE6B26">
          <w:rPr>
            <w:rFonts w:ascii="Georgia" w:hAnsi="Georgia"/>
            <w:b w:val="0"/>
            <w:bCs w:val="0"/>
            <w:sz w:val="22"/>
            <w:szCs w:val="22"/>
          </w:rPr>
          <w:delText>3-</w:delText>
        </w:r>
      </w:del>
      <w:ins w:id="435" w:author="Author">
        <w:r w:rsidR="00CE6B26">
          <w:rPr>
            <w:rFonts w:ascii="Georgia" w:hAnsi="Georgia"/>
            <w:b w:val="0"/>
            <w:bCs w:val="0"/>
            <w:sz w:val="22"/>
            <w:szCs w:val="22"/>
          </w:rPr>
          <w:t>–</w:t>
        </w:r>
      </w:ins>
      <w:r w:rsidRPr="00CE6B26">
        <w:rPr>
          <w:rFonts w:ascii="Georgia" w:hAnsi="Georgia"/>
          <w:b w:val="0"/>
          <w:bCs w:val="0"/>
          <w:sz w:val="22"/>
          <w:szCs w:val="22"/>
        </w:rPr>
        <w:t>380.</w:t>
      </w:r>
      <w:r w:rsidRPr="00CE6B26">
        <w:rPr>
          <w:rFonts w:ascii="Georgia" w:hAnsi="Georgia"/>
          <w:b w:val="0"/>
          <w:bCs w:val="0"/>
          <w:sz w:val="22"/>
          <w:szCs w:val="22"/>
          <w:rtl/>
        </w:rPr>
        <w:t>‏</w:t>
      </w:r>
    </w:p>
    <w:p w14:paraId="6D30FAF5" w14:textId="382D3CF6"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36" w:author="Author">
          <w:pPr>
            <w:pStyle w:val="Heading1"/>
            <w:spacing w:line="240" w:lineRule="auto"/>
            <w:ind w:right="0"/>
            <w:jc w:val="both"/>
          </w:pPr>
        </w:pPrChange>
      </w:pPr>
      <w:r w:rsidRPr="00CE6B26">
        <w:rPr>
          <w:rFonts w:ascii="Georgia" w:hAnsi="Georgia"/>
          <w:b w:val="0"/>
          <w:bCs w:val="0"/>
          <w:sz w:val="22"/>
          <w:szCs w:val="22"/>
        </w:rPr>
        <w:t xml:space="preserve">Wang, Y. C., &amp; Lin, Y. K. (2014). Association between temperature and emergency room visits for cardiorespiratory diseases, metabolic syndrome-related diseases, and accidents in metropolitan Taipei. </w:t>
      </w:r>
      <w:del w:id="437" w:author="Author">
        <w:r w:rsidRPr="00CE6B26" w:rsidDel="002A6E05">
          <w:rPr>
            <w:rFonts w:ascii="Georgia" w:hAnsi="Georgia"/>
            <w:b w:val="0"/>
            <w:bCs w:val="0"/>
            <w:i/>
            <w:iCs/>
            <w:sz w:val="22"/>
            <w:szCs w:val="22"/>
          </w:rPr>
          <w:delText xml:space="preserve">PloS </w:delText>
        </w:r>
      </w:del>
      <w:ins w:id="438" w:author="Author">
        <w:r w:rsidR="002A6E05">
          <w:rPr>
            <w:rFonts w:ascii="Georgia" w:hAnsi="Georgia"/>
            <w:b w:val="0"/>
            <w:bCs w:val="0"/>
            <w:i/>
            <w:iCs/>
            <w:sz w:val="22"/>
            <w:szCs w:val="22"/>
          </w:rPr>
          <w:t>PLOS</w:t>
        </w:r>
        <w:r w:rsidR="002A6E05" w:rsidRPr="00CE6B26">
          <w:rPr>
            <w:rFonts w:ascii="Georgia" w:hAnsi="Georgia"/>
            <w:b w:val="0"/>
            <w:bCs w:val="0"/>
            <w:i/>
            <w:iCs/>
            <w:sz w:val="22"/>
            <w:szCs w:val="22"/>
          </w:rPr>
          <w:t xml:space="preserve"> </w:t>
        </w:r>
        <w:r w:rsidR="002A6E05">
          <w:rPr>
            <w:rFonts w:ascii="Georgia" w:hAnsi="Georgia"/>
            <w:b w:val="0"/>
            <w:bCs w:val="0"/>
            <w:i/>
            <w:iCs/>
            <w:sz w:val="22"/>
            <w:szCs w:val="22"/>
          </w:rPr>
          <w:t>O</w:t>
        </w:r>
      </w:ins>
      <w:del w:id="439" w:author="Author">
        <w:r w:rsidRPr="00CE6B26" w:rsidDel="002A6E05">
          <w:rPr>
            <w:rFonts w:ascii="Georgia" w:hAnsi="Georgia"/>
            <w:b w:val="0"/>
            <w:bCs w:val="0"/>
            <w:i/>
            <w:iCs/>
            <w:sz w:val="22"/>
            <w:szCs w:val="22"/>
          </w:rPr>
          <w:delText>o</w:delText>
        </w:r>
      </w:del>
      <w:r w:rsidRPr="00CE6B26">
        <w:rPr>
          <w:rFonts w:ascii="Georgia" w:hAnsi="Georgia"/>
          <w:b w:val="0"/>
          <w:bCs w:val="0"/>
          <w:i/>
          <w:iCs/>
          <w:sz w:val="22"/>
          <w:szCs w:val="22"/>
        </w:rPr>
        <w:t>ne, 9</w:t>
      </w:r>
      <w:r w:rsidRPr="00CE6B26">
        <w:rPr>
          <w:rFonts w:ascii="Georgia" w:hAnsi="Georgia"/>
          <w:b w:val="0"/>
          <w:bCs w:val="0"/>
          <w:sz w:val="22"/>
          <w:szCs w:val="22"/>
        </w:rPr>
        <w:t xml:space="preserve">(6), </w:t>
      </w:r>
      <w:commentRangeStart w:id="440"/>
      <w:r w:rsidRPr="00CE6B26">
        <w:rPr>
          <w:rFonts w:ascii="Georgia" w:hAnsi="Georgia"/>
          <w:b w:val="0"/>
          <w:bCs w:val="0"/>
          <w:sz w:val="22"/>
          <w:szCs w:val="22"/>
        </w:rPr>
        <w:t>e99599</w:t>
      </w:r>
      <w:commentRangeEnd w:id="440"/>
      <w:r w:rsidR="002A6E05">
        <w:rPr>
          <w:rStyle w:val="CommentReference"/>
          <w:rFonts w:asciiTheme="minorHAnsi" w:eastAsiaTheme="minorHAnsi" w:hAnsiTheme="minorHAnsi" w:cstheme="minorBidi"/>
          <w:b w:val="0"/>
          <w:bCs w:val="0"/>
          <w:color w:val="auto"/>
        </w:rPr>
        <w:commentReference w:id="440"/>
      </w:r>
      <w:r w:rsidRPr="00CE6B26">
        <w:rPr>
          <w:rFonts w:ascii="Georgia" w:hAnsi="Georgia"/>
          <w:b w:val="0"/>
          <w:bCs w:val="0"/>
          <w:sz w:val="22"/>
          <w:szCs w:val="22"/>
        </w:rPr>
        <w:t>.</w:t>
      </w:r>
      <w:r w:rsidRPr="00CE6B26">
        <w:rPr>
          <w:rFonts w:ascii="Georgia" w:hAnsi="Georgia"/>
          <w:b w:val="0"/>
          <w:bCs w:val="0"/>
          <w:sz w:val="22"/>
          <w:szCs w:val="22"/>
          <w:rtl/>
        </w:rPr>
        <w:t>‏</w:t>
      </w:r>
    </w:p>
    <w:p w14:paraId="0B187C8C" w14:textId="7A24C64C"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41" w:author="Author">
          <w:pPr>
            <w:pStyle w:val="Heading1"/>
            <w:spacing w:line="240" w:lineRule="auto"/>
            <w:ind w:right="0"/>
            <w:jc w:val="both"/>
          </w:pPr>
        </w:pPrChange>
      </w:pPr>
      <w:r w:rsidRPr="00CE6B26">
        <w:rPr>
          <w:rFonts w:ascii="Georgia" w:hAnsi="Georgia"/>
          <w:b w:val="0"/>
          <w:bCs w:val="0"/>
          <w:sz w:val="22"/>
          <w:szCs w:val="22"/>
        </w:rPr>
        <w:t>Wilson, N. L., &amp; Holmvall, C. M. (2013). The development and validation of the Incivility from Customers Scale.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Occupational Health Psychology</w:t>
      </w:r>
      <w:r w:rsidRPr="00CE6B26">
        <w:rPr>
          <w:rFonts w:ascii="Georgia" w:hAnsi="Georgia"/>
          <w:b w:val="0"/>
          <w:bCs w:val="0"/>
          <w:i/>
          <w:iCs/>
          <w:sz w:val="22"/>
          <w:szCs w:val="22"/>
        </w:rPr>
        <w:t>, 18</w:t>
      </w:r>
      <w:r w:rsidRPr="00CE6B26">
        <w:rPr>
          <w:rFonts w:ascii="Georgia" w:hAnsi="Georgia"/>
          <w:b w:val="0"/>
          <w:bCs w:val="0"/>
          <w:sz w:val="22"/>
          <w:szCs w:val="22"/>
        </w:rPr>
        <w:t xml:space="preserve">(3), </w:t>
      </w:r>
      <w:commentRangeStart w:id="442"/>
      <w:r w:rsidRPr="00CE6B26">
        <w:rPr>
          <w:rFonts w:ascii="Georgia" w:hAnsi="Georgia"/>
          <w:b w:val="0"/>
          <w:bCs w:val="0"/>
          <w:sz w:val="22"/>
          <w:szCs w:val="22"/>
        </w:rPr>
        <w:t>310</w:t>
      </w:r>
      <w:commentRangeEnd w:id="442"/>
      <w:r w:rsidR="002A6E05">
        <w:rPr>
          <w:rStyle w:val="CommentReference"/>
          <w:rFonts w:asciiTheme="minorHAnsi" w:eastAsiaTheme="minorHAnsi" w:hAnsiTheme="minorHAnsi" w:cstheme="minorBidi"/>
          <w:b w:val="0"/>
          <w:bCs w:val="0"/>
          <w:color w:val="auto"/>
        </w:rPr>
        <w:commentReference w:id="442"/>
      </w:r>
      <w:r w:rsidRPr="00CE6B26">
        <w:rPr>
          <w:rFonts w:ascii="Georgia" w:hAnsi="Georgia"/>
          <w:b w:val="0"/>
          <w:bCs w:val="0"/>
          <w:sz w:val="22"/>
          <w:szCs w:val="22"/>
        </w:rPr>
        <w:t>.</w:t>
      </w:r>
      <w:r w:rsidRPr="00CE6B26">
        <w:rPr>
          <w:rFonts w:ascii="Georgia" w:hAnsi="Georgia"/>
          <w:b w:val="0"/>
          <w:bCs w:val="0"/>
          <w:sz w:val="22"/>
          <w:szCs w:val="22"/>
          <w:rtl/>
        </w:rPr>
        <w:t>‏</w:t>
      </w:r>
    </w:p>
    <w:p w14:paraId="456EBDEF" w14:textId="459623DD"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43" w:author="Author">
          <w:pPr>
            <w:pStyle w:val="Heading1"/>
            <w:spacing w:line="240" w:lineRule="auto"/>
            <w:ind w:right="0"/>
            <w:jc w:val="both"/>
          </w:pPr>
        </w:pPrChange>
      </w:pPr>
      <w:r w:rsidRPr="00CE6B26">
        <w:rPr>
          <w:rFonts w:ascii="Georgia" w:hAnsi="Georgia"/>
          <w:b w:val="0"/>
          <w:bCs w:val="0"/>
          <w:sz w:val="22"/>
          <w:szCs w:val="22"/>
        </w:rPr>
        <w:t>Yang, L. Q., Caughlin, D. E., Gazica, M. W., Truxillo, D. M., &amp; Spector, P. E. (2014). Workplace mistreatment climate and potential employee and organizational outcomes: A meta-analytic review from the target's perspective. </w:t>
      </w:r>
      <w:r w:rsidRPr="00CE6B26">
        <w:rPr>
          <w:rFonts w:ascii="Georgia" w:hAnsi="Georgia"/>
          <w:b w:val="0"/>
          <w:bCs w:val="0"/>
          <w:i/>
          <w:iCs/>
          <w:sz w:val="22"/>
          <w:szCs w:val="22"/>
        </w:rPr>
        <w:t xml:space="preserve">Journal of </w:t>
      </w:r>
      <w:r w:rsidR="002A6E05" w:rsidRPr="00CE6B26">
        <w:rPr>
          <w:rFonts w:ascii="Georgia" w:hAnsi="Georgia"/>
          <w:b w:val="0"/>
          <w:bCs w:val="0"/>
          <w:i/>
          <w:iCs/>
          <w:sz w:val="22"/>
          <w:szCs w:val="22"/>
        </w:rPr>
        <w:t>Occupational Health Psychology</w:t>
      </w:r>
      <w:r w:rsidRPr="00CE6B26">
        <w:rPr>
          <w:rFonts w:ascii="Georgia" w:hAnsi="Georgia"/>
          <w:b w:val="0"/>
          <w:bCs w:val="0"/>
          <w:i/>
          <w:iCs/>
          <w:sz w:val="22"/>
          <w:szCs w:val="22"/>
        </w:rPr>
        <w:t>, 19</w:t>
      </w:r>
      <w:r w:rsidRPr="00CE6B26">
        <w:rPr>
          <w:rFonts w:ascii="Georgia" w:hAnsi="Georgia"/>
          <w:b w:val="0"/>
          <w:bCs w:val="0"/>
          <w:sz w:val="22"/>
          <w:szCs w:val="22"/>
        </w:rPr>
        <w:t xml:space="preserve">(3), </w:t>
      </w:r>
      <w:commentRangeStart w:id="444"/>
      <w:r w:rsidRPr="00CE6B26">
        <w:rPr>
          <w:rFonts w:ascii="Georgia" w:hAnsi="Georgia"/>
          <w:b w:val="0"/>
          <w:bCs w:val="0"/>
          <w:sz w:val="22"/>
          <w:szCs w:val="22"/>
        </w:rPr>
        <w:t>315</w:t>
      </w:r>
      <w:commentRangeEnd w:id="444"/>
      <w:r w:rsidR="002A6E05">
        <w:rPr>
          <w:rStyle w:val="CommentReference"/>
          <w:rFonts w:asciiTheme="minorHAnsi" w:eastAsiaTheme="minorHAnsi" w:hAnsiTheme="minorHAnsi" w:cstheme="minorBidi"/>
          <w:b w:val="0"/>
          <w:bCs w:val="0"/>
          <w:color w:val="auto"/>
        </w:rPr>
        <w:commentReference w:id="444"/>
      </w:r>
      <w:r w:rsidRPr="00CE6B26">
        <w:rPr>
          <w:rFonts w:ascii="Georgia" w:hAnsi="Georgia"/>
          <w:b w:val="0"/>
          <w:bCs w:val="0"/>
          <w:sz w:val="22"/>
          <w:szCs w:val="22"/>
        </w:rPr>
        <w:t>.</w:t>
      </w:r>
      <w:r w:rsidRPr="00CE6B26">
        <w:rPr>
          <w:rFonts w:ascii="Georgia" w:hAnsi="Georgia"/>
          <w:b w:val="0"/>
          <w:bCs w:val="0"/>
          <w:sz w:val="22"/>
          <w:szCs w:val="22"/>
          <w:rtl/>
        </w:rPr>
        <w:t>‏</w:t>
      </w:r>
    </w:p>
    <w:p w14:paraId="5EAE2D0A" w14:textId="2E5989E5" w:rsidR="002A6E05" w:rsidRPr="00CE6B26" w:rsidRDefault="002A6E05" w:rsidP="002A6E05">
      <w:pPr>
        <w:pStyle w:val="Heading1"/>
        <w:numPr>
          <w:ilvl w:val="0"/>
          <w:numId w:val="0"/>
        </w:numPr>
        <w:spacing w:line="240" w:lineRule="auto"/>
        <w:ind w:left="180" w:right="0"/>
        <w:jc w:val="both"/>
        <w:rPr>
          <w:rFonts w:ascii="Georgia" w:hAnsi="Georgia"/>
          <w:b w:val="0"/>
          <w:bCs w:val="0"/>
          <w:sz w:val="22"/>
          <w:szCs w:val="22"/>
        </w:rPr>
      </w:pPr>
      <w:moveToRangeStart w:id="445" w:author="Author" w:name="move467226167"/>
      <w:moveTo w:id="446" w:author="Author">
        <w:r w:rsidRPr="00CE6B26">
          <w:rPr>
            <w:rFonts w:ascii="Georgia" w:hAnsi="Georgia"/>
            <w:b w:val="0"/>
            <w:bCs w:val="0"/>
            <w:sz w:val="22"/>
            <w:szCs w:val="22"/>
          </w:rPr>
          <w:t xml:space="preserve">Zhang, L., </w:t>
        </w:r>
        <w:del w:id="447" w:author="Author">
          <w:r w:rsidRPr="00CE6B26" w:rsidDel="002A6E05">
            <w:rPr>
              <w:rFonts w:ascii="Georgia" w:hAnsi="Georgia"/>
              <w:b w:val="0"/>
              <w:bCs w:val="0"/>
              <w:sz w:val="22"/>
              <w:szCs w:val="22"/>
            </w:rPr>
            <w:delText>and</w:delText>
          </w:r>
        </w:del>
      </w:moveTo>
      <w:ins w:id="448" w:author="Author">
        <w:r>
          <w:rPr>
            <w:rFonts w:ascii="Georgia" w:hAnsi="Georgia"/>
            <w:b w:val="0"/>
            <w:bCs w:val="0"/>
            <w:sz w:val="22"/>
            <w:szCs w:val="22"/>
          </w:rPr>
          <w:t>&amp;</w:t>
        </w:r>
      </w:ins>
      <w:moveTo w:id="449" w:author="Author">
        <w:r w:rsidRPr="00CE6B26">
          <w:rPr>
            <w:rFonts w:ascii="Georgia" w:hAnsi="Georgia"/>
            <w:b w:val="0"/>
            <w:bCs w:val="0"/>
            <w:sz w:val="22"/>
            <w:szCs w:val="22"/>
          </w:rPr>
          <w:t xml:space="preserve"> Du, B., </w:t>
        </w:r>
      </w:moveTo>
      <w:ins w:id="450" w:author="Author">
        <w:r>
          <w:rPr>
            <w:rFonts w:ascii="Georgia" w:hAnsi="Georgia"/>
            <w:b w:val="0"/>
            <w:bCs w:val="0"/>
            <w:sz w:val="22"/>
            <w:szCs w:val="22"/>
          </w:rPr>
          <w:t>(</w:t>
        </w:r>
      </w:ins>
      <w:moveTo w:id="451" w:author="Author">
        <w:r w:rsidRPr="00CE6B26">
          <w:rPr>
            <w:rFonts w:ascii="Georgia" w:hAnsi="Georgia"/>
            <w:b w:val="0"/>
            <w:bCs w:val="0"/>
            <w:sz w:val="22"/>
            <w:szCs w:val="22"/>
          </w:rPr>
          <w:t>2016</w:t>
        </w:r>
      </w:moveTo>
      <w:ins w:id="452" w:author="Author">
        <w:r>
          <w:rPr>
            <w:rFonts w:ascii="Georgia" w:hAnsi="Georgia"/>
            <w:b w:val="0"/>
            <w:bCs w:val="0"/>
            <w:sz w:val="22"/>
            <w:szCs w:val="22"/>
          </w:rPr>
          <w:t>).</w:t>
        </w:r>
      </w:ins>
      <w:moveTo w:id="453" w:author="Author">
        <w:del w:id="454"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Deep learning for remote sensing data: A technical tutorial on the state of the art</w:t>
        </w:r>
      </w:moveTo>
      <w:ins w:id="455" w:author="Author">
        <w:r>
          <w:rPr>
            <w:rFonts w:ascii="Georgia" w:hAnsi="Georgia"/>
            <w:b w:val="0"/>
            <w:bCs w:val="0"/>
            <w:sz w:val="22"/>
            <w:szCs w:val="22"/>
          </w:rPr>
          <w:t>.</w:t>
        </w:r>
      </w:ins>
      <w:moveTo w:id="456" w:author="Author">
        <w:del w:id="457" w:author="Author">
          <w:r w:rsidRPr="00CE6B26" w:rsidDel="002A6E05">
            <w:rPr>
              <w:rFonts w:ascii="Georgia" w:hAnsi="Georgia"/>
              <w:b w:val="0"/>
              <w:bCs w:val="0"/>
              <w:sz w:val="22"/>
              <w:szCs w:val="22"/>
            </w:rPr>
            <w:delText>,</w:delText>
          </w:r>
        </w:del>
        <w:r w:rsidRPr="00CE6B26">
          <w:rPr>
            <w:rFonts w:ascii="Georgia" w:hAnsi="Georgia"/>
            <w:b w:val="0"/>
            <w:bCs w:val="0"/>
            <w:sz w:val="22"/>
            <w:szCs w:val="22"/>
          </w:rPr>
          <w:t xml:space="preserve"> </w:t>
        </w:r>
        <w:r w:rsidRPr="00CD70F3">
          <w:rPr>
            <w:rFonts w:ascii="Georgia" w:hAnsi="Georgia"/>
            <w:b w:val="0"/>
            <w:bCs w:val="0"/>
            <w:i/>
            <w:sz w:val="22"/>
            <w:szCs w:val="22"/>
            <w:rPrChange w:id="458" w:author="Author">
              <w:rPr>
                <w:rFonts w:ascii="Georgia" w:hAnsi="Georgia"/>
                <w:b w:val="0"/>
                <w:bCs w:val="0"/>
                <w:sz w:val="22"/>
                <w:szCs w:val="22"/>
              </w:rPr>
            </w:rPrChange>
          </w:rPr>
          <w:t>IEEE Geosci, Remote Sens. Mag. 4</w:t>
        </w:r>
        <w:r w:rsidRPr="00CE6B26">
          <w:rPr>
            <w:rFonts w:ascii="Georgia" w:hAnsi="Georgia"/>
            <w:b w:val="0"/>
            <w:bCs w:val="0"/>
            <w:sz w:val="22"/>
            <w:szCs w:val="22"/>
          </w:rPr>
          <w:t>(2), 22–40.</w:t>
        </w:r>
      </w:moveTo>
    </w:p>
    <w:moveToRangeEnd w:id="445"/>
    <w:p w14:paraId="447940B5" w14:textId="7777777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59" w:author="Author">
          <w:pPr>
            <w:pStyle w:val="Heading1"/>
            <w:spacing w:line="240" w:lineRule="auto"/>
            <w:ind w:right="0"/>
            <w:jc w:val="both"/>
          </w:pPr>
        </w:pPrChange>
      </w:pPr>
      <w:r w:rsidRPr="00CE6B26">
        <w:rPr>
          <w:rFonts w:ascii="Georgia" w:hAnsi="Georgia"/>
          <w:b w:val="0"/>
          <w:bCs w:val="0"/>
          <w:sz w:val="22"/>
          <w:szCs w:val="22"/>
        </w:rPr>
        <w:t>Zhao, H., &amp; Guo, L. (2019). Abusive supervision and hospitality employees' helping behaviors. </w:t>
      </w:r>
      <w:r w:rsidRPr="00CE6B26">
        <w:rPr>
          <w:rFonts w:ascii="Georgia" w:hAnsi="Georgia"/>
          <w:b w:val="0"/>
          <w:bCs w:val="0"/>
          <w:i/>
          <w:iCs/>
          <w:sz w:val="22"/>
          <w:szCs w:val="22"/>
        </w:rPr>
        <w:t xml:space="preserve">International Journal of Contemporary Hospitality </w:t>
      </w:r>
      <w:commentRangeStart w:id="460"/>
      <w:r w:rsidRPr="00CE6B26">
        <w:rPr>
          <w:rFonts w:ascii="Georgia" w:hAnsi="Georgia"/>
          <w:b w:val="0"/>
          <w:bCs w:val="0"/>
          <w:i/>
          <w:iCs/>
          <w:sz w:val="22"/>
          <w:szCs w:val="22"/>
        </w:rPr>
        <w:t>Management</w:t>
      </w:r>
      <w:commentRangeEnd w:id="460"/>
      <w:r w:rsidR="002A6E05">
        <w:rPr>
          <w:rStyle w:val="CommentReference"/>
          <w:rFonts w:asciiTheme="minorHAnsi" w:eastAsiaTheme="minorHAnsi" w:hAnsiTheme="minorHAnsi" w:cstheme="minorBidi"/>
          <w:b w:val="0"/>
          <w:bCs w:val="0"/>
          <w:color w:val="auto"/>
        </w:rPr>
        <w:commentReference w:id="460"/>
      </w:r>
      <w:r w:rsidRPr="00CE6B26">
        <w:rPr>
          <w:rFonts w:ascii="Georgia" w:hAnsi="Georgia"/>
          <w:b w:val="0"/>
          <w:bCs w:val="0"/>
          <w:sz w:val="22"/>
          <w:szCs w:val="22"/>
        </w:rPr>
        <w:t>.</w:t>
      </w:r>
      <w:r w:rsidRPr="00CE6B26">
        <w:rPr>
          <w:rFonts w:ascii="Georgia" w:hAnsi="Georgia"/>
          <w:b w:val="0"/>
          <w:bCs w:val="0"/>
          <w:sz w:val="22"/>
          <w:szCs w:val="22"/>
          <w:rtl/>
        </w:rPr>
        <w:t>‏</w:t>
      </w:r>
    </w:p>
    <w:p w14:paraId="7AB43325" w14:textId="1B77D189" w:rsidR="00156ED7" w:rsidRPr="00CE6B26" w:rsidDel="002A6E05" w:rsidRDefault="00156ED7">
      <w:pPr>
        <w:pStyle w:val="Heading1"/>
        <w:numPr>
          <w:ilvl w:val="0"/>
          <w:numId w:val="0"/>
        </w:numPr>
        <w:spacing w:line="240" w:lineRule="auto"/>
        <w:ind w:left="180" w:right="0"/>
        <w:jc w:val="both"/>
        <w:rPr>
          <w:rFonts w:ascii="Georgia" w:hAnsi="Georgia"/>
          <w:b w:val="0"/>
          <w:bCs w:val="0"/>
          <w:sz w:val="22"/>
          <w:szCs w:val="22"/>
        </w:rPr>
        <w:pPrChange w:id="461" w:author="Author">
          <w:pPr>
            <w:pStyle w:val="Heading1"/>
            <w:spacing w:line="240" w:lineRule="auto"/>
            <w:ind w:right="0"/>
            <w:jc w:val="both"/>
          </w:pPr>
        </w:pPrChange>
      </w:pPr>
      <w:moveFromRangeStart w:id="462" w:author="Author" w:name="move467226167"/>
      <w:moveFrom w:id="463" w:author="Author">
        <w:r w:rsidRPr="00CE6B26" w:rsidDel="002A6E05">
          <w:rPr>
            <w:rFonts w:ascii="Georgia" w:hAnsi="Georgia"/>
            <w:b w:val="0"/>
            <w:bCs w:val="0"/>
            <w:sz w:val="22"/>
            <w:szCs w:val="22"/>
          </w:rPr>
          <w:t>Zhang, L., and Du, B., 2016, Deep learning for remote sensing data: A technical tutorial on the state of the art, IEEE Geosci, Remote Sens. Mag. 4(2), 22–40.</w:t>
        </w:r>
      </w:moveFrom>
    </w:p>
    <w:moveFromRangeEnd w:id="462"/>
    <w:p w14:paraId="6E1B1903" w14:textId="16F0CAD7" w:rsidR="00156ED7" w:rsidRPr="00CE6B26" w:rsidRDefault="00156ED7">
      <w:pPr>
        <w:pStyle w:val="Heading1"/>
        <w:numPr>
          <w:ilvl w:val="0"/>
          <w:numId w:val="0"/>
        </w:numPr>
        <w:spacing w:line="240" w:lineRule="auto"/>
        <w:ind w:left="180" w:right="0"/>
        <w:jc w:val="both"/>
        <w:rPr>
          <w:rFonts w:ascii="Georgia" w:hAnsi="Georgia"/>
          <w:b w:val="0"/>
          <w:bCs w:val="0"/>
          <w:sz w:val="22"/>
          <w:szCs w:val="22"/>
        </w:rPr>
        <w:pPrChange w:id="464" w:author="Author">
          <w:pPr>
            <w:pStyle w:val="Heading1"/>
            <w:spacing w:line="240" w:lineRule="auto"/>
            <w:ind w:right="0"/>
            <w:jc w:val="both"/>
          </w:pPr>
        </w:pPrChange>
      </w:pPr>
      <w:r w:rsidRPr="00CE6B26">
        <w:rPr>
          <w:rFonts w:ascii="Georgia" w:hAnsi="Georgia"/>
          <w:b w:val="0"/>
          <w:bCs w:val="0"/>
          <w:sz w:val="22"/>
          <w:szCs w:val="22"/>
        </w:rPr>
        <w:t>Zhou, Z. E., Che, X. X., &amp; Rodriguez, W. A. (2020). Nurses</w:t>
      </w:r>
      <w:ins w:id="465" w:author="Author">
        <w:r w:rsidR="00CD70F3">
          <w:rPr>
            <w:rFonts w:ascii="Georgia" w:hAnsi="Georgia"/>
            <w:b w:val="0"/>
            <w:bCs w:val="0"/>
            <w:sz w:val="22"/>
            <w:szCs w:val="22"/>
          </w:rPr>
          <w:t>’</w:t>
        </w:r>
      </w:ins>
      <w:r w:rsidRPr="00CE6B26">
        <w:rPr>
          <w:rFonts w:ascii="Georgia" w:hAnsi="Georgia"/>
          <w:b w:val="0"/>
          <w:bCs w:val="0"/>
          <w:sz w:val="22"/>
          <w:szCs w:val="22"/>
        </w:rPr>
        <w:t xml:space="preserve"> experiences of workplace mistreatment. </w:t>
      </w:r>
      <w:commentRangeStart w:id="466"/>
      <w:r w:rsidRPr="00CE6B26">
        <w:rPr>
          <w:rFonts w:ascii="Georgia" w:hAnsi="Georgia"/>
          <w:b w:val="0"/>
          <w:bCs w:val="0"/>
          <w:sz w:val="22"/>
          <w:szCs w:val="22"/>
        </w:rPr>
        <w:t>In </w:t>
      </w:r>
      <w:commentRangeEnd w:id="466"/>
      <w:r w:rsidR="00CD70F3">
        <w:rPr>
          <w:rStyle w:val="CommentReference"/>
          <w:rFonts w:asciiTheme="minorHAnsi" w:eastAsiaTheme="minorHAnsi" w:hAnsiTheme="minorHAnsi" w:cstheme="minorBidi"/>
          <w:b w:val="0"/>
          <w:bCs w:val="0"/>
          <w:color w:val="auto"/>
        </w:rPr>
        <w:commentReference w:id="466"/>
      </w:r>
      <w:r w:rsidRPr="00CE6B26">
        <w:rPr>
          <w:rFonts w:ascii="Georgia" w:hAnsi="Georgia"/>
          <w:b w:val="0"/>
          <w:bCs w:val="0"/>
          <w:i/>
          <w:iCs/>
          <w:sz w:val="22"/>
          <w:szCs w:val="22"/>
        </w:rPr>
        <w:t xml:space="preserve">Handbook of </w:t>
      </w:r>
      <w:r w:rsidR="00CD70F3" w:rsidRPr="00CE6B26">
        <w:rPr>
          <w:rFonts w:ascii="Georgia" w:hAnsi="Georgia"/>
          <w:b w:val="0"/>
          <w:bCs w:val="0"/>
          <w:i/>
          <w:iCs/>
          <w:sz w:val="22"/>
          <w:szCs w:val="22"/>
        </w:rPr>
        <w:t>research on stress and wellbeing in the public sector</w:t>
      </w:r>
      <w:r w:rsidRPr="00CE6B26">
        <w:rPr>
          <w:rFonts w:ascii="Georgia" w:hAnsi="Georgia"/>
          <w:b w:val="0"/>
          <w:bCs w:val="0"/>
          <w:sz w:val="22"/>
          <w:szCs w:val="22"/>
        </w:rPr>
        <w:t>. Edward Elgar</w:t>
      </w:r>
      <w:del w:id="467" w:author="Author">
        <w:r w:rsidRPr="00CE6B26" w:rsidDel="00CD70F3">
          <w:rPr>
            <w:rFonts w:ascii="Georgia" w:hAnsi="Georgia"/>
            <w:b w:val="0"/>
            <w:bCs w:val="0"/>
            <w:sz w:val="22"/>
            <w:szCs w:val="22"/>
          </w:rPr>
          <w:delText xml:space="preserve"> Publishing</w:delText>
        </w:r>
      </w:del>
      <w:r w:rsidRPr="00CE6B26">
        <w:rPr>
          <w:rFonts w:ascii="Georgia" w:hAnsi="Georgia"/>
          <w:b w:val="0"/>
          <w:bCs w:val="0"/>
          <w:sz w:val="22"/>
          <w:szCs w:val="22"/>
        </w:rPr>
        <w:t>.</w:t>
      </w:r>
      <w:r w:rsidRPr="00CE6B26">
        <w:rPr>
          <w:rFonts w:ascii="Georgia" w:hAnsi="Georgia"/>
          <w:b w:val="0"/>
          <w:bCs w:val="0"/>
          <w:sz w:val="22"/>
          <w:szCs w:val="22"/>
          <w:rtl/>
        </w:rPr>
        <w:t>‏</w:t>
      </w:r>
    </w:p>
    <w:p w14:paraId="209B6A9F" w14:textId="77777777" w:rsidR="00156ED7" w:rsidRPr="00156ED7" w:rsidRDefault="00156ED7" w:rsidP="00CE6B26">
      <w:pPr>
        <w:spacing w:line="240" w:lineRule="auto"/>
        <w:ind w:right="0"/>
        <w:jc w:val="both"/>
        <w:rPr>
          <w:rFonts w:ascii="Georgia" w:hAnsi="Georgia"/>
        </w:rPr>
      </w:pPr>
    </w:p>
    <w:p w14:paraId="05562A36" w14:textId="77777777" w:rsidR="00156ED7" w:rsidRPr="00156ED7" w:rsidRDefault="00156ED7" w:rsidP="00CE6B26">
      <w:pPr>
        <w:spacing w:line="240" w:lineRule="auto"/>
        <w:ind w:right="0"/>
        <w:jc w:val="both"/>
        <w:rPr>
          <w:rFonts w:ascii="Georgia" w:hAnsi="Georgia"/>
        </w:rPr>
      </w:pPr>
    </w:p>
    <w:p w14:paraId="559E01ED" w14:textId="77777777" w:rsidR="00156ED7" w:rsidRPr="00156ED7" w:rsidRDefault="00156ED7" w:rsidP="00CE6B26">
      <w:pPr>
        <w:spacing w:line="240" w:lineRule="auto"/>
        <w:ind w:right="0"/>
        <w:jc w:val="both"/>
        <w:rPr>
          <w:rFonts w:ascii="Georgia" w:hAnsi="Georgia"/>
        </w:rPr>
      </w:pPr>
    </w:p>
    <w:p w14:paraId="48761FF6" w14:textId="77777777" w:rsidR="00FA6B99" w:rsidRPr="00156ED7" w:rsidRDefault="00FA6B99" w:rsidP="00F6181D">
      <w:pPr>
        <w:spacing w:before="40" w:after="40" w:line="240" w:lineRule="auto"/>
        <w:rPr>
          <w:rFonts w:ascii="Georgia" w:hAnsi="Georgia"/>
        </w:rPr>
      </w:pPr>
    </w:p>
    <w:sectPr w:rsidR="00FA6B99" w:rsidRPr="00156ED7" w:rsidSect="00060C4F">
      <w:headerReference w:type="default" r:id="rId13"/>
      <w:pgSz w:w="12240" w:h="15840"/>
      <w:pgMar w:top="1134" w:right="1134" w:bottom="1134" w:left="1134" w:header="720" w:footer="720" w:gutter="0"/>
      <w:cols w:space="720"/>
      <w:docGrid w:linePitch="360"/>
      <w:sectPrChange w:id="468" w:author="Author">
        <w:sectPr w:rsidR="00FA6B99" w:rsidRPr="00156ED7" w:rsidSect="00060C4F">
          <w:pgMar w:top="1440" w:right="1440" w:bottom="1440" w:left="1440"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Author" w:initials="A">
    <w:p w14:paraId="1C5C543F" w14:textId="7EC5B417" w:rsidR="00D40613" w:rsidRDefault="00D40613">
      <w:pPr>
        <w:pStyle w:val="CommentText"/>
      </w:pPr>
      <w:r>
        <w:rPr>
          <w:rStyle w:val="CommentReference"/>
        </w:rPr>
        <w:annotationRef/>
      </w:r>
      <w:r>
        <w:t>Please confirm that this is correct, or amend as needed.</w:t>
      </w:r>
    </w:p>
  </w:comment>
  <w:comment w:id="86" w:author="Author" w:initials="A">
    <w:p w14:paraId="7BF2D15B" w14:textId="0267F131" w:rsidR="00D40613" w:rsidRDefault="00D40613">
      <w:pPr>
        <w:pStyle w:val="CommentText"/>
      </w:pPr>
      <w:r>
        <w:rPr>
          <w:rStyle w:val="CommentReference"/>
        </w:rPr>
        <w:annotationRef/>
      </w:r>
      <w:r>
        <w:t>Please add URL link to this reference if possible.</w:t>
      </w:r>
    </w:p>
  </w:comment>
  <w:comment w:id="102" w:author="Author" w:initials="A">
    <w:p w14:paraId="18A7C605" w14:textId="5A0D3452"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 if applicable.</w:t>
      </w:r>
    </w:p>
  </w:comment>
  <w:comment w:id="125" w:author="Author" w:initials="A">
    <w:p w14:paraId="5611B0D7" w14:textId="08580B6D" w:rsidR="00D40613" w:rsidRDefault="00D40613">
      <w:pPr>
        <w:pStyle w:val="CommentText"/>
      </w:pPr>
      <w:r>
        <w:rPr>
          <w:rStyle w:val="CommentReference"/>
        </w:rPr>
        <w:annotationRef/>
      </w:r>
      <w:r>
        <w:t>Please verify publisher.</w:t>
      </w:r>
    </w:p>
  </w:comment>
  <w:comment w:id="130" w:author="Author" w:initials="A">
    <w:p w14:paraId="2FBDA433" w14:textId="5C9DC401"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156" w:author="Author" w:initials="A">
    <w:p w14:paraId="17BA3D2E" w14:textId="5FD25907" w:rsidR="00D40613" w:rsidRDefault="00D40613">
      <w:pPr>
        <w:pStyle w:val="CommentText"/>
      </w:pPr>
      <w:r>
        <w:rPr>
          <w:rStyle w:val="CommentReference"/>
        </w:rPr>
        <w:annotationRef/>
      </w:r>
      <w:r>
        <w:t>Under APA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w:t>
      </w:r>
    </w:p>
  </w:comment>
  <w:comment w:id="185" w:author="Author" w:initials="A">
    <w:p w14:paraId="73B1727E" w14:textId="4BB80ED4" w:rsidR="00D40613" w:rsidRDefault="00D40613">
      <w:pPr>
        <w:pStyle w:val="CommentText"/>
      </w:pPr>
      <w:r>
        <w:rPr>
          <w:rStyle w:val="CommentReference"/>
        </w:rPr>
        <w:annotationRef/>
      </w:r>
      <w:r>
        <w:t>Please verify paper title.</w:t>
      </w:r>
    </w:p>
  </w:comment>
  <w:comment w:id="192" w:author="Author" w:initials="A">
    <w:p w14:paraId="3C208EFC" w14:textId="47015F68"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199" w:author="Author" w:initials="A">
    <w:p w14:paraId="26B49065" w14:textId="2493E7E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240" w:author="Author" w:initials="A">
    <w:p w14:paraId="5EC9AD37" w14:textId="71AAF71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 w:id="253" w:author="Author" w:initials="A">
    <w:p w14:paraId="621D3F86" w14:textId="77637EEC" w:rsidR="00D40613" w:rsidRDefault="00D40613">
      <w:pPr>
        <w:pStyle w:val="CommentText"/>
      </w:pPr>
      <w:r>
        <w:rPr>
          <w:rStyle w:val="CommentReference"/>
        </w:rPr>
        <w:annotationRef/>
      </w:r>
      <w:r>
        <w:t>Please add publisher.</w:t>
      </w:r>
    </w:p>
  </w:comment>
  <w:comment w:id="285" w:author="Author" w:initials="A">
    <w:p w14:paraId="763074E7" w14:textId="364DD5E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290" w:author="Author" w:initials="A">
    <w:p w14:paraId="737B1505" w14:textId="13DF9F83"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2" w:author="Author" w:initials="A">
    <w:p w14:paraId="605F01B0" w14:textId="2F5BB04A"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8" w:author="Author" w:initials="A">
    <w:p w14:paraId="48091367" w14:textId="5F836FB3"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publisher.</w:t>
      </w:r>
    </w:p>
  </w:comment>
  <w:comment w:id="302" w:author="Author" w:initials="A">
    <w:p w14:paraId="677D3226" w14:textId="68842680"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338" w:author="Author" w:initials="A">
    <w:p w14:paraId="124B826B" w14:textId="20E17D93" w:rsidR="00D40613" w:rsidRDefault="00D40613">
      <w:pPr>
        <w:pStyle w:val="CommentText"/>
      </w:pPr>
      <w:r>
        <w:rPr>
          <w:rStyle w:val="CommentReference"/>
        </w:rPr>
        <w:annotationRef/>
      </w:r>
      <w:r>
        <w:t>Please add journal title in full.</w:t>
      </w:r>
    </w:p>
  </w:comment>
  <w:comment w:id="342" w:author="Author" w:initials="A">
    <w:p w14:paraId="37F93DD4" w14:textId="2DB20B3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44" w:author="Author" w:initials="A">
    <w:p w14:paraId="2A4BCE42" w14:textId="2D464074"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 w:id="358" w:author="Author" w:initials="A">
    <w:p w14:paraId="0655A6F3" w14:textId="5EC46066" w:rsidR="00D40613" w:rsidRDefault="00D40613">
      <w:pPr>
        <w:pStyle w:val="CommentText"/>
      </w:pPr>
      <w:r>
        <w:rPr>
          <w:rStyle w:val="CommentReference"/>
        </w:rPr>
        <w:annotationRef/>
      </w:r>
      <w:r>
        <w:t>Under APA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 </w:t>
      </w:r>
    </w:p>
  </w:comment>
  <w:comment w:id="359" w:author="Author" w:initials="A">
    <w:p w14:paraId="77102489" w14:textId="28053A6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61" w:author="Author" w:initials="A">
    <w:p w14:paraId="7B314A18" w14:textId="36F1E5F4" w:rsidR="00D40613" w:rsidRDefault="00D40613">
      <w:pPr>
        <w:pStyle w:val="CommentText"/>
      </w:pPr>
      <w:r>
        <w:rPr>
          <w:rStyle w:val="CommentReference"/>
        </w:rPr>
        <w:annotationRef/>
      </w:r>
      <w:r>
        <w:t>Under APA 7</w:t>
      </w:r>
      <w:r w:rsidRPr="00BB3BB4">
        <w:rPr>
          <w:vertAlign w:val="superscript"/>
        </w:rPr>
        <w:t>th</w:t>
      </w:r>
      <w:r>
        <w:t xml:space="preserve"> edition, all authors should be added if there are 20 or fewer. If there are more than 20, please add the first 19, the ellipses, then the final author (as you have done here, but with the first 19 names listed).</w:t>
      </w:r>
    </w:p>
  </w:comment>
  <w:comment w:id="362" w:author="Author" w:initials="A">
    <w:p w14:paraId="4C60C628" w14:textId="3CC2C48A" w:rsidR="00D40613" w:rsidRDefault="00D40613">
      <w:pPr>
        <w:pStyle w:val="CommentText"/>
      </w:pPr>
      <w:r>
        <w:rPr>
          <w:rStyle w:val="CommentReference"/>
        </w:rPr>
        <w:annotationRef/>
      </w:r>
      <w:r>
        <w:t>Please add volume number, and issue number if there is one.</w:t>
      </w:r>
    </w:p>
  </w:comment>
  <w:comment w:id="377" w:author="Author" w:initials="A">
    <w:p w14:paraId="1F972529" w14:textId="7F02722C"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09" w:author="Author" w:initials="A">
    <w:p w14:paraId="59891983" w14:textId="72C6163E" w:rsidR="00D40613" w:rsidRDefault="00D40613">
      <w:pPr>
        <w:pStyle w:val="CommentText"/>
      </w:pPr>
      <w:r>
        <w:rPr>
          <w:rStyle w:val="CommentReference"/>
        </w:rPr>
        <w:annotationRef/>
      </w:r>
      <w:r>
        <w:t>Please add volume number, and issue number if there is one.</w:t>
      </w:r>
    </w:p>
  </w:comment>
  <w:comment w:id="426" w:author="Author" w:initials="A">
    <w:p w14:paraId="44405D07" w14:textId="60054CA7" w:rsidR="008B2F2D" w:rsidRDefault="008B2F2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40" w:author="Author" w:initials="A">
    <w:p w14:paraId="13E42258" w14:textId="38F581DD"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42" w:author="Author" w:initials="A">
    <w:p w14:paraId="6FD838B5" w14:textId="0ED10D37"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44" w:author="Author" w:initials="A">
    <w:p w14:paraId="2BEAB6FE" w14:textId="59A957F5"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460" w:author="Author" w:initials="A">
    <w:p w14:paraId="4EF1BAFE" w14:textId="6A8E5D1B"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466" w:author="Author" w:initials="A">
    <w:p w14:paraId="6E134D6F" w14:textId="085B048F" w:rsidR="00D40613" w:rsidRDefault="00D4061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editors.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5C543F" w15:done="0"/>
  <w15:commentEx w15:paraId="7BF2D15B" w15:done="0"/>
  <w15:commentEx w15:paraId="18A7C605" w15:done="0"/>
  <w15:commentEx w15:paraId="5611B0D7" w15:done="0"/>
  <w15:commentEx w15:paraId="2FBDA433" w15:done="0"/>
  <w15:commentEx w15:paraId="17BA3D2E" w15:done="0"/>
  <w15:commentEx w15:paraId="73B1727E" w15:done="0"/>
  <w15:commentEx w15:paraId="3C208EFC" w15:done="0"/>
  <w15:commentEx w15:paraId="26B49065" w15:done="0"/>
  <w15:commentEx w15:paraId="5EC9AD37" w15:done="0"/>
  <w15:commentEx w15:paraId="621D3F86" w15:done="0"/>
  <w15:commentEx w15:paraId="763074E7" w15:done="0"/>
  <w15:commentEx w15:paraId="737B1505" w15:done="0"/>
  <w15:commentEx w15:paraId="605F01B0" w15:done="0"/>
  <w15:commentEx w15:paraId="48091367" w15:done="0"/>
  <w15:commentEx w15:paraId="677D3226" w15:done="0"/>
  <w15:commentEx w15:paraId="124B826B" w15:done="0"/>
  <w15:commentEx w15:paraId="37F93DD4" w15:done="0"/>
  <w15:commentEx w15:paraId="2A4BCE42" w15:done="0"/>
  <w15:commentEx w15:paraId="0655A6F3" w15:done="0"/>
  <w15:commentEx w15:paraId="77102489" w15:done="0"/>
  <w15:commentEx w15:paraId="7B314A18" w15:done="0"/>
  <w15:commentEx w15:paraId="4C60C628" w15:done="0"/>
  <w15:commentEx w15:paraId="1F972529" w15:done="0"/>
  <w15:commentEx w15:paraId="59891983" w15:done="0"/>
  <w15:commentEx w15:paraId="44405D07" w15:done="0"/>
  <w15:commentEx w15:paraId="13E42258" w15:done="0"/>
  <w15:commentEx w15:paraId="6FD838B5" w15:done="0"/>
  <w15:commentEx w15:paraId="2BEAB6FE" w15:done="0"/>
  <w15:commentEx w15:paraId="4EF1BAFE" w15:done="0"/>
  <w15:commentEx w15:paraId="6E134D6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101C3" w14:textId="77777777" w:rsidR="00D40613" w:rsidRDefault="00D40613" w:rsidP="006640AB">
      <w:pPr>
        <w:spacing w:after="0" w:line="240" w:lineRule="auto"/>
      </w:pPr>
      <w:r>
        <w:separator/>
      </w:r>
    </w:p>
  </w:endnote>
  <w:endnote w:type="continuationSeparator" w:id="0">
    <w:p w14:paraId="2C46B867" w14:textId="77777777" w:rsidR="00D40613" w:rsidRDefault="00D40613" w:rsidP="0066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David">
    <w:charset w:val="00"/>
    <w:family w:val="swiss"/>
    <w:pitch w:val="variable"/>
    <w:sig w:usb0="00000803" w:usb1="00000000" w:usb2="00000000" w:usb3="00000000" w:csb0="00000021"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0244" w14:textId="77777777" w:rsidR="00D40613" w:rsidRDefault="00D40613" w:rsidP="006640AB">
      <w:pPr>
        <w:spacing w:after="0" w:line="240" w:lineRule="auto"/>
      </w:pPr>
      <w:r>
        <w:separator/>
      </w:r>
    </w:p>
  </w:footnote>
  <w:footnote w:type="continuationSeparator" w:id="0">
    <w:p w14:paraId="093AF409" w14:textId="77777777" w:rsidR="00D40613" w:rsidRDefault="00D40613" w:rsidP="006640AB">
      <w:pPr>
        <w:spacing w:after="0" w:line="240" w:lineRule="auto"/>
      </w:pPr>
      <w:r>
        <w:continuationSeparator/>
      </w:r>
    </w:p>
  </w:footnote>
  <w:footnote w:id="1">
    <w:p w14:paraId="7BDB8EDA" w14:textId="77777777" w:rsidR="00D40613" w:rsidRPr="00060C4F" w:rsidRDefault="00D40613" w:rsidP="00156ED7">
      <w:pPr>
        <w:pStyle w:val="FootnoteText"/>
        <w:spacing w:line="360" w:lineRule="auto"/>
        <w:rPr>
          <w:rFonts w:ascii="Georgia" w:hAnsi="Georgia" w:cstheme="majorBidi"/>
          <w:sz w:val="22"/>
          <w:szCs w:val="22"/>
          <w:lang w:val="en-GB"/>
          <w:rPrChange w:id="2" w:author="Author">
            <w:rPr>
              <w:rFonts w:asciiTheme="majorBidi" w:hAnsiTheme="majorBidi" w:cstheme="majorBidi"/>
              <w:lang w:val="en-GB"/>
            </w:rPr>
          </w:rPrChange>
        </w:rPr>
      </w:pPr>
      <w:r w:rsidRPr="00060C4F">
        <w:rPr>
          <w:rStyle w:val="FootnoteReference"/>
          <w:rFonts w:ascii="Georgia" w:hAnsi="Georgia" w:cstheme="majorBidi"/>
          <w:sz w:val="22"/>
          <w:szCs w:val="22"/>
          <w:rPrChange w:id="3" w:author="Author">
            <w:rPr>
              <w:rStyle w:val="FootnoteReference"/>
              <w:rFonts w:asciiTheme="majorBidi" w:hAnsiTheme="majorBidi" w:cstheme="majorBidi"/>
            </w:rPr>
          </w:rPrChange>
        </w:rPr>
        <w:footnoteRef/>
      </w:r>
      <w:r w:rsidRPr="00060C4F">
        <w:rPr>
          <w:rFonts w:ascii="Georgia" w:hAnsi="Georgia" w:cstheme="majorBidi"/>
          <w:sz w:val="22"/>
          <w:szCs w:val="22"/>
          <w:rPrChange w:id="4" w:author="Author">
            <w:rPr>
              <w:rFonts w:asciiTheme="majorBidi" w:hAnsiTheme="majorBidi" w:cstheme="majorBidi"/>
            </w:rPr>
          </w:rPrChange>
        </w:rPr>
        <w:t xml:space="preserve"> </w:t>
      </w:r>
      <w:r w:rsidRPr="00060C4F">
        <w:rPr>
          <w:rFonts w:ascii="Georgia" w:hAnsi="Georgia" w:cstheme="majorBidi"/>
          <w:sz w:val="22"/>
          <w:szCs w:val="22"/>
          <w:lang w:val="en-GB"/>
          <w:rPrChange w:id="5" w:author="Author">
            <w:rPr>
              <w:rFonts w:asciiTheme="majorBidi" w:hAnsiTheme="majorBidi" w:cstheme="majorBidi"/>
              <w:lang w:val="en-GB"/>
            </w:rPr>
          </w:rPrChange>
        </w:rPr>
        <w:t>RoboTreat is the name we choose to reflect the integrated nature of the project, which uses technology to mitigate a social challenge.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201399"/>
      <w:docPartObj>
        <w:docPartGallery w:val="Page Numbers (Top of Page)"/>
        <w:docPartUnique/>
      </w:docPartObj>
    </w:sdtPr>
    <w:sdtEndPr>
      <w:rPr>
        <w:rFonts w:asciiTheme="majorBidi" w:hAnsiTheme="majorBidi" w:cstheme="majorBidi"/>
        <w:noProof/>
      </w:rPr>
    </w:sdtEndPr>
    <w:sdtContent>
      <w:p w14:paraId="4ADD36B2" w14:textId="7325E37B" w:rsidR="00D40613" w:rsidRPr="003E42A4" w:rsidRDefault="00D40613">
        <w:pPr>
          <w:pStyle w:val="Header"/>
          <w:jc w:val="right"/>
          <w:rPr>
            <w:rFonts w:asciiTheme="majorBidi" w:hAnsiTheme="majorBidi" w:cstheme="majorBidi"/>
          </w:rPr>
        </w:pPr>
        <w:r w:rsidRPr="003E42A4">
          <w:rPr>
            <w:rFonts w:asciiTheme="majorBidi" w:hAnsiTheme="majorBidi" w:cstheme="majorBidi"/>
          </w:rPr>
          <w:fldChar w:fldCharType="begin"/>
        </w:r>
        <w:r w:rsidRPr="003E42A4">
          <w:rPr>
            <w:rFonts w:asciiTheme="majorBidi" w:hAnsiTheme="majorBidi" w:cstheme="majorBidi"/>
          </w:rPr>
          <w:instrText xml:space="preserve"> PAGE   \* MERGEFORMAT </w:instrText>
        </w:r>
        <w:r w:rsidRPr="003E42A4">
          <w:rPr>
            <w:rFonts w:asciiTheme="majorBidi" w:hAnsiTheme="majorBidi" w:cstheme="majorBidi"/>
          </w:rPr>
          <w:fldChar w:fldCharType="separate"/>
        </w:r>
        <w:r w:rsidR="00060C4F">
          <w:rPr>
            <w:rFonts w:asciiTheme="majorBidi" w:hAnsiTheme="majorBidi" w:cstheme="majorBidi"/>
            <w:noProof/>
          </w:rPr>
          <w:t>1</w:t>
        </w:r>
        <w:r w:rsidRPr="003E42A4">
          <w:rPr>
            <w:rFonts w:asciiTheme="majorBidi" w:hAnsiTheme="majorBidi" w:cstheme="majorBidi"/>
            <w:noProof/>
          </w:rPr>
          <w:fldChar w:fldCharType="end"/>
        </w:r>
      </w:p>
    </w:sdtContent>
  </w:sdt>
  <w:p w14:paraId="4740296A" w14:textId="77777777" w:rsidR="00D40613" w:rsidRDefault="00D40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279"/>
    <w:multiLevelType w:val="hybridMultilevel"/>
    <w:tmpl w:val="D1A8D74E"/>
    <w:lvl w:ilvl="0" w:tplc="5F4AFF58">
      <w:start w:val="1"/>
      <w:numFmt w:val="decimal"/>
      <w:lvlText w:val="%1."/>
      <w:lvlJc w:val="left"/>
      <w:pPr>
        <w:ind w:left="360" w:hanging="360"/>
      </w:pPr>
      <w:rPr>
        <w:rFonts w:hint="default"/>
        <w:sz w:val="22"/>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3611A0"/>
    <w:multiLevelType w:val="multilevel"/>
    <w:tmpl w:val="A264584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DC3DA0"/>
    <w:multiLevelType w:val="multilevel"/>
    <w:tmpl w:val="5AE6C3FA"/>
    <w:lvl w:ilvl="0">
      <w:start w:val="1"/>
      <w:numFmt w:val="decimal"/>
      <w:pStyle w:val="Heading1"/>
      <w:lvlText w:val="%1"/>
      <w:lvlJc w:val="left"/>
      <w:pPr>
        <w:ind w:left="540" w:hanging="360"/>
      </w:pPr>
      <w:rPr>
        <w:rFonts w:hint="default"/>
        <w:b w:val="0"/>
        <w:bCs w:val="0"/>
      </w:rPr>
    </w:lvl>
    <w:lvl w:ilvl="1">
      <w:start w:val="1"/>
      <w:numFmt w:val="decimal"/>
      <w:isLgl/>
      <w:lvlText w:val="%1.%2."/>
      <w:lvlJc w:val="left"/>
      <w:pPr>
        <w:ind w:left="104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6BB1CA4"/>
    <w:multiLevelType w:val="hybridMultilevel"/>
    <w:tmpl w:val="2E4446B6"/>
    <w:lvl w:ilvl="0" w:tplc="E5BAC74C">
      <w:numFmt w:val="bullet"/>
      <w:lvlText w:val="-"/>
      <w:lvlJc w:val="left"/>
      <w:pPr>
        <w:ind w:left="420" w:hanging="360"/>
      </w:pPr>
      <w:rPr>
        <w:rFonts w:ascii="Georgia" w:eastAsiaTheme="minorHAnsi" w:hAnsi="Georgia" w:cstheme="minorBid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4" w15:restartNumberingAfterBreak="0">
    <w:nsid w:val="2B715623"/>
    <w:multiLevelType w:val="hybridMultilevel"/>
    <w:tmpl w:val="860E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9384F"/>
    <w:multiLevelType w:val="hybridMultilevel"/>
    <w:tmpl w:val="E4AAF2C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35763E5E"/>
    <w:multiLevelType w:val="multilevel"/>
    <w:tmpl w:val="C0565434"/>
    <w:lvl w:ilvl="0">
      <w:start w:val="1"/>
      <w:numFmt w:val="decimal"/>
      <w:lvlText w:val="%1"/>
      <w:lvlJc w:val="left"/>
      <w:pPr>
        <w:ind w:left="360" w:hanging="360"/>
      </w:pPr>
      <w:rPr>
        <w:rFonts w:hint="default"/>
      </w:rPr>
    </w:lvl>
    <w:lvl w:ilvl="1">
      <w:start w:val="1"/>
      <w:numFmt w:val="decimal"/>
      <w:pStyle w:val="Heading2"/>
      <w:lvlText w:val="%1.%2"/>
      <w:lvlJc w:val="left"/>
      <w:pPr>
        <w:ind w:left="1400" w:hanging="360"/>
      </w:pPr>
      <w:rPr>
        <w:rFonts w:hint="default"/>
      </w:rPr>
    </w:lvl>
    <w:lvl w:ilvl="2">
      <w:start w:val="1"/>
      <w:numFmt w:val="decimal"/>
      <w:lvlText w:val="%1.%2.%3"/>
      <w:lvlJc w:val="left"/>
      <w:pPr>
        <w:ind w:left="2800" w:hanging="720"/>
      </w:pPr>
      <w:rPr>
        <w:rFonts w:hint="default"/>
      </w:rPr>
    </w:lvl>
    <w:lvl w:ilvl="3">
      <w:start w:val="1"/>
      <w:numFmt w:val="decimal"/>
      <w:lvlText w:val="%1.%2.%3.%4"/>
      <w:lvlJc w:val="left"/>
      <w:pPr>
        <w:ind w:left="3840" w:hanging="720"/>
      </w:pPr>
      <w:rPr>
        <w:rFonts w:hint="default"/>
      </w:rPr>
    </w:lvl>
    <w:lvl w:ilvl="4">
      <w:start w:val="1"/>
      <w:numFmt w:val="decimal"/>
      <w:lvlText w:val="%1.%2.%3.%4.%5"/>
      <w:lvlJc w:val="left"/>
      <w:pPr>
        <w:ind w:left="5240" w:hanging="1080"/>
      </w:pPr>
      <w:rPr>
        <w:rFonts w:hint="default"/>
      </w:rPr>
    </w:lvl>
    <w:lvl w:ilvl="5">
      <w:start w:val="1"/>
      <w:numFmt w:val="decimal"/>
      <w:lvlText w:val="%1.%2.%3.%4.%5.%6"/>
      <w:lvlJc w:val="left"/>
      <w:pPr>
        <w:ind w:left="6280" w:hanging="1080"/>
      </w:pPr>
      <w:rPr>
        <w:rFonts w:hint="default"/>
      </w:rPr>
    </w:lvl>
    <w:lvl w:ilvl="6">
      <w:start w:val="1"/>
      <w:numFmt w:val="decimal"/>
      <w:lvlText w:val="%1.%2.%3.%4.%5.%6.%7"/>
      <w:lvlJc w:val="left"/>
      <w:pPr>
        <w:ind w:left="7680" w:hanging="1440"/>
      </w:pPr>
      <w:rPr>
        <w:rFonts w:hint="default"/>
      </w:rPr>
    </w:lvl>
    <w:lvl w:ilvl="7">
      <w:start w:val="1"/>
      <w:numFmt w:val="decimal"/>
      <w:lvlText w:val="%1.%2.%3.%4.%5.%6.%7.%8"/>
      <w:lvlJc w:val="left"/>
      <w:pPr>
        <w:ind w:left="8720" w:hanging="1440"/>
      </w:pPr>
      <w:rPr>
        <w:rFonts w:hint="default"/>
      </w:rPr>
    </w:lvl>
    <w:lvl w:ilvl="8">
      <w:start w:val="1"/>
      <w:numFmt w:val="decimal"/>
      <w:lvlText w:val="%1.%2.%3.%4.%5.%6.%7.%8.%9"/>
      <w:lvlJc w:val="left"/>
      <w:pPr>
        <w:ind w:left="10120" w:hanging="1800"/>
      </w:pPr>
      <w:rPr>
        <w:rFonts w:hint="default"/>
      </w:rPr>
    </w:lvl>
  </w:abstractNum>
  <w:abstractNum w:abstractNumId="7" w15:restartNumberingAfterBreak="0">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59642049"/>
    <w:multiLevelType w:val="multilevel"/>
    <w:tmpl w:val="BC0CA9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DAA0956"/>
    <w:multiLevelType w:val="hybridMultilevel"/>
    <w:tmpl w:val="AA2CE05C"/>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63341597"/>
    <w:multiLevelType w:val="multilevel"/>
    <w:tmpl w:val="E5A2FBD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4184BEC"/>
    <w:multiLevelType w:val="hybridMultilevel"/>
    <w:tmpl w:val="CDC6DBC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7D307074"/>
    <w:multiLevelType w:val="multilevel"/>
    <w:tmpl w:val="F1E0CE9A"/>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0"/>
  </w:num>
  <w:num w:numId="3">
    <w:abstractNumId w:val="7"/>
  </w:num>
  <w:num w:numId="4">
    <w:abstractNumId w:val="2"/>
  </w:num>
  <w:num w:numId="5">
    <w:abstractNumId w:val="8"/>
  </w:num>
  <w:num w:numId="6">
    <w:abstractNumId w:val="5"/>
  </w:num>
  <w:num w:numId="7">
    <w:abstractNumId w:val="11"/>
  </w:num>
  <w:num w:numId="8">
    <w:abstractNumId w:val="9"/>
  </w:num>
  <w:num w:numId="9">
    <w:abstractNumId w:val="3"/>
  </w:num>
  <w:num w:numId="10">
    <w:abstractNumId w:val="10"/>
  </w:num>
  <w:num w:numId="11">
    <w:abstractNumId w:val="4"/>
  </w:num>
  <w:num w:numId="12">
    <w:abstractNumId w:val="1"/>
  </w:num>
  <w:num w:numId="1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xtjQzMjYwMzQwMDVX0lEKTi0uzszPAykwMqoFAKZTc4YtAAAA"/>
  </w:docVars>
  <w:rsids>
    <w:rsidRoot w:val="00663E8D"/>
    <w:rsid w:val="00001AF2"/>
    <w:rsid w:val="00011751"/>
    <w:rsid w:val="000147BA"/>
    <w:rsid w:val="0002407A"/>
    <w:rsid w:val="00057D84"/>
    <w:rsid w:val="00060C4F"/>
    <w:rsid w:val="00067233"/>
    <w:rsid w:val="00067422"/>
    <w:rsid w:val="00071821"/>
    <w:rsid w:val="00074117"/>
    <w:rsid w:val="00076C99"/>
    <w:rsid w:val="000908C8"/>
    <w:rsid w:val="000929DD"/>
    <w:rsid w:val="00097630"/>
    <w:rsid w:val="000A03E0"/>
    <w:rsid w:val="000B7B7A"/>
    <w:rsid w:val="000C45B5"/>
    <w:rsid w:val="000C5C1A"/>
    <w:rsid w:val="000D13D6"/>
    <w:rsid w:val="000D5304"/>
    <w:rsid w:val="000E5E94"/>
    <w:rsid w:val="00112728"/>
    <w:rsid w:val="00153EF6"/>
    <w:rsid w:val="00156ED7"/>
    <w:rsid w:val="0016036B"/>
    <w:rsid w:val="00161F4E"/>
    <w:rsid w:val="0016306F"/>
    <w:rsid w:val="001638D6"/>
    <w:rsid w:val="00182D97"/>
    <w:rsid w:val="00186A75"/>
    <w:rsid w:val="00191828"/>
    <w:rsid w:val="001C055F"/>
    <w:rsid w:val="001C1896"/>
    <w:rsid w:val="001C6781"/>
    <w:rsid w:val="001D19BA"/>
    <w:rsid w:val="001E66CC"/>
    <w:rsid w:val="001F2AEC"/>
    <w:rsid w:val="001F2F1E"/>
    <w:rsid w:val="00211E78"/>
    <w:rsid w:val="00227EBA"/>
    <w:rsid w:val="00235F26"/>
    <w:rsid w:val="00241169"/>
    <w:rsid w:val="002507C9"/>
    <w:rsid w:val="00254224"/>
    <w:rsid w:val="00257B6E"/>
    <w:rsid w:val="00270655"/>
    <w:rsid w:val="0027543D"/>
    <w:rsid w:val="00286B2B"/>
    <w:rsid w:val="002A6E05"/>
    <w:rsid w:val="002D673C"/>
    <w:rsid w:val="002F61F5"/>
    <w:rsid w:val="003379D6"/>
    <w:rsid w:val="0034285A"/>
    <w:rsid w:val="00344593"/>
    <w:rsid w:val="00356C7A"/>
    <w:rsid w:val="0036778A"/>
    <w:rsid w:val="00371A83"/>
    <w:rsid w:val="00380CAB"/>
    <w:rsid w:val="003941B8"/>
    <w:rsid w:val="003A0B29"/>
    <w:rsid w:val="003A1354"/>
    <w:rsid w:val="003B3151"/>
    <w:rsid w:val="003C282C"/>
    <w:rsid w:val="003D4295"/>
    <w:rsid w:val="003D6DCD"/>
    <w:rsid w:val="003E42A4"/>
    <w:rsid w:val="003F7379"/>
    <w:rsid w:val="004016DD"/>
    <w:rsid w:val="00416642"/>
    <w:rsid w:val="00440E66"/>
    <w:rsid w:val="004478EB"/>
    <w:rsid w:val="00475E9B"/>
    <w:rsid w:val="004E48B4"/>
    <w:rsid w:val="004F4CD4"/>
    <w:rsid w:val="00501015"/>
    <w:rsid w:val="00506FE1"/>
    <w:rsid w:val="00520909"/>
    <w:rsid w:val="005237FC"/>
    <w:rsid w:val="005262E7"/>
    <w:rsid w:val="00527ADB"/>
    <w:rsid w:val="00545FDB"/>
    <w:rsid w:val="00572370"/>
    <w:rsid w:val="005850D1"/>
    <w:rsid w:val="00590F6B"/>
    <w:rsid w:val="005A4565"/>
    <w:rsid w:val="005B33F1"/>
    <w:rsid w:val="005C07FC"/>
    <w:rsid w:val="005C512C"/>
    <w:rsid w:val="005C52D7"/>
    <w:rsid w:val="005E65B6"/>
    <w:rsid w:val="005F7769"/>
    <w:rsid w:val="00615FA9"/>
    <w:rsid w:val="006171DB"/>
    <w:rsid w:val="0062308D"/>
    <w:rsid w:val="00625690"/>
    <w:rsid w:val="0062575E"/>
    <w:rsid w:val="00626355"/>
    <w:rsid w:val="00633D71"/>
    <w:rsid w:val="00636559"/>
    <w:rsid w:val="00644A93"/>
    <w:rsid w:val="00653D98"/>
    <w:rsid w:val="00660EE3"/>
    <w:rsid w:val="00662781"/>
    <w:rsid w:val="00663E8D"/>
    <w:rsid w:val="006640AB"/>
    <w:rsid w:val="0066684B"/>
    <w:rsid w:val="00670F2D"/>
    <w:rsid w:val="006761D9"/>
    <w:rsid w:val="006A6A19"/>
    <w:rsid w:val="006B7004"/>
    <w:rsid w:val="006E21A6"/>
    <w:rsid w:val="007128C2"/>
    <w:rsid w:val="00716310"/>
    <w:rsid w:val="007301AB"/>
    <w:rsid w:val="00734E55"/>
    <w:rsid w:val="00740794"/>
    <w:rsid w:val="0075604E"/>
    <w:rsid w:val="00757F49"/>
    <w:rsid w:val="0076270A"/>
    <w:rsid w:val="00763403"/>
    <w:rsid w:val="00764F65"/>
    <w:rsid w:val="00785A5B"/>
    <w:rsid w:val="00785D33"/>
    <w:rsid w:val="007916C4"/>
    <w:rsid w:val="007C5CDA"/>
    <w:rsid w:val="007D0739"/>
    <w:rsid w:val="007E0469"/>
    <w:rsid w:val="007F0819"/>
    <w:rsid w:val="007F7EF8"/>
    <w:rsid w:val="008062D4"/>
    <w:rsid w:val="00807438"/>
    <w:rsid w:val="008113CB"/>
    <w:rsid w:val="00841215"/>
    <w:rsid w:val="00871226"/>
    <w:rsid w:val="00872345"/>
    <w:rsid w:val="00895D87"/>
    <w:rsid w:val="008B2F2D"/>
    <w:rsid w:val="008B4021"/>
    <w:rsid w:val="008B5196"/>
    <w:rsid w:val="008C7CF6"/>
    <w:rsid w:val="008D0144"/>
    <w:rsid w:val="008D06E7"/>
    <w:rsid w:val="008F7D8B"/>
    <w:rsid w:val="00914102"/>
    <w:rsid w:val="00914190"/>
    <w:rsid w:val="00921928"/>
    <w:rsid w:val="0092565A"/>
    <w:rsid w:val="00926AC8"/>
    <w:rsid w:val="0093728D"/>
    <w:rsid w:val="009531E4"/>
    <w:rsid w:val="00975771"/>
    <w:rsid w:val="00977F00"/>
    <w:rsid w:val="0098469D"/>
    <w:rsid w:val="0098712A"/>
    <w:rsid w:val="009C6163"/>
    <w:rsid w:val="009D5CEA"/>
    <w:rsid w:val="00A200AE"/>
    <w:rsid w:val="00A20D74"/>
    <w:rsid w:val="00A4015F"/>
    <w:rsid w:val="00A6394E"/>
    <w:rsid w:val="00A67B72"/>
    <w:rsid w:val="00A7616A"/>
    <w:rsid w:val="00AB34D6"/>
    <w:rsid w:val="00AD4884"/>
    <w:rsid w:val="00AF6F51"/>
    <w:rsid w:val="00B01176"/>
    <w:rsid w:val="00B03CD4"/>
    <w:rsid w:val="00B15C1C"/>
    <w:rsid w:val="00B24965"/>
    <w:rsid w:val="00B250F7"/>
    <w:rsid w:val="00B331B8"/>
    <w:rsid w:val="00B41947"/>
    <w:rsid w:val="00B72DA1"/>
    <w:rsid w:val="00B73BC4"/>
    <w:rsid w:val="00B7505A"/>
    <w:rsid w:val="00B83EFF"/>
    <w:rsid w:val="00B92EBA"/>
    <w:rsid w:val="00BA3308"/>
    <w:rsid w:val="00BA7C00"/>
    <w:rsid w:val="00BB3BB4"/>
    <w:rsid w:val="00BC7006"/>
    <w:rsid w:val="00BC74CE"/>
    <w:rsid w:val="00BF0875"/>
    <w:rsid w:val="00BF6747"/>
    <w:rsid w:val="00C06544"/>
    <w:rsid w:val="00C33CF9"/>
    <w:rsid w:val="00C3739E"/>
    <w:rsid w:val="00C94882"/>
    <w:rsid w:val="00CB01E4"/>
    <w:rsid w:val="00CB4887"/>
    <w:rsid w:val="00CB7202"/>
    <w:rsid w:val="00CC4519"/>
    <w:rsid w:val="00CD49F2"/>
    <w:rsid w:val="00CD70F3"/>
    <w:rsid w:val="00CE058F"/>
    <w:rsid w:val="00CE6B26"/>
    <w:rsid w:val="00D04556"/>
    <w:rsid w:val="00D11D6E"/>
    <w:rsid w:val="00D159A4"/>
    <w:rsid w:val="00D17BDB"/>
    <w:rsid w:val="00D32EFD"/>
    <w:rsid w:val="00D34F4D"/>
    <w:rsid w:val="00D40613"/>
    <w:rsid w:val="00D43F4D"/>
    <w:rsid w:val="00D63B1A"/>
    <w:rsid w:val="00D97F23"/>
    <w:rsid w:val="00DA536A"/>
    <w:rsid w:val="00DC47DA"/>
    <w:rsid w:val="00DD1D23"/>
    <w:rsid w:val="00DD1F22"/>
    <w:rsid w:val="00DD36CC"/>
    <w:rsid w:val="00DE090B"/>
    <w:rsid w:val="00DE0B6E"/>
    <w:rsid w:val="00DF1D4A"/>
    <w:rsid w:val="00E0728D"/>
    <w:rsid w:val="00E1296D"/>
    <w:rsid w:val="00E304CA"/>
    <w:rsid w:val="00E43135"/>
    <w:rsid w:val="00E63F3F"/>
    <w:rsid w:val="00E654F6"/>
    <w:rsid w:val="00E7530D"/>
    <w:rsid w:val="00E764C2"/>
    <w:rsid w:val="00E90B2F"/>
    <w:rsid w:val="00E967D5"/>
    <w:rsid w:val="00EA03E0"/>
    <w:rsid w:val="00EA4940"/>
    <w:rsid w:val="00EB1616"/>
    <w:rsid w:val="00EB75FA"/>
    <w:rsid w:val="00EC736E"/>
    <w:rsid w:val="00ED493B"/>
    <w:rsid w:val="00EE1ACB"/>
    <w:rsid w:val="00EE4640"/>
    <w:rsid w:val="00F00A28"/>
    <w:rsid w:val="00F06ED5"/>
    <w:rsid w:val="00F071BA"/>
    <w:rsid w:val="00F20427"/>
    <w:rsid w:val="00F3639E"/>
    <w:rsid w:val="00F42BD4"/>
    <w:rsid w:val="00F54937"/>
    <w:rsid w:val="00F6181D"/>
    <w:rsid w:val="00F62750"/>
    <w:rsid w:val="00F62D5C"/>
    <w:rsid w:val="00F6484F"/>
    <w:rsid w:val="00F7362C"/>
    <w:rsid w:val="00F9134A"/>
    <w:rsid w:val="00F932B6"/>
    <w:rsid w:val="00FA6B99"/>
    <w:rsid w:val="00FC2A05"/>
    <w:rsid w:val="00FC2BBB"/>
    <w:rsid w:val="00FC7D77"/>
    <w:rsid w:val="00FD2681"/>
    <w:rsid w:val="00FD4DC8"/>
    <w:rsid w:val="00FE0A0F"/>
    <w:rsid w:val="00FE6E4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F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ind w:left="288" w:right="28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B72"/>
  </w:style>
  <w:style w:type="paragraph" w:styleId="Heading1">
    <w:name w:val="heading 1"/>
    <w:basedOn w:val="Normal"/>
    <w:next w:val="Normal"/>
    <w:link w:val="Heading1Char"/>
    <w:uiPriority w:val="9"/>
    <w:qFormat/>
    <w:rsid w:val="001C6781"/>
    <w:pPr>
      <w:keepNext/>
      <w:keepLines/>
      <w:numPr>
        <w:numId w:val="4"/>
      </w:numPr>
      <w:spacing w:before="240" w:after="240" w:line="360" w:lineRule="auto"/>
      <w:outlineLvl w:val="0"/>
    </w:pPr>
    <w:rPr>
      <w:rFonts w:asciiTheme="majorBidi" w:eastAsiaTheme="majorEastAsia" w:hAnsiTheme="majorBidi" w:cstheme="majorBidi"/>
      <w:b/>
      <w:bCs/>
      <w:color w:val="2E2E2E"/>
      <w:sz w:val="24"/>
      <w:szCs w:val="24"/>
    </w:rPr>
  </w:style>
  <w:style w:type="paragraph" w:styleId="Heading2">
    <w:name w:val="heading 2"/>
    <w:basedOn w:val="Normal"/>
    <w:next w:val="Normal"/>
    <w:link w:val="Heading2Char"/>
    <w:uiPriority w:val="9"/>
    <w:unhideWhenUsed/>
    <w:qFormat/>
    <w:rsid w:val="00254224"/>
    <w:pPr>
      <w:keepNext/>
      <w:keepLines/>
      <w:numPr>
        <w:ilvl w:val="1"/>
        <w:numId w:val="15"/>
      </w:numPr>
      <w:spacing w:before="120" w:after="240" w:line="240" w:lineRule="auto"/>
      <w:ind w:left="360"/>
      <w:outlineLvl w:val="1"/>
    </w:pPr>
    <w:rPr>
      <w:rFonts w:asciiTheme="majorBidi" w:eastAsiaTheme="majorEastAsia" w:hAnsiTheme="majorBidi" w:cstheme="majorBidi"/>
      <w:b/>
      <w:bCs/>
      <w:sz w:val="24"/>
      <w:szCs w:val="24"/>
    </w:rPr>
  </w:style>
  <w:style w:type="paragraph" w:styleId="Heading3">
    <w:name w:val="heading 3"/>
    <w:basedOn w:val="Normal"/>
    <w:next w:val="Normal"/>
    <w:link w:val="Heading3Char"/>
    <w:uiPriority w:val="9"/>
    <w:unhideWhenUsed/>
    <w:qFormat/>
    <w:rsid w:val="0007182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684B"/>
    <w:rPr>
      <w:b/>
      <w:bCs/>
    </w:rPr>
  </w:style>
  <w:style w:type="character" w:styleId="Hyperlink">
    <w:name w:val="Hyperlink"/>
    <w:basedOn w:val="DefaultParagraphFont"/>
    <w:uiPriority w:val="99"/>
    <w:semiHidden/>
    <w:unhideWhenUsed/>
    <w:rsid w:val="007301AB"/>
    <w:rPr>
      <w:color w:val="0000FF"/>
      <w:u w:val="single"/>
    </w:rPr>
  </w:style>
  <w:style w:type="paragraph" w:styleId="BalloonText">
    <w:name w:val="Balloon Text"/>
    <w:basedOn w:val="Normal"/>
    <w:link w:val="BalloonTextChar"/>
    <w:uiPriority w:val="99"/>
    <w:semiHidden/>
    <w:unhideWhenUsed/>
    <w:rsid w:val="00CB0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E4"/>
    <w:rPr>
      <w:rFonts w:ascii="Segoe UI" w:hAnsi="Segoe UI" w:cs="Segoe UI"/>
      <w:sz w:val="18"/>
      <w:szCs w:val="18"/>
    </w:rPr>
  </w:style>
  <w:style w:type="character" w:styleId="CommentReference">
    <w:name w:val="annotation reference"/>
    <w:basedOn w:val="DefaultParagraphFont"/>
    <w:uiPriority w:val="99"/>
    <w:semiHidden/>
    <w:unhideWhenUsed/>
    <w:rsid w:val="00921928"/>
    <w:rPr>
      <w:sz w:val="16"/>
      <w:szCs w:val="16"/>
    </w:rPr>
  </w:style>
  <w:style w:type="paragraph" w:styleId="CommentText">
    <w:name w:val="annotation text"/>
    <w:basedOn w:val="Normal"/>
    <w:link w:val="CommentTextChar"/>
    <w:uiPriority w:val="99"/>
    <w:semiHidden/>
    <w:unhideWhenUsed/>
    <w:rsid w:val="00921928"/>
    <w:pPr>
      <w:spacing w:line="240" w:lineRule="auto"/>
    </w:pPr>
    <w:rPr>
      <w:sz w:val="20"/>
      <w:szCs w:val="20"/>
    </w:rPr>
  </w:style>
  <w:style w:type="character" w:customStyle="1" w:styleId="CommentTextChar">
    <w:name w:val="Comment Text Char"/>
    <w:basedOn w:val="DefaultParagraphFont"/>
    <w:link w:val="CommentText"/>
    <w:uiPriority w:val="99"/>
    <w:semiHidden/>
    <w:rsid w:val="00921928"/>
    <w:rPr>
      <w:sz w:val="20"/>
      <w:szCs w:val="20"/>
    </w:rPr>
  </w:style>
  <w:style w:type="character" w:customStyle="1" w:styleId="Heading1Char">
    <w:name w:val="Heading 1 Char"/>
    <w:basedOn w:val="DefaultParagraphFont"/>
    <w:link w:val="Heading1"/>
    <w:uiPriority w:val="9"/>
    <w:rsid w:val="001C6781"/>
    <w:rPr>
      <w:rFonts w:asciiTheme="majorBidi" w:eastAsiaTheme="majorEastAsia" w:hAnsiTheme="majorBidi" w:cstheme="majorBidi"/>
      <w:b/>
      <w:bCs/>
      <w:color w:val="2E2E2E"/>
      <w:sz w:val="24"/>
      <w:szCs w:val="24"/>
    </w:rPr>
  </w:style>
  <w:style w:type="character" w:customStyle="1" w:styleId="Heading2Char">
    <w:name w:val="Heading 2 Char"/>
    <w:basedOn w:val="DefaultParagraphFont"/>
    <w:link w:val="Heading2"/>
    <w:uiPriority w:val="9"/>
    <w:rsid w:val="0025422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sid w:val="0007182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071821"/>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071821"/>
    <w:rPr>
      <w:rFonts w:ascii="Times New Roman" w:eastAsia="Times New Roman" w:hAnsi="Times New Roman" w:cs="Times New Roman"/>
      <w:sz w:val="24"/>
      <w:szCs w:val="24"/>
    </w:rPr>
  </w:style>
  <w:style w:type="table" w:styleId="TableGrid">
    <w:name w:val="Table Grid"/>
    <w:basedOn w:val="TableNormal"/>
    <w:uiPriority w:val="39"/>
    <w:rsid w:val="00071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0AB"/>
  </w:style>
  <w:style w:type="paragraph" w:styleId="Footer">
    <w:name w:val="footer"/>
    <w:basedOn w:val="Normal"/>
    <w:link w:val="FooterChar"/>
    <w:uiPriority w:val="99"/>
    <w:unhideWhenUsed/>
    <w:rsid w:val="0066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0AB"/>
  </w:style>
  <w:style w:type="paragraph" w:styleId="Title">
    <w:name w:val="Title"/>
    <w:basedOn w:val="Normal"/>
    <w:next w:val="Normal"/>
    <w:link w:val="TitleChar"/>
    <w:uiPriority w:val="10"/>
    <w:qFormat/>
    <w:rsid w:val="0066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A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D34F4D"/>
    <w:rPr>
      <w:b/>
      <w:bCs/>
    </w:rPr>
  </w:style>
  <w:style w:type="character" w:customStyle="1" w:styleId="CommentSubjectChar">
    <w:name w:val="Comment Subject Char"/>
    <w:basedOn w:val="CommentTextChar"/>
    <w:link w:val="CommentSubject"/>
    <w:uiPriority w:val="99"/>
    <w:semiHidden/>
    <w:rsid w:val="00D34F4D"/>
    <w:rPr>
      <w:b/>
      <w:bCs/>
      <w:sz w:val="20"/>
      <w:szCs w:val="20"/>
    </w:rPr>
  </w:style>
  <w:style w:type="paragraph" w:customStyle="1" w:styleId="Default">
    <w:name w:val="Default"/>
    <w:rsid w:val="004F4CD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C5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2D7"/>
    <w:rPr>
      <w:sz w:val="20"/>
      <w:szCs w:val="20"/>
    </w:rPr>
  </w:style>
  <w:style w:type="character" w:styleId="FootnoteReference">
    <w:name w:val="footnote reference"/>
    <w:basedOn w:val="DefaultParagraphFont"/>
    <w:uiPriority w:val="99"/>
    <w:semiHidden/>
    <w:unhideWhenUsed/>
    <w:rsid w:val="005C52D7"/>
    <w:rPr>
      <w:vertAlign w:val="superscript"/>
    </w:rPr>
  </w:style>
  <w:style w:type="paragraph" w:styleId="Revision">
    <w:name w:val="Revision"/>
    <w:hidden/>
    <w:uiPriority w:val="99"/>
    <w:semiHidden/>
    <w:rsid w:val="00FA6B99"/>
    <w:pPr>
      <w:spacing w:after="0" w:line="240" w:lineRule="auto"/>
    </w:pPr>
  </w:style>
  <w:style w:type="paragraph" w:styleId="DocumentMap">
    <w:name w:val="Document Map"/>
    <w:basedOn w:val="Normal"/>
    <w:link w:val="DocumentMapChar"/>
    <w:uiPriority w:val="99"/>
    <w:semiHidden/>
    <w:unhideWhenUsed/>
    <w:rsid w:val="00CE6B2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CE6B26"/>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9802">
      <w:bodyDiv w:val="1"/>
      <w:marLeft w:val="0"/>
      <w:marRight w:val="0"/>
      <w:marTop w:val="0"/>
      <w:marBottom w:val="0"/>
      <w:divBdr>
        <w:top w:val="none" w:sz="0" w:space="0" w:color="auto"/>
        <w:left w:val="none" w:sz="0" w:space="0" w:color="auto"/>
        <w:bottom w:val="none" w:sz="0" w:space="0" w:color="auto"/>
        <w:right w:val="none" w:sz="0" w:space="0" w:color="auto"/>
      </w:divBdr>
      <w:divsChild>
        <w:div w:id="1894849745">
          <w:marLeft w:val="0"/>
          <w:marRight w:val="0"/>
          <w:marTop w:val="0"/>
          <w:marBottom w:val="0"/>
          <w:divBdr>
            <w:top w:val="none" w:sz="0" w:space="0" w:color="auto"/>
            <w:left w:val="none" w:sz="0" w:space="0" w:color="auto"/>
            <w:bottom w:val="none" w:sz="0" w:space="0" w:color="auto"/>
            <w:right w:val="none" w:sz="0" w:space="0" w:color="auto"/>
          </w:divBdr>
        </w:div>
        <w:div w:id="42330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29C61-31DA-4676-9B2E-A7388BC5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5348</Words>
  <Characters>26744</Characters>
  <Application>Microsoft Office Word</Application>
  <DocSecurity>0</DocSecurity>
  <Lines>222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2020-11-18T07:13:00Z</dcterms:created>
  <dcterms:modified xsi:type="dcterms:W3CDTF">2020-11-18T07:13:00Z</dcterms:modified>
</cp:coreProperties>
</file>