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F5108" w14:textId="77777777" w:rsidR="009A1F3F" w:rsidRPr="00EF7C4E" w:rsidRDefault="00215F88" w:rsidP="00215F88">
      <w:pPr>
        <w:spacing w:line="360" w:lineRule="auto"/>
        <w:rPr>
          <w:rFonts w:ascii="Times New Roman" w:hAnsi="Times New Roman" w:cs="Times New Roman"/>
          <w:sz w:val="24"/>
          <w:szCs w:val="24"/>
          <w:rtl/>
        </w:rPr>
      </w:pPr>
      <w:r w:rsidRPr="00EF7C4E">
        <w:rPr>
          <w:rFonts w:ascii="Times New Roman" w:hAnsi="Times New Roman" w:cs="Times New Roman"/>
          <w:sz w:val="24"/>
          <w:szCs w:val="24"/>
          <w:rtl/>
        </w:rPr>
        <w:t>בס"ד</w:t>
      </w:r>
    </w:p>
    <w:p w14:paraId="75E484AF" w14:textId="77777777" w:rsidR="00215F88" w:rsidRPr="00EF7C4E" w:rsidRDefault="00004BEE" w:rsidP="00CC6E48">
      <w:pPr>
        <w:bidi w:val="0"/>
        <w:spacing w:line="360" w:lineRule="auto"/>
        <w:jc w:val="center"/>
        <w:rPr>
          <w:rFonts w:ascii="Times New Roman" w:hAnsi="Times New Roman" w:cs="Times New Roman"/>
          <w:sz w:val="24"/>
          <w:szCs w:val="24"/>
        </w:rPr>
      </w:pPr>
      <w:r w:rsidRPr="00EF7C4E">
        <w:rPr>
          <w:rFonts w:ascii="Times New Roman" w:hAnsi="Times New Roman" w:cs="Times New Roman"/>
          <w:b/>
          <w:bCs/>
          <w:sz w:val="24"/>
          <w:szCs w:val="24"/>
        </w:rPr>
        <w:t>Introduction</w:t>
      </w:r>
      <w:r w:rsidR="00F03329" w:rsidRPr="00EF7C4E">
        <w:rPr>
          <w:rFonts w:ascii="Times New Roman" w:hAnsi="Times New Roman" w:cs="Times New Roman"/>
          <w:b/>
          <w:bCs/>
          <w:sz w:val="24"/>
          <w:szCs w:val="24"/>
          <w:rtl/>
        </w:rPr>
        <w:t>:</w:t>
      </w:r>
      <w:r w:rsidR="00F03329" w:rsidRPr="00EF7C4E">
        <w:rPr>
          <w:rFonts w:ascii="Times New Roman" w:hAnsi="Times New Roman" w:cs="Times New Roman"/>
          <w:b/>
          <w:bCs/>
          <w:sz w:val="24"/>
          <w:szCs w:val="24"/>
        </w:rPr>
        <w:t xml:space="preserve"> From </w:t>
      </w:r>
      <w:r w:rsidR="00731B5D" w:rsidRPr="00EF7C4E">
        <w:rPr>
          <w:rFonts w:ascii="Times New Roman" w:hAnsi="Times New Roman" w:cs="Times New Roman"/>
          <w:b/>
          <w:bCs/>
          <w:sz w:val="24"/>
          <w:szCs w:val="24"/>
        </w:rPr>
        <w:t>K</w:t>
      </w:r>
      <w:r w:rsidR="00F03329" w:rsidRPr="00EF7C4E">
        <w:rPr>
          <w:rFonts w:ascii="Times New Roman" w:hAnsi="Times New Roman" w:cs="Times New Roman"/>
          <w:b/>
          <w:bCs/>
          <w:sz w:val="24"/>
          <w:szCs w:val="24"/>
        </w:rPr>
        <w:t xml:space="preserve">ingdom to </w:t>
      </w:r>
      <w:r w:rsidR="00731B5D" w:rsidRPr="00EF7C4E">
        <w:rPr>
          <w:rFonts w:ascii="Times New Roman" w:hAnsi="Times New Roman" w:cs="Times New Roman"/>
          <w:b/>
          <w:bCs/>
          <w:sz w:val="24"/>
          <w:szCs w:val="24"/>
        </w:rPr>
        <w:t>Roman</w:t>
      </w:r>
      <w:r w:rsidR="00F03329" w:rsidRPr="00EF7C4E">
        <w:rPr>
          <w:rFonts w:ascii="Times New Roman" w:hAnsi="Times New Roman" w:cs="Times New Roman"/>
          <w:b/>
          <w:bCs/>
          <w:sz w:val="24"/>
          <w:szCs w:val="24"/>
        </w:rPr>
        <w:t xml:space="preserve"> </w:t>
      </w:r>
      <w:r w:rsidR="00731B5D" w:rsidRPr="00EF7C4E">
        <w:rPr>
          <w:rFonts w:ascii="Times New Roman" w:hAnsi="Times New Roman" w:cs="Times New Roman"/>
          <w:b/>
          <w:bCs/>
          <w:sz w:val="24"/>
          <w:szCs w:val="24"/>
        </w:rPr>
        <w:t>P</w:t>
      </w:r>
      <w:r w:rsidR="00F03329" w:rsidRPr="00EF7C4E">
        <w:rPr>
          <w:rFonts w:ascii="Times New Roman" w:hAnsi="Times New Roman" w:cs="Times New Roman"/>
          <w:b/>
          <w:bCs/>
          <w:sz w:val="24"/>
          <w:szCs w:val="24"/>
        </w:rPr>
        <w:t>rovince</w:t>
      </w:r>
      <w:r w:rsidR="00CC6E48" w:rsidRPr="00EF7C4E">
        <w:rPr>
          <w:rFonts w:ascii="Times New Roman" w:hAnsi="Times New Roman" w:cs="Times New Roman"/>
          <w:b/>
          <w:bCs/>
          <w:sz w:val="24"/>
          <w:szCs w:val="24"/>
        </w:rPr>
        <w:t>,</w:t>
      </w:r>
      <w:r w:rsidR="00F03329" w:rsidRPr="00EF7C4E">
        <w:rPr>
          <w:rFonts w:ascii="Times New Roman" w:hAnsi="Times New Roman" w:cs="Times New Roman"/>
          <w:b/>
          <w:bCs/>
          <w:sz w:val="24"/>
          <w:szCs w:val="24"/>
        </w:rPr>
        <w:t xml:space="preserve"> or from </w:t>
      </w:r>
      <w:r w:rsidR="00731B5D" w:rsidRPr="00EF7C4E">
        <w:rPr>
          <w:rFonts w:ascii="Times New Roman" w:hAnsi="Times New Roman" w:cs="Times New Roman"/>
          <w:b/>
          <w:bCs/>
          <w:sz w:val="24"/>
          <w:szCs w:val="24"/>
        </w:rPr>
        <w:t>L</w:t>
      </w:r>
      <w:r w:rsidR="00F03329" w:rsidRPr="00EF7C4E">
        <w:rPr>
          <w:rFonts w:ascii="Times New Roman" w:hAnsi="Times New Roman" w:cs="Times New Roman"/>
          <w:b/>
          <w:bCs/>
          <w:sz w:val="24"/>
          <w:szCs w:val="24"/>
        </w:rPr>
        <w:t xml:space="preserve">iberty to </w:t>
      </w:r>
      <w:r w:rsidR="00731B5D" w:rsidRPr="00EF7C4E">
        <w:rPr>
          <w:rFonts w:ascii="Times New Roman" w:hAnsi="Times New Roman" w:cs="Times New Roman"/>
          <w:b/>
          <w:bCs/>
          <w:sz w:val="24"/>
          <w:szCs w:val="24"/>
        </w:rPr>
        <w:t>Bondage</w:t>
      </w:r>
    </w:p>
    <w:p w14:paraId="5AC3132D" w14:textId="2F317074" w:rsidR="00F03329" w:rsidRPr="00EF7C4E" w:rsidRDefault="00F03329" w:rsidP="001D0FB1">
      <w:pPr>
        <w:bidi w:val="0"/>
        <w:spacing w:line="360" w:lineRule="auto"/>
        <w:ind w:firstLine="284"/>
        <w:rPr>
          <w:rFonts w:ascii="Times New Roman" w:hAnsi="Times New Roman" w:cs="Times New Roman"/>
          <w:sz w:val="24"/>
          <w:szCs w:val="24"/>
        </w:rPr>
      </w:pPr>
      <w:r w:rsidRPr="00EF7C4E">
        <w:rPr>
          <w:rFonts w:ascii="Times New Roman" w:hAnsi="Times New Roman" w:cs="Times New Roman"/>
          <w:sz w:val="24"/>
          <w:szCs w:val="24"/>
        </w:rPr>
        <w:t>In the summer of 161 BC</w:t>
      </w:r>
      <w:r w:rsidR="00B977E8" w:rsidRPr="00EF7C4E">
        <w:rPr>
          <w:rFonts w:ascii="Times New Roman" w:hAnsi="Times New Roman" w:cs="Times New Roman"/>
          <w:sz w:val="24"/>
          <w:szCs w:val="24"/>
        </w:rPr>
        <w:t>E</w:t>
      </w:r>
      <w:r w:rsidRPr="00EF7C4E">
        <w:rPr>
          <w:rFonts w:ascii="Times New Roman" w:hAnsi="Times New Roman" w:cs="Times New Roman"/>
          <w:sz w:val="24"/>
          <w:szCs w:val="24"/>
        </w:rPr>
        <w:t>, two Jews from Jerusalem made their way to Rome</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Eupolemus</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r w:rsidR="00731B5D" w:rsidRPr="00EF7C4E">
        <w:rPr>
          <w:rFonts w:ascii="Times New Roman" w:hAnsi="Times New Roman" w:cs="Times New Roman"/>
          <w:sz w:val="24"/>
          <w:szCs w:val="24"/>
        </w:rPr>
        <w:t>Yohanan</w:t>
      </w:r>
      <w:r w:rsidR="00EF7C4E" w:rsidRPr="00EF7C4E">
        <w:rPr>
          <w:rFonts w:ascii="Times New Roman" w:hAnsi="Times New Roman" w:cs="Times New Roman"/>
          <w:sz w:val="24"/>
          <w:szCs w:val="24"/>
        </w:rPr>
        <w:t>,</w:t>
      </w:r>
      <w:r w:rsidR="00731B5D"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w:t>
      </w:r>
      <w:r w:rsidR="00B977E8" w:rsidRPr="00EF7C4E">
        <w:rPr>
          <w:rFonts w:ascii="Times New Roman" w:hAnsi="Times New Roman" w:cs="Times New Roman"/>
          <w:sz w:val="24"/>
          <w:szCs w:val="24"/>
        </w:rPr>
        <w:t xml:space="preserve">of </w:t>
      </w:r>
      <w:r w:rsidRPr="00EF7C4E">
        <w:rPr>
          <w:rFonts w:ascii="Times New Roman" w:hAnsi="Times New Roman" w:cs="Times New Roman"/>
          <w:sz w:val="24"/>
          <w:szCs w:val="24"/>
        </w:rPr>
        <w:t>El</w:t>
      </w:r>
      <w:r w:rsidR="005D7FDE">
        <w:rPr>
          <w:rFonts w:ascii="Times New Roman" w:hAnsi="Times New Roman" w:cs="Times New Roman"/>
          <w:sz w:val="24"/>
          <w:szCs w:val="24"/>
        </w:rPr>
        <w:t>e</w:t>
      </w:r>
      <w:r w:rsidRPr="00EF7C4E">
        <w:rPr>
          <w:rFonts w:ascii="Times New Roman" w:hAnsi="Times New Roman" w:cs="Times New Roman"/>
          <w:sz w:val="24"/>
          <w:szCs w:val="24"/>
        </w:rPr>
        <w:t xml:space="preserve">azar. </w:t>
      </w:r>
      <w:r w:rsidR="005F4EEA" w:rsidRPr="00EF7C4E">
        <w:rPr>
          <w:rFonts w:ascii="Times New Roman" w:hAnsi="Times New Roman" w:cs="Times New Roman"/>
          <w:sz w:val="24"/>
          <w:szCs w:val="24"/>
        </w:rPr>
        <w:t>Their journey came in the wake of several years of impressive success</w:t>
      </w:r>
      <w:r w:rsidR="00E22A30">
        <w:rPr>
          <w:rFonts w:ascii="Times New Roman" w:hAnsi="Times New Roman" w:cs="Times New Roman"/>
          <w:sz w:val="24"/>
          <w:szCs w:val="24"/>
        </w:rPr>
        <w:t>es</w:t>
      </w:r>
      <w:r w:rsidRPr="00EF7C4E">
        <w:rPr>
          <w:rFonts w:ascii="Times New Roman" w:hAnsi="Times New Roman" w:cs="Times New Roman"/>
          <w:sz w:val="24"/>
          <w:szCs w:val="24"/>
        </w:rPr>
        <w:t xml:space="preserve">. What began as the rebellion of a small, isolated religious group </w:t>
      </w:r>
      <w:r w:rsidR="0041697D" w:rsidRPr="00EF7C4E">
        <w:rPr>
          <w:rFonts w:ascii="Times New Roman" w:hAnsi="Times New Roman" w:cs="Times New Roman"/>
          <w:sz w:val="24"/>
          <w:szCs w:val="24"/>
        </w:rPr>
        <w:t xml:space="preserve">had become </w:t>
      </w:r>
      <w:r w:rsidRPr="00EF7C4E">
        <w:rPr>
          <w:rFonts w:ascii="Times New Roman" w:hAnsi="Times New Roman" w:cs="Times New Roman"/>
          <w:sz w:val="24"/>
          <w:szCs w:val="24"/>
        </w:rPr>
        <w:t xml:space="preserve">a series of </w:t>
      </w:r>
      <w:r w:rsidR="00F73E3C" w:rsidRPr="00EF7C4E">
        <w:rPr>
          <w:rFonts w:ascii="Times New Roman" w:hAnsi="Times New Roman" w:cs="Times New Roman"/>
          <w:sz w:val="24"/>
          <w:szCs w:val="24"/>
        </w:rPr>
        <w:t xml:space="preserve">triumphant </w:t>
      </w:r>
      <w:r w:rsidRPr="00EF7C4E">
        <w:rPr>
          <w:rFonts w:ascii="Times New Roman" w:hAnsi="Times New Roman" w:cs="Times New Roman"/>
          <w:sz w:val="24"/>
          <w:szCs w:val="24"/>
        </w:rPr>
        <w:t xml:space="preserve">battles against the Seleucid Empire. </w:t>
      </w:r>
      <w:r w:rsidR="0041697D" w:rsidRPr="00EF7C4E">
        <w:rPr>
          <w:rFonts w:ascii="Times New Roman" w:hAnsi="Times New Roman" w:cs="Times New Roman"/>
          <w:sz w:val="24"/>
          <w:szCs w:val="24"/>
        </w:rPr>
        <w:t>Winning round after round, J</w:t>
      </w:r>
      <w:r w:rsidRPr="00EF7C4E">
        <w:rPr>
          <w:rFonts w:ascii="Times New Roman" w:hAnsi="Times New Roman" w:cs="Times New Roman"/>
          <w:sz w:val="24"/>
          <w:szCs w:val="24"/>
        </w:rPr>
        <w:t>udah Maccabee, leader of the rebellion, forc</w:t>
      </w:r>
      <w:r w:rsidR="00731B5D" w:rsidRPr="00EF7C4E">
        <w:rPr>
          <w:rFonts w:ascii="Times New Roman" w:hAnsi="Times New Roman" w:cs="Times New Roman"/>
          <w:sz w:val="24"/>
          <w:szCs w:val="24"/>
        </w:rPr>
        <w:t>ed</w:t>
      </w:r>
      <w:r w:rsidR="00632DFB" w:rsidRPr="00EF7C4E">
        <w:rPr>
          <w:rFonts w:ascii="Times New Roman" w:hAnsi="Times New Roman" w:cs="Times New Roman"/>
          <w:sz w:val="24"/>
          <w:szCs w:val="24"/>
        </w:rPr>
        <w:t xml:space="preserve"> </w:t>
      </w:r>
      <w:r w:rsidRPr="00EF7C4E">
        <w:rPr>
          <w:rFonts w:ascii="Times New Roman" w:hAnsi="Times New Roman" w:cs="Times New Roman"/>
          <w:sz w:val="24"/>
          <w:szCs w:val="24"/>
        </w:rPr>
        <w:t>Antiochus IV</w:t>
      </w:r>
      <w:r w:rsidR="00605ACD">
        <w:rPr>
          <w:rFonts w:ascii="Times New Roman" w:hAnsi="Times New Roman" w:cs="Times New Roman"/>
          <w:sz w:val="24"/>
          <w:szCs w:val="24"/>
        </w:rPr>
        <w:t xml:space="preserve"> who was on the throne by 161</w:t>
      </w:r>
      <w:r w:rsidR="00963B79">
        <w:rPr>
          <w:rFonts w:ascii="Times New Roman" w:hAnsi="Times New Roman" w:cs="Times New Roman"/>
          <w:sz w:val="24"/>
          <w:szCs w:val="24"/>
        </w:rPr>
        <w:t xml:space="preserve"> BCE</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to allow the Jews in Judea to maintain their faith and way of life. He estimated that </w:t>
      </w:r>
      <w:r w:rsidR="00B977E8" w:rsidRPr="00EF7C4E">
        <w:rPr>
          <w:rFonts w:ascii="Times New Roman" w:hAnsi="Times New Roman" w:cs="Times New Roman"/>
          <w:sz w:val="24"/>
          <w:szCs w:val="24"/>
        </w:rPr>
        <w:t xml:space="preserve">once </w:t>
      </w:r>
      <w:r w:rsidRPr="00EF7C4E">
        <w:rPr>
          <w:rFonts w:ascii="Times New Roman" w:hAnsi="Times New Roman" w:cs="Times New Roman"/>
          <w:sz w:val="24"/>
          <w:szCs w:val="24"/>
        </w:rPr>
        <w:t xml:space="preserve">the Seleucids returned and organized their </w:t>
      </w:r>
      <w:r w:rsidR="001D0FB1" w:rsidRPr="00EF7C4E">
        <w:rPr>
          <w:rFonts w:ascii="Times New Roman" w:hAnsi="Times New Roman" w:cs="Times New Roman"/>
          <w:sz w:val="24"/>
          <w:szCs w:val="24"/>
        </w:rPr>
        <w:t>army,</w:t>
      </w:r>
      <w:r w:rsidRPr="00EF7C4E">
        <w:rPr>
          <w:rFonts w:ascii="Times New Roman" w:hAnsi="Times New Roman" w:cs="Times New Roman"/>
          <w:sz w:val="24"/>
          <w:szCs w:val="24"/>
        </w:rPr>
        <w:t xml:space="preserve"> they would take revenge, and he was right. </w:t>
      </w:r>
      <w:r w:rsidR="00632DFB" w:rsidRPr="00EF7C4E">
        <w:rPr>
          <w:rFonts w:ascii="Times New Roman" w:hAnsi="Times New Roman" w:cs="Times New Roman"/>
          <w:sz w:val="24"/>
          <w:szCs w:val="24"/>
        </w:rPr>
        <w:t>Now</w:t>
      </w:r>
      <w:r w:rsidR="00B977E8" w:rsidRPr="00EF7C4E">
        <w:rPr>
          <w:rFonts w:ascii="Times New Roman" w:hAnsi="Times New Roman" w:cs="Times New Roman"/>
          <w:sz w:val="24"/>
          <w:szCs w:val="24"/>
        </w:rPr>
        <w:t xml:space="preserve"> </w:t>
      </w:r>
      <w:r w:rsidRPr="00EF7C4E">
        <w:rPr>
          <w:rFonts w:ascii="Times New Roman" w:hAnsi="Times New Roman" w:cs="Times New Roman"/>
          <w:sz w:val="24"/>
          <w:szCs w:val="24"/>
        </w:rPr>
        <w:t>it was time for diplomacy. Eup</w:t>
      </w:r>
      <w:r w:rsidR="00632DFB" w:rsidRPr="00EF7C4E">
        <w:rPr>
          <w:rFonts w:ascii="Times New Roman" w:hAnsi="Times New Roman" w:cs="Times New Roman"/>
          <w:sz w:val="24"/>
          <w:szCs w:val="24"/>
        </w:rPr>
        <w:t>o</w:t>
      </w:r>
      <w:r w:rsidRPr="00EF7C4E">
        <w:rPr>
          <w:rFonts w:ascii="Times New Roman" w:hAnsi="Times New Roman" w:cs="Times New Roman"/>
          <w:sz w:val="24"/>
          <w:szCs w:val="24"/>
        </w:rPr>
        <w:t>l</w:t>
      </w:r>
      <w:r w:rsidR="00632DFB" w:rsidRPr="00EF7C4E">
        <w:rPr>
          <w:rFonts w:ascii="Times New Roman" w:hAnsi="Times New Roman" w:cs="Times New Roman"/>
          <w:sz w:val="24"/>
          <w:szCs w:val="24"/>
        </w:rPr>
        <w:t>e</w:t>
      </w:r>
      <w:r w:rsidRPr="00EF7C4E">
        <w:rPr>
          <w:rFonts w:ascii="Times New Roman" w:hAnsi="Times New Roman" w:cs="Times New Roman"/>
          <w:sz w:val="24"/>
          <w:szCs w:val="24"/>
        </w:rPr>
        <w:t xml:space="preserve">mus and </w:t>
      </w:r>
      <w:r w:rsidR="00632DF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set out to make a pact with the world's </w:t>
      </w:r>
      <w:r w:rsidR="0041697D" w:rsidRPr="00EF7C4E">
        <w:rPr>
          <w:rFonts w:ascii="Times New Roman" w:hAnsi="Times New Roman" w:cs="Times New Roman"/>
          <w:sz w:val="24"/>
          <w:szCs w:val="24"/>
        </w:rPr>
        <w:t>leading</w:t>
      </w:r>
      <w:r w:rsidRPr="00EF7C4E">
        <w:rPr>
          <w:rFonts w:ascii="Times New Roman" w:hAnsi="Times New Roman" w:cs="Times New Roman"/>
          <w:sz w:val="24"/>
          <w:szCs w:val="24"/>
        </w:rPr>
        <w:t xml:space="preserve"> power</w:t>
      </w:r>
      <w:r w:rsidR="00B977E8"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Roman Republic. They fulfilled their mission</w:t>
      </w:r>
      <w:r w:rsidR="00731B5D" w:rsidRPr="00EF7C4E">
        <w:rPr>
          <w:rFonts w:ascii="Times New Roman" w:hAnsi="Times New Roman" w:cs="Times New Roman"/>
          <w:sz w:val="24"/>
          <w:szCs w:val="24"/>
        </w:rPr>
        <w:t xml:space="preserve"> perfectly</w:t>
      </w:r>
      <w:r w:rsidRPr="00EF7C4E">
        <w:rPr>
          <w:rFonts w:ascii="Times New Roman" w:hAnsi="Times New Roman" w:cs="Times New Roman"/>
          <w:sz w:val="24"/>
          <w:szCs w:val="24"/>
        </w:rPr>
        <w:t>, as the wording of the alliance</w:t>
      </w:r>
      <w:r w:rsidR="00632DFB" w:rsidRPr="00EF7C4E">
        <w:rPr>
          <w:rFonts w:ascii="Times New Roman" w:hAnsi="Times New Roman" w:cs="Times New Roman"/>
          <w:sz w:val="24"/>
          <w:szCs w:val="24"/>
        </w:rPr>
        <w:t xml:space="preserve">, preserved in 1 Maccabees, </w:t>
      </w:r>
      <w:r w:rsidRPr="00EF7C4E">
        <w:rPr>
          <w:rFonts w:ascii="Times New Roman" w:hAnsi="Times New Roman" w:cs="Times New Roman"/>
          <w:sz w:val="24"/>
          <w:szCs w:val="24"/>
        </w:rPr>
        <w:t>shows</w:t>
      </w:r>
      <w:r w:rsidR="00632DF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p>
    <w:p w14:paraId="08C38AE1" w14:textId="53BB7D5F" w:rsidR="00632DFB" w:rsidRPr="00EF7C4E" w:rsidRDefault="00632DFB">
      <w:pPr>
        <w:bidi w:val="0"/>
        <w:spacing w:line="360" w:lineRule="auto"/>
        <w:ind w:left="284" w:right="284"/>
        <w:rPr>
          <w:rFonts w:ascii="Times New Roman" w:hAnsi="Times New Roman" w:cs="Times New Roman"/>
          <w:sz w:val="24"/>
          <w:szCs w:val="24"/>
        </w:rPr>
      </w:pPr>
      <w:r w:rsidRPr="00EF7C4E">
        <w:rPr>
          <w:rFonts w:ascii="Times New Roman" w:hAnsi="Times New Roman" w:cs="Times New Roman"/>
          <w:sz w:val="24"/>
          <w:szCs w:val="24"/>
        </w:rPr>
        <w:t>Good success be to the Romans, and to the people of the Jews, by sea and by land for ever: the sword also and enemy be far from them, If there come first any war upon the Romans or any of their confederates throughout all their dominion, The people of the Jews shall help them, as the time shall be appointed, with all their heart: Neither shall they give anything unto them that make war upon them, or aid them with victuals, weapons, money, or ships, as it hath seemed good unto the Romans; but they shall keep their covenants without taking anything therefore. In the same manner also, if war come first upon the nation of the Jews, the Romans shall help them with all their heart, according as the time shall be appointed them: Neither shall victuals be given to them that take part against them, or weapons, or money, or ships, as it hath seemed good to the Romans; but they shall keep their covenants, and that without deceit. According to these articles did the Romans make a covenant with the people of the Jews (1 Macc. 8:23</w:t>
      </w:r>
      <w:r w:rsidR="00A51067" w:rsidRPr="00EF7C4E">
        <w:rPr>
          <w:rFonts w:ascii="Times New Roman" w:hAnsi="Times New Roman" w:cs="Times New Roman"/>
          <w:sz w:val="24"/>
          <w:szCs w:val="24"/>
        </w:rPr>
        <w:t>–</w:t>
      </w:r>
      <w:r w:rsidRPr="00EF7C4E">
        <w:rPr>
          <w:rFonts w:ascii="Times New Roman" w:hAnsi="Times New Roman" w:cs="Times New Roman"/>
          <w:sz w:val="24"/>
          <w:szCs w:val="24"/>
        </w:rPr>
        <w:t>29)</w:t>
      </w:r>
      <w:r w:rsidR="00A51067" w:rsidRPr="00EF7C4E">
        <w:rPr>
          <w:rFonts w:ascii="Times New Roman" w:hAnsi="Times New Roman" w:cs="Times New Roman"/>
          <w:sz w:val="24"/>
          <w:szCs w:val="24"/>
        </w:rPr>
        <w:t>.</w:t>
      </w:r>
    </w:p>
    <w:p w14:paraId="2789F48F" w14:textId="0C1E6629" w:rsidR="00BC1392" w:rsidRDefault="00632DFB" w:rsidP="00BC1392">
      <w:pPr>
        <w:bidi w:val="0"/>
        <w:spacing w:line="360" w:lineRule="auto"/>
        <w:ind w:firstLine="284"/>
        <w:rPr>
          <w:rFonts w:ascii="Times New Roman" w:hAnsi="Times New Roman" w:cs="Times New Roman"/>
          <w:sz w:val="24"/>
          <w:szCs w:val="24"/>
        </w:rPr>
      </w:pPr>
      <w:r w:rsidRPr="00BC1392">
        <w:rPr>
          <w:rFonts w:ascii="Times New Roman" w:hAnsi="Times New Roman" w:cs="Times New Roman"/>
          <w:sz w:val="24"/>
          <w:szCs w:val="24"/>
          <w:highlight w:val="yellow"/>
        </w:rPr>
        <w:t xml:space="preserve">A century later, Pompey the Great conquered the Land of Israel and </w:t>
      </w:r>
      <w:r w:rsidR="00191228" w:rsidRPr="00BC1392">
        <w:rPr>
          <w:rFonts w:ascii="Times New Roman" w:hAnsi="Times New Roman" w:cs="Times New Roman"/>
          <w:sz w:val="24"/>
          <w:szCs w:val="24"/>
          <w:highlight w:val="yellow"/>
        </w:rPr>
        <w:t xml:space="preserve">disbanded </w:t>
      </w:r>
      <w:r w:rsidRPr="00BC1392">
        <w:rPr>
          <w:rFonts w:ascii="Times New Roman" w:hAnsi="Times New Roman" w:cs="Times New Roman"/>
          <w:sz w:val="24"/>
          <w:szCs w:val="24"/>
          <w:highlight w:val="yellow"/>
        </w:rPr>
        <w:t xml:space="preserve">the Hasmonean kingdom (63 BCE). </w:t>
      </w:r>
      <w:r w:rsidR="00A51067" w:rsidRPr="00BC1392">
        <w:rPr>
          <w:rFonts w:ascii="Times New Roman" w:hAnsi="Times New Roman" w:cs="Times New Roman"/>
          <w:sz w:val="24"/>
          <w:szCs w:val="24"/>
          <w:highlight w:val="yellow"/>
        </w:rPr>
        <w:t>Then, a</w:t>
      </w:r>
      <w:r w:rsidRPr="00BC1392">
        <w:rPr>
          <w:rFonts w:ascii="Times New Roman" w:hAnsi="Times New Roman" w:cs="Times New Roman"/>
          <w:sz w:val="24"/>
          <w:szCs w:val="24"/>
          <w:highlight w:val="yellow"/>
        </w:rPr>
        <w:t xml:space="preserve">fter </w:t>
      </w:r>
      <w:r w:rsidR="00A51067" w:rsidRPr="00BC1392">
        <w:rPr>
          <w:rFonts w:ascii="Times New Roman" w:hAnsi="Times New Roman" w:cs="Times New Roman"/>
          <w:sz w:val="24"/>
          <w:szCs w:val="24"/>
          <w:highlight w:val="yellow"/>
        </w:rPr>
        <w:t xml:space="preserve">ruling </w:t>
      </w:r>
      <w:r w:rsidR="001834A6">
        <w:rPr>
          <w:rFonts w:ascii="Times New Roman" w:hAnsi="Times New Roman" w:cs="Times New Roman"/>
          <w:sz w:val="24"/>
          <w:szCs w:val="24"/>
          <w:highlight w:val="yellow"/>
        </w:rPr>
        <w:t xml:space="preserve">it </w:t>
      </w:r>
      <w:r w:rsidR="00A51067" w:rsidRPr="00BC1392">
        <w:rPr>
          <w:rFonts w:ascii="Times New Roman" w:hAnsi="Times New Roman" w:cs="Times New Roman"/>
          <w:sz w:val="24"/>
          <w:szCs w:val="24"/>
          <w:highlight w:val="yellow"/>
        </w:rPr>
        <w:t xml:space="preserve">for </w:t>
      </w:r>
      <w:r w:rsidRPr="00BC1392">
        <w:rPr>
          <w:rFonts w:ascii="Times New Roman" w:hAnsi="Times New Roman" w:cs="Times New Roman"/>
          <w:sz w:val="24"/>
          <w:szCs w:val="24"/>
          <w:highlight w:val="yellow"/>
        </w:rPr>
        <w:t xml:space="preserve">more </w:t>
      </w:r>
      <w:r w:rsidR="00A51067" w:rsidRPr="00BC1392">
        <w:rPr>
          <w:rFonts w:ascii="Times New Roman" w:hAnsi="Times New Roman" w:cs="Times New Roman"/>
          <w:sz w:val="24"/>
          <w:szCs w:val="24"/>
          <w:highlight w:val="yellow"/>
        </w:rPr>
        <w:t xml:space="preserve">than 130 </w:t>
      </w:r>
      <w:r w:rsidRPr="00BC1392">
        <w:rPr>
          <w:rFonts w:ascii="Times New Roman" w:hAnsi="Times New Roman" w:cs="Times New Roman"/>
          <w:sz w:val="24"/>
          <w:szCs w:val="24"/>
          <w:highlight w:val="yellow"/>
        </w:rPr>
        <w:t>years, the Romans, led by</w:t>
      </w:r>
      <w:r w:rsidR="00963B79" w:rsidRPr="00BC1392">
        <w:rPr>
          <w:rFonts w:ascii="Times New Roman" w:hAnsi="Times New Roman" w:cs="Times New Roman"/>
          <w:sz w:val="24"/>
          <w:szCs w:val="24"/>
          <w:highlight w:val="yellow"/>
        </w:rPr>
        <w:t xml:space="preserve"> Vespasian and his son</w:t>
      </w:r>
      <w:r w:rsidRPr="00BC1392">
        <w:rPr>
          <w:rFonts w:ascii="Times New Roman" w:hAnsi="Times New Roman" w:cs="Times New Roman"/>
          <w:sz w:val="24"/>
          <w:szCs w:val="24"/>
          <w:highlight w:val="yellow"/>
        </w:rPr>
        <w:t xml:space="preserve"> Titus, destroy</w:t>
      </w:r>
      <w:r w:rsidR="00764009" w:rsidRPr="00BC1392">
        <w:rPr>
          <w:rFonts w:ascii="Times New Roman" w:hAnsi="Times New Roman" w:cs="Times New Roman"/>
          <w:sz w:val="24"/>
          <w:szCs w:val="24"/>
          <w:highlight w:val="yellow"/>
        </w:rPr>
        <w:t>ed</w:t>
      </w:r>
      <w:r w:rsidRPr="00BC1392">
        <w:rPr>
          <w:rFonts w:ascii="Times New Roman" w:hAnsi="Times New Roman" w:cs="Times New Roman"/>
          <w:sz w:val="24"/>
          <w:szCs w:val="24"/>
          <w:highlight w:val="yellow"/>
        </w:rPr>
        <w:t xml:space="preserve"> the Jewish Temple (70 CE).</w:t>
      </w:r>
      <w:r w:rsidR="005D7FDE">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 xml:space="preserve">This was the second time </w:t>
      </w:r>
      <w:r w:rsidR="001834A6">
        <w:rPr>
          <w:rFonts w:ascii="Times New Roman" w:hAnsi="Times New Roman" w:cs="Times New Roman"/>
          <w:sz w:val="24"/>
          <w:szCs w:val="24"/>
          <w:highlight w:val="yellow"/>
        </w:rPr>
        <w:t xml:space="preserve">that </w:t>
      </w:r>
      <w:r w:rsidR="009B1967" w:rsidRPr="00BC1392">
        <w:rPr>
          <w:rFonts w:ascii="Times New Roman" w:hAnsi="Times New Roman" w:cs="Times New Roman"/>
          <w:sz w:val="24"/>
          <w:szCs w:val="24"/>
          <w:highlight w:val="yellow"/>
        </w:rPr>
        <w:t xml:space="preserve">the Jewish Temple </w:t>
      </w:r>
      <w:r w:rsidR="001834A6">
        <w:rPr>
          <w:rFonts w:ascii="Times New Roman" w:hAnsi="Times New Roman" w:cs="Times New Roman"/>
          <w:sz w:val="24"/>
          <w:szCs w:val="24"/>
          <w:highlight w:val="yellow"/>
        </w:rPr>
        <w:t>was</w:t>
      </w:r>
      <w:r w:rsidR="009B1967" w:rsidRPr="00BC1392">
        <w:rPr>
          <w:rFonts w:ascii="Times New Roman" w:hAnsi="Times New Roman" w:cs="Times New Roman"/>
          <w:sz w:val="24"/>
          <w:szCs w:val="24"/>
          <w:highlight w:val="yellow"/>
        </w:rPr>
        <w:t xml:space="preserve"> destroyed. </w:t>
      </w:r>
      <w:commentRangeStart w:id="0"/>
      <w:ins w:id="1" w:author="מחבר">
        <w:r w:rsidR="001834A6">
          <w:rPr>
            <w:rFonts w:ascii="Times New Roman" w:hAnsi="Times New Roman" w:cs="Times New Roman"/>
            <w:sz w:val="24"/>
            <w:szCs w:val="24"/>
            <w:highlight w:val="yellow"/>
          </w:rPr>
          <w:t xml:space="preserve">According to tradition, </w:t>
        </w:r>
      </w:ins>
      <w:commentRangeEnd w:id="0"/>
      <w:r w:rsidR="00AC21F7">
        <w:rPr>
          <w:rStyle w:val="ab"/>
        </w:rPr>
        <w:commentReference w:id="0"/>
      </w:r>
      <w:del w:id="2" w:author="מחבר">
        <w:r w:rsidR="009B1967" w:rsidRPr="00BC1392" w:rsidDel="001834A6">
          <w:rPr>
            <w:rFonts w:ascii="Times New Roman" w:hAnsi="Times New Roman" w:cs="Times New Roman"/>
            <w:sz w:val="24"/>
            <w:szCs w:val="24"/>
            <w:highlight w:val="yellow"/>
          </w:rPr>
          <w:delText xml:space="preserve">The </w:delText>
        </w:r>
      </w:del>
      <w:ins w:id="3" w:author="מחבר">
        <w:r w:rsidR="001834A6">
          <w:rPr>
            <w:rFonts w:ascii="Times New Roman" w:hAnsi="Times New Roman" w:cs="Times New Roman"/>
            <w:sz w:val="24"/>
            <w:szCs w:val="24"/>
            <w:highlight w:val="yellow"/>
          </w:rPr>
          <w:t>t</w:t>
        </w:r>
        <w:r w:rsidR="001834A6" w:rsidRPr="00BC1392">
          <w:rPr>
            <w:rFonts w:ascii="Times New Roman" w:hAnsi="Times New Roman" w:cs="Times New Roman"/>
            <w:sz w:val="24"/>
            <w:szCs w:val="24"/>
            <w:highlight w:val="yellow"/>
          </w:rPr>
          <w:t xml:space="preserve">he </w:t>
        </w:r>
      </w:ins>
      <w:r w:rsidR="005D7FDE">
        <w:rPr>
          <w:rFonts w:ascii="Times New Roman" w:hAnsi="Times New Roman" w:cs="Times New Roman"/>
          <w:sz w:val="24"/>
          <w:szCs w:val="24"/>
          <w:highlight w:val="yellow"/>
        </w:rPr>
        <w:t>F</w:t>
      </w:r>
      <w:r w:rsidR="009B1967" w:rsidRPr="00BC1392">
        <w:rPr>
          <w:rFonts w:ascii="Times New Roman" w:hAnsi="Times New Roman" w:cs="Times New Roman"/>
          <w:sz w:val="24"/>
          <w:szCs w:val="24"/>
          <w:highlight w:val="yellow"/>
        </w:rPr>
        <w:t xml:space="preserve">irst </w:t>
      </w:r>
      <w:r w:rsidR="005D7FDE">
        <w:rPr>
          <w:rFonts w:ascii="Times New Roman" w:hAnsi="Times New Roman" w:cs="Times New Roman"/>
          <w:sz w:val="24"/>
          <w:szCs w:val="24"/>
          <w:highlight w:val="yellow"/>
        </w:rPr>
        <w:t>T</w:t>
      </w:r>
      <w:r w:rsidR="009B1967" w:rsidRPr="00BC1392">
        <w:rPr>
          <w:rFonts w:ascii="Times New Roman" w:hAnsi="Times New Roman" w:cs="Times New Roman"/>
          <w:sz w:val="24"/>
          <w:szCs w:val="24"/>
          <w:highlight w:val="yellow"/>
        </w:rPr>
        <w:t xml:space="preserve">emple </w:t>
      </w:r>
      <w:r w:rsidR="001834A6">
        <w:rPr>
          <w:rFonts w:ascii="Times New Roman" w:hAnsi="Times New Roman" w:cs="Times New Roman"/>
          <w:sz w:val="24"/>
          <w:szCs w:val="24"/>
          <w:highlight w:val="yellow"/>
        </w:rPr>
        <w:t>had been</w:t>
      </w:r>
      <w:r w:rsidR="001834A6" w:rsidRPr="00BC1392">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 xml:space="preserve">built by King Solomon </w:t>
      </w:r>
      <w:r w:rsidR="001834A6">
        <w:rPr>
          <w:rFonts w:ascii="Times New Roman" w:hAnsi="Times New Roman" w:cs="Times New Roman"/>
          <w:sz w:val="24"/>
          <w:szCs w:val="24"/>
          <w:highlight w:val="yellow"/>
        </w:rPr>
        <w:t xml:space="preserve">in </w:t>
      </w:r>
      <w:r w:rsidR="009B1967" w:rsidRPr="00BC1392">
        <w:rPr>
          <w:rFonts w:ascii="Times New Roman" w:hAnsi="Times New Roman" w:cs="Times New Roman"/>
          <w:sz w:val="24"/>
          <w:szCs w:val="24"/>
          <w:highlight w:val="yellow"/>
        </w:rPr>
        <w:t>around 1000 BC</w:t>
      </w:r>
      <w:r w:rsidR="005D7FDE">
        <w:rPr>
          <w:rFonts w:ascii="Times New Roman" w:hAnsi="Times New Roman" w:cs="Times New Roman"/>
          <w:sz w:val="24"/>
          <w:szCs w:val="24"/>
          <w:highlight w:val="yellow"/>
        </w:rPr>
        <w:t xml:space="preserve">E </w:t>
      </w:r>
      <w:r w:rsidR="009B1967" w:rsidRPr="00BC1392">
        <w:rPr>
          <w:rFonts w:ascii="Times New Roman" w:hAnsi="Times New Roman" w:cs="Times New Roman"/>
          <w:sz w:val="24"/>
          <w:szCs w:val="24"/>
          <w:highlight w:val="yellow"/>
        </w:rPr>
        <w:t>and destroyed in 586 BC</w:t>
      </w:r>
      <w:r w:rsidR="005D7FDE">
        <w:rPr>
          <w:rFonts w:ascii="Times New Roman" w:hAnsi="Times New Roman" w:cs="Times New Roman"/>
          <w:sz w:val="24"/>
          <w:szCs w:val="24"/>
          <w:highlight w:val="yellow"/>
        </w:rPr>
        <w:t>E</w:t>
      </w:r>
      <w:r w:rsidR="009B1967" w:rsidRPr="00BC1392">
        <w:rPr>
          <w:rFonts w:ascii="Times New Roman" w:hAnsi="Times New Roman" w:cs="Times New Roman"/>
          <w:sz w:val="24"/>
          <w:szCs w:val="24"/>
          <w:highlight w:val="yellow"/>
        </w:rPr>
        <w:t xml:space="preserve"> by </w:t>
      </w:r>
      <w:r w:rsidR="001834A6">
        <w:rPr>
          <w:rFonts w:ascii="Times New Roman" w:hAnsi="Times New Roman" w:cs="Times New Roman"/>
          <w:sz w:val="24"/>
          <w:szCs w:val="24"/>
          <w:highlight w:val="yellow"/>
        </w:rPr>
        <w:t xml:space="preserve">the </w:t>
      </w:r>
      <w:r w:rsidR="009B1967" w:rsidRPr="00BC1392">
        <w:rPr>
          <w:rFonts w:ascii="Times New Roman" w:hAnsi="Times New Roman" w:cs="Times New Roman"/>
          <w:sz w:val="24"/>
          <w:szCs w:val="24"/>
          <w:highlight w:val="yellow"/>
        </w:rPr>
        <w:t>Babylon</w:t>
      </w:r>
      <w:r w:rsidR="001834A6">
        <w:rPr>
          <w:rFonts w:ascii="Times New Roman" w:hAnsi="Times New Roman" w:cs="Times New Roman"/>
          <w:sz w:val="24"/>
          <w:szCs w:val="24"/>
          <w:highlight w:val="yellow"/>
        </w:rPr>
        <w:t>ians</w:t>
      </w:r>
      <w:r w:rsidR="009B1967" w:rsidRPr="00BC1392">
        <w:rPr>
          <w:rFonts w:ascii="Times New Roman" w:hAnsi="Times New Roman" w:cs="Times New Roman"/>
          <w:sz w:val="24"/>
          <w:szCs w:val="24"/>
          <w:highlight w:val="yellow"/>
        </w:rPr>
        <w:t xml:space="preserve">. </w:t>
      </w:r>
      <w:r w:rsidR="001834A6">
        <w:rPr>
          <w:rFonts w:ascii="Times New Roman" w:hAnsi="Times New Roman" w:cs="Times New Roman"/>
          <w:sz w:val="24"/>
          <w:szCs w:val="24"/>
          <w:highlight w:val="yellow"/>
        </w:rPr>
        <w:t>Seventy</w:t>
      </w:r>
      <w:r w:rsidR="001834A6" w:rsidRPr="00BC1392">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years later</w:t>
      </w:r>
      <w:r w:rsidR="001834A6">
        <w:rPr>
          <w:rFonts w:ascii="Times New Roman" w:hAnsi="Times New Roman" w:cs="Times New Roman"/>
          <w:sz w:val="24"/>
          <w:szCs w:val="24"/>
          <w:highlight w:val="yellow"/>
        </w:rPr>
        <w:t>,</w:t>
      </w:r>
      <w:r w:rsidR="009B1967" w:rsidRPr="00BC1392">
        <w:rPr>
          <w:rFonts w:ascii="Times New Roman" w:hAnsi="Times New Roman" w:cs="Times New Roman"/>
          <w:sz w:val="24"/>
          <w:szCs w:val="24"/>
          <w:highlight w:val="yellow"/>
        </w:rPr>
        <w:t xml:space="preserve"> under the auspices of the Persian Empire</w:t>
      </w:r>
      <w:r w:rsidR="001834A6">
        <w:rPr>
          <w:rFonts w:ascii="Times New Roman" w:hAnsi="Times New Roman" w:cs="Times New Roman"/>
          <w:sz w:val="24"/>
          <w:szCs w:val="24"/>
          <w:highlight w:val="yellow"/>
        </w:rPr>
        <w:t>,</w:t>
      </w:r>
      <w:r w:rsidR="009B1967" w:rsidRPr="00BC1392">
        <w:rPr>
          <w:rFonts w:ascii="Times New Roman" w:hAnsi="Times New Roman" w:cs="Times New Roman"/>
          <w:sz w:val="24"/>
          <w:szCs w:val="24"/>
          <w:highlight w:val="yellow"/>
        </w:rPr>
        <w:t xml:space="preserve"> the Second </w:t>
      </w:r>
      <w:r w:rsidR="009B1967" w:rsidRPr="00BC1392">
        <w:rPr>
          <w:rFonts w:ascii="Times New Roman" w:hAnsi="Times New Roman" w:cs="Times New Roman"/>
          <w:sz w:val="24"/>
          <w:szCs w:val="24"/>
          <w:highlight w:val="yellow"/>
        </w:rPr>
        <w:lastRenderedPageBreak/>
        <w:t xml:space="preserve">Temple </w:t>
      </w:r>
      <w:r w:rsidR="001834A6">
        <w:rPr>
          <w:rFonts w:ascii="Times New Roman" w:hAnsi="Times New Roman" w:cs="Times New Roman"/>
          <w:sz w:val="24"/>
          <w:szCs w:val="24"/>
          <w:highlight w:val="yellow"/>
        </w:rPr>
        <w:t>had been</w:t>
      </w:r>
      <w:r w:rsidR="001834A6" w:rsidRPr="00BC1392">
        <w:rPr>
          <w:rFonts w:ascii="Times New Roman" w:hAnsi="Times New Roman" w:cs="Times New Roman"/>
          <w:sz w:val="24"/>
          <w:szCs w:val="24"/>
          <w:highlight w:val="yellow"/>
        </w:rPr>
        <w:t xml:space="preserve"> </w:t>
      </w:r>
      <w:r w:rsidR="009B1967" w:rsidRPr="00BC1392">
        <w:rPr>
          <w:rFonts w:ascii="Times New Roman" w:hAnsi="Times New Roman" w:cs="Times New Roman"/>
          <w:sz w:val="24"/>
          <w:szCs w:val="24"/>
          <w:highlight w:val="yellow"/>
        </w:rPr>
        <w:t>built</w:t>
      </w:r>
      <w:r w:rsidR="005D7FDE">
        <w:rPr>
          <w:rFonts w:ascii="Times New Roman" w:hAnsi="Times New Roman" w:cs="Times New Roman"/>
          <w:sz w:val="24"/>
          <w:szCs w:val="24"/>
          <w:highlight w:val="yellow"/>
        </w:rPr>
        <w:t xml:space="preserve"> (516 BCE)</w:t>
      </w:r>
      <w:r w:rsidR="009B1967" w:rsidRPr="00BC1392">
        <w:rPr>
          <w:rFonts w:ascii="Times New Roman" w:hAnsi="Times New Roman" w:cs="Times New Roman"/>
          <w:sz w:val="24"/>
          <w:szCs w:val="24"/>
          <w:highlight w:val="yellow"/>
        </w:rPr>
        <w:t>. Unlike the first destruction</w:t>
      </w:r>
      <w:r w:rsidR="008E72A5">
        <w:rPr>
          <w:rFonts w:ascii="Times New Roman" w:hAnsi="Times New Roman" w:cs="Times New Roman"/>
          <w:sz w:val="24"/>
          <w:szCs w:val="24"/>
          <w:highlight w:val="yellow"/>
        </w:rPr>
        <w:t>,</w:t>
      </w:r>
      <w:r w:rsidR="009B1967" w:rsidRPr="00BC1392">
        <w:rPr>
          <w:rFonts w:ascii="Times New Roman" w:hAnsi="Times New Roman" w:cs="Times New Roman"/>
          <w:sz w:val="24"/>
          <w:szCs w:val="24"/>
          <w:highlight w:val="yellow"/>
        </w:rPr>
        <w:t xml:space="preserve"> which </w:t>
      </w:r>
      <w:r w:rsidR="008E72A5">
        <w:rPr>
          <w:rFonts w:ascii="Times New Roman" w:hAnsi="Times New Roman" w:cs="Times New Roman"/>
          <w:sz w:val="24"/>
          <w:szCs w:val="24"/>
          <w:highlight w:val="yellow"/>
        </w:rPr>
        <w:t xml:space="preserve">had </w:t>
      </w:r>
      <w:r w:rsidR="009B1967" w:rsidRPr="00BC1392">
        <w:rPr>
          <w:rFonts w:ascii="Times New Roman" w:hAnsi="Times New Roman" w:cs="Times New Roman"/>
          <w:sz w:val="24"/>
          <w:szCs w:val="24"/>
          <w:highlight w:val="yellow"/>
        </w:rPr>
        <w:t xml:space="preserve">occurred </w:t>
      </w:r>
      <w:r w:rsidR="005D7FDE" w:rsidRPr="00BC1392">
        <w:rPr>
          <w:rFonts w:ascii="Times New Roman" w:hAnsi="Times New Roman" w:cs="Times New Roman"/>
          <w:sz w:val="24"/>
          <w:szCs w:val="24"/>
          <w:highlight w:val="yellow"/>
        </w:rPr>
        <w:t>because of</w:t>
      </w:r>
      <w:r w:rsidR="009B1967" w:rsidRPr="00BC1392">
        <w:rPr>
          <w:rFonts w:ascii="Times New Roman" w:hAnsi="Times New Roman" w:cs="Times New Roman"/>
          <w:sz w:val="24"/>
          <w:szCs w:val="24"/>
          <w:highlight w:val="yellow"/>
        </w:rPr>
        <w:t xml:space="preserve"> rapid geopolitical processes, the second was </w:t>
      </w:r>
      <w:r w:rsidR="00BC1392" w:rsidRPr="00BC1392">
        <w:rPr>
          <w:rFonts w:ascii="Times New Roman" w:hAnsi="Times New Roman" w:cs="Times New Roman"/>
          <w:sz w:val="24"/>
          <w:szCs w:val="24"/>
          <w:highlight w:val="yellow"/>
        </w:rPr>
        <w:t>t</w:t>
      </w:r>
      <w:r w:rsidR="009B1967" w:rsidRPr="00BC1392">
        <w:rPr>
          <w:rFonts w:ascii="Times New Roman" w:hAnsi="Times New Roman" w:cs="Times New Roman"/>
          <w:sz w:val="24"/>
          <w:szCs w:val="24"/>
          <w:highlight w:val="yellow"/>
        </w:rPr>
        <w:t>he culmination of a 130-year</w:t>
      </w:r>
      <w:r w:rsidR="008E72A5">
        <w:rPr>
          <w:rFonts w:ascii="Times New Roman" w:hAnsi="Times New Roman" w:cs="Times New Roman"/>
          <w:sz w:val="24"/>
          <w:szCs w:val="24"/>
          <w:highlight w:val="yellow"/>
        </w:rPr>
        <w:t>-long</w:t>
      </w:r>
      <w:r w:rsidR="009B1967" w:rsidRPr="00BC1392">
        <w:rPr>
          <w:rFonts w:ascii="Times New Roman" w:hAnsi="Times New Roman" w:cs="Times New Roman"/>
          <w:sz w:val="24"/>
          <w:szCs w:val="24"/>
          <w:highlight w:val="yellow"/>
        </w:rPr>
        <w:t xml:space="preserve"> conflict.</w:t>
      </w:r>
      <w:r w:rsidR="00BC1392">
        <w:rPr>
          <w:rFonts w:ascii="Times New Roman" w:hAnsi="Times New Roman" w:cs="Times New Roman"/>
          <w:sz w:val="24"/>
          <w:szCs w:val="24"/>
        </w:rPr>
        <w:t xml:space="preserve"> </w:t>
      </w:r>
    </w:p>
    <w:p w14:paraId="50B391EF" w14:textId="3FA1775B" w:rsidR="00632DFB" w:rsidRPr="00EF7C4E" w:rsidRDefault="008E72A5" w:rsidP="00BC1392">
      <w:pPr>
        <w:bidi w:val="0"/>
        <w:spacing w:line="360" w:lineRule="auto"/>
        <w:ind w:firstLine="284"/>
        <w:rPr>
          <w:rFonts w:ascii="Times New Roman" w:hAnsi="Times New Roman" w:cs="Times New Roman"/>
          <w:sz w:val="24"/>
          <w:szCs w:val="24"/>
        </w:rPr>
      </w:pPr>
      <w:r>
        <w:rPr>
          <w:rFonts w:ascii="Times New Roman" w:hAnsi="Times New Roman" w:cs="Times New Roman"/>
          <w:sz w:val="24"/>
          <w:szCs w:val="24"/>
        </w:rPr>
        <w:t xml:space="preserve">By the time </w:t>
      </w:r>
      <w:r w:rsidR="00190D2C">
        <w:rPr>
          <w:rFonts w:ascii="Times New Roman" w:hAnsi="Times New Roman" w:cs="Times New Roman"/>
          <w:sz w:val="24"/>
          <w:szCs w:val="24"/>
        </w:rPr>
        <w:t>the Second Temple was destroyed</w:t>
      </w:r>
      <w:r w:rsidR="00A51067"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Rome </w:t>
      </w:r>
      <w:r w:rsidR="00A51067" w:rsidRPr="00EF7C4E">
        <w:rPr>
          <w:rFonts w:ascii="Times New Roman" w:hAnsi="Times New Roman" w:cs="Times New Roman"/>
          <w:sz w:val="24"/>
          <w:szCs w:val="24"/>
        </w:rPr>
        <w:t>had</w:t>
      </w:r>
      <w:r w:rsidR="00F73E3C" w:rsidRPr="00EF7C4E">
        <w:rPr>
          <w:rFonts w:ascii="Times New Roman" w:hAnsi="Times New Roman" w:cs="Times New Roman"/>
          <w:sz w:val="24"/>
          <w:szCs w:val="24"/>
        </w:rPr>
        <w:t xml:space="preserve"> </w:t>
      </w:r>
      <w:r w:rsidR="00A51067" w:rsidRPr="00EF7C4E">
        <w:rPr>
          <w:rFonts w:ascii="Times New Roman" w:hAnsi="Times New Roman" w:cs="Times New Roman"/>
          <w:sz w:val="24"/>
          <w:szCs w:val="24"/>
        </w:rPr>
        <w:t>become</w:t>
      </w:r>
      <w:r w:rsidR="00190D2C">
        <w:rPr>
          <w:rFonts w:ascii="Times New Roman" w:hAnsi="Times New Roman" w:cs="Times New Roman"/>
          <w:sz w:val="24"/>
          <w:szCs w:val="24"/>
        </w:rPr>
        <w:t xml:space="preserve"> for many Jews</w:t>
      </w:r>
      <w:r w:rsidR="00A51067" w:rsidRPr="00EF7C4E">
        <w:rPr>
          <w:rFonts w:ascii="Times New Roman" w:hAnsi="Times New Roman" w:cs="Times New Roman"/>
          <w:sz w:val="24"/>
          <w:szCs w:val="24"/>
        </w:rPr>
        <w:t xml:space="preserve"> </w:t>
      </w:r>
      <w:r w:rsidR="00632DFB" w:rsidRPr="00EF7C4E">
        <w:rPr>
          <w:rFonts w:ascii="Times New Roman" w:hAnsi="Times New Roman" w:cs="Times New Roman"/>
          <w:sz w:val="24"/>
          <w:szCs w:val="24"/>
        </w:rPr>
        <w:t>the embodiment of the fourth beast in the vision of Daniel (Daniel 7</w:t>
      </w:r>
      <w:r w:rsidRPr="00EF7C4E">
        <w:rPr>
          <w:rFonts w:ascii="Times New Roman" w:hAnsi="Times New Roman" w:cs="Times New Roman"/>
          <w:sz w:val="24"/>
          <w:szCs w:val="24"/>
        </w:rPr>
        <w:t>)</w:t>
      </w:r>
      <w:r>
        <w:rPr>
          <w:rFonts w:ascii="Times New Roman" w:hAnsi="Times New Roman" w:cs="Times New Roman"/>
          <w:sz w:val="24"/>
          <w:szCs w:val="24"/>
        </w:rPr>
        <w:t>—</w:t>
      </w:r>
      <w:r w:rsidR="00A51067" w:rsidRPr="00EF7C4E">
        <w:rPr>
          <w:rFonts w:ascii="Times New Roman" w:hAnsi="Times New Roman" w:cs="Times New Roman"/>
          <w:sz w:val="24"/>
          <w:szCs w:val="24"/>
        </w:rPr>
        <w:t xml:space="preserve">a </w:t>
      </w:r>
      <w:r w:rsidR="00191228" w:rsidRPr="00EF7C4E">
        <w:rPr>
          <w:rFonts w:ascii="Times New Roman" w:hAnsi="Times New Roman" w:cs="Times New Roman"/>
          <w:sz w:val="24"/>
          <w:szCs w:val="24"/>
        </w:rPr>
        <w:t>terrifying,</w:t>
      </w:r>
      <w:r w:rsidR="00632DFB" w:rsidRPr="00EF7C4E">
        <w:rPr>
          <w:rFonts w:ascii="Times New Roman" w:hAnsi="Times New Roman" w:cs="Times New Roman"/>
          <w:sz w:val="24"/>
          <w:szCs w:val="24"/>
        </w:rPr>
        <w:t xml:space="preserve"> nameless creature that would crush the whole world. </w:t>
      </w:r>
      <w:r w:rsidR="00A51067" w:rsidRPr="00EF7C4E">
        <w:rPr>
          <w:rFonts w:ascii="Times New Roman" w:hAnsi="Times New Roman" w:cs="Times New Roman"/>
          <w:sz w:val="24"/>
          <w:szCs w:val="24"/>
        </w:rPr>
        <w:t xml:space="preserve">As if to prove them right, </w:t>
      </w:r>
      <w:r w:rsidR="00632DFB" w:rsidRPr="00EF7C4E">
        <w:rPr>
          <w:rFonts w:ascii="Times New Roman" w:hAnsi="Times New Roman" w:cs="Times New Roman"/>
          <w:sz w:val="24"/>
          <w:szCs w:val="24"/>
        </w:rPr>
        <w:t xml:space="preserve">Vespasian </w:t>
      </w:r>
      <w:r w:rsidR="00A51067" w:rsidRPr="00EF7C4E">
        <w:rPr>
          <w:rFonts w:ascii="Times New Roman" w:hAnsi="Times New Roman" w:cs="Times New Roman"/>
          <w:sz w:val="24"/>
          <w:szCs w:val="24"/>
        </w:rPr>
        <w:t xml:space="preserve">minted </w:t>
      </w:r>
      <w:r w:rsidR="00632DFB" w:rsidRPr="00EF7C4E">
        <w:rPr>
          <w:rFonts w:ascii="Times New Roman" w:hAnsi="Times New Roman" w:cs="Times New Roman"/>
          <w:sz w:val="24"/>
          <w:szCs w:val="24"/>
        </w:rPr>
        <w:t xml:space="preserve">coins with the inscription </w:t>
      </w:r>
      <w:r w:rsidR="00A51067" w:rsidRPr="00EF7C4E">
        <w:rPr>
          <w:rFonts w:ascii="Times New Roman" w:hAnsi="Times New Roman" w:cs="Times New Roman"/>
          <w:sz w:val="24"/>
          <w:szCs w:val="24"/>
        </w:rPr>
        <w:t>“</w:t>
      </w:r>
      <w:r w:rsidR="00632DFB" w:rsidRPr="00EF7C4E">
        <w:rPr>
          <w:rFonts w:ascii="Times New Roman" w:hAnsi="Times New Roman" w:cs="Times New Roman"/>
          <w:sz w:val="24"/>
          <w:szCs w:val="24"/>
        </w:rPr>
        <w:t>Judaea Capta</w:t>
      </w:r>
      <w:r w:rsidR="00A51067" w:rsidRPr="00EF7C4E">
        <w:rPr>
          <w:rFonts w:ascii="Times New Roman" w:hAnsi="Times New Roman" w:cs="Times New Roman"/>
          <w:sz w:val="24"/>
          <w:szCs w:val="24"/>
        </w:rPr>
        <w:t xml:space="preserve">”—Judea is captive. A </w:t>
      </w:r>
      <w:r w:rsidR="00632DFB" w:rsidRPr="00EF7C4E">
        <w:rPr>
          <w:rFonts w:ascii="Times New Roman" w:hAnsi="Times New Roman" w:cs="Times New Roman"/>
          <w:sz w:val="24"/>
          <w:szCs w:val="24"/>
        </w:rPr>
        <w:t>generation</w:t>
      </w:r>
      <w:r w:rsidR="00A51067" w:rsidRPr="00EF7C4E">
        <w:rPr>
          <w:rFonts w:ascii="Times New Roman" w:hAnsi="Times New Roman" w:cs="Times New Roman"/>
          <w:sz w:val="24"/>
          <w:szCs w:val="24"/>
        </w:rPr>
        <w:t xml:space="preserve"> later</w:t>
      </w:r>
      <w:r w:rsidR="00632DFB" w:rsidRPr="00EF7C4E">
        <w:rPr>
          <w:rFonts w:ascii="Times New Roman" w:hAnsi="Times New Roman" w:cs="Times New Roman"/>
          <w:sz w:val="24"/>
          <w:szCs w:val="24"/>
        </w:rPr>
        <w:t>, Tacitus, one of the greatest</w:t>
      </w:r>
      <w:r w:rsidR="00A51067" w:rsidRPr="00EF7C4E">
        <w:rPr>
          <w:rFonts w:ascii="Times New Roman" w:hAnsi="Times New Roman" w:cs="Times New Roman"/>
          <w:sz w:val="24"/>
          <w:szCs w:val="24"/>
        </w:rPr>
        <w:t xml:space="preserve"> Roman </w:t>
      </w:r>
      <w:r w:rsidR="00632DFB" w:rsidRPr="00EF7C4E">
        <w:rPr>
          <w:rFonts w:ascii="Times New Roman" w:hAnsi="Times New Roman" w:cs="Times New Roman"/>
          <w:sz w:val="24"/>
          <w:szCs w:val="24"/>
        </w:rPr>
        <w:t xml:space="preserve">historians, </w:t>
      </w:r>
      <w:r w:rsidR="0079315B" w:rsidRPr="00EF7C4E">
        <w:rPr>
          <w:rFonts w:ascii="Times New Roman" w:hAnsi="Times New Roman" w:cs="Times New Roman"/>
          <w:sz w:val="24"/>
          <w:szCs w:val="24"/>
        </w:rPr>
        <w:t xml:space="preserve">would </w:t>
      </w:r>
      <w:r w:rsidR="00632DFB" w:rsidRPr="00EF7C4E">
        <w:rPr>
          <w:rFonts w:ascii="Times New Roman" w:hAnsi="Times New Roman" w:cs="Times New Roman"/>
          <w:sz w:val="24"/>
          <w:szCs w:val="24"/>
        </w:rPr>
        <w:t xml:space="preserve">describe the Jews as a misanthropic nation: </w:t>
      </w:r>
      <w:r w:rsidR="00413C24" w:rsidRPr="00EF7C4E">
        <w:rPr>
          <w:rFonts w:ascii="Times New Roman" w:hAnsi="Times New Roman" w:cs="Times New Roman"/>
          <w:sz w:val="24"/>
          <w:szCs w:val="24"/>
        </w:rPr>
        <w:t xml:space="preserve">“Jews are extremely loyal toward one another, and always ready to show compassion, but toward every other people they feel only hate and enmity” (Tacitus, </w:t>
      </w:r>
      <w:r w:rsidR="00413C24" w:rsidRPr="00EF7C4E">
        <w:rPr>
          <w:rFonts w:ascii="Times New Roman" w:hAnsi="Times New Roman" w:cs="Times New Roman"/>
          <w:i/>
          <w:iCs/>
          <w:sz w:val="24"/>
          <w:szCs w:val="24"/>
        </w:rPr>
        <w:t>History</w:t>
      </w:r>
      <w:r w:rsidR="00413C24" w:rsidRPr="00EF7C4E">
        <w:rPr>
          <w:rFonts w:ascii="Times New Roman" w:hAnsi="Times New Roman" w:cs="Times New Roman"/>
          <w:sz w:val="24"/>
          <w:szCs w:val="24"/>
        </w:rPr>
        <w:t>, 5.5).</w:t>
      </w:r>
      <w:r w:rsidR="00632DFB" w:rsidRPr="00EF7C4E">
        <w:rPr>
          <w:rFonts w:ascii="Times New Roman" w:hAnsi="Times New Roman" w:cs="Times New Roman"/>
          <w:sz w:val="24"/>
          <w:szCs w:val="24"/>
        </w:rPr>
        <w:t xml:space="preserve"> The Jews</w:t>
      </w:r>
      <w:r w:rsidR="00191228" w:rsidRPr="00EF7C4E">
        <w:rPr>
          <w:rFonts w:ascii="Times New Roman" w:hAnsi="Times New Roman" w:cs="Times New Roman"/>
          <w:sz w:val="24"/>
          <w:szCs w:val="24"/>
        </w:rPr>
        <w:t>, he added,</w:t>
      </w:r>
      <w:r w:rsidR="00632DFB" w:rsidRPr="00EF7C4E">
        <w:rPr>
          <w:rFonts w:ascii="Times New Roman" w:hAnsi="Times New Roman" w:cs="Times New Roman"/>
          <w:sz w:val="24"/>
          <w:szCs w:val="24"/>
        </w:rPr>
        <w:t xml:space="preserve"> despise Roman customs: </w:t>
      </w:r>
      <w:r w:rsidR="00413C24" w:rsidRPr="00EF7C4E">
        <w:rPr>
          <w:rFonts w:ascii="Times New Roman" w:hAnsi="Times New Roman" w:cs="Times New Roman"/>
          <w:sz w:val="24"/>
          <w:szCs w:val="24"/>
        </w:rPr>
        <w:t>“The Jews regard as profane all that we hold sacred; on the other hand, they permit all that we abhor”</w:t>
      </w:r>
      <w:r w:rsidR="00632DFB" w:rsidRPr="00EF7C4E">
        <w:rPr>
          <w:rFonts w:ascii="Times New Roman" w:hAnsi="Times New Roman" w:cs="Times New Roman"/>
          <w:sz w:val="24"/>
          <w:szCs w:val="24"/>
        </w:rPr>
        <w:t xml:space="preserve"> (ibid., 4). Seventy years </w:t>
      </w:r>
      <w:r w:rsidR="00C57FF3">
        <w:rPr>
          <w:rFonts w:ascii="Times New Roman" w:hAnsi="Times New Roman" w:cs="Times New Roman"/>
          <w:sz w:val="24"/>
          <w:szCs w:val="24"/>
        </w:rPr>
        <w:t>after the destruction of the Second Temple</w:t>
      </w:r>
      <w:r w:rsidR="00632DFB" w:rsidRPr="00EF7C4E">
        <w:rPr>
          <w:rFonts w:ascii="Times New Roman" w:hAnsi="Times New Roman" w:cs="Times New Roman"/>
          <w:sz w:val="24"/>
          <w:szCs w:val="24"/>
        </w:rPr>
        <w:t>, the Jews and the Romans clash</w:t>
      </w:r>
      <w:r w:rsidR="00B06815" w:rsidRPr="00EF7C4E">
        <w:rPr>
          <w:rFonts w:ascii="Times New Roman" w:hAnsi="Times New Roman" w:cs="Times New Roman"/>
          <w:sz w:val="24"/>
          <w:szCs w:val="24"/>
        </w:rPr>
        <w:t>ed</w:t>
      </w:r>
      <w:r w:rsidR="00632DFB" w:rsidRPr="00EF7C4E">
        <w:rPr>
          <w:rFonts w:ascii="Times New Roman" w:hAnsi="Times New Roman" w:cs="Times New Roman"/>
          <w:sz w:val="24"/>
          <w:szCs w:val="24"/>
        </w:rPr>
        <w:t xml:space="preserve"> again in the Bar Ko</w:t>
      </w:r>
      <w:r w:rsidR="00413C24" w:rsidRPr="00EF7C4E">
        <w:rPr>
          <w:rFonts w:ascii="Times New Roman" w:hAnsi="Times New Roman" w:cs="Times New Roman"/>
          <w:sz w:val="24"/>
          <w:szCs w:val="24"/>
        </w:rPr>
        <w:t>k</w:t>
      </w:r>
      <w:r w:rsidR="00632DFB" w:rsidRPr="00EF7C4E">
        <w:rPr>
          <w:rFonts w:ascii="Times New Roman" w:hAnsi="Times New Roman" w:cs="Times New Roman"/>
          <w:sz w:val="24"/>
          <w:szCs w:val="24"/>
        </w:rPr>
        <w:t>hba re</w:t>
      </w:r>
      <w:r w:rsidR="00413C24" w:rsidRPr="00EF7C4E">
        <w:rPr>
          <w:rFonts w:ascii="Times New Roman" w:hAnsi="Times New Roman" w:cs="Times New Roman"/>
          <w:sz w:val="24"/>
          <w:szCs w:val="24"/>
        </w:rPr>
        <w:t>volt</w:t>
      </w:r>
      <w:r w:rsidR="00632DFB" w:rsidRPr="00EF7C4E">
        <w:rPr>
          <w:rFonts w:ascii="Times New Roman" w:hAnsi="Times New Roman" w:cs="Times New Roman"/>
          <w:sz w:val="24"/>
          <w:szCs w:val="24"/>
        </w:rPr>
        <w:t xml:space="preserve"> (</w:t>
      </w:r>
      <w:r w:rsidR="00413C24" w:rsidRPr="00EF7C4E">
        <w:rPr>
          <w:rFonts w:ascii="Times New Roman" w:hAnsi="Times New Roman" w:cs="Times New Roman"/>
          <w:sz w:val="24"/>
          <w:szCs w:val="24"/>
        </w:rPr>
        <w:t>132</w:t>
      </w:r>
      <w:r w:rsidR="00D1311B" w:rsidRPr="00EF7C4E">
        <w:rPr>
          <w:rFonts w:ascii="Times New Roman" w:hAnsi="Times New Roman" w:cs="Times New Roman"/>
          <w:sz w:val="24"/>
          <w:szCs w:val="24"/>
        </w:rPr>
        <w:t>–</w:t>
      </w:r>
      <w:r w:rsidR="00413C24" w:rsidRPr="00EF7C4E">
        <w:rPr>
          <w:rFonts w:ascii="Times New Roman" w:hAnsi="Times New Roman" w:cs="Times New Roman"/>
          <w:sz w:val="24"/>
          <w:szCs w:val="24"/>
        </w:rPr>
        <w:t>136</w:t>
      </w:r>
      <w:r w:rsidR="00632DFB" w:rsidRPr="00EF7C4E">
        <w:rPr>
          <w:rFonts w:ascii="Times New Roman" w:hAnsi="Times New Roman" w:cs="Times New Roman"/>
          <w:sz w:val="24"/>
          <w:szCs w:val="24"/>
        </w:rPr>
        <w:t xml:space="preserve">). </w:t>
      </w:r>
      <w:r w:rsidR="001D0FB1" w:rsidRPr="00EF7C4E">
        <w:rPr>
          <w:rFonts w:ascii="Times New Roman" w:hAnsi="Times New Roman" w:cs="Times New Roman"/>
          <w:sz w:val="24"/>
          <w:szCs w:val="24"/>
        </w:rPr>
        <w:t xml:space="preserve">From now on, the Jews </w:t>
      </w:r>
      <w:r w:rsidR="008D7292" w:rsidRPr="00EF7C4E">
        <w:rPr>
          <w:rFonts w:ascii="Times New Roman" w:hAnsi="Times New Roman" w:cs="Times New Roman"/>
          <w:sz w:val="24"/>
          <w:szCs w:val="24"/>
        </w:rPr>
        <w:t>would call</w:t>
      </w:r>
      <w:r w:rsidR="001D0FB1" w:rsidRPr="00EF7C4E">
        <w:rPr>
          <w:rFonts w:ascii="Times New Roman" w:hAnsi="Times New Roman" w:cs="Times New Roman"/>
          <w:sz w:val="24"/>
          <w:szCs w:val="24"/>
        </w:rPr>
        <w:t xml:space="preserve"> Rome</w:t>
      </w:r>
      <w:r w:rsidR="00632DFB"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“t</w:t>
      </w:r>
      <w:r w:rsidR="00632DFB" w:rsidRPr="00EF7C4E">
        <w:rPr>
          <w:rFonts w:ascii="Times New Roman" w:hAnsi="Times New Roman" w:cs="Times New Roman"/>
          <w:sz w:val="24"/>
          <w:szCs w:val="24"/>
        </w:rPr>
        <w:t xml:space="preserve">he kingdom of </w:t>
      </w:r>
      <w:r w:rsidR="00413C24" w:rsidRPr="00EF7C4E">
        <w:rPr>
          <w:rFonts w:ascii="Times New Roman" w:hAnsi="Times New Roman" w:cs="Times New Roman"/>
          <w:sz w:val="24"/>
          <w:szCs w:val="24"/>
        </w:rPr>
        <w:t>Evil</w:t>
      </w:r>
      <w:r w:rsidR="00632DFB" w:rsidRPr="00EF7C4E">
        <w:rPr>
          <w:rFonts w:ascii="Times New Roman" w:hAnsi="Times New Roman" w:cs="Times New Roman"/>
          <w:sz w:val="24"/>
          <w:szCs w:val="24"/>
        </w:rPr>
        <w:t>, which destroyed our homes, and burned our halls, and exiled our land</w:t>
      </w:r>
      <w:r w:rsidR="008D7292" w:rsidRPr="00EF7C4E">
        <w:rPr>
          <w:rFonts w:ascii="Times New Roman" w:hAnsi="Times New Roman" w:cs="Times New Roman"/>
          <w:sz w:val="24"/>
          <w:szCs w:val="24"/>
        </w:rPr>
        <w:t>”</w:t>
      </w:r>
      <w:r w:rsidR="00632DFB" w:rsidRPr="00EF7C4E">
        <w:rPr>
          <w:rFonts w:ascii="Times New Roman" w:hAnsi="Times New Roman" w:cs="Times New Roman"/>
          <w:sz w:val="24"/>
          <w:szCs w:val="24"/>
        </w:rPr>
        <w:t>.</w:t>
      </w:r>
      <w:r w:rsidR="00190D2C">
        <w:rPr>
          <w:rStyle w:val="af3"/>
          <w:rFonts w:ascii="Times New Roman" w:hAnsi="Times New Roman" w:cs="Times New Roman"/>
          <w:sz w:val="24"/>
          <w:szCs w:val="24"/>
        </w:rPr>
        <w:footnoteReference w:id="1"/>
      </w:r>
      <w:r w:rsidR="00632DFB"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Indeed, t</w:t>
      </w:r>
      <w:r w:rsidR="00632DFB" w:rsidRPr="00EF7C4E">
        <w:rPr>
          <w:rFonts w:ascii="Times New Roman" w:hAnsi="Times New Roman" w:cs="Times New Roman"/>
          <w:sz w:val="24"/>
          <w:szCs w:val="24"/>
        </w:rPr>
        <w:t>he Romans</w:t>
      </w:r>
      <w:r w:rsidR="00A04E28" w:rsidRPr="00EF7C4E">
        <w:rPr>
          <w:rFonts w:ascii="Times New Roman" w:hAnsi="Times New Roman" w:cs="Times New Roman"/>
          <w:sz w:val="24"/>
          <w:szCs w:val="24"/>
        </w:rPr>
        <w:t xml:space="preserve"> even </w:t>
      </w:r>
      <w:r w:rsidR="00632DFB" w:rsidRPr="00EF7C4E">
        <w:rPr>
          <w:rFonts w:ascii="Times New Roman" w:hAnsi="Times New Roman" w:cs="Times New Roman"/>
          <w:sz w:val="24"/>
          <w:szCs w:val="24"/>
        </w:rPr>
        <w:t xml:space="preserve">forbade Jews </w:t>
      </w:r>
      <w:r w:rsidR="0091429F" w:rsidRPr="00EF7C4E">
        <w:rPr>
          <w:rFonts w:ascii="Times New Roman" w:hAnsi="Times New Roman" w:cs="Times New Roman"/>
          <w:sz w:val="24"/>
          <w:szCs w:val="24"/>
        </w:rPr>
        <w:t>from</w:t>
      </w:r>
      <w:r w:rsidR="00A04E28" w:rsidRPr="00EF7C4E">
        <w:rPr>
          <w:rFonts w:ascii="Times New Roman" w:hAnsi="Times New Roman" w:cs="Times New Roman"/>
          <w:sz w:val="24"/>
          <w:szCs w:val="24"/>
        </w:rPr>
        <w:t xml:space="preserve"> enter</w:t>
      </w:r>
      <w:r w:rsidR="0091429F" w:rsidRPr="00EF7C4E">
        <w:rPr>
          <w:rFonts w:ascii="Times New Roman" w:hAnsi="Times New Roman" w:cs="Times New Roman"/>
          <w:sz w:val="24"/>
          <w:szCs w:val="24"/>
        </w:rPr>
        <w:t>ing</w:t>
      </w:r>
      <w:r w:rsidR="00A04E28" w:rsidRPr="00EF7C4E">
        <w:rPr>
          <w:rFonts w:ascii="Times New Roman" w:hAnsi="Times New Roman" w:cs="Times New Roman"/>
          <w:sz w:val="24"/>
          <w:szCs w:val="24"/>
        </w:rPr>
        <w:t xml:space="preserve"> </w:t>
      </w:r>
      <w:r w:rsidR="00632DFB" w:rsidRPr="00EF7C4E">
        <w:rPr>
          <w:rFonts w:ascii="Times New Roman" w:hAnsi="Times New Roman" w:cs="Times New Roman"/>
          <w:sz w:val="24"/>
          <w:szCs w:val="24"/>
        </w:rPr>
        <w:t xml:space="preserve">Jerusalem. How did Jews </w:t>
      </w:r>
      <w:r w:rsidR="0091429F" w:rsidRPr="00EF7C4E">
        <w:rPr>
          <w:rFonts w:ascii="Times New Roman" w:hAnsi="Times New Roman" w:cs="Times New Roman"/>
          <w:sz w:val="24"/>
          <w:szCs w:val="24"/>
        </w:rPr>
        <w:t xml:space="preserve">transform </w:t>
      </w:r>
      <w:r w:rsidR="00413C24" w:rsidRPr="00EF7C4E">
        <w:rPr>
          <w:rFonts w:ascii="Times New Roman" w:hAnsi="Times New Roman" w:cs="Times New Roman"/>
          <w:sz w:val="24"/>
          <w:szCs w:val="24"/>
        </w:rPr>
        <w:t xml:space="preserve">from </w:t>
      </w:r>
      <w:r w:rsidR="00632DFB" w:rsidRPr="00EF7C4E">
        <w:rPr>
          <w:rFonts w:ascii="Times New Roman" w:hAnsi="Times New Roman" w:cs="Times New Roman"/>
          <w:sz w:val="24"/>
          <w:szCs w:val="24"/>
        </w:rPr>
        <w:t>friends of the Romans</w:t>
      </w:r>
      <w:r w:rsidR="00413C24" w:rsidRPr="00EF7C4E">
        <w:rPr>
          <w:rFonts w:ascii="Times New Roman" w:hAnsi="Times New Roman" w:cs="Times New Roman"/>
          <w:sz w:val="24"/>
          <w:szCs w:val="24"/>
        </w:rPr>
        <w:t xml:space="preserve"> to a race</w:t>
      </w:r>
      <w:r w:rsidR="00632DFB" w:rsidRPr="00EF7C4E">
        <w:rPr>
          <w:rFonts w:ascii="Times New Roman" w:hAnsi="Times New Roman" w:cs="Times New Roman"/>
          <w:sz w:val="24"/>
          <w:szCs w:val="24"/>
        </w:rPr>
        <w:t xml:space="preserve"> known</w:t>
      </w:r>
      <w:r w:rsidR="00217B74" w:rsidRPr="00EF7C4E">
        <w:rPr>
          <w:rFonts w:ascii="Times New Roman" w:hAnsi="Times New Roman" w:cs="Times New Roman"/>
          <w:sz w:val="24"/>
          <w:szCs w:val="24"/>
        </w:rPr>
        <w:t>, by the latter,</w:t>
      </w:r>
      <w:r w:rsidR="00632DFB" w:rsidRPr="00EF7C4E">
        <w:rPr>
          <w:rFonts w:ascii="Times New Roman" w:hAnsi="Times New Roman" w:cs="Times New Roman"/>
          <w:sz w:val="24"/>
          <w:szCs w:val="24"/>
        </w:rPr>
        <w:t xml:space="preserve"> </w:t>
      </w:r>
      <w:r w:rsidR="00A04E28" w:rsidRPr="00EF7C4E">
        <w:rPr>
          <w:rFonts w:ascii="Times New Roman" w:hAnsi="Times New Roman" w:cs="Times New Roman"/>
          <w:sz w:val="24"/>
          <w:szCs w:val="24"/>
        </w:rPr>
        <w:t xml:space="preserve">to be </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in the contempt of the gods</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(Pliny, </w:t>
      </w:r>
      <w:r w:rsidR="00190D2C">
        <w:rPr>
          <w:rFonts w:ascii="Times New Roman" w:hAnsi="Times New Roman" w:cs="Times New Roman"/>
          <w:i/>
          <w:sz w:val="24"/>
          <w:szCs w:val="24"/>
        </w:rPr>
        <w:t xml:space="preserve">Natural </w:t>
      </w:r>
      <w:r w:rsidR="00632DFB" w:rsidRPr="00BC1392">
        <w:rPr>
          <w:rFonts w:ascii="Times New Roman" w:hAnsi="Times New Roman" w:cs="Times New Roman"/>
          <w:i/>
          <w:sz w:val="24"/>
          <w:szCs w:val="24"/>
        </w:rPr>
        <w:t>History</w:t>
      </w:r>
      <w:r w:rsidR="00413C24" w:rsidRPr="00EF7C4E">
        <w:rPr>
          <w:rFonts w:ascii="Times New Roman" w:hAnsi="Times New Roman" w:cs="Times New Roman"/>
          <w:sz w:val="24"/>
          <w:szCs w:val="24"/>
        </w:rPr>
        <w:t>,</w:t>
      </w:r>
      <w:r w:rsidR="00632DFB" w:rsidRPr="00EF7C4E">
        <w:rPr>
          <w:rFonts w:ascii="Times New Roman" w:hAnsi="Times New Roman" w:cs="Times New Roman"/>
          <w:sz w:val="24"/>
          <w:szCs w:val="24"/>
        </w:rPr>
        <w:t xml:space="preserve"> 13, 46)</w:t>
      </w:r>
      <w:r w:rsidR="00413C24" w:rsidRPr="00EF7C4E">
        <w:rPr>
          <w:rFonts w:ascii="Times New Roman" w:hAnsi="Times New Roman" w:cs="Times New Roman"/>
          <w:sz w:val="24"/>
          <w:szCs w:val="24"/>
        </w:rPr>
        <w:t>?</w:t>
      </w:r>
    </w:p>
    <w:p w14:paraId="13F26082" w14:textId="41FE4465" w:rsidR="00B84BB1" w:rsidRPr="00EF7C4E" w:rsidRDefault="00413C24" w:rsidP="006C39B8">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Seventy years after the Jewish </w:t>
      </w:r>
      <w:r w:rsidR="00C57FF3">
        <w:rPr>
          <w:rFonts w:ascii="Times New Roman" w:hAnsi="Times New Roman" w:cs="Times New Roman"/>
          <w:sz w:val="24"/>
          <w:szCs w:val="24"/>
        </w:rPr>
        <w:t>population</w:t>
      </w:r>
      <w:r w:rsidRPr="00EF7C4E">
        <w:rPr>
          <w:rFonts w:ascii="Times New Roman" w:hAnsi="Times New Roman" w:cs="Times New Roman"/>
          <w:sz w:val="24"/>
          <w:szCs w:val="24"/>
        </w:rPr>
        <w:t xml:space="preserve"> in </w:t>
      </w:r>
      <w:r w:rsidR="003E4B19">
        <w:rPr>
          <w:rFonts w:ascii="Times New Roman" w:hAnsi="Times New Roman" w:cs="Times New Roman"/>
          <w:sz w:val="24"/>
          <w:szCs w:val="24"/>
        </w:rPr>
        <w:t xml:space="preserve">the region of </w:t>
      </w:r>
      <w:r w:rsidRPr="00EF7C4E">
        <w:rPr>
          <w:rFonts w:ascii="Times New Roman" w:hAnsi="Times New Roman" w:cs="Times New Roman"/>
          <w:sz w:val="24"/>
          <w:szCs w:val="24"/>
        </w:rPr>
        <w:t>Judea was</w:t>
      </w:r>
      <w:r w:rsidR="003E4B19">
        <w:rPr>
          <w:rFonts w:ascii="Times New Roman" w:hAnsi="Times New Roman" w:cs="Times New Roman"/>
          <w:sz w:val="24"/>
          <w:szCs w:val="24"/>
        </w:rPr>
        <w:t xml:space="preserve"> almost</w:t>
      </w:r>
      <w:r w:rsidRPr="00EF7C4E">
        <w:rPr>
          <w:rFonts w:ascii="Times New Roman" w:hAnsi="Times New Roman" w:cs="Times New Roman"/>
          <w:sz w:val="24"/>
          <w:szCs w:val="24"/>
        </w:rPr>
        <w:t xml:space="preserve"> </w:t>
      </w:r>
      <w:r w:rsidR="006C39B8" w:rsidRPr="00EF7C4E">
        <w:rPr>
          <w:rFonts w:ascii="Times New Roman" w:hAnsi="Times New Roman" w:cs="Times New Roman"/>
          <w:sz w:val="24"/>
          <w:szCs w:val="24"/>
        </w:rPr>
        <w:t>destroyed</w:t>
      </w:r>
      <w:r w:rsidRPr="00EF7C4E">
        <w:rPr>
          <w:rFonts w:ascii="Times New Roman" w:hAnsi="Times New Roman" w:cs="Times New Roman"/>
          <w:sz w:val="24"/>
          <w:szCs w:val="24"/>
        </w:rPr>
        <w:t xml:space="preserve"> </w:t>
      </w:r>
      <w:r w:rsidR="00217B74" w:rsidRPr="00EF7C4E">
        <w:rPr>
          <w:rFonts w:ascii="Times New Roman" w:hAnsi="Times New Roman" w:cs="Times New Roman"/>
          <w:sz w:val="24"/>
          <w:szCs w:val="24"/>
        </w:rPr>
        <w:t xml:space="preserve">in </w:t>
      </w:r>
      <w:r w:rsidRPr="00EF7C4E">
        <w:rPr>
          <w:rFonts w:ascii="Times New Roman" w:hAnsi="Times New Roman" w:cs="Times New Roman"/>
          <w:sz w:val="24"/>
          <w:szCs w:val="24"/>
        </w:rPr>
        <w:t>the Bar Kokhba revolt</w:t>
      </w:r>
      <w:r w:rsidR="00BC1392">
        <w:rPr>
          <w:rFonts w:ascii="Times New Roman" w:hAnsi="Times New Roman" w:cs="Times New Roman"/>
          <w:sz w:val="24"/>
          <w:szCs w:val="24"/>
        </w:rPr>
        <w:t xml:space="preserve"> (as is evidenced by the archeological findings)</w:t>
      </w:r>
      <w:r w:rsidRPr="00EF7C4E">
        <w:rPr>
          <w:rFonts w:ascii="Times New Roman" w:hAnsi="Times New Roman" w:cs="Times New Roman"/>
          <w:sz w:val="24"/>
          <w:szCs w:val="24"/>
        </w:rPr>
        <w:t xml:space="preserve">, a new chapter </w:t>
      </w:r>
      <w:r w:rsidR="0091429F" w:rsidRPr="00EF7C4E">
        <w:rPr>
          <w:rFonts w:ascii="Times New Roman" w:hAnsi="Times New Roman" w:cs="Times New Roman"/>
          <w:sz w:val="24"/>
          <w:szCs w:val="24"/>
        </w:rPr>
        <w:t>began</w:t>
      </w:r>
      <w:r w:rsidRPr="00EF7C4E">
        <w:rPr>
          <w:rFonts w:ascii="Times New Roman" w:hAnsi="Times New Roman" w:cs="Times New Roman"/>
          <w:sz w:val="24"/>
          <w:szCs w:val="24"/>
        </w:rPr>
        <w:t>. According to a famous Jewish legend, a secret tunnel connect</w:t>
      </w:r>
      <w:r w:rsidR="00217B74"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home of the Roman emperor with the house of the Jewish leader, </w:t>
      </w:r>
      <w:r w:rsidR="00217B74" w:rsidRPr="00EF7C4E">
        <w:rPr>
          <w:rFonts w:ascii="Times New Roman" w:hAnsi="Times New Roman" w:cs="Times New Roman"/>
          <w:sz w:val="24"/>
          <w:szCs w:val="24"/>
        </w:rPr>
        <w:t xml:space="preserve">Rabbi Judah </w:t>
      </w:r>
      <w:r w:rsidR="001721BD" w:rsidRPr="00EF7C4E">
        <w:rPr>
          <w:rFonts w:ascii="Times New Roman" w:hAnsi="Times New Roman" w:cs="Times New Roman"/>
          <w:sz w:val="24"/>
          <w:szCs w:val="24"/>
        </w:rPr>
        <w:t xml:space="preserve">the </w:t>
      </w:r>
      <w:r w:rsidR="00217B74" w:rsidRPr="00EF7C4E">
        <w:rPr>
          <w:rFonts w:ascii="Times New Roman" w:hAnsi="Times New Roman" w:cs="Times New Roman"/>
          <w:sz w:val="24"/>
          <w:szCs w:val="24"/>
        </w:rPr>
        <w:t>P</w:t>
      </w:r>
      <w:r w:rsidR="001721BD" w:rsidRPr="00EF7C4E">
        <w:rPr>
          <w:rFonts w:ascii="Times New Roman" w:hAnsi="Times New Roman" w:cs="Times New Roman"/>
          <w:sz w:val="24"/>
          <w:szCs w:val="24"/>
        </w:rPr>
        <w:t>atriarch</w:t>
      </w:r>
      <w:r w:rsidR="006C39B8">
        <w:rPr>
          <w:rFonts w:ascii="Times New Roman" w:hAnsi="Times New Roman" w:cs="Times New Roman"/>
          <w:sz w:val="24"/>
          <w:szCs w:val="24"/>
        </w:rPr>
        <w:t xml:space="preserve"> (flourished at the beginning the 3</w:t>
      </w:r>
      <w:r w:rsidR="006C39B8" w:rsidRPr="006C39B8">
        <w:rPr>
          <w:rFonts w:ascii="Times New Roman" w:hAnsi="Times New Roman" w:cs="Times New Roman"/>
          <w:sz w:val="24"/>
          <w:szCs w:val="24"/>
          <w:vertAlign w:val="superscript"/>
        </w:rPr>
        <w:t>rd</w:t>
      </w:r>
      <w:r w:rsidR="006C39B8">
        <w:rPr>
          <w:rFonts w:ascii="Times New Roman" w:hAnsi="Times New Roman" w:cs="Times New Roman"/>
          <w:sz w:val="24"/>
          <w:szCs w:val="24"/>
        </w:rPr>
        <w:t xml:space="preserve"> century)</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 xml:space="preserve">The Church father Origen </w:t>
      </w:r>
      <w:r w:rsidR="006C39B8" w:rsidRPr="006C39B8">
        <w:rPr>
          <w:rFonts w:ascii="Times New Roman" w:hAnsi="Times New Roman" w:cs="Times New Roman"/>
          <w:sz w:val="24"/>
          <w:szCs w:val="24"/>
        </w:rPr>
        <w:t>(c. 184 – c. 253)</w:t>
      </w:r>
      <w:r w:rsidR="006C39B8">
        <w:rPr>
          <w:rFonts w:ascii="Times New Roman" w:hAnsi="Times New Roman" w:cs="Times New Roman"/>
          <w:sz w:val="24"/>
          <w:szCs w:val="24"/>
        </w:rPr>
        <w:t xml:space="preserve"> </w:t>
      </w:r>
      <w:r w:rsidR="0091429F" w:rsidRPr="00EF7C4E">
        <w:rPr>
          <w:rFonts w:ascii="Times New Roman" w:hAnsi="Times New Roman" w:cs="Times New Roman"/>
          <w:sz w:val="24"/>
          <w:szCs w:val="24"/>
        </w:rPr>
        <w:t>also testifies to</w:t>
      </w:r>
      <w:r w:rsidRPr="00EF7C4E">
        <w:rPr>
          <w:rFonts w:ascii="Times New Roman" w:hAnsi="Times New Roman" w:cs="Times New Roman"/>
          <w:sz w:val="24"/>
          <w:szCs w:val="24"/>
        </w:rPr>
        <w:t xml:space="preserve"> the good relations </w:t>
      </w:r>
      <w:r w:rsidR="0091429F" w:rsidRPr="00EF7C4E">
        <w:rPr>
          <w:rFonts w:ascii="Times New Roman" w:hAnsi="Times New Roman" w:cs="Times New Roman"/>
          <w:sz w:val="24"/>
          <w:szCs w:val="24"/>
        </w:rPr>
        <w:t xml:space="preserve">between </w:t>
      </w:r>
      <w:r w:rsidRPr="00EF7C4E">
        <w:rPr>
          <w:rFonts w:ascii="Times New Roman" w:hAnsi="Times New Roman" w:cs="Times New Roman"/>
          <w:sz w:val="24"/>
          <w:szCs w:val="24"/>
        </w:rPr>
        <w:t xml:space="preserve">the Jewish </w:t>
      </w:r>
      <w:r w:rsidR="001721BD" w:rsidRPr="00EF7C4E">
        <w:rPr>
          <w:rFonts w:ascii="Times New Roman" w:hAnsi="Times New Roman" w:cs="Times New Roman"/>
          <w:sz w:val="24"/>
          <w:szCs w:val="24"/>
        </w:rPr>
        <w:t>Patriarch</w:t>
      </w:r>
      <w:r w:rsidR="006C39B8">
        <w:rPr>
          <w:rFonts w:ascii="Times New Roman" w:hAnsi="Times New Roman" w:cs="Times New Roman"/>
          <w:sz w:val="24"/>
          <w:szCs w:val="24"/>
        </w:rPr>
        <w:t xml:space="preserve"> and</w:t>
      </w:r>
      <w:r w:rsidR="00CC6E48"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the Roman authorities. How did the enmity and hatred between </w:t>
      </w:r>
      <w:r w:rsidR="003E4B19">
        <w:rPr>
          <w:rFonts w:ascii="Times New Roman" w:hAnsi="Times New Roman" w:cs="Times New Roman"/>
          <w:sz w:val="24"/>
          <w:szCs w:val="24"/>
        </w:rPr>
        <w:t>Jews</w:t>
      </w:r>
      <w:r w:rsidR="003E4B19"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Rom</w:t>
      </w:r>
      <w:r w:rsidR="003E4B19">
        <w:rPr>
          <w:rFonts w:ascii="Times New Roman" w:hAnsi="Times New Roman" w:cs="Times New Roman"/>
          <w:sz w:val="24"/>
          <w:szCs w:val="24"/>
        </w:rPr>
        <w:t>ans</w:t>
      </w:r>
      <w:r w:rsidRPr="00EF7C4E">
        <w:rPr>
          <w:rFonts w:ascii="Times New Roman" w:hAnsi="Times New Roman" w:cs="Times New Roman"/>
          <w:sz w:val="24"/>
          <w:szCs w:val="24"/>
        </w:rPr>
        <w:t xml:space="preserve">, which </w:t>
      </w:r>
      <w:r w:rsidR="00CC6E48" w:rsidRPr="00EF7C4E">
        <w:rPr>
          <w:rFonts w:ascii="Times New Roman" w:hAnsi="Times New Roman" w:cs="Times New Roman"/>
          <w:sz w:val="24"/>
          <w:szCs w:val="24"/>
        </w:rPr>
        <w:t xml:space="preserve">had acquired </w:t>
      </w:r>
      <w:r w:rsidRPr="00EF7C4E">
        <w:rPr>
          <w:rFonts w:ascii="Times New Roman" w:hAnsi="Times New Roman" w:cs="Times New Roman"/>
          <w:sz w:val="24"/>
          <w:szCs w:val="24"/>
        </w:rPr>
        <w:t xml:space="preserve">mythical dimensions during the first century </w:t>
      </w:r>
      <w:r w:rsidR="00CC6E48" w:rsidRPr="00EF7C4E">
        <w:rPr>
          <w:rFonts w:ascii="Times New Roman" w:hAnsi="Times New Roman" w:cs="Times New Roman"/>
          <w:sz w:val="24"/>
          <w:szCs w:val="24"/>
        </w:rPr>
        <w:t>CE</w:t>
      </w:r>
      <w:r w:rsidRPr="00EF7C4E">
        <w:rPr>
          <w:rFonts w:ascii="Times New Roman" w:hAnsi="Times New Roman" w:cs="Times New Roman"/>
          <w:sz w:val="24"/>
          <w:szCs w:val="24"/>
        </w:rPr>
        <w:t xml:space="preserve">, </w:t>
      </w:r>
      <w:r w:rsidR="0091429F" w:rsidRPr="00EF7C4E">
        <w:rPr>
          <w:rFonts w:ascii="Times New Roman" w:hAnsi="Times New Roman" w:cs="Times New Roman"/>
          <w:sz w:val="24"/>
          <w:szCs w:val="24"/>
        </w:rPr>
        <w:t>transform into</w:t>
      </w:r>
      <w:r w:rsidRPr="00EF7C4E">
        <w:rPr>
          <w:rFonts w:ascii="Times New Roman" w:hAnsi="Times New Roman" w:cs="Times New Roman"/>
          <w:sz w:val="24"/>
          <w:szCs w:val="24"/>
        </w:rPr>
        <w:t xml:space="preserve"> compl</w:t>
      </w:r>
      <w:r w:rsidR="001721BD" w:rsidRPr="00EF7C4E">
        <w:rPr>
          <w:rFonts w:ascii="Times New Roman" w:hAnsi="Times New Roman" w:cs="Times New Roman"/>
          <w:sz w:val="24"/>
          <w:szCs w:val="24"/>
        </w:rPr>
        <w:t>etion</w:t>
      </w:r>
      <w:r w:rsidRPr="00EF7C4E">
        <w:rPr>
          <w:rFonts w:ascii="Times New Roman" w:hAnsi="Times New Roman" w:cs="Times New Roman"/>
          <w:sz w:val="24"/>
          <w:szCs w:val="24"/>
        </w:rPr>
        <w:t xml:space="preserve"> and </w:t>
      </w:r>
      <w:r w:rsidR="001721BD" w:rsidRPr="00EF7C4E">
        <w:rPr>
          <w:rFonts w:ascii="Times New Roman" w:hAnsi="Times New Roman" w:cs="Times New Roman"/>
          <w:sz w:val="24"/>
          <w:szCs w:val="24"/>
        </w:rPr>
        <w:t>acceptance</w:t>
      </w:r>
      <w:r w:rsidRPr="00EF7C4E">
        <w:rPr>
          <w:rFonts w:ascii="Times New Roman" w:hAnsi="Times New Roman" w:cs="Times New Roman"/>
          <w:sz w:val="24"/>
          <w:szCs w:val="24"/>
        </w:rPr>
        <w:t xml:space="preserve"> </w:t>
      </w:r>
      <w:r w:rsidR="008D7292" w:rsidRPr="00EF7C4E">
        <w:rPr>
          <w:rFonts w:ascii="Times New Roman" w:hAnsi="Times New Roman" w:cs="Times New Roman"/>
          <w:sz w:val="24"/>
          <w:szCs w:val="24"/>
        </w:rPr>
        <w:t xml:space="preserve">of Roman rule </w:t>
      </w:r>
      <w:r w:rsidRPr="00EF7C4E">
        <w:rPr>
          <w:rFonts w:ascii="Times New Roman" w:hAnsi="Times New Roman" w:cs="Times New Roman"/>
          <w:sz w:val="24"/>
          <w:szCs w:val="24"/>
        </w:rPr>
        <w:t xml:space="preserve">during the second century </w:t>
      </w:r>
      <w:r w:rsidR="00CC6E48" w:rsidRPr="00EF7C4E">
        <w:rPr>
          <w:rFonts w:ascii="Times New Roman" w:hAnsi="Times New Roman" w:cs="Times New Roman"/>
          <w:sz w:val="24"/>
          <w:szCs w:val="24"/>
        </w:rPr>
        <w:t>and into the third?</w:t>
      </w:r>
      <w:r w:rsidRPr="00EF7C4E">
        <w:rPr>
          <w:rFonts w:ascii="Times New Roman" w:hAnsi="Times New Roman" w:cs="Times New Roman"/>
          <w:sz w:val="24"/>
          <w:szCs w:val="24"/>
        </w:rPr>
        <w:t xml:space="preserve"> </w:t>
      </w:r>
    </w:p>
    <w:p w14:paraId="546D172B" w14:textId="7CB63A23" w:rsidR="00413C24" w:rsidRPr="00EF7C4E" w:rsidRDefault="00413C24"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purpose of this book is to unravel the complex relationship between </w:t>
      </w:r>
      <w:r w:rsidR="003E4B19">
        <w:rPr>
          <w:rFonts w:ascii="Times New Roman" w:hAnsi="Times New Roman" w:cs="Times New Roman"/>
          <w:sz w:val="24"/>
          <w:szCs w:val="24"/>
        </w:rPr>
        <w:t>Jews</w:t>
      </w:r>
      <w:r w:rsidR="003E4B19"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and </w:t>
      </w:r>
      <w:r w:rsidR="003E4B19">
        <w:rPr>
          <w:rFonts w:ascii="Times New Roman" w:hAnsi="Times New Roman" w:cs="Times New Roman"/>
          <w:sz w:val="24"/>
          <w:szCs w:val="24"/>
        </w:rPr>
        <w:t>the Roman empire</w:t>
      </w:r>
      <w:r w:rsidR="001721BD" w:rsidRPr="00EF7C4E">
        <w:rPr>
          <w:rFonts w:ascii="Times New Roman" w:hAnsi="Times New Roman" w:cs="Times New Roman"/>
          <w:sz w:val="24"/>
          <w:szCs w:val="24"/>
        </w:rPr>
        <w:t>.</w:t>
      </w:r>
      <w:r w:rsidR="00C845A8" w:rsidRPr="00EF7C4E">
        <w:rPr>
          <w:rFonts w:ascii="Times New Roman" w:hAnsi="Times New Roman" w:cs="Times New Roman"/>
          <w:sz w:val="24"/>
          <w:szCs w:val="24"/>
        </w:rPr>
        <w:t xml:space="preserve"> </w:t>
      </w:r>
      <w:r w:rsidR="003E4B19">
        <w:rPr>
          <w:rFonts w:ascii="Times New Roman" w:hAnsi="Times New Roman" w:cs="Times New Roman"/>
          <w:sz w:val="24"/>
          <w:szCs w:val="24"/>
        </w:rPr>
        <w:t>‘Jews’ and</w:t>
      </w:r>
      <w:r w:rsidR="00BC1392">
        <w:rPr>
          <w:rFonts w:ascii="Times New Roman" w:hAnsi="Times New Roman" w:cs="Times New Roman"/>
          <w:sz w:val="24"/>
          <w:szCs w:val="24"/>
        </w:rPr>
        <w:t xml:space="preserve"> not</w:t>
      </w:r>
      <w:r w:rsidR="003E4B19">
        <w:rPr>
          <w:rFonts w:ascii="Times New Roman" w:hAnsi="Times New Roman" w:cs="Times New Roman"/>
          <w:sz w:val="24"/>
          <w:szCs w:val="24"/>
        </w:rPr>
        <w:t xml:space="preserve"> ‘</w:t>
      </w:r>
      <w:r w:rsidR="003E4B19" w:rsidRPr="00BC1392">
        <w:rPr>
          <w:rFonts w:ascii="Times New Roman" w:hAnsi="Times New Roman" w:cs="Times New Roman"/>
          <w:i/>
          <w:iCs/>
          <w:sz w:val="24"/>
          <w:szCs w:val="24"/>
        </w:rPr>
        <w:t>the</w:t>
      </w:r>
      <w:r w:rsidR="003E4B19">
        <w:rPr>
          <w:rFonts w:ascii="Times New Roman" w:hAnsi="Times New Roman" w:cs="Times New Roman"/>
          <w:sz w:val="24"/>
          <w:szCs w:val="24"/>
        </w:rPr>
        <w:t xml:space="preserve"> Jews’ or ‘</w:t>
      </w:r>
      <w:r w:rsidR="003E4B19" w:rsidRPr="00BC1392">
        <w:rPr>
          <w:rFonts w:ascii="Times New Roman" w:hAnsi="Times New Roman" w:cs="Times New Roman"/>
          <w:i/>
          <w:iCs/>
          <w:sz w:val="24"/>
          <w:szCs w:val="24"/>
        </w:rPr>
        <w:t>the</w:t>
      </w:r>
      <w:r w:rsidR="003E4B19">
        <w:rPr>
          <w:rFonts w:ascii="Times New Roman" w:hAnsi="Times New Roman" w:cs="Times New Roman"/>
          <w:sz w:val="24"/>
          <w:szCs w:val="24"/>
        </w:rPr>
        <w:t xml:space="preserve"> Jewish people’. There were many and different groups of Jews in the Land of Israel and in the Mediterranean basin, each had its unique attitude towards Rome</w:t>
      </w:r>
      <w:r w:rsidR="00481C7C">
        <w:rPr>
          <w:rFonts w:ascii="Times New Roman" w:hAnsi="Times New Roman" w:cs="Times New Roman"/>
          <w:sz w:val="24"/>
          <w:szCs w:val="24"/>
        </w:rPr>
        <w:t xml:space="preserve">, and the </w:t>
      </w:r>
      <w:r w:rsidR="00481C7C" w:rsidRPr="00481C7C">
        <w:rPr>
          <w:rFonts w:ascii="Times New Roman" w:hAnsi="Times New Roman" w:cs="Times New Roman"/>
          <w:sz w:val="24"/>
          <w:szCs w:val="24"/>
        </w:rPr>
        <w:t>Romans reacted differently to each of the groups</w:t>
      </w:r>
      <w:r w:rsidR="00481C7C">
        <w:rPr>
          <w:rFonts w:ascii="Times New Roman" w:hAnsi="Times New Roman" w:cs="Times New Roman"/>
          <w:sz w:val="24"/>
          <w:szCs w:val="24"/>
        </w:rPr>
        <w:t>.</w:t>
      </w:r>
      <w:r w:rsidR="003E4B19">
        <w:rPr>
          <w:rFonts w:ascii="Times New Roman" w:hAnsi="Times New Roman" w:cs="Times New Roman"/>
          <w:sz w:val="24"/>
          <w:szCs w:val="24"/>
        </w:rPr>
        <w:t xml:space="preserve"> </w:t>
      </w:r>
      <w:r w:rsidR="00C845A8" w:rsidRPr="00EF7C4E">
        <w:rPr>
          <w:rFonts w:ascii="Times New Roman" w:hAnsi="Times New Roman" w:cs="Times New Roman"/>
          <w:sz w:val="24"/>
          <w:szCs w:val="24"/>
        </w:rPr>
        <w:t>In what follow</w:t>
      </w:r>
      <w:r w:rsidR="008D7292" w:rsidRPr="00EF7C4E">
        <w:rPr>
          <w:rFonts w:ascii="Times New Roman" w:hAnsi="Times New Roman" w:cs="Times New Roman"/>
          <w:sz w:val="24"/>
          <w:szCs w:val="24"/>
        </w:rPr>
        <w:t>s,</w:t>
      </w:r>
      <w:r w:rsidR="001721BD" w:rsidRPr="00EF7C4E">
        <w:rPr>
          <w:rFonts w:ascii="Times New Roman" w:hAnsi="Times New Roman" w:cs="Times New Roman"/>
          <w:sz w:val="24"/>
          <w:szCs w:val="24"/>
        </w:rPr>
        <w:t xml:space="preserve"> </w:t>
      </w:r>
      <w:r w:rsidR="00CC6E48" w:rsidRPr="00EF7C4E">
        <w:rPr>
          <w:rFonts w:ascii="Times New Roman" w:hAnsi="Times New Roman" w:cs="Times New Roman"/>
          <w:sz w:val="24"/>
          <w:szCs w:val="24"/>
        </w:rPr>
        <w:t xml:space="preserve">I </w:t>
      </w:r>
      <w:r w:rsidRPr="00EF7C4E">
        <w:rPr>
          <w:rFonts w:ascii="Times New Roman" w:hAnsi="Times New Roman" w:cs="Times New Roman"/>
          <w:sz w:val="24"/>
          <w:szCs w:val="24"/>
        </w:rPr>
        <w:t xml:space="preserve">review three interrelated </w:t>
      </w:r>
      <w:r w:rsidR="00C845A8"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 xml:space="preserve">that shaped the ups and downs of </w:t>
      </w:r>
      <w:r w:rsidR="00CC6E48" w:rsidRPr="00EF7C4E">
        <w:rPr>
          <w:rFonts w:ascii="Times New Roman" w:hAnsi="Times New Roman" w:cs="Times New Roman"/>
          <w:sz w:val="24"/>
          <w:szCs w:val="24"/>
        </w:rPr>
        <w:t>this bond</w:t>
      </w:r>
      <w:r w:rsidRPr="00EF7C4E">
        <w:rPr>
          <w:rFonts w:ascii="Times New Roman" w:hAnsi="Times New Roman" w:cs="Times New Roman"/>
          <w:sz w:val="24"/>
          <w:szCs w:val="24"/>
        </w:rPr>
        <w:t>:</w:t>
      </w:r>
    </w:p>
    <w:p w14:paraId="781EB272" w14:textId="64FD3117" w:rsidR="00877B35" w:rsidRDefault="00D2250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b/>
          <w:bCs/>
          <w:sz w:val="24"/>
          <w:szCs w:val="24"/>
        </w:rPr>
        <w:lastRenderedPageBreak/>
        <w:t>Jew</w:t>
      </w:r>
      <w:r w:rsidR="00CC6E48" w:rsidRPr="00EF7C4E">
        <w:rPr>
          <w:rFonts w:ascii="Times New Roman" w:hAnsi="Times New Roman" w:cs="Times New Roman"/>
          <w:b/>
          <w:bCs/>
          <w:sz w:val="24"/>
          <w:szCs w:val="24"/>
        </w:rPr>
        <w:t>ish–</w:t>
      </w:r>
      <w:r w:rsidRPr="00EF7C4E">
        <w:rPr>
          <w:rFonts w:ascii="Times New Roman" w:hAnsi="Times New Roman" w:cs="Times New Roman"/>
          <w:b/>
          <w:bCs/>
          <w:sz w:val="24"/>
          <w:szCs w:val="24"/>
        </w:rPr>
        <w:t>Roman</w:t>
      </w:r>
      <w:r w:rsidR="00CC6E48" w:rsidRPr="00EF7C4E">
        <w:rPr>
          <w:rFonts w:ascii="Times New Roman" w:hAnsi="Times New Roman" w:cs="Times New Roman"/>
          <w:b/>
          <w:bCs/>
          <w:sz w:val="24"/>
          <w:szCs w:val="24"/>
        </w:rPr>
        <w:t xml:space="preserve"> </w:t>
      </w:r>
      <w:r w:rsidR="00E63B83" w:rsidRPr="00EF7C4E">
        <w:rPr>
          <w:rFonts w:ascii="Times New Roman" w:hAnsi="Times New Roman" w:cs="Times New Roman"/>
          <w:b/>
          <w:bCs/>
          <w:sz w:val="24"/>
          <w:szCs w:val="24"/>
        </w:rPr>
        <w:t>r</w:t>
      </w:r>
      <w:r w:rsidR="003E32ED" w:rsidRPr="00EF7C4E">
        <w:rPr>
          <w:rFonts w:ascii="Times New Roman" w:hAnsi="Times New Roman" w:cs="Times New Roman"/>
          <w:b/>
          <w:bCs/>
          <w:sz w:val="24"/>
          <w:szCs w:val="24"/>
        </w:rPr>
        <w:t>elations</w:t>
      </w:r>
      <w:r w:rsidRPr="00EF7C4E">
        <w:rPr>
          <w:rFonts w:ascii="Times New Roman" w:hAnsi="Times New Roman" w:cs="Times New Roman"/>
          <w:sz w:val="24"/>
          <w:szCs w:val="24"/>
        </w:rPr>
        <w:t xml:space="preserve">: </w:t>
      </w:r>
      <w:r w:rsidR="00B84BB1" w:rsidRPr="00EF7C4E">
        <w:rPr>
          <w:rFonts w:ascii="Times New Roman" w:hAnsi="Times New Roman" w:cs="Times New Roman"/>
          <w:sz w:val="24"/>
          <w:szCs w:val="24"/>
        </w:rPr>
        <w:t xml:space="preserve">We need to formulate </w:t>
      </w:r>
      <w:r w:rsidR="00B84046" w:rsidRPr="00EF7C4E">
        <w:rPr>
          <w:rFonts w:ascii="Times New Roman" w:hAnsi="Times New Roman" w:cs="Times New Roman"/>
          <w:sz w:val="24"/>
          <w:szCs w:val="24"/>
        </w:rPr>
        <w:t>this concept with the</w:t>
      </w:r>
      <w:r w:rsidRPr="00EF7C4E">
        <w:rPr>
          <w:rFonts w:ascii="Times New Roman" w:hAnsi="Times New Roman" w:cs="Times New Roman"/>
          <w:sz w:val="24"/>
          <w:szCs w:val="24"/>
        </w:rPr>
        <w:t xml:space="preserve"> utmost caution in </w:t>
      </w:r>
      <w:r w:rsidR="00B84046" w:rsidRPr="00EF7C4E">
        <w:rPr>
          <w:rFonts w:ascii="Times New Roman" w:hAnsi="Times New Roman" w:cs="Times New Roman"/>
          <w:sz w:val="24"/>
          <w:szCs w:val="24"/>
        </w:rPr>
        <w:t xml:space="preserve">light </w:t>
      </w:r>
      <w:r w:rsidRPr="00EF7C4E">
        <w:rPr>
          <w:rFonts w:ascii="Times New Roman" w:hAnsi="Times New Roman" w:cs="Times New Roman"/>
          <w:sz w:val="24"/>
          <w:szCs w:val="24"/>
        </w:rPr>
        <w:t>of changing historical circumstances. At the beginning of the period</w:t>
      </w:r>
      <w:r w:rsidR="00CC6E48" w:rsidRPr="00EF7C4E">
        <w:rPr>
          <w:rFonts w:ascii="Times New Roman" w:hAnsi="Times New Roman" w:cs="Times New Roman"/>
          <w:sz w:val="24"/>
          <w:szCs w:val="24"/>
        </w:rPr>
        <w:t xml:space="preserve"> covered,</w:t>
      </w:r>
      <w:r w:rsidR="00B84046" w:rsidRPr="00EF7C4E">
        <w:rPr>
          <w:rFonts w:ascii="Times New Roman" w:hAnsi="Times New Roman" w:cs="Times New Roman"/>
          <w:sz w:val="24"/>
          <w:szCs w:val="24"/>
        </w:rPr>
        <w:t xml:space="preserve"> from the second century BCE to the second century CE,</w:t>
      </w:r>
      <w:r w:rsidR="00671D3D"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two fairly well-defined political entities </w:t>
      </w:r>
      <w:r w:rsidR="00CC6E48" w:rsidRPr="00EF7C4E">
        <w:rPr>
          <w:rFonts w:ascii="Times New Roman" w:hAnsi="Times New Roman" w:cs="Times New Roman"/>
          <w:sz w:val="24"/>
          <w:szCs w:val="24"/>
        </w:rPr>
        <w:t xml:space="preserve">may </w:t>
      </w:r>
      <w:r w:rsidRPr="00EF7C4E">
        <w:rPr>
          <w:rFonts w:ascii="Times New Roman" w:hAnsi="Times New Roman" w:cs="Times New Roman"/>
          <w:sz w:val="24"/>
          <w:szCs w:val="24"/>
        </w:rPr>
        <w:t>indeed be discussed</w:t>
      </w:r>
      <w:r w:rsidR="00CC6E48"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 xml:space="preserve">the </w:t>
      </w:r>
      <w:r w:rsidRPr="00EF7C4E">
        <w:rPr>
          <w:rFonts w:ascii="Times New Roman" w:hAnsi="Times New Roman" w:cs="Times New Roman"/>
          <w:sz w:val="24"/>
          <w:szCs w:val="24"/>
        </w:rPr>
        <w:t>Rom</w:t>
      </w:r>
      <w:r w:rsidR="00767AC2" w:rsidRPr="00EF7C4E">
        <w:rPr>
          <w:rFonts w:ascii="Times New Roman" w:hAnsi="Times New Roman" w:cs="Times New Roman"/>
          <w:sz w:val="24"/>
          <w:szCs w:val="24"/>
        </w:rPr>
        <w:t xml:space="preserve">an </w:t>
      </w:r>
      <w:r w:rsidR="00CC6E48" w:rsidRPr="00EF7C4E">
        <w:rPr>
          <w:rFonts w:ascii="Times New Roman" w:hAnsi="Times New Roman" w:cs="Times New Roman"/>
          <w:sz w:val="24"/>
          <w:szCs w:val="24"/>
        </w:rPr>
        <w:t>R</w:t>
      </w:r>
      <w:r w:rsidR="00767AC2" w:rsidRPr="00EF7C4E">
        <w:rPr>
          <w:rFonts w:ascii="Times New Roman" w:hAnsi="Times New Roman" w:cs="Times New Roman"/>
          <w:sz w:val="24"/>
          <w:szCs w:val="24"/>
        </w:rPr>
        <w:t>epublic</w:t>
      </w:r>
      <w:r w:rsidR="00CC6E48" w:rsidRPr="00EF7C4E">
        <w:rPr>
          <w:rFonts w:ascii="Times New Roman" w:hAnsi="Times New Roman" w:cs="Times New Roman"/>
          <w:sz w:val="24"/>
          <w:szCs w:val="24"/>
        </w:rPr>
        <w:t>,</w:t>
      </w:r>
      <w:r w:rsidRPr="00EF7C4E">
        <w:rPr>
          <w:rFonts w:ascii="Times New Roman" w:hAnsi="Times New Roman" w:cs="Times New Roman"/>
          <w:sz w:val="24"/>
          <w:szCs w:val="24"/>
        </w:rPr>
        <w:t xml:space="preserve"> headed by the Senate, </w:t>
      </w:r>
      <w:r w:rsidR="00CC6E48" w:rsidRPr="00EF7C4E">
        <w:rPr>
          <w:rFonts w:ascii="Times New Roman" w:hAnsi="Times New Roman" w:cs="Times New Roman"/>
          <w:sz w:val="24"/>
          <w:szCs w:val="24"/>
        </w:rPr>
        <w:t xml:space="preserve">and </w:t>
      </w:r>
      <w:r w:rsidRPr="00EF7C4E">
        <w:rPr>
          <w:rFonts w:ascii="Times New Roman" w:hAnsi="Times New Roman" w:cs="Times New Roman"/>
          <w:sz w:val="24"/>
          <w:szCs w:val="24"/>
        </w:rPr>
        <w:t>the Hasmonean state</w:t>
      </w:r>
      <w:r w:rsidR="00767AC2" w:rsidRPr="00EF7C4E">
        <w:rPr>
          <w:rFonts w:ascii="Times New Roman" w:hAnsi="Times New Roman" w:cs="Times New Roman"/>
          <w:sz w:val="24"/>
          <w:szCs w:val="24"/>
        </w:rPr>
        <w:t xml:space="preserve"> headed by the </w:t>
      </w:r>
      <w:r w:rsidR="00CC6E48" w:rsidRPr="00EF7C4E">
        <w:rPr>
          <w:rFonts w:ascii="Times New Roman" w:hAnsi="Times New Roman" w:cs="Times New Roman"/>
          <w:sz w:val="24"/>
          <w:szCs w:val="24"/>
        </w:rPr>
        <w:t xml:space="preserve">eponymous </w:t>
      </w:r>
      <w:r w:rsidR="00767AC2"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w:t>
      </w:r>
      <w:r w:rsidR="006E1847" w:rsidRPr="00EF7C4E">
        <w:rPr>
          <w:rFonts w:ascii="Times New Roman" w:hAnsi="Times New Roman" w:cs="Times New Roman"/>
          <w:sz w:val="24"/>
          <w:szCs w:val="24"/>
        </w:rPr>
        <w:t xml:space="preserve">Whereas </w:t>
      </w:r>
      <w:r w:rsidRPr="00EF7C4E">
        <w:rPr>
          <w:rFonts w:ascii="Times New Roman" w:hAnsi="Times New Roman" w:cs="Times New Roman"/>
          <w:sz w:val="24"/>
          <w:szCs w:val="24"/>
        </w:rPr>
        <w:t>Rome remain</w:t>
      </w:r>
      <w:r w:rsidR="006E1847" w:rsidRPr="00EF7C4E">
        <w:rPr>
          <w:rFonts w:ascii="Times New Roman" w:hAnsi="Times New Roman" w:cs="Times New Roman"/>
          <w:sz w:val="24"/>
          <w:szCs w:val="24"/>
        </w:rPr>
        <w:t>ed</w:t>
      </w:r>
      <w:r w:rsidRPr="00EF7C4E">
        <w:rPr>
          <w:rFonts w:ascii="Times New Roman" w:hAnsi="Times New Roman" w:cs="Times New Roman"/>
          <w:sz w:val="24"/>
          <w:szCs w:val="24"/>
        </w:rPr>
        <w:t xml:space="preserve"> a recognized political entity with a fairly clear hierarchical system, the situation </w:t>
      </w:r>
      <w:r w:rsidR="00C845A8" w:rsidRPr="00EF7C4E">
        <w:rPr>
          <w:rFonts w:ascii="Times New Roman" w:hAnsi="Times New Roman" w:cs="Times New Roman"/>
          <w:sz w:val="24"/>
          <w:szCs w:val="24"/>
        </w:rPr>
        <w:t xml:space="preserve">in the </w:t>
      </w:r>
      <w:r w:rsidR="00C2383E" w:rsidRPr="00EF7C4E">
        <w:rPr>
          <w:rFonts w:ascii="Times New Roman" w:hAnsi="Times New Roman" w:cs="Times New Roman"/>
          <w:sz w:val="24"/>
          <w:szCs w:val="24"/>
        </w:rPr>
        <w:t>L</w:t>
      </w:r>
      <w:r w:rsidR="00C845A8" w:rsidRPr="00EF7C4E">
        <w:rPr>
          <w:rFonts w:ascii="Times New Roman" w:hAnsi="Times New Roman" w:cs="Times New Roman"/>
          <w:sz w:val="24"/>
          <w:szCs w:val="24"/>
        </w:rPr>
        <w:t>and of Israel</w:t>
      </w:r>
      <w:r w:rsidR="00671D3D" w:rsidRPr="00EF7C4E">
        <w:rPr>
          <w:rFonts w:ascii="Times New Roman" w:hAnsi="Times New Roman" w:cs="Times New Roman"/>
          <w:sz w:val="24"/>
          <w:szCs w:val="24"/>
        </w:rPr>
        <w:t xml:space="preserve"> became </w:t>
      </w:r>
      <w:r w:rsidRPr="00EF7C4E">
        <w:rPr>
          <w:rFonts w:ascii="Times New Roman" w:hAnsi="Times New Roman" w:cs="Times New Roman"/>
          <w:sz w:val="24"/>
          <w:szCs w:val="24"/>
        </w:rPr>
        <w:t>quite complex. Pompey's conquests annihilate</w:t>
      </w:r>
      <w:r w:rsidR="00671D3D" w:rsidRPr="00EF7C4E">
        <w:rPr>
          <w:rFonts w:ascii="Times New Roman" w:hAnsi="Times New Roman" w:cs="Times New Roman"/>
          <w:sz w:val="24"/>
          <w:szCs w:val="24"/>
        </w:rPr>
        <w:t>d</w:t>
      </w:r>
      <w:r w:rsidRPr="00EF7C4E">
        <w:rPr>
          <w:rFonts w:ascii="Times New Roman" w:hAnsi="Times New Roman" w:cs="Times New Roman"/>
          <w:sz w:val="24"/>
          <w:szCs w:val="24"/>
        </w:rPr>
        <w:t xml:space="preserve"> the Hasmonean state (63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and </w:t>
      </w:r>
      <w:r w:rsidR="00671D3D" w:rsidRPr="00EF7C4E">
        <w:rPr>
          <w:rFonts w:ascii="Times New Roman" w:hAnsi="Times New Roman" w:cs="Times New Roman"/>
          <w:sz w:val="24"/>
          <w:szCs w:val="24"/>
        </w:rPr>
        <w:t xml:space="preserve">cost </w:t>
      </w:r>
      <w:r w:rsidRPr="00EF7C4E">
        <w:rPr>
          <w:rFonts w:ascii="Times New Roman" w:hAnsi="Times New Roman" w:cs="Times New Roman"/>
          <w:sz w:val="24"/>
          <w:szCs w:val="24"/>
        </w:rPr>
        <w:t>the Hasmoneans their crown. John Hyrcanus II descend</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to the rank of </w:t>
      </w:r>
      <w:r w:rsidRPr="00EF7C4E">
        <w:rPr>
          <w:rFonts w:ascii="Times New Roman" w:hAnsi="Times New Roman" w:cs="Times New Roman"/>
          <w:i/>
          <w:iCs/>
          <w:sz w:val="24"/>
          <w:szCs w:val="24"/>
        </w:rPr>
        <w:t>ethnarch</w:t>
      </w:r>
      <w:r w:rsidR="00671D3D" w:rsidRPr="00EF7C4E">
        <w:rPr>
          <w:rFonts w:ascii="Times New Roman" w:hAnsi="Times New Roman" w:cs="Times New Roman"/>
          <w:i/>
          <w:iCs/>
          <w:sz w:val="24"/>
          <w:szCs w:val="24"/>
        </w:rPr>
        <w:t>—</w:t>
      </w:r>
      <w:r w:rsidRPr="00EF7C4E">
        <w:rPr>
          <w:rFonts w:ascii="Times New Roman" w:hAnsi="Times New Roman" w:cs="Times New Roman"/>
          <w:sz w:val="24"/>
          <w:szCs w:val="24"/>
        </w:rPr>
        <w:t xml:space="preserve">ruler of </w:t>
      </w:r>
      <w:r w:rsidR="00671D3D" w:rsidRPr="00EF7C4E">
        <w:rPr>
          <w:rFonts w:ascii="Times New Roman" w:hAnsi="Times New Roman" w:cs="Times New Roman"/>
          <w:sz w:val="24"/>
          <w:szCs w:val="24"/>
        </w:rPr>
        <w:t xml:space="preserve">an </w:t>
      </w:r>
      <w:r w:rsidR="00671D3D" w:rsidRPr="00EF7C4E">
        <w:rPr>
          <w:rFonts w:ascii="Times New Roman" w:hAnsi="Times New Roman" w:cs="Times New Roman"/>
          <w:i/>
          <w:iCs/>
          <w:sz w:val="24"/>
          <w:szCs w:val="24"/>
        </w:rPr>
        <w:t>ethnos</w:t>
      </w:r>
      <w:r w:rsidR="00481C7C">
        <w:rPr>
          <w:rFonts w:ascii="Times New Roman" w:hAnsi="Times New Roman" w:cs="Times New Roman"/>
          <w:sz w:val="24"/>
          <w:szCs w:val="24"/>
        </w:rPr>
        <w:t xml:space="preserve"> (group of people who shared a </w:t>
      </w:r>
      <w:r w:rsidR="00C72670">
        <w:rPr>
          <w:rFonts w:ascii="Times New Roman" w:hAnsi="Times New Roman" w:cs="Times New Roman"/>
          <w:sz w:val="24"/>
          <w:szCs w:val="24"/>
        </w:rPr>
        <w:t xml:space="preserve">belief in their common descent). Practically, he </w:t>
      </w:r>
      <w:r w:rsidR="00C72670" w:rsidRPr="00C72670">
        <w:rPr>
          <w:rFonts w:ascii="Times New Roman" w:hAnsi="Times New Roman" w:cs="Times New Roman"/>
          <w:sz w:val="24"/>
          <w:szCs w:val="24"/>
        </w:rPr>
        <w:t>ruled over areas that had a large Jewish population in the former Hasmonean kingdom</w:t>
      </w:r>
      <w:r w:rsidR="00C72670">
        <w:rPr>
          <w:rFonts w:ascii="Times New Roman" w:hAnsi="Times New Roman" w:cs="Times New Roman"/>
          <w:sz w:val="24"/>
          <w:szCs w:val="24"/>
        </w:rPr>
        <w:t xml:space="preserve"> </w:t>
      </w:r>
      <w:r w:rsidR="00A838C8" w:rsidRPr="00EF7C4E">
        <w:rPr>
          <w:rFonts w:ascii="Times New Roman" w:hAnsi="Times New Roman" w:cs="Times New Roman"/>
          <w:sz w:val="24"/>
          <w:szCs w:val="24"/>
        </w:rPr>
        <w:t>and</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his </w:t>
      </w:r>
      <w:r w:rsidRPr="00EF7C4E">
        <w:rPr>
          <w:rFonts w:ascii="Times New Roman" w:hAnsi="Times New Roman" w:cs="Times New Roman"/>
          <w:sz w:val="24"/>
          <w:szCs w:val="24"/>
        </w:rPr>
        <w:t xml:space="preserve">activity </w:t>
      </w:r>
      <w:r w:rsidR="00A838C8" w:rsidRPr="00EF7C4E">
        <w:rPr>
          <w:rFonts w:ascii="Times New Roman" w:hAnsi="Times New Roman" w:cs="Times New Roman"/>
          <w:sz w:val="24"/>
          <w:szCs w:val="24"/>
        </w:rPr>
        <w:t xml:space="preserve">was </w:t>
      </w:r>
      <w:r w:rsidRPr="00EF7C4E">
        <w:rPr>
          <w:rFonts w:ascii="Times New Roman" w:hAnsi="Times New Roman" w:cs="Times New Roman"/>
          <w:sz w:val="24"/>
          <w:szCs w:val="24"/>
        </w:rPr>
        <w:t xml:space="preserve">limited to </w:t>
      </w:r>
      <w:r w:rsidR="00671D3D" w:rsidRPr="00EF7C4E">
        <w:rPr>
          <w:rFonts w:ascii="Times New Roman" w:hAnsi="Times New Roman" w:cs="Times New Roman"/>
          <w:sz w:val="24"/>
          <w:szCs w:val="24"/>
        </w:rPr>
        <w:t xml:space="preserve">intra-Jewish </w:t>
      </w:r>
      <w:r w:rsidRPr="00EF7C4E">
        <w:rPr>
          <w:rFonts w:ascii="Times New Roman" w:hAnsi="Times New Roman" w:cs="Times New Roman"/>
          <w:sz w:val="24"/>
          <w:szCs w:val="24"/>
        </w:rPr>
        <w:t xml:space="preserve">relations. Later, Herod the Great </w:t>
      </w:r>
      <w:r w:rsidR="00671D3D" w:rsidRPr="00EF7C4E">
        <w:rPr>
          <w:rFonts w:ascii="Times New Roman" w:hAnsi="Times New Roman" w:cs="Times New Roman"/>
          <w:sz w:val="24"/>
          <w:szCs w:val="24"/>
        </w:rPr>
        <w:t xml:space="preserve">did </w:t>
      </w:r>
      <w:r w:rsidRPr="00EF7C4E">
        <w:rPr>
          <w:rFonts w:ascii="Times New Roman" w:hAnsi="Times New Roman" w:cs="Times New Roman"/>
          <w:sz w:val="24"/>
          <w:szCs w:val="24"/>
        </w:rPr>
        <w:t>receive the title of King from the Romans (39 BC</w:t>
      </w:r>
      <w:r w:rsidR="00671D3D" w:rsidRPr="00EF7C4E">
        <w:rPr>
          <w:rFonts w:ascii="Times New Roman" w:hAnsi="Times New Roman" w:cs="Times New Roman"/>
          <w:sz w:val="24"/>
          <w:szCs w:val="24"/>
        </w:rPr>
        <w:t>E</w:t>
      </w:r>
      <w:r w:rsidRPr="00EF7C4E">
        <w:rPr>
          <w:rFonts w:ascii="Times New Roman" w:hAnsi="Times New Roman" w:cs="Times New Roman"/>
          <w:sz w:val="24"/>
          <w:szCs w:val="24"/>
        </w:rPr>
        <w:t xml:space="preserve">) but </w:t>
      </w:r>
      <w:r w:rsidR="002D2FE6" w:rsidRPr="00EF7C4E">
        <w:rPr>
          <w:rFonts w:ascii="Times New Roman" w:hAnsi="Times New Roman" w:cs="Times New Roman"/>
          <w:sz w:val="24"/>
          <w:szCs w:val="24"/>
        </w:rPr>
        <w:t>remained</w:t>
      </w:r>
      <w:r w:rsidR="00671D3D" w:rsidRPr="00EF7C4E">
        <w:rPr>
          <w:rFonts w:ascii="Times New Roman" w:hAnsi="Times New Roman" w:cs="Times New Roman"/>
          <w:sz w:val="24"/>
          <w:szCs w:val="24"/>
        </w:rPr>
        <w:t xml:space="preserve"> essentially </w:t>
      </w:r>
      <w:r w:rsidRPr="00EF7C4E">
        <w:rPr>
          <w:rFonts w:ascii="Times New Roman" w:hAnsi="Times New Roman" w:cs="Times New Roman"/>
          <w:sz w:val="24"/>
          <w:szCs w:val="24"/>
        </w:rPr>
        <w:t>a</w:t>
      </w:r>
      <w:r w:rsidR="00020E7A"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vassal</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Several </w:t>
      </w:r>
      <w:r w:rsidRPr="00EF7C4E">
        <w:rPr>
          <w:rFonts w:ascii="Times New Roman" w:hAnsi="Times New Roman" w:cs="Times New Roman"/>
          <w:sz w:val="24"/>
          <w:szCs w:val="24"/>
        </w:rPr>
        <w:t xml:space="preserve">years after </w:t>
      </w:r>
      <w:r w:rsidR="00020E7A" w:rsidRPr="00EF7C4E">
        <w:rPr>
          <w:rFonts w:ascii="Times New Roman" w:hAnsi="Times New Roman" w:cs="Times New Roman"/>
          <w:sz w:val="24"/>
          <w:szCs w:val="24"/>
        </w:rPr>
        <w:t>his</w:t>
      </w:r>
      <w:r w:rsidRPr="00EF7C4E">
        <w:rPr>
          <w:rFonts w:ascii="Times New Roman" w:hAnsi="Times New Roman" w:cs="Times New Roman"/>
          <w:sz w:val="24"/>
          <w:szCs w:val="24"/>
        </w:rPr>
        <w:t xml:space="preserve"> death, Jud</w:t>
      </w:r>
      <w:r w:rsidR="00767AC2" w:rsidRPr="00EF7C4E">
        <w:rPr>
          <w:rFonts w:ascii="Times New Roman" w:hAnsi="Times New Roman" w:cs="Times New Roman"/>
          <w:sz w:val="24"/>
          <w:szCs w:val="24"/>
        </w:rPr>
        <w:t>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 xml:space="preserve">became </w:t>
      </w:r>
      <w:r w:rsidR="00767AC2" w:rsidRPr="00EF7C4E">
        <w:rPr>
          <w:rFonts w:ascii="Times New Roman" w:hAnsi="Times New Roman" w:cs="Times New Roman"/>
          <w:sz w:val="24"/>
          <w:szCs w:val="24"/>
        </w:rPr>
        <w:t xml:space="preserve">a </w:t>
      </w:r>
      <w:r w:rsidRPr="00EF7C4E">
        <w:rPr>
          <w:rFonts w:ascii="Times New Roman" w:hAnsi="Times New Roman" w:cs="Times New Roman"/>
          <w:sz w:val="24"/>
          <w:szCs w:val="24"/>
        </w:rPr>
        <w:t xml:space="preserve">Roman </w:t>
      </w:r>
      <w:r w:rsidR="00671D3D" w:rsidRPr="00EF7C4E">
        <w:rPr>
          <w:rFonts w:ascii="Times New Roman" w:hAnsi="Times New Roman" w:cs="Times New Roman"/>
          <w:sz w:val="24"/>
          <w:szCs w:val="24"/>
        </w:rPr>
        <w:t>p</w:t>
      </w:r>
      <w:r w:rsidRPr="00EF7C4E">
        <w:rPr>
          <w:rFonts w:ascii="Times New Roman" w:hAnsi="Times New Roman" w:cs="Times New Roman"/>
          <w:sz w:val="24"/>
          <w:szCs w:val="24"/>
        </w:rPr>
        <w:t>rov</w:t>
      </w:r>
      <w:r w:rsidR="00767AC2" w:rsidRPr="00EF7C4E">
        <w:rPr>
          <w:rFonts w:ascii="Times New Roman" w:hAnsi="Times New Roman" w:cs="Times New Roman"/>
          <w:sz w:val="24"/>
          <w:szCs w:val="24"/>
        </w:rPr>
        <w:t>i</w:t>
      </w:r>
      <w:r w:rsidRPr="00EF7C4E">
        <w:rPr>
          <w:rFonts w:ascii="Times New Roman" w:hAnsi="Times New Roman" w:cs="Times New Roman"/>
          <w:sz w:val="24"/>
          <w:szCs w:val="24"/>
        </w:rPr>
        <w:t xml:space="preserve">nce (6 </w:t>
      </w:r>
      <w:r w:rsidR="00767AC2" w:rsidRPr="00EF7C4E">
        <w:rPr>
          <w:rFonts w:ascii="Times New Roman" w:hAnsi="Times New Roman" w:cs="Times New Roman"/>
          <w:sz w:val="24"/>
          <w:szCs w:val="24"/>
        </w:rPr>
        <w:t>CE</w:t>
      </w:r>
      <w:r w:rsidRPr="00EF7C4E">
        <w:rPr>
          <w:rFonts w:ascii="Times New Roman" w:hAnsi="Times New Roman" w:cs="Times New Roman"/>
          <w:sz w:val="24"/>
          <w:szCs w:val="24"/>
        </w:rPr>
        <w:t>)</w:t>
      </w:r>
      <w:r w:rsidR="00C57FF3">
        <w:rPr>
          <w:rFonts w:ascii="Times New Roman" w:hAnsi="Times New Roman" w:cs="Times New Roman"/>
          <w:sz w:val="24"/>
          <w:szCs w:val="24"/>
        </w:rPr>
        <w:t>, called Judaea</w:t>
      </w:r>
      <w:r w:rsidRPr="00EF7C4E">
        <w:rPr>
          <w:rFonts w:ascii="Times New Roman" w:hAnsi="Times New Roman" w:cs="Times New Roman"/>
          <w:sz w:val="24"/>
          <w:szCs w:val="24"/>
        </w:rPr>
        <w:t xml:space="preserve">. </w:t>
      </w:r>
      <w:r w:rsidR="00671D3D" w:rsidRPr="00EF7C4E">
        <w:rPr>
          <w:rFonts w:ascii="Times New Roman" w:hAnsi="Times New Roman" w:cs="Times New Roman"/>
          <w:sz w:val="24"/>
          <w:szCs w:val="24"/>
        </w:rPr>
        <w:t>While t</w:t>
      </w:r>
      <w:r w:rsidRPr="00EF7C4E">
        <w:rPr>
          <w:rFonts w:ascii="Times New Roman" w:hAnsi="Times New Roman" w:cs="Times New Roman"/>
          <w:sz w:val="24"/>
          <w:szCs w:val="24"/>
        </w:rPr>
        <w:t>he Romans appoint</w:t>
      </w:r>
      <w:r w:rsidR="00671D3D" w:rsidRPr="00EF7C4E">
        <w:rPr>
          <w:rFonts w:ascii="Times New Roman" w:hAnsi="Times New Roman" w:cs="Times New Roman"/>
          <w:sz w:val="24"/>
          <w:szCs w:val="24"/>
        </w:rPr>
        <w:t>ed no</w:t>
      </w:r>
      <w:r w:rsidRPr="00EF7C4E">
        <w:rPr>
          <w:rFonts w:ascii="Times New Roman" w:hAnsi="Times New Roman" w:cs="Times New Roman"/>
          <w:sz w:val="24"/>
          <w:szCs w:val="24"/>
        </w:rPr>
        <w:t xml:space="preserve"> official </w:t>
      </w:r>
      <w:r w:rsidR="00671D3D" w:rsidRPr="00EF7C4E">
        <w:rPr>
          <w:rFonts w:ascii="Times New Roman" w:hAnsi="Times New Roman" w:cs="Times New Roman"/>
          <w:sz w:val="24"/>
          <w:szCs w:val="24"/>
        </w:rPr>
        <w:t xml:space="preserve">to liaise with the Jews, they recognized </w:t>
      </w:r>
      <w:r w:rsidRPr="00EF7C4E">
        <w:rPr>
          <w:rFonts w:ascii="Times New Roman" w:hAnsi="Times New Roman" w:cs="Times New Roman"/>
          <w:sz w:val="24"/>
          <w:szCs w:val="24"/>
        </w:rPr>
        <w:t xml:space="preserve">the high priests and Herod's descendants </w:t>
      </w:r>
      <w:r w:rsidR="00020E7A" w:rsidRPr="00EF7C4E">
        <w:rPr>
          <w:rFonts w:ascii="Times New Roman" w:hAnsi="Times New Roman" w:cs="Times New Roman"/>
          <w:sz w:val="24"/>
          <w:szCs w:val="24"/>
        </w:rPr>
        <w:t xml:space="preserve">as the </w:t>
      </w:r>
      <w:r w:rsidR="007A0788" w:rsidRPr="00EF7C4E">
        <w:rPr>
          <w:rFonts w:ascii="Times New Roman" w:hAnsi="Times New Roman" w:cs="Times New Roman"/>
          <w:sz w:val="24"/>
          <w:szCs w:val="24"/>
        </w:rPr>
        <w:t xml:space="preserve">Jews’ </w:t>
      </w:r>
      <w:r w:rsidR="00767AC2" w:rsidRPr="00EF7C4E">
        <w:rPr>
          <w:rFonts w:ascii="Times New Roman" w:hAnsi="Times New Roman" w:cs="Times New Roman"/>
          <w:sz w:val="24"/>
          <w:szCs w:val="24"/>
        </w:rPr>
        <w:t>representatives</w:t>
      </w:r>
      <w:r w:rsidR="007A0788"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The </w:t>
      </w:r>
      <w:r w:rsidRPr="00EF7C4E">
        <w:rPr>
          <w:rFonts w:ascii="Times New Roman" w:hAnsi="Times New Roman" w:cs="Times New Roman"/>
          <w:sz w:val="24"/>
          <w:szCs w:val="24"/>
        </w:rPr>
        <w:t>undermining and disintegrat</w:t>
      </w:r>
      <w:r w:rsidR="00A04C42" w:rsidRPr="00EF7C4E">
        <w:rPr>
          <w:rFonts w:ascii="Times New Roman" w:hAnsi="Times New Roman" w:cs="Times New Roman"/>
          <w:sz w:val="24"/>
          <w:szCs w:val="24"/>
        </w:rPr>
        <w:t>ion</w:t>
      </w:r>
      <w:r w:rsidRPr="00EF7C4E">
        <w:rPr>
          <w:rFonts w:ascii="Times New Roman" w:hAnsi="Times New Roman" w:cs="Times New Roman"/>
          <w:sz w:val="24"/>
          <w:szCs w:val="24"/>
        </w:rPr>
        <w:t xml:space="preserve"> </w:t>
      </w:r>
      <w:r w:rsidR="00020E7A" w:rsidRPr="00EF7C4E">
        <w:rPr>
          <w:rFonts w:ascii="Times New Roman" w:hAnsi="Times New Roman" w:cs="Times New Roman"/>
          <w:sz w:val="24"/>
          <w:szCs w:val="24"/>
        </w:rPr>
        <w:t xml:space="preserve">of the </w:t>
      </w:r>
      <w:r w:rsidRPr="00EF7C4E">
        <w:rPr>
          <w:rFonts w:ascii="Times New Roman" w:hAnsi="Times New Roman" w:cs="Times New Roman"/>
          <w:sz w:val="24"/>
          <w:szCs w:val="24"/>
        </w:rPr>
        <w:t>Jewish leadership open</w:t>
      </w:r>
      <w:r w:rsidR="00671D3D" w:rsidRPr="00EF7C4E">
        <w:rPr>
          <w:rFonts w:ascii="Times New Roman" w:hAnsi="Times New Roman" w:cs="Times New Roman"/>
          <w:sz w:val="24"/>
          <w:szCs w:val="24"/>
        </w:rPr>
        <w:t>ed</w:t>
      </w:r>
      <w:r w:rsidRPr="00EF7C4E">
        <w:rPr>
          <w:rFonts w:ascii="Times New Roman" w:hAnsi="Times New Roman" w:cs="Times New Roman"/>
          <w:sz w:val="24"/>
          <w:szCs w:val="24"/>
        </w:rPr>
        <w:t xml:space="preserve"> the door </w:t>
      </w:r>
      <w:r w:rsidR="00A04C42" w:rsidRPr="00EF7C4E">
        <w:rPr>
          <w:rFonts w:ascii="Times New Roman" w:hAnsi="Times New Roman" w:cs="Times New Roman"/>
          <w:sz w:val="24"/>
          <w:szCs w:val="24"/>
        </w:rPr>
        <w:t xml:space="preserve">for </w:t>
      </w:r>
      <w:r w:rsidR="00D95853" w:rsidRPr="00EF7C4E">
        <w:rPr>
          <w:rFonts w:ascii="Times New Roman" w:hAnsi="Times New Roman" w:cs="Times New Roman"/>
          <w:sz w:val="24"/>
          <w:szCs w:val="24"/>
        </w:rPr>
        <w:t xml:space="preserve">lesser local personalities </w:t>
      </w:r>
      <w:r w:rsidR="00C72670">
        <w:rPr>
          <w:rFonts w:ascii="Times New Roman" w:hAnsi="Times New Roman" w:cs="Times New Roman"/>
          <w:sz w:val="24"/>
          <w:szCs w:val="24"/>
        </w:rPr>
        <w:t xml:space="preserve">such as </w:t>
      </w:r>
      <w:r w:rsidR="000117E2" w:rsidRPr="000117E2">
        <w:rPr>
          <w:rFonts w:ascii="Times New Roman" w:hAnsi="Times New Roman" w:cs="Times New Roman"/>
          <w:sz w:val="24"/>
          <w:szCs w:val="24"/>
        </w:rPr>
        <w:t>Judas of Galilee</w:t>
      </w:r>
      <w:r w:rsidR="000117E2">
        <w:rPr>
          <w:rFonts w:ascii="Times New Roman" w:hAnsi="Times New Roman" w:cs="Times New Roman"/>
          <w:sz w:val="24"/>
          <w:szCs w:val="24"/>
        </w:rPr>
        <w:t>, John of Giscala</w:t>
      </w:r>
      <w:r w:rsidR="00C72670">
        <w:rPr>
          <w:rFonts w:ascii="Times New Roman" w:hAnsi="Times New Roman" w:cs="Times New Roman"/>
          <w:sz w:val="24"/>
          <w:szCs w:val="24"/>
        </w:rPr>
        <w:t>,</w:t>
      </w:r>
      <w:r w:rsidR="000117E2">
        <w:rPr>
          <w:rFonts w:ascii="Times New Roman" w:hAnsi="Times New Roman" w:cs="Times New Roman"/>
          <w:sz w:val="24"/>
          <w:szCs w:val="24"/>
        </w:rPr>
        <w:t xml:space="preserve"> Rabban Yohannan be Zakkai and others,</w:t>
      </w:r>
      <w:r w:rsidR="00C72670">
        <w:rPr>
          <w:rFonts w:ascii="Times New Roman" w:hAnsi="Times New Roman" w:cs="Times New Roman"/>
          <w:sz w:val="24"/>
          <w:szCs w:val="24"/>
        </w:rPr>
        <w:t xml:space="preserve"> </w:t>
      </w:r>
      <w:r w:rsidR="00A04C42" w:rsidRPr="00EF7C4E">
        <w:rPr>
          <w:rFonts w:ascii="Times New Roman" w:hAnsi="Times New Roman" w:cs="Times New Roman"/>
          <w:sz w:val="24"/>
          <w:szCs w:val="24"/>
        </w:rPr>
        <w:t>to</w:t>
      </w:r>
      <w:r w:rsidR="00D95853" w:rsidRPr="00EF7C4E">
        <w:rPr>
          <w:rFonts w:ascii="Times New Roman" w:hAnsi="Times New Roman" w:cs="Times New Roman"/>
          <w:sz w:val="24"/>
          <w:szCs w:val="24"/>
        </w:rPr>
        <w:t xml:space="preserve"> </w:t>
      </w:r>
      <w:r w:rsidR="00A04C42" w:rsidRPr="00EF7C4E">
        <w:rPr>
          <w:rFonts w:ascii="Times New Roman" w:hAnsi="Times New Roman" w:cs="Times New Roman"/>
          <w:sz w:val="24"/>
          <w:szCs w:val="24"/>
        </w:rPr>
        <w:t>attain</w:t>
      </w:r>
      <w:r w:rsidR="00D95853" w:rsidRPr="00EF7C4E">
        <w:rPr>
          <w:rFonts w:ascii="Times New Roman" w:hAnsi="Times New Roman" w:cs="Times New Roman"/>
          <w:sz w:val="24"/>
          <w:szCs w:val="24"/>
        </w:rPr>
        <w:t xml:space="preserve"> </w:t>
      </w:r>
      <w:r w:rsidR="00461BA5" w:rsidRPr="00EF7C4E">
        <w:rPr>
          <w:rFonts w:ascii="Times New Roman" w:hAnsi="Times New Roman" w:cs="Times New Roman"/>
          <w:sz w:val="24"/>
          <w:szCs w:val="24"/>
        </w:rPr>
        <w:t>prominence</w:t>
      </w:r>
      <w:r w:rsidR="00D95853" w:rsidRPr="00EF7C4E">
        <w:rPr>
          <w:rFonts w:ascii="Times New Roman" w:hAnsi="Times New Roman" w:cs="Times New Roman"/>
          <w:sz w:val="24"/>
          <w:szCs w:val="24"/>
        </w:rPr>
        <w:t xml:space="preserve"> </w:t>
      </w:r>
      <w:r w:rsidRPr="00EF7C4E">
        <w:rPr>
          <w:rFonts w:ascii="Times New Roman" w:hAnsi="Times New Roman" w:cs="Times New Roman"/>
          <w:sz w:val="24"/>
          <w:szCs w:val="24"/>
        </w:rPr>
        <w:t>on religious, economic</w:t>
      </w:r>
      <w:r w:rsidR="00671D3D" w:rsidRPr="00EF7C4E">
        <w:rPr>
          <w:rFonts w:ascii="Times New Roman" w:hAnsi="Times New Roman" w:cs="Times New Roman"/>
          <w:sz w:val="24"/>
          <w:szCs w:val="24"/>
        </w:rPr>
        <w:t>,</w:t>
      </w:r>
      <w:r w:rsidRPr="00EF7C4E">
        <w:rPr>
          <w:rFonts w:ascii="Times New Roman" w:hAnsi="Times New Roman" w:cs="Times New Roman"/>
          <w:sz w:val="24"/>
          <w:szCs w:val="24"/>
        </w:rPr>
        <w:t xml:space="preserve"> or social grounds</w:t>
      </w:r>
      <w:r w:rsidR="00020E7A" w:rsidRPr="00EF7C4E">
        <w:rPr>
          <w:rFonts w:ascii="Times New Roman" w:hAnsi="Times New Roman" w:cs="Times New Roman"/>
          <w:sz w:val="24"/>
          <w:szCs w:val="24"/>
        </w:rPr>
        <w:t xml:space="preserve">. </w:t>
      </w:r>
      <w:r w:rsidR="00767AC2" w:rsidRPr="00EF7C4E">
        <w:rPr>
          <w:rFonts w:ascii="Times New Roman" w:hAnsi="Times New Roman" w:cs="Times New Roman"/>
          <w:sz w:val="24"/>
          <w:szCs w:val="24"/>
        </w:rPr>
        <w:t>N</w:t>
      </w:r>
      <w:r w:rsidR="00020E7A" w:rsidRPr="00EF7C4E">
        <w:rPr>
          <w:rFonts w:ascii="Times New Roman" w:hAnsi="Times New Roman" w:cs="Times New Roman"/>
          <w:sz w:val="24"/>
          <w:szCs w:val="24"/>
        </w:rPr>
        <w:t xml:space="preserve">o one </w:t>
      </w:r>
      <w:r w:rsidR="00D95853" w:rsidRPr="00EF7C4E">
        <w:rPr>
          <w:rFonts w:ascii="Times New Roman" w:hAnsi="Times New Roman" w:cs="Times New Roman"/>
          <w:sz w:val="24"/>
          <w:szCs w:val="24"/>
        </w:rPr>
        <w:t xml:space="preserve">could </w:t>
      </w:r>
      <w:r w:rsidR="007A0788" w:rsidRPr="00EF7C4E">
        <w:rPr>
          <w:rFonts w:ascii="Times New Roman" w:hAnsi="Times New Roman" w:cs="Times New Roman"/>
          <w:sz w:val="24"/>
          <w:szCs w:val="24"/>
        </w:rPr>
        <w:t xml:space="preserve">speak </w:t>
      </w:r>
      <w:r w:rsidR="00767AC2" w:rsidRPr="00EF7C4E">
        <w:rPr>
          <w:rFonts w:ascii="Times New Roman" w:hAnsi="Times New Roman" w:cs="Times New Roman"/>
          <w:sz w:val="24"/>
          <w:szCs w:val="24"/>
        </w:rPr>
        <w:t xml:space="preserve">any more </w:t>
      </w:r>
      <w:r w:rsidRPr="00EF7C4E">
        <w:rPr>
          <w:rFonts w:ascii="Times New Roman" w:hAnsi="Times New Roman" w:cs="Times New Roman"/>
          <w:sz w:val="24"/>
          <w:szCs w:val="24"/>
        </w:rPr>
        <w:t>about a relationship between Judea and Rome</w:t>
      </w:r>
      <w:r w:rsidR="00D95853" w:rsidRPr="00EF7C4E">
        <w:rPr>
          <w:rFonts w:ascii="Times New Roman" w:hAnsi="Times New Roman" w:cs="Times New Roman"/>
          <w:sz w:val="24"/>
          <w:szCs w:val="24"/>
        </w:rPr>
        <w:t xml:space="preserve">, nor </w:t>
      </w:r>
      <w:r w:rsidRPr="00EF7C4E">
        <w:rPr>
          <w:rFonts w:ascii="Times New Roman" w:hAnsi="Times New Roman" w:cs="Times New Roman"/>
          <w:sz w:val="24"/>
          <w:szCs w:val="24"/>
        </w:rPr>
        <w:t>even between</w:t>
      </w:r>
      <w:r w:rsidR="00020E7A" w:rsidRPr="00EF7C4E">
        <w:rPr>
          <w:rFonts w:ascii="Times New Roman" w:hAnsi="Times New Roman" w:cs="Times New Roman"/>
          <w:sz w:val="24"/>
          <w:szCs w:val="24"/>
        </w:rPr>
        <w:t xml:space="preserve"> the</w:t>
      </w:r>
      <w:r w:rsidRPr="00EF7C4E">
        <w:rPr>
          <w:rFonts w:ascii="Times New Roman" w:hAnsi="Times New Roman" w:cs="Times New Roman"/>
          <w:sz w:val="24"/>
          <w:szCs w:val="24"/>
        </w:rPr>
        <w:t xml:space="preserve"> Roman</w:t>
      </w:r>
      <w:r w:rsidR="00020E7A" w:rsidRPr="00EF7C4E">
        <w:rPr>
          <w:rFonts w:ascii="Times New Roman" w:hAnsi="Times New Roman" w:cs="Times New Roman"/>
          <w:sz w:val="24"/>
          <w:szCs w:val="24"/>
        </w:rPr>
        <w:t xml:space="preserve"> rule</w:t>
      </w:r>
      <w:r w:rsidR="00767AC2" w:rsidRPr="00EF7C4E">
        <w:rPr>
          <w:rFonts w:ascii="Times New Roman" w:hAnsi="Times New Roman" w:cs="Times New Roman"/>
          <w:sz w:val="24"/>
          <w:szCs w:val="24"/>
        </w:rPr>
        <w:t>r</w:t>
      </w:r>
      <w:r w:rsidRPr="00EF7C4E">
        <w:rPr>
          <w:rFonts w:ascii="Times New Roman" w:hAnsi="Times New Roman" w:cs="Times New Roman"/>
          <w:sz w:val="24"/>
          <w:szCs w:val="24"/>
        </w:rPr>
        <w:t xml:space="preserve"> and </w:t>
      </w:r>
      <w:r w:rsidR="00D9585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Jewish </w:t>
      </w:r>
      <w:r w:rsidR="00020E7A" w:rsidRPr="00EF7C4E">
        <w:rPr>
          <w:rFonts w:ascii="Times New Roman" w:hAnsi="Times New Roman" w:cs="Times New Roman"/>
          <w:sz w:val="24"/>
          <w:szCs w:val="24"/>
        </w:rPr>
        <w:t>people</w:t>
      </w:r>
      <w:r w:rsidRPr="00EF7C4E">
        <w:rPr>
          <w:rFonts w:ascii="Times New Roman" w:hAnsi="Times New Roman" w:cs="Times New Roman"/>
          <w:sz w:val="24"/>
          <w:szCs w:val="24"/>
        </w:rPr>
        <w:t xml:space="preserve">. </w:t>
      </w:r>
      <w:r w:rsidR="00D95853" w:rsidRPr="00EF7C4E">
        <w:rPr>
          <w:rFonts w:ascii="Times New Roman" w:hAnsi="Times New Roman" w:cs="Times New Roman"/>
          <w:sz w:val="24"/>
          <w:szCs w:val="24"/>
        </w:rPr>
        <w:t>Instead, t</w:t>
      </w:r>
      <w:r w:rsidR="00020E7A" w:rsidRPr="00EF7C4E">
        <w:rPr>
          <w:rFonts w:ascii="Times New Roman" w:hAnsi="Times New Roman" w:cs="Times New Roman"/>
          <w:sz w:val="24"/>
          <w:szCs w:val="24"/>
        </w:rPr>
        <w:t xml:space="preserve">he Roman government </w:t>
      </w:r>
      <w:r w:rsidR="00D95853" w:rsidRPr="00EF7C4E">
        <w:rPr>
          <w:rFonts w:ascii="Times New Roman" w:hAnsi="Times New Roman" w:cs="Times New Roman"/>
          <w:sz w:val="24"/>
          <w:szCs w:val="24"/>
        </w:rPr>
        <w:t xml:space="preserve">maintained </w:t>
      </w:r>
      <w:r w:rsidR="00020E7A" w:rsidRPr="00EF7C4E">
        <w:rPr>
          <w:rFonts w:ascii="Times New Roman" w:hAnsi="Times New Roman" w:cs="Times New Roman"/>
          <w:sz w:val="24"/>
          <w:szCs w:val="24"/>
        </w:rPr>
        <w:t xml:space="preserve">diverse </w:t>
      </w:r>
      <w:r w:rsidR="00E63B83" w:rsidRPr="00EF7C4E">
        <w:rPr>
          <w:rFonts w:ascii="Times New Roman" w:hAnsi="Times New Roman" w:cs="Times New Roman"/>
          <w:sz w:val="24"/>
          <w:szCs w:val="24"/>
        </w:rPr>
        <w:t xml:space="preserve">ties </w:t>
      </w:r>
      <w:r w:rsidR="00020E7A" w:rsidRPr="00EF7C4E">
        <w:rPr>
          <w:rFonts w:ascii="Times New Roman" w:hAnsi="Times New Roman" w:cs="Times New Roman"/>
          <w:sz w:val="24"/>
          <w:szCs w:val="24"/>
        </w:rPr>
        <w:t xml:space="preserve">with various Jewish groups. Thus, </w:t>
      </w:r>
      <w:r w:rsidR="007B4F2C" w:rsidRPr="00EF7C4E">
        <w:rPr>
          <w:rFonts w:ascii="Times New Roman" w:hAnsi="Times New Roman" w:cs="Times New Roman"/>
          <w:sz w:val="24"/>
          <w:szCs w:val="24"/>
        </w:rPr>
        <w:t xml:space="preserve">as Rome engaged in </w:t>
      </w:r>
      <w:r w:rsidR="00020E7A" w:rsidRPr="00EF7C4E">
        <w:rPr>
          <w:rFonts w:ascii="Times New Roman" w:hAnsi="Times New Roman" w:cs="Times New Roman"/>
          <w:sz w:val="24"/>
          <w:szCs w:val="24"/>
        </w:rPr>
        <w:t>military struggle against the Jews during the Great Revolt</w:t>
      </w:r>
      <w:r w:rsidR="00767AC2" w:rsidRPr="00EF7C4E">
        <w:rPr>
          <w:rFonts w:ascii="Times New Roman" w:hAnsi="Times New Roman" w:cs="Times New Roman"/>
          <w:sz w:val="24"/>
          <w:szCs w:val="24"/>
        </w:rPr>
        <w:t xml:space="preserve"> (66</w:t>
      </w:r>
      <w:r w:rsidR="007A0788" w:rsidRPr="00EF7C4E">
        <w:rPr>
          <w:rFonts w:ascii="Times New Roman" w:hAnsi="Times New Roman" w:cs="Times New Roman"/>
          <w:sz w:val="24"/>
          <w:szCs w:val="24"/>
        </w:rPr>
        <w:t>–</w:t>
      </w:r>
      <w:r w:rsidR="00767AC2" w:rsidRPr="00EF7C4E">
        <w:rPr>
          <w:rFonts w:ascii="Times New Roman" w:hAnsi="Times New Roman" w:cs="Times New Roman"/>
          <w:sz w:val="24"/>
          <w:szCs w:val="24"/>
        </w:rPr>
        <w:t>70 CE)</w:t>
      </w:r>
      <w:r w:rsidR="00020E7A" w:rsidRPr="00EF7C4E">
        <w:rPr>
          <w:rFonts w:ascii="Times New Roman" w:hAnsi="Times New Roman" w:cs="Times New Roman"/>
          <w:sz w:val="24"/>
          <w:szCs w:val="24"/>
        </w:rPr>
        <w:t>, the Jews of Sepphoris</w:t>
      </w:r>
      <w:r w:rsidR="00C57FF3">
        <w:rPr>
          <w:rFonts w:ascii="Times New Roman" w:hAnsi="Times New Roman" w:cs="Times New Roman"/>
          <w:sz w:val="24"/>
          <w:szCs w:val="24"/>
        </w:rPr>
        <w:t xml:space="preserve">, a city in Galilee, </w:t>
      </w:r>
      <w:r w:rsidR="007A0788" w:rsidRPr="00EF7C4E">
        <w:rPr>
          <w:rFonts w:ascii="Times New Roman" w:hAnsi="Times New Roman" w:cs="Times New Roman"/>
          <w:sz w:val="24"/>
          <w:szCs w:val="24"/>
        </w:rPr>
        <w:t>we</w:t>
      </w:r>
      <w:r w:rsidR="00020E7A" w:rsidRPr="00EF7C4E">
        <w:rPr>
          <w:rFonts w:ascii="Times New Roman" w:hAnsi="Times New Roman" w:cs="Times New Roman"/>
          <w:sz w:val="24"/>
          <w:szCs w:val="24"/>
        </w:rPr>
        <w:t>re granted protection</w:t>
      </w:r>
      <w:r w:rsidR="00A04C42" w:rsidRPr="00EF7C4E">
        <w:rPr>
          <w:rFonts w:ascii="Times New Roman" w:hAnsi="Times New Roman" w:cs="Times New Roman"/>
          <w:sz w:val="24"/>
          <w:szCs w:val="24"/>
        </w:rPr>
        <w:t>s</w:t>
      </w:r>
      <w:r w:rsidR="00020E7A" w:rsidRPr="00EF7C4E">
        <w:rPr>
          <w:rFonts w:ascii="Times New Roman" w:hAnsi="Times New Roman" w:cs="Times New Roman"/>
          <w:sz w:val="24"/>
          <w:szCs w:val="24"/>
        </w:rPr>
        <w:t xml:space="preserve"> and urban autonomy in exchange for their opposition to the revolt. The existence of Jewish communities in and outside the Roman Empire only complicated the situation: Are </w:t>
      </w:r>
      <w:r w:rsidR="007A0788" w:rsidRPr="00EF7C4E">
        <w:rPr>
          <w:rFonts w:ascii="Times New Roman" w:hAnsi="Times New Roman" w:cs="Times New Roman"/>
          <w:sz w:val="24"/>
          <w:szCs w:val="24"/>
        </w:rPr>
        <w:t xml:space="preserve">all </w:t>
      </w:r>
      <w:r w:rsidR="00020E7A" w:rsidRPr="00EF7C4E">
        <w:rPr>
          <w:rFonts w:ascii="Times New Roman" w:hAnsi="Times New Roman" w:cs="Times New Roman"/>
          <w:sz w:val="24"/>
          <w:szCs w:val="24"/>
        </w:rPr>
        <w:t>the Jews the same? The complex</w:t>
      </w:r>
      <w:r w:rsidR="00A04C42" w:rsidRPr="00EF7C4E">
        <w:rPr>
          <w:rFonts w:ascii="Times New Roman" w:hAnsi="Times New Roman" w:cs="Times New Roman"/>
          <w:sz w:val="24"/>
          <w:szCs w:val="24"/>
        </w:rPr>
        <w:t>ity of</w:t>
      </w:r>
      <w:r w:rsidR="00020E7A" w:rsidRPr="00EF7C4E">
        <w:rPr>
          <w:rFonts w:ascii="Times New Roman" w:hAnsi="Times New Roman" w:cs="Times New Roman"/>
          <w:sz w:val="24"/>
          <w:szCs w:val="24"/>
        </w:rPr>
        <w:t xml:space="preserve"> Jewish identity and the </w:t>
      </w:r>
      <w:r w:rsidR="00503A11" w:rsidRPr="00EF7C4E">
        <w:rPr>
          <w:rFonts w:ascii="Times New Roman" w:hAnsi="Times New Roman" w:cs="Times New Roman"/>
          <w:sz w:val="24"/>
          <w:szCs w:val="24"/>
        </w:rPr>
        <w:t xml:space="preserve">Jews’ </w:t>
      </w:r>
      <w:r w:rsidR="00020E7A" w:rsidRPr="00EF7C4E">
        <w:rPr>
          <w:rFonts w:ascii="Times New Roman" w:hAnsi="Times New Roman" w:cs="Times New Roman"/>
          <w:sz w:val="24"/>
          <w:szCs w:val="24"/>
        </w:rPr>
        <w:t xml:space="preserve">different social and political frameworks created </w:t>
      </w:r>
      <w:r w:rsidR="006723B2" w:rsidRPr="00EF7C4E">
        <w:rPr>
          <w:rFonts w:ascii="Times New Roman" w:hAnsi="Times New Roman" w:cs="Times New Roman"/>
          <w:sz w:val="24"/>
          <w:szCs w:val="24"/>
        </w:rPr>
        <w:t xml:space="preserve">a policy </w:t>
      </w:r>
      <w:r w:rsidR="00503A11" w:rsidRPr="00EF7C4E">
        <w:rPr>
          <w:rFonts w:ascii="Times New Roman" w:hAnsi="Times New Roman" w:cs="Times New Roman"/>
          <w:sz w:val="24"/>
          <w:szCs w:val="24"/>
        </w:rPr>
        <w:t xml:space="preserve">riddled with </w:t>
      </w:r>
      <w:r w:rsidR="006723B2" w:rsidRPr="00EF7C4E">
        <w:rPr>
          <w:rFonts w:ascii="Times New Roman" w:hAnsi="Times New Roman" w:cs="Times New Roman"/>
          <w:sz w:val="24"/>
          <w:szCs w:val="24"/>
        </w:rPr>
        <w:t>internal contradictions</w:t>
      </w:r>
      <w:r w:rsidR="00020E7A" w:rsidRPr="00EF7C4E">
        <w:rPr>
          <w:rFonts w:ascii="Times New Roman" w:hAnsi="Times New Roman" w:cs="Times New Roman"/>
          <w:sz w:val="24"/>
          <w:szCs w:val="24"/>
        </w:rPr>
        <w:t>.</w:t>
      </w:r>
    </w:p>
    <w:p w14:paraId="6695FF79" w14:textId="77777777" w:rsidR="006C39B8" w:rsidRPr="00EF7C4E" w:rsidRDefault="006C39B8" w:rsidP="006C39B8">
      <w:pPr>
        <w:bidi w:val="0"/>
        <w:spacing w:line="360" w:lineRule="auto"/>
        <w:ind w:firstLine="720"/>
        <w:rPr>
          <w:rFonts w:ascii="Times New Roman" w:hAnsi="Times New Roman" w:cs="Times New Roman"/>
          <w:sz w:val="24"/>
          <w:szCs w:val="24"/>
        </w:rPr>
      </w:pPr>
    </w:p>
    <w:p w14:paraId="1B25565D" w14:textId="319D3FF6" w:rsidR="007E23AA" w:rsidRDefault="007E23AA" w:rsidP="006C39B8">
      <w:pPr>
        <w:bidi w:val="0"/>
        <w:spacing w:line="360" w:lineRule="auto"/>
        <w:ind w:firstLine="720"/>
        <w:jc w:val="center"/>
        <w:rPr>
          <w:rFonts w:ascii="Times New Roman" w:hAnsi="Times New Roman" w:cs="Times New Roman"/>
          <w:sz w:val="24"/>
          <w:szCs w:val="24"/>
        </w:rPr>
      </w:pPr>
      <w:r>
        <w:rPr>
          <w:rFonts w:ascii="Times New Roman" w:hAnsi="Times New Roman" w:cs="Times New Roman"/>
          <w:b/>
          <w:bCs/>
          <w:sz w:val="24"/>
          <w:szCs w:val="24"/>
        </w:rPr>
        <w:t xml:space="preserve">Nationlism, </w:t>
      </w:r>
      <w:r w:rsidRPr="00EF7C4E">
        <w:rPr>
          <w:rFonts w:ascii="Times New Roman" w:hAnsi="Times New Roman" w:cs="Times New Roman"/>
          <w:b/>
          <w:bCs/>
          <w:sz w:val="24"/>
          <w:szCs w:val="24"/>
        </w:rPr>
        <w:t xml:space="preserve">religion </w:t>
      </w:r>
      <w:r w:rsidR="000E2AFF" w:rsidRPr="00EF7C4E">
        <w:rPr>
          <w:rFonts w:ascii="Times New Roman" w:hAnsi="Times New Roman" w:cs="Times New Roman"/>
          <w:b/>
          <w:bCs/>
          <w:sz w:val="24"/>
          <w:szCs w:val="24"/>
        </w:rPr>
        <w:t>and</w:t>
      </w:r>
      <w:r w:rsidR="009B1967">
        <w:rPr>
          <w:rFonts w:ascii="Times New Roman" w:hAnsi="Times New Roman" w:cs="Times New Roman"/>
          <w:b/>
          <w:bCs/>
          <w:sz w:val="24"/>
          <w:szCs w:val="24"/>
        </w:rPr>
        <w:t xml:space="preserve"> </w:t>
      </w:r>
      <w:r>
        <w:rPr>
          <w:rFonts w:ascii="Times New Roman" w:hAnsi="Times New Roman" w:cs="Times New Roman"/>
          <w:b/>
          <w:bCs/>
          <w:sz w:val="24"/>
          <w:szCs w:val="24"/>
        </w:rPr>
        <w:t>i</w:t>
      </w:r>
      <w:r w:rsidRPr="00EF7C4E">
        <w:rPr>
          <w:rFonts w:ascii="Times New Roman" w:hAnsi="Times New Roman" w:cs="Times New Roman"/>
          <w:b/>
          <w:bCs/>
          <w:sz w:val="24"/>
          <w:szCs w:val="24"/>
        </w:rPr>
        <w:t>deology</w:t>
      </w:r>
      <w:r w:rsidR="000E2AFF" w:rsidRPr="00EF7C4E">
        <w:rPr>
          <w:rFonts w:ascii="Times New Roman" w:hAnsi="Times New Roman" w:cs="Times New Roman"/>
          <w:sz w:val="24"/>
          <w:szCs w:val="24"/>
        </w:rPr>
        <w:t>:</w:t>
      </w:r>
    </w:p>
    <w:p w14:paraId="5E024A68" w14:textId="648F2FF6" w:rsidR="009B1967" w:rsidRDefault="009B1967" w:rsidP="00BC1392">
      <w:pPr>
        <w:bidi w:val="0"/>
        <w:spacing w:line="360" w:lineRule="auto"/>
        <w:rPr>
          <w:rFonts w:ascii="Times New Roman" w:hAnsi="Times New Roman" w:cs="Times New Roman"/>
          <w:sz w:val="24"/>
          <w:szCs w:val="24"/>
          <w:rtl/>
        </w:rPr>
      </w:pPr>
      <w:r w:rsidRPr="00BC1392">
        <w:rPr>
          <w:rFonts w:ascii="Times New Roman" w:hAnsi="Times New Roman" w:cs="Times New Roman"/>
          <w:sz w:val="24"/>
          <w:szCs w:val="24"/>
          <w:highlight w:val="yellow"/>
        </w:rPr>
        <w:t xml:space="preserve">How did Romans and Jews </w:t>
      </w:r>
      <w:r w:rsidR="00585B93">
        <w:rPr>
          <w:rFonts w:ascii="Times New Roman" w:hAnsi="Times New Roman" w:cs="Times New Roman"/>
          <w:sz w:val="24"/>
          <w:szCs w:val="24"/>
          <w:highlight w:val="yellow"/>
        </w:rPr>
        <w:t>interpret</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confrontations between them? Did the Jews see their </w:t>
      </w:r>
      <w:r w:rsidR="00585B93">
        <w:rPr>
          <w:rFonts w:ascii="Times New Roman" w:hAnsi="Times New Roman" w:cs="Times New Roman"/>
          <w:sz w:val="24"/>
          <w:szCs w:val="24"/>
          <w:highlight w:val="yellow"/>
        </w:rPr>
        <w:t>struggle</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with Rome as </w:t>
      </w:r>
      <w:r w:rsidR="00585B93">
        <w:rPr>
          <w:rFonts w:ascii="Times New Roman" w:hAnsi="Times New Roman" w:cs="Times New Roman"/>
          <w:sz w:val="24"/>
          <w:szCs w:val="24"/>
          <w:highlight w:val="yellow"/>
        </w:rPr>
        <w:t>one aimed at</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national liberation? Did they think they were </w:t>
      </w:r>
      <w:r w:rsidR="00585B93">
        <w:rPr>
          <w:rFonts w:ascii="Times New Roman" w:hAnsi="Times New Roman" w:cs="Times New Roman"/>
          <w:sz w:val="24"/>
          <w:szCs w:val="24"/>
          <w:highlight w:val="yellow"/>
        </w:rPr>
        <w:t>heeding</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a religious commandment? What ideology motivated them? </w:t>
      </w:r>
      <w:r w:rsidR="00585B93">
        <w:rPr>
          <w:rFonts w:ascii="Times New Roman" w:hAnsi="Times New Roman" w:cs="Times New Roman"/>
          <w:sz w:val="24"/>
          <w:szCs w:val="24"/>
          <w:highlight w:val="yellow"/>
        </w:rPr>
        <w:t>Were there perhaps any</w:t>
      </w:r>
      <w:r w:rsidRPr="00BC1392">
        <w:rPr>
          <w:rFonts w:ascii="Times New Roman" w:hAnsi="Times New Roman" w:cs="Times New Roman"/>
          <w:sz w:val="24"/>
          <w:szCs w:val="24"/>
          <w:highlight w:val="yellow"/>
        </w:rPr>
        <w:t xml:space="preserve"> changes in the way </w:t>
      </w:r>
      <w:r w:rsidR="00585B93">
        <w:rPr>
          <w:rFonts w:ascii="Times New Roman" w:hAnsi="Times New Roman" w:cs="Times New Roman"/>
          <w:sz w:val="24"/>
          <w:szCs w:val="24"/>
          <w:highlight w:val="yellow"/>
        </w:rPr>
        <w:t xml:space="preserve">in which </w:t>
      </w:r>
      <w:r w:rsidRPr="00BC1392">
        <w:rPr>
          <w:rFonts w:ascii="Times New Roman" w:hAnsi="Times New Roman" w:cs="Times New Roman"/>
          <w:sz w:val="24"/>
          <w:szCs w:val="24"/>
          <w:highlight w:val="yellow"/>
        </w:rPr>
        <w:t>the Jews</w:t>
      </w:r>
      <w:r w:rsidR="00585B93">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 xml:space="preserve"> who </w:t>
      </w:r>
      <w:r w:rsidR="00585B93">
        <w:rPr>
          <w:rFonts w:ascii="Times New Roman" w:hAnsi="Times New Roman" w:cs="Times New Roman"/>
          <w:sz w:val="24"/>
          <w:szCs w:val="24"/>
          <w:highlight w:val="yellow"/>
        </w:rPr>
        <w:t xml:space="preserve">had </w:t>
      </w:r>
      <w:r w:rsidRPr="00BC1392">
        <w:rPr>
          <w:rFonts w:ascii="Times New Roman" w:hAnsi="Times New Roman" w:cs="Times New Roman"/>
          <w:sz w:val="24"/>
          <w:szCs w:val="24"/>
          <w:highlight w:val="yellow"/>
        </w:rPr>
        <w:t xml:space="preserve">rebelled </w:t>
      </w:r>
      <w:r w:rsidR="00585B93">
        <w:rPr>
          <w:rFonts w:ascii="Times New Roman" w:hAnsi="Times New Roman" w:cs="Times New Roman"/>
          <w:sz w:val="24"/>
          <w:szCs w:val="24"/>
          <w:highlight w:val="yellow"/>
        </w:rPr>
        <w:t>against</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Rome </w:t>
      </w:r>
      <w:r w:rsidR="00585B93">
        <w:rPr>
          <w:rFonts w:ascii="Times New Roman" w:hAnsi="Times New Roman" w:cs="Times New Roman"/>
          <w:sz w:val="24"/>
          <w:szCs w:val="24"/>
          <w:highlight w:val="yellow"/>
        </w:rPr>
        <w:t xml:space="preserve">for </w:t>
      </w:r>
      <w:r w:rsidRPr="00BC1392">
        <w:rPr>
          <w:rFonts w:ascii="Times New Roman" w:hAnsi="Times New Roman" w:cs="Times New Roman"/>
          <w:sz w:val="24"/>
          <w:szCs w:val="24"/>
          <w:highlight w:val="yellow"/>
        </w:rPr>
        <w:t>over two hundred years</w:t>
      </w:r>
      <w:r w:rsidR="00585B93">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lastRenderedPageBreak/>
        <w:t>defined themselves and the reasons for the</w:t>
      </w:r>
      <w:r w:rsidR="00585B93">
        <w:rPr>
          <w:rFonts w:ascii="Times New Roman" w:hAnsi="Times New Roman" w:cs="Times New Roman"/>
          <w:sz w:val="24"/>
          <w:szCs w:val="24"/>
          <w:highlight w:val="yellow"/>
        </w:rPr>
        <w:t>ir</w:t>
      </w:r>
      <w:r w:rsidRPr="00BC1392">
        <w:rPr>
          <w:rFonts w:ascii="Times New Roman" w:hAnsi="Times New Roman" w:cs="Times New Roman"/>
          <w:sz w:val="24"/>
          <w:szCs w:val="24"/>
          <w:highlight w:val="yellow"/>
        </w:rPr>
        <w:t xml:space="preserve"> revolt? On the other hand, did the Romans </w:t>
      </w:r>
      <w:r w:rsidR="00585B93">
        <w:rPr>
          <w:rFonts w:ascii="Times New Roman" w:hAnsi="Times New Roman" w:cs="Times New Roman"/>
          <w:sz w:val="24"/>
          <w:szCs w:val="24"/>
          <w:highlight w:val="yellow"/>
        </w:rPr>
        <w:t>view</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revolt of the Jews </w:t>
      </w:r>
      <w:r w:rsidR="00585B93">
        <w:rPr>
          <w:rFonts w:ascii="Times New Roman" w:hAnsi="Times New Roman" w:cs="Times New Roman"/>
          <w:sz w:val="24"/>
          <w:szCs w:val="24"/>
          <w:highlight w:val="yellow"/>
        </w:rPr>
        <w:t>in</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same </w:t>
      </w:r>
      <w:r w:rsidR="00585B93">
        <w:rPr>
          <w:rFonts w:ascii="Times New Roman" w:hAnsi="Times New Roman" w:cs="Times New Roman"/>
          <w:sz w:val="24"/>
          <w:szCs w:val="24"/>
          <w:highlight w:val="yellow"/>
        </w:rPr>
        <w:t>way that they did</w:t>
      </w:r>
      <w:r w:rsidR="00585B93" w:rsidRPr="00BC1392">
        <w:rPr>
          <w:rFonts w:ascii="Times New Roman" w:hAnsi="Times New Roman" w:cs="Times New Roman"/>
          <w:sz w:val="24"/>
          <w:szCs w:val="24"/>
          <w:highlight w:val="yellow"/>
        </w:rPr>
        <w:t xml:space="preserve"> </w:t>
      </w:r>
      <w:r w:rsidRPr="00BC1392">
        <w:rPr>
          <w:rFonts w:ascii="Times New Roman" w:hAnsi="Times New Roman" w:cs="Times New Roman"/>
          <w:sz w:val="24"/>
          <w:szCs w:val="24"/>
          <w:highlight w:val="yellow"/>
        </w:rPr>
        <w:t xml:space="preserve">the revolt of the Germanic tribes, or </w:t>
      </w:r>
      <w:r w:rsidR="0026387B">
        <w:rPr>
          <w:rFonts w:ascii="Times New Roman" w:hAnsi="Times New Roman" w:cs="Times New Roman"/>
          <w:sz w:val="24"/>
          <w:szCs w:val="24"/>
          <w:highlight w:val="yellow"/>
        </w:rPr>
        <w:t xml:space="preserve">did they </w:t>
      </w:r>
      <w:r w:rsidRPr="00BC1392">
        <w:rPr>
          <w:rFonts w:ascii="Times New Roman" w:hAnsi="Times New Roman" w:cs="Times New Roman"/>
          <w:sz w:val="24"/>
          <w:szCs w:val="24"/>
          <w:highlight w:val="yellow"/>
        </w:rPr>
        <w:t>s</w:t>
      </w:r>
      <w:r w:rsidR="0026387B">
        <w:rPr>
          <w:rFonts w:ascii="Times New Roman" w:hAnsi="Times New Roman" w:cs="Times New Roman"/>
          <w:sz w:val="24"/>
          <w:szCs w:val="24"/>
          <w:highlight w:val="yellow"/>
        </w:rPr>
        <w:t>ee</w:t>
      </w:r>
      <w:r w:rsidRPr="00BC1392">
        <w:rPr>
          <w:rFonts w:ascii="Times New Roman" w:hAnsi="Times New Roman" w:cs="Times New Roman"/>
          <w:sz w:val="24"/>
          <w:szCs w:val="24"/>
          <w:highlight w:val="yellow"/>
        </w:rPr>
        <w:t xml:space="preserve"> the war against the Jews as a continuation of the campaign against the Hellenistic kingdoms?</w:t>
      </w:r>
    </w:p>
    <w:p w14:paraId="748847F7" w14:textId="54503BD5" w:rsidR="00350EA3" w:rsidRDefault="00D74794" w:rsidP="0022777E">
      <w:pPr>
        <w:bidi w:val="0"/>
        <w:spacing w:line="360" w:lineRule="auto"/>
        <w:ind w:firstLine="720"/>
        <w:rPr>
          <w:rFonts w:ascii="Times New Roman" w:hAnsi="Times New Roman" w:cs="Times New Roman"/>
          <w:sz w:val="24"/>
          <w:szCs w:val="24"/>
        </w:rPr>
      </w:pPr>
      <w:r w:rsidRPr="00BC1392">
        <w:rPr>
          <w:rFonts w:ascii="Times New Roman" w:hAnsi="Times New Roman" w:cs="Times New Roman"/>
          <w:sz w:val="24"/>
          <w:szCs w:val="24"/>
          <w:highlight w:val="yellow"/>
        </w:rPr>
        <w:t>Of course, we need to be cautious</w:t>
      </w:r>
      <w:r w:rsidR="000E2AFF" w:rsidRPr="00BC1392">
        <w:rPr>
          <w:rFonts w:ascii="Times New Roman" w:hAnsi="Times New Roman" w:cs="Times New Roman"/>
          <w:sz w:val="24"/>
          <w:szCs w:val="24"/>
          <w:highlight w:val="yellow"/>
        </w:rPr>
        <w:t xml:space="preserve"> </w:t>
      </w:r>
      <w:r w:rsidR="000103F8">
        <w:rPr>
          <w:rFonts w:ascii="Times New Roman" w:hAnsi="Times New Roman" w:cs="Times New Roman"/>
          <w:sz w:val="24"/>
          <w:szCs w:val="24"/>
          <w:highlight w:val="yellow"/>
        </w:rPr>
        <w:t xml:space="preserve">with the use of </w:t>
      </w:r>
      <w:r w:rsidR="000E2AFF" w:rsidRPr="00BC1392">
        <w:rPr>
          <w:rFonts w:ascii="Times New Roman" w:hAnsi="Times New Roman" w:cs="Times New Roman"/>
          <w:sz w:val="24"/>
          <w:szCs w:val="24"/>
          <w:highlight w:val="yellow"/>
        </w:rPr>
        <w:t xml:space="preserve">terms such as </w:t>
      </w:r>
      <w:r w:rsidR="007E23AA" w:rsidRPr="00BC1392">
        <w:rPr>
          <w:rFonts w:ascii="Times New Roman" w:hAnsi="Times New Roman" w:cs="Times New Roman"/>
          <w:sz w:val="24"/>
          <w:szCs w:val="24"/>
          <w:highlight w:val="yellow"/>
        </w:rPr>
        <w:t>nationalism</w:t>
      </w:r>
      <w:r w:rsidR="000E2AFF" w:rsidRPr="00BC1392">
        <w:rPr>
          <w:rFonts w:ascii="Times New Roman" w:hAnsi="Times New Roman" w:cs="Times New Roman"/>
          <w:sz w:val="24"/>
          <w:szCs w:val="24"/>
          <w:highlight w:val="yellow"/>
        </w:rPr>
        <w:t xml:space="preserve">, religion, </w:t>
      </w:r>
      <w:r w:rsidR="006D61CD" w:rsidRPr="00BC1392">
        <w:rPr>
          <w:rFonts w:ascii="Times New Roman" w:hAnsi="Times New Roman" w:cs="Times New Roman"/>
          <w:sz w:val="24"/>
          <w:szCs w:val="24"/>
          <w:highlight w:val="yellow"/>
        </w:rPr>
        <w:t>and</w:t>
      </w:r>
      <w:r w:rsidR="006453F7" w:rsidRPr="00BC1392">
        <w:rPr>
          <w:rFonts w:ascii="Times New Roman" w:hAnsi="Times New Roman" w:cs="Times New Roman"/>
          <w:sz w:val="24"/>
          <w:szCs w:val="24"/>
          <w:highlight w:val="yellow"/>
        </w:rPr>
        <w:t xml:space="preserve"> </w:t>
      </w:r>
      <w:r w:rsidR="007E23AA" w:rsidRPr="00BC1392">
        <w:rPr>
          <w:rFonts w:ascii="Times New Roman" w:hAnsi="Times New Roman" w:cs="Times New Roman"/>
          <w:sz w:val="24"/>
          <w:szCs w:val="24"/>
          <w:highlight w:val="yellow"/>
        </w:rPr>
        <w:t>ideology</w:t>
      </w:r>
      <w:r w:rsidR="0005325E">
        <w:rPr>
          <w:rFonts w:ascii="Times New Roman" w:hAnsi="Times New Roman" w:cs="Times New Roman"/>
          <w:sz w:val="24"/>
          <w:szCs w:val="24"/>
          <w:highlight w:val="yellow"/>
        </w:rPr>
        <w:t>,</w:t>
      </w:r>
      <w:r w:rsidR="000103F8">
        <w:rPr>
          <w:rFonts w:ascii="Times New Roman" w:hAnsi="Times New Roman" w:cs="Times New Roman"/>
          <w:sz w:val="24"/>
          <w:szCs w:val="24"/>
          <w:highlight w:val="yellow"/>
        </w:rPr>
        <w:t xml:space="preserve"> as</w:t>
      </w:r>
      <w:r w:rsidR="000103F8" w:rsidRPr="00BC1392">
        <w:rPr>
          <w:rFonts w:ascii="Times New Roman" w:hAnsi="Times New Roman" w:cs="Times New Roman"/>
          <w:sz w:val="24"/>
          <w:szCs w:val="24"/>
          <w:highlight w:val="yellow"/>
        </w:rPr>
        <w:t xml:space="preserve"> </w:t>
      </w:r>
      <w:r w:rsidR="000103F8">
        <w:rPr>
          <w:rFonts w:ascii="Times New Roman" w:hAnsi="Times New Roman" w:cs="Times New Roman"/>
          <w:sz w:val="24"/>
          <w:szCs w:val="24"/>
          <w:highlight w:val="yellow"/>
        </w:rPr>
        <w:t>t</w:t>
      </w:r>
      <w:r w:rsidR="000103F8" w:rsidRPr="00BC1392">
        <w:rPr>
          <w:rFonts w:ascii="Times New Roman" w:hAnsi="Times New Roman" w:cs="Times New Roman"/>
          <w:sz w:val="24"/>
          <w:szCs w:val="24"/>
          <w:highlight w:val="yellow"/>
        </w:rPr>
        <w:t xml:space="preserve">hese </w:t>
      </w:r>
      <w:r w:rsidRPr="00BC1392">
        <w:rPr>
          <w:rFonts w:ascii="Times New Roman" w:hAnsi="Times New Roman" w:cs="Times New Roman"/>
          <w:sz w:val="24"/>
          <w:szCs w:val="24"/>
          <w:highlight w:val="yellow"/>
        </w:rPr>
        <w:t>concepts</w:t>
      </w:r>
      <w:r w:rsidR="00976DE3" w:rsidRPr="00BC1392">
        <w:rPr>
          <w:rFonts w:ascii="Times New Roman" w:hAnsi="Times New Roman" w:cs="Times New Roman"/>
          <w:sz w:val="24"/>
          <w:szCs w:val="24"/>
          <w:highlight w:val="yellow"/>
        </w:rPr>
        <w:t xml:space="preserve"> </w:t>
      </w:r>
      <w:r w:rsidR="000E2AFF" w:rsidRPr="00BC1392">
        <w:rPr>
          <w:rFonts w:ascii="Times New Roman" w:hAnsi="Times New Roman" w:cs="Times New Roman"/>
          <w:sz w:val="24"/>
          <w:szCs w:val="24"/>
          <w:highlight w:val="yellow"/>
        </w:rPr>
        <w:t xml:space="preserve">have strict definitions and uses in modern Western history. </w:t>
      </w:r>
      <w:r w:rsidR="00350EA3" w:rsidRPr="00BC1392">
        <w:rPr>
          <w:rFonts w:ascii="Times New Roman" w:hAnsi="Times New Roman" w:cs="Times New Roman"/>
          <w:sz w:val="24"/>
          <w:szCs w:val="24"/>
          <w:highlight w:val="yellow"/>
        </w:rPr>
        <w:t>Although theoretical discussions of terms and definitions tend to be tedious (and to some extent also useless</w:t>
      </w:r>
      <w:del w:id="4" w:author="מחבר">
        <w:r w:rsidR="00350EA3" w:rsidRPr="00BC1392" w:rsidDel="00AC21F7">
          <w:rPr>
            <w:rFonts w:ascii="Times New Roman" w:hAnsi="Times New Roman" w:cs="Times New Roman"/>
            <w:sz w:val="24"/>
            <w:szCs w:val="24"/>
            <w:highlight w:val="yellow"/>
          </w:rPr>
          <w:delText xml:space="preserve"> appeals </w:delText>
        </w:r>
        <w:commentRangeStart w:id="5"/>
        <w:commentRangeStart w:id="6"/>
        <w:commentRangeStart w:id="7"/>
        <w:r w:rsidR="00350EA3" w:rsidRPr="00BC1392" w:rsidDel="00AC21F7">
          <w:rPr>
            <w:rFonts w:ascii="Times New Roman" w:hAnsi="Times New Roman" w:cs="Times New Roman"/>
            <w:sz w:val="24"/>
            <w:szCs w:val="24"/>
            <w:highlight w:val="yellow"/>
          </w:rPr>
          <w:delText>...</w:delText>
        </w:r>
        <w:commentRangeEnd w:id="5"/>
        <w:r w:rsidR="000103F8" w:rsidDel="00AC21F7">
          <w:rPr>
            <w:rStyle w:val="ab"/>
          </w:rPr>
          <w:commentReference w:id="5"/>
        </w:r>
        <w:commentRangeEnd w:id="6"/>
        <w:r w:rsidR="00AC21F7" w:rsidDel="00AC21F7">
          <w:rPr>
            <w:rStyle w:val="ab"/>
          </w:rPr>
          <w:commentReference w:id="6"/>
        </w:r>
      </w:del>
      <w:commentRangeEnd w:id="7"/>
      <w:r w:rsidR="00AC21F7">
        <w:rPr>
          <w:rStyle w:val="ab"/>
        </w:rPr>
        <w:commentReference w:id="7"/>
      </w:r>
      <w:del w:id="8" w:author="מחבר">
        <w:r w:rsidR="00350EA3" w:rsidRPr="00BC1392" w:rsidDel="00AC21F7">
          <w:rPr>
            <w:rFonts w:ascii="Times New Roman" w:hAnsi="Times New Roman" w:cs="Times New Roman"/>
            <w:sz w:val="24"/>
            <w:szCs w:val="24"/>
            <w:highlight w:val="yellow"/>
          </w:rPr>
          <w:delText>)</w:delText>
        </w:r>
      </w:del>
      <w:r w:rsidR="00350EA3" w:rsidRPr="00BC1392">
        <w:rPr>
          <w:rFonts w:ascii="Times New Roman" w:hAnsi="Times New Roman" w:cs="Times New Roman"/>
          <w:sz w:val="24"/>
          <w:szCs w:val="24"/>
          <w:highlight w:val="yellow"/>
        </w:rPr>
        <w:t xml:space="preserve">, </w:t>
      </w:r>
      <w:r w:rsidR="000103F8">
        <w:rPr>
          <w:rFonts w:ascii="Times New Roman" w:hAnsi="Times New Roman" w:cs="Times New Roman"/>
          <w:sz w:val="24"/>
          <w:szCs w:val="24"/>
          <w:highlight w:val="yellow"/>
        </w:rPr>
        <w:t>there</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seems </w:t>
      </w:r>
      <w:r w:rsidR="000103F8">
        <w:rPr>
          <w:rFonts w:ascii="Times New Roman" w:hAnsi="Times New Roman" w:cs="Times New Roman"/>
          <w:sz w:val="24"/>
          <w:szCs w:val="24"/>
          <w:highlight w:val="yellow"/>
        </w:rPr>
        <w:t>to be</w:t>
      </w:r>
      <w:r w:rsidR="00350EA3" w:rsidRPr="00BC1392">
        <w:rPr>
          <w:rFonts w:ascii="Times New Roman" w:hAnsi="Times New Roman" w:cs="Times New Roman"/>
          <w:sz w:val="24"/>
          <w:szCs w:val="24"/>
          <w:highlight w:val="yellow"/>
        </w:rPr>
        <w:t xml:space="preserve"> no way </w:t>
      </w:r>
      <w:r w:rsidR="000103F8">
        <w:rPr>
          <w:rFonts w:ascii="Times New Roman" w:hAnsi="Times New Roman" w:cs="Times New Roman"/>
          <w:sz w:val="24"/>
          <w:szCs w:val="24"/>
          <w:highlight w:val="yellow"/>
        </w:rPr>
        <w:t>to</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avoid them</w:t>
      </w:r>
      <w:r w:rsidR="000103F8">
        <w:rPr>
          <w:rFonts w:ascii="Times New Roman" w:hAnsi="Times New Roman" w:cs="Times New Roman"/>
          <w:sz w:val="24"/>
          <w:szCs w:val="24"/>
          <w:highlight w:val="yellow"/>
        </w:rPr>
        <w:t xml:space="preserve">. </w:t>
      </w:r>
      <w:r w:rsidR="00E61B0E">
        <w:rPr>
          <w:rFonts w:ascii="Times New Roman" w:hAnsi="Times New Roman" w:cs="Times New Roman"/>
          <w:sz w:val="24"/>
          <w:szCs w:val="24"/>
          <w:highlight w:val="yellow"/>
        </w:rPr>
        <w:t>I</w:t>
      </w:r>
      <w:r w:rsidR="00350EA3" w:rsidRPr="00BC1392">
        <w:rPr>
          <w:rFonts w:ascii="Times New Roman" w:hAnsi="Times New Roman" w:cs="Times New Roman"/>
          <w:sz w:val="24"/>
          <w:szCs w:val="24"/>
          <w:highlight w:val="yellow"/>
        </w:rPr>
        <w:t>f only to clarify the issue</w:t>
      </w:r>
      <w:r w:rsidR="00E61B0E">
        <w:rPr>
          <w:rFonts w:ascii="Times New Roman" w:hAnsi="Times New Roman" w:cs="Times New Roman"/>
          <w:sz w:val="24"/>
          <w:szCs w:val="24"/>
          <w:highlight w:val="yellow"/>
        </w:rPr>
        <w:t>,</w:t>
      </w:r>
      <w:r w:rsidR="00E61B0E"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I will open with </w:t>
      </w:r>
      <w:r w:rsidR="0005325E">
        <w:rPr>
          <w:rFonts w:ascii="Times New Roman" w:hAnsi="Times New Roman" w:cs="Times New Roman"/>
          <w:sz w:val="24"/>
          <w:szCs w:val="24"/>
          <w:highlight w:val="yellow"/>
        </w:rPr>
        <w:t>“n</w:t>
      </w:r>
      <w:r w:rsidR="0005325E" w:rsidRPr="00BC1392">
        <w:rPr>
          <w:rFonts w:ascii="Times New Roman" w:hAnsi="Times New Roman" w:cs="Times New Roman"/>
          <w:sz w:val="24"/>
          <w:szCs w:val="24"/>
          <w:highlight w:val="yellow"/>
        </w:rPr>
        <w:t>ationalism</w:t>
      </w:r>
      <w:r w:rsidR="0005325E">
        <w:rPr>
          <w:rFonts w:ascii="Times New Roman" w:hAnsi="Times New Roman" w:cs="Times New Roman"/>
          <w:sz w:val="24"/>
          <w:szCs w:val="24"/>
          <w:highlight w:val="yellow"/>
        </w:rPr>
        <w:t>.”</w:t>
      </w:r>
      <w:r w:rsidR="00350EA3" w:rsidRPr="00BC1392">
        <w:rPr>
          <w:rFonts w:ascii="Times New Roman" w:hAnsi="Times New Roman" w:cs="Times New Roman"/>
          <w:sz w:val="24"/>
          <w:szCs w:val="24"/>
          <w:highlight w:val="yellow"/>
        </w:rPr>
        <w:t xml:space="preserve"> From the perspective of the </w:t>
      </w:r>
      <w:r w:rsidR="000103F8">
        <w:rPr>
          <w:rFonts w:ascii="Times New Roman" w:hAnsi="Times New Roman" w:cs="Times New Roman"/>
          <w:sz w:val="24"/>
          <w:szCs w:val="24"/>
          <w:highlight w:val="yellow"/>
        </w:rPr>
        <w:t>twenty-first</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century, the division of the world into nation-states seems natural. </w:t>
      </w:r>
      <w:r w:rsidR="000103F8">
        <w:rPr>
          <w:rFonts w:ascii="Times New Roman" w:hAnsi="Times New Roman" w:cs="Times New Roman"/>
          <w:sz w:val="24"/>
          <w:szCs w:val="24"/>
          <w:highlight w:val="yellow"/>
        </w:rPr>
        <w:t>Nonetheless,</w:t>
      </w:r>
      <w:r w:rsidR="000103F8"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most </w:t>
      </w:r>
      <w:r w:rsidR="008D1F36" w:rsidRPr="00BC1392">
        <w:rPr>
          <w:rFonts w:ascii="Times New Roman" w:hAnsi="Times New Roman" w:cs="Times New Roman"/>
          <w:sz w:val="24"/>
          <w:szCs w:val="24"/>
          <w:highlight w:val="yellow"/>
        </w:rPr>
        <w:t>sociolog</w:t>
      </w:r>
      <w:r w:rsidR="006C39B8">
        <w:rPr>
          <w:rFonts w:ascii="Times New Roman" w:hAnsi="Times New Roman" w:cs="Times New Roman"/>
          <w:sz w:val="24"/>
          <w:szCs w:val="24"/>
          <w:highlight w:val="yellow"/>
        </w:rPr>
        <w:t xml:space="preserve">ists </w:t>
      </w:r>
      <w:r w:rsidR="008D1F36" w:rsidRPr="00BC1392">
        <w:rPr>
          <w:rFonts w:ascii="Times New Roman" w:hAnsi="Times New Roman" w:cs="Times New Roman"/>
          <w:sz w:val="24"/>
          <w:szCs w:val="24"/>
          <w:highlight w:val="yellow"/>
        </w:rPr>
        <w:t>and</w:t>
      </w:r>
      <w:r w:rsidR="00350EA3" w:rsidRPr="00BC1392">
        <w:rPr>
          <w:rFonts w:ascii="Times New Roman" w:hAnsi="Times New Roman" w:cs="Times New Roman"/>
          <w:sz w:val="24"/>
          <w:szCs w:val="24"/>
          <w:highlight w:val="yellow"/>
        </w:rPr>
        <w:t xml:space="preserve"> </w:t>
      </w:r>
      <w:r w:rsidR="006C39B8">
        <w:rPr>
          <w:rFonts w:ascii="Times New Roman" w:hAnsi="Times New Roman" w:cs="Times New Roman"/>
          <w:sz w:val="24"/>
          <w:szCs w:val="24"/>
          <w:highlight w:val="yellow"/>
        </w:rPr>
        <w:t>hi</w:t>
      </w:r>
      <w:r w:rsidR="000103F8">
        <w:rPr>
          <w:rFonts w:ascii="Times New Roman" w:hAnsi="Times New Roman" w:cs="Times New Roman"/>
          <w:sz w:val="24"/>
          <w:szCs w:val="24"/>
          <w:highlight w:val="yellow"/>
        </w:rPr>
        <w:t>s</w:t>
      </w:r>
      <w:r w:rsidR="006C39B8">
        <w:rPr>
          <w:rFonts w:ascii="Times New Roman" w:hAnsi="Times New Roman" w:cs="Times New Roman"/>
          <w:sz w:val="24"/>
          <w:szCs w:val="24"/>
          <w:highlight w:val="yellow"/>
        </w:rPr>
        <w:t xml:space="preserve">torians </w:t>
      </w:r>
      <w:r w:rsidR="00350EA3" w:rsidRPr="00BC1392">
        <w:rPr>
          <w:rFonts w:ascii="Times New Roman" w:hAnsi="Times New Roman" w:cs="Times New Roman"/>
          <w:sz w:val="24"/>
          <w:szCs w:val="24"/>
          <w:highlight w:val="yellow"/>
        </w:rPr>
        <w:t xml:space="preserve">agree that nationalism, as we know it, is </w:t>
      </w:r>
      <w:r w:rsidR="006C39B8">
        <w:rPr>
          <w:rFonts w:ascii="Times New Roman" w:hAnsi="Times New Roman" w:cs="Times New Roman"/>
          <w:sz w:val="24"/>
          <w:szCs w:val="24"/>
          <w:highlight w:val="yellow"/>
        </w:rPr>
        <w:t xml:space="preserve">just </w:t>
      </w:r>
      <w:r w:rsidR="00350EA3" w:rsidRPr="00BC1392">
        <w:rPr>
          <w:rFonts w:ascii="Times New Roman" w:hAnsi="Times New Roman" w:cs="Times New Roman"/>
          <w:sz w:val="24"/>
          <w:szCs w:val="24"/>
          <w:highlight w:val="yellow"/>
        </w:rPr>
        <w:t xml:space="preserve">another aspect of </w:t>
      </w:r>
      <w:r w:rsidR="006C39B8">
        <w:rPr>
          <w:rFonts w:ascii="Times New Roman" w:hAnsi="Times New Roman" w:cs="Times New Roman"/>
          <w:sz w:val="24"/>
          <w:szCs w:val="24"/>
          <w:highlight w:val="yellow"/>
        </w:rPr>
        <w:t>mo</w:t>
      </w:r>
      <w:r w:rsidR="00350EA3" w:rsidRPr="00BC1392">
        <w:rPr>
          <w:rFonts w:ascii="Times New Roman" w:hAnsi="Times New Roman" w:cs="Times New Roman"/>
          <w:sz w:val="24"/>
          <w:szCs w:val="24"/>
          <w:highlight w:val="yellow"/>
        </w:rPr>
        <w:t>d</w:t>
      </w:r>
      <w:r w:rsidR="006C39B8">
        <w:rPr>
          <w:rFonts w:ascii="Times New Roman" w:hAnsi="Times New Roman" w:cs="Times New Roman"/>
          <w:sz w:val="24"/>
          <w:szCs w:val="24"/>
          <w:highlight w:val="yellow"/>
        </w:rPr>
        <w:t>ernity</w:t>
      </w:r>
      <w:r w:rsidR="00350EA3" w:rsidRPr="00BC1392">
        <w:rPr>
          <w:rFonts w:ascii="Times New Roman" w:hAnsi="Times New Roman" w:cs="Times New Roman"/>
          <w:sz w:val="24"/>
          <w:szCs w:val="24"/>
          <w:highlight w:val="yellow"/>
        </w:rPr>
        <w:t xml:space="preserve">, and did not exist as such in the ancient world. Indeed, prominent scholars of nationalism, including </w:t>
      </w:r>
      <w:r w:rsidR="00F62327" w:rsidRPr="00BC1392">
        <w:rPr>
          <w:rFonts w:ascii="Times New Roman" w:hAnsi="Times New Roman" w:cs="Times New Roman"/>
          <w:sz w:val="24"/>
          <w:szCs w:val="24"/>
          <w:highlight w:val="yellow"/>
        </w:rPr>
        <w:t xml:space="preserve">Eric </w:t>
      </w:r>
      <w:r w:rsidR="00350EA3" w:rsidRPr="00BC1392">
        <w:rPr>
          <w:rFonts w:ascii="Times New Roman" w:hAnsi="Times New Roman" w:cs="Times New Roman"/>
          <w:sz w:val="24"/>
          <w:szCs w:val="24"/>
          <w:highlight w:val="yellow"/>
        </w:rPr>
        <w:t>Hobsba</w:t>
      </w:r>
      <w:r w:rsidR="00F62327" w:rsidRPr="00BC1392">
        <w:rPr>
          <w:rFonts w:ascii="Times New Roman" w:hAnsi="Times New Roman" w:cs="Times New Roman"/>
          <w:sz w:val="24"/>
          <w:szCs w:val="24"/>
          <w:highlight w:val="yellow"/>
        </w:rPr>
        <w:t>w</w:t>
      </w:r>
      <w:r w:rsidR="00350EA3" w:rsidRPr="00BC1392">
        <w:rPr>
          <w:rFonts w:ascii="Times New Roman" w:hAnsi="Times New Roman" w:cs="Times New Roman"/>
          <w:sz w:val="24"/>
          <w:szCs w:val="24"/>
          <w:highlight w:val="yellow"/>
        </w:rPr>
        <w:t xml:space="preserve">m and </w:t>
      </w:r>
      <w:r w:rsidR="00F62327" w:rsidRPr="00BC1392">
        <w:rPr>
          <w:rFonts w:ascii="Times New Roman" w:hAnsi="Times New Roman" w:cs="Times New Roman"/>
          <w:sz w:val="24"/>
          <w:szCs w:val="24"/>
          <w:highlight w:val="yellow"/>
        </w:rPr>
        <w:t xml:space="preserve">Ernst </w:t>
      </w:r>
      <w:r w:rsidR="00350EA3" w:rsidRPr="00BC1392">
        <w:rPr>
          <w:rFonts w:ascii="Times New Roman" w:hAnsi="Times New Roman" w:cs="Times New Roman"/>
          <w:sz w:val="24"/>
          <w:szCs w:val="24"/>
          <w:highlight w:val="yellow"/>
        </w:rPr>
        <w:t xml:space="preserve">Gellner, argue that </w:t>
      </w:r>
      <w:r w:rsidR="00820D00">
        <w:rPr>
          <w:rFonts w:ascii="Times New Roman" w:hAnsi="Times New Roman" w:cs="Times New Roman"/>
          <w:sz w:val="24"/>
          <w:szCs w:val="24"/>
          <w:highlight w:val="yellow"/>
        </w:rPr>
        <w:t>it is impossible to</w:t>
      </w:r>
      <w:r w:rsidR="00350EA3" w:rsidRPr="00BC1392">
        <w:rPr>
          <w:rFonts w:ascii="Times New Roman" w:hAnsi="Times New Roman" w:cs="Times New Roman"/>
          <w:sz w:val="24"/>
          <w:szCs w:val="24"/>
          <w:highlight w:val="yellow"/>
        </w:rPr>
        <w:t xml:space="preserve"> </w:t>
      </w:r>
      <w:r w:rsidR="00820D00" w:rsidRPr="00BC1392">
        <w:rPr>
          <w:rFonts w:ascii="Times New Roman" w:hAnsi="Times New Roman" w:cs="Times New Roman"/>
          <w:sz w:val="24"/>
          <w:szCs w:val="24"/>
          <w:highlight w:val="yellow"/>
        </w:rPr>
        <w:t>attribut</w:t>
      </w:r>
      <w:r w:rsidR="00820D00">
        <w:rPr>
          <w:rFonts w:ascii="Times New Roman" w:hAnsi="Times New Roman" w:cs="Times New Roman"/>
          <w:sz w:val="24"/>
          <w:szCs w:val="24"/>
          <w:highlight w:val="yellow"/>
        </w:rPr>
        <w:t>e</w:t>
      </w:r>
      <w:r w:rsidR="00820D00"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any form of national consciousness to the people of antiquity.</w:t>
      </w:r>
      <w:r w:rsidR="00350EA3" w:rsidRPr="00BC1392">
        <w:rPr>
          <w:rFonts w:ascii="Times New Roman" w:hAnsi="Times New Roman" w:cs="Times New Roman" w:hint="cs"/>
          <w:sz w:val="24"/>
          <w:szCs w:val="24"/>
          <w:highlight w:val="yellow"/>
          <w:rtl/>
        </w:rPr>
        <w:t xml:space="preserve"> </w:t>
      </w:r>
      <w:r w:rsidR="00820D00">
        <w:rPr>
          <w:rFonts w:ascii="Times New Roman" w:hAnsi="Times New Roman" w:cs="Times New Roman"/>
          <w:sz w:val="24"/>
          <w:szCs w:val="24"/>
          <w:highlight w:val="yellow"/>
        </w:rPr>
        <w:t>Yet</w:t>
      </w:r>
      <w:r w:rsidR="00350EA3" w:rsidRPr="00BC1392">
        <w:rPr>
          <w:rFonts w:ascii="Times New Roman" w:hAnsi="Times New Roman" w:cs="Times New Roman"/>
          <w:sz w:val="24"/>
          <w:szCs w:val="24"/>
          <w:highlight w:val="yellow"/>
        </w:rPr>
        <w:t xml:space="preserve"> as</w:t>
      </w:r>
      <w:r w:rsidR="00820D00">
        <w:rPr>
          <w:rFonts w:ascii="Times New Roman" w:hAnsi="Times New Roman" w:cs="Times New Roman"/>
          <w:sz w:val="24"/>
          <w:szCs w:val="24"/>
          <w:highlight w:val="yellow"/>
        </w:rPr>
        <w:t xml:space="preserve"> we</w:t>
      </w:r>
      <w:r w:rsidR="00350EA3" w:rsidRPr="00BC1392">
        <w:rPr>
          <w:rFonts w:ascii="Times New Roman" w:hAnsi="Times New Roman" w:cs="Times New Roman"/>
          <w:sz w:val="24"/>
          <w:szCs w:val="24"/>
          <w:highlight w:val="yellow"/>
        </w:rPr>
        <w:t xml:space="preserve"> </w:t>
      </w:r>
      <w:r w:rsidR="00820D00">
        <w:rPr>
          <w:rFonts w:ascii="Times New Roman" w:hAnsi="Times New Roman" w:cs="Times New Roman"/>
          <w:sz w:val="24"/>
          <w:szCs w:val="24"/>
          <w:highlight w:val="yellow"/>
        </w:rPr>
        <w:t>shal</w:t>
      </w:r>
      <w:r w:rsidR="00820D00" w:rsidRPr="00BC1392">
        <w:rPr>
          <w:rFonts w:ascii="Times New Roman" w:hAnsi="Times New Roman" w:cs="Times New Roman"/>
          <w:sz w:val="24"/>
          <w:szCs w:val="24"/>
          <w:highlight w:val="yellow"/>
        </w:rPr>
        <w:t>l</w:t>
      </w:r>
      <w:r w:rsidR="00350EA3" w:rsidRPr="00BC1392">
        <w:rPr>
          <w:rFonts w:ascii="Times New Roman" w:hAnsi="Times New Roman" w:cs="Times New Roman"/>
          <w:sz w:val="24"/>
          <w:szCs w:val="24"/>
          <w:highlight w:val="yellow"/>
        </w:rPr>
        <w:t xml:space="preserve"> see immediately</w:t>
      </w:r>
      <w:r w:rsidR="00820D00">
        <w:rPr>
          <w:rFonts w:ascii="Times New Roman" w:hAnsi="Times New Roman" w:cs="Times New Roman"/>
          <w:sz w:val="24"/>
          <w:szCs w:val="24"/>
          <w:highlight w:val="yellow"/>
        </w:rPr>
        <w:t xml:space="preserve"> below</w:t>
      </w:r>
      <w:r w:rsidR="00350EA3" w:rsidRPr="00BC1392">
        <w:rPr>
          <w:rFonts w:ascii="Times New Roman" w:hAnsi="Times New Roman" w:cs="Times New Roman"/>
          <w:sz w:val="24"/>
          <w:szCs w:val="24"/>
          <w:highlight w:val="yellow"/>
        </w:rPr>
        <w:t>, the cultural-political structure of Jewish society, and</w:t>
      </w:r>
      <w:r w:rsidR="00820D00">
        <w:rPr>
          <w:rFonts w:ascii="Times New Roman" w:hAnsi="Times New Roman" w:cs="Times New Roman"/>
          <w:sz w:val="24"/>
          <w:szCs w:val="24"/>
          <w:highlight w:val="yellow"/>
        </w:rPr>
        <w:t>,</w:t>
      </w:r>
      <w:r w:rsidR="00350EA3" w:rsidRPr="00BC1392">
        <w:rPr>
          <w:rFonts w:ascii="Times New Roman" w:hAnsi="Times New Roman" w:cs="Times New Roman"/>
          <w:sz w:val="24"/>
          <w:szCs w:val="24"/>
          <w:highlight w:val="yellow"/>
        </w:rPr>
        <w:t xml:space="preserve"> even more so</w:t>
      </w:r>
      <w:r w:rsidR="00820D00">
        <w:rPr>
          <w:rFonts w:ascii="Times New Roman" w:hAnsi="Times New Roman" w:cs="Times New Roman"/>
          <w:sz w:val="24"/>
          <w:szCs w:val="24"/>
          <w:highlight w:val="yellow"/>
        </w:rPr>
        <w:t>,</w:t>
      </w:r>
      <w:r w:rsidR="00350EA3" w:rsidRPr="00BC1392">
        <w:rPr>
          <w:rFonts w:ascii="Times New Roman" w:hAnsi="Times New Roman" w:cs="Times New Roman"/>
          <w:sz w:val="24"/>
          <w:szCs w:val="24"/>
          <w:highlight w:val="yellow"/>
        </w:rPr>
        <w:t xml:space="preserve"> some of the </w:t>
      </w:r>
      <w:r w:rsidR="00820D00">
        <w:rPr>
          <w:rFonts w:ascii="Times New Roman" w:hAnsi="Times New Roman" w:cs="Times New Roman"/>
          <w:sz w:val="24"/>
          <w:szCs w:val="24"/>
          <w:highlight w:val="yellow"/>
        </w:rPr>
        <w:t xml:space="preserve">Jews’ </w:t>
      </w:r>
      <w:r w:rsidR="00350EA3" w:rsidRPr="00BC1392">
        <w:rPr>
          <w:rFonts w:ascii="Times New Roman" w:hAnsi="Times New Roman" w:cs="Times New Roman"/>
          <w:sz w:val="24"/>
          <w:szCs w:val="24"/>
          <w:highlight w:val="yellow"/>
        </w:rPr>
        <w:t xml:space="preserve">arguments at the time, may sound to our ears as distinct expressions of national consciousness. Indeed, </w:t>
      </w:r>
      <w:r w:rsidR="00820D00">
        <w:rPr>
          <w:rFonts w:ascii="Times New Roman" w:hAnsi="Times New Roman" w:cs="Times New Roman"/>
          <w:sz w:val="24"/>
          <w:szCs w:val="24"/>
          <w:highlight w:val="yellow"/>
        </w:rPr>
        <w:t xml:space="preserve">some </w:t>
      </w:r>
      <w:r w:rsidR="00350EA3" w:rsidRPr="00BC1392">
        <w:rPr>
          <w:rFonts w:ascii="Times New Roman" w:hAnsi="Times New Roman" w:cs="Times New Roman"/>
          <w:sz w:val="24"/>
          <w:szCs w:val="24"/>
          <w:highlight w:val="yellow"/>
        </w:rPr>
        <w:t xml:space="preserve">scholars, including Anthony Smith, </w:t>
      </w:r>
      <w:r w:rsidR="00820D00" w:rsidRPr="00BC1392">
        <w:rPr>
          <w:rFonts w:ascii="Times New Roman" w:hAnsi="Times New Roman" w:cs="Times New Roman"/>
          <w:sz w:val="24"/>
          <w:szCs w:val="24"/>
          <w:highlight w:val="yellow"/>
        </w:rPr>
        <w:t>f</w:t>
      </w:r>
      <w:r w:rsidR="00820D00">
        <w:rPr>
          <w:rFonts w:ascii="Times New Roman" w:hAnsi="Times New Roman" w:cs="Times New Roman"/>
          <w:sz w:val="24"/>
          <w:szCs w:val="24"/>
          <w:highlight w:val="yellow"/>
        </w:rPr>
        <w:t>eel</w:t>
      </w:r>
      <w:r w:rsidR="00820D00" w:rsidRPr="00BC1392">
        <w:rPr>
          <w:rFonts w:ascii="Times New Roman" w:hAnsi="Times New Roman" w:cs="Times New Roman"/>
          <w:sz w:val="24"/>
          <w:szCs w:val="24"/>
          <w:highlight w:val="yellow"/>
        </w:rPr>
        <w:t xml:space="preserve"> </w:t>
      </w:r>
      <w:r w:rsidR="00350EA3" w:rsidRPr="00BC1392">
        <w:rPr>
          <w:rFonts w:ascii="Times New Roman" w:hAnsi="Times New Roman" w:cs="Times New Roman"/>
          <w:sz w:val="24"/>
          <w:szCs w:val="24"/>
          <w:highlight w:val="yellow"/>
        </w:rPr>
        <w:t xml:space="preserve">that this </w:t>
      </w:r>
      <w:r w:rsidR="00820D00" w:rsidRPr="00BC1392">
        <w:rPr>
          <w:rFonts w:ascii="Times New Roman" w:hAnsi="Times New Roman" w:cs="Times New Roman"/>
          <w:sz w:val="24"/>
          <w:szCs w:val="24"/>
          <w:highlight w:val="yellow"/>
        </w:rPr>
        <w:t>c</w:t>
      </w:r>
      <w:r w:rsidR="00820D00">
        <w:rPr>
          <w:rFonts w:ascii="Times New Roman" w:hAnsi="Times New Roman" w:cs="Times New Roman"/>
          <w:sz w:val="24"/>
          <w:szCs w:val="24"/>
          <w:highlight w:val="yellow"/>
        </w:rPr>
        <w:t>an</w:t>
      </w:r>
      <w:r w:rsidR="00350EA3" w:rsidRPr="00BC1392">
        <w:rPr>
          <w:rFonts w:ascii="Times New Roman" w:hAnsi="Times New Roman" w:cs="Times New Roman"/>
          <w:sz w:val="24"/>
          <w:szCs w:val="24"/>
          <w:highlight w:val="yellow"/>
        </w:rPr>
        <w:t>not be ignored. It seems to me that Smith's definitions can help us understand the group consciousness of the Jews in an</w:t>
      </w:r>
      <w:r w:rsidR="00F62327" w:rsidRPr="00BC1392">
        <w:rPr>
          <w:rFonts w:ascii="Times New Roman" w:hAnsi="Times New Roman" w:cs="Times New Roman"/>
          <w:sz w:val="24"/>
          <w:szCs w:val="24"/>
          <w:highlight w:val="yellow"/>
        </w:rPr>
        <w:t>tiquity</w:t>
      </w:r>
      <w:r w:rsidR="00350EA3" w:rsidRPr="00BC1392">
        <w:rPr>
          <w:rFonts w:ascii="Times New Roman" w:hAnsi="Times New Roman" w:cs="Times New Roman"/>
          <w:sz w:val="24"/>
          <w:szCs w:val="24"/>
          <w:highlight w:val="yellow"/>
        </w:rPr>
        <w:t xml:space="preserve"> and the changes that took place in it. Smith's defin</w:t>
      </w:r>
      <w:r w:rsidR="00820D00">
        <w:rPr>
          <w:rFonts w:ascii="Times New Roman" w:hAnsi="Times New Roman" w:cs="Times New Roman"/>
          <w:sz w:val="24"/>
          <w:szCs w:val="24"/>
          <w:highlight w:val="yellow"/>
        </w:rPr>
        <w:t>es</w:t>
      </w:r>
      <w:r w:rsidR="00350EA3" w:rsidRPr="00BC1392">
        <w:rPr>
          <w:rFonts w:ascii="Times New Roman" w:hAnsi="Times New Roman" w:cs="Times New Roman"/>
          <w:sz w:val="24"/>
          <w:szCs w:val="24"/>
          <w:highlight w:val="yellow"/>
        </w:rPr>
        <w:t xml:space="preserve"> a nation </w:t>
      </w:r>
      <w:r w:rsidR="00820D00">
        <w:rPr>
          <w:rFonts w:ascii="Times New Roman" w:hAnsi="Times New Roman" w:cs="Times New Roman"/>
          <w:sz w:val="24"/>
          <w:szCs w:val="24"/>
          <w:highlight w:val="yellow"/>
        </w:rPr>
        <w:t>as</w:t>
      </w:r>
      <w:r w:rsidR="00350EA3" w:rsidRPr="00BC1392">
        <w:rPr>
          <w:rFonts w:ascii="Times New Roman" w:hAnsi="Times New Roman" w:cs="Times New Roman"/>
          <w:sz w:val="24"/>
          <w:szCs w:val="24"/>
          <w:highlight w:val="yellow"/>
        </w:rPr>
        <w:t>:</w:t>
      </w:r>
    </w:p>
    <w:p w14:paraId="7A19CEA6" w14:textId="6F6ADE06" w:rsidR="007E23AA" w:rsidRDefault="00B612BE" w:rsidP="00AC21F7">
      <w:pPr>
        <w:bidi w:val="0"/>
        <w:spacing w:line="360" w:lineRule="auto"/>
        <w:ind w:left="284" w:right="284" w:hanging="14"/>
        <w:rPr>
          <w:rFonts w:ascii="Times New Roman" w:hAnsi="Times New Roman" w:cs="Times New Roman"/>
          <w:sz w:val="24"/>
          <w:szCs w:val="24"/>
        </w:rPr>
      </w:pPr>
      <w:r w:rsidRPr="00BC1392">
        <w:rPr>
          <w:rFonts w:ascii="Times New Roman" w:hAnsi="Times New Roman" w:cs="Times New Roman"/>
          <w:sz w:val="24"/>
          <w:szCs w:val="24"/>
          <w:highlight w:val="yellow"/>
        </w:rPr>
        <w:t>a</w:t>
      </w:r>
      <w:r w:rsidRPr="00BC1392">
        <w:rPr>
          <w:rFonts w:ascii="Times New Roman" w:hAnsi="Times New Roman" w:cs="Times New Roman" w:hint="cs"/>
          <w:sz w:val="24"/>
          <w:szCs w:val="24"/>
          <w:highlight w:val="yellow"/>
          <w:rtl/>
        </w:rPr>
        <w:t xml:space="preserve"> </w:t>
      </w:r>
      <w:r w:rsidRPr="00BC1392">
        <w:rPr>
          <w:rFonts w:ascii="Times New Roman" w:hAnsi="Times New Roman" w:cs="Times New Roman"/>
          <w:sz w:val="24"/>
          <w:szCs w:val="24"/>
          <w:highlight w:val="yellow"/>
        </w:rPr>
        <w:t xml:space="preserve">named and self-defined human community whose members cultivate shared myths, memories, values, symbols and traditions, who reside in and are attached to an historic territory or </w:t>
      </w:r>
      <w:r w:rsidR="00820D00">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homeland</w:t>
      </w:r>
      <w:r w:rsidR="00820D00">
        <w:rPr>
          <w:rFonts w:ascii="Times New Roman" w:hAnsi="Times New Roman" w:cs="Times New Roman"/>
          <w:sz w:val="24"/>
          <w:szCs w:val="24"/>
          <w:highlight w:val="yellow"/>
        </w:rPr>
        <w:t>,”</w:t>
      </w:r>
      <w:r w:rsidRPr="00BC1392">
        <w:rPr>
          <w:rFonts w:ascii="Times New Roman" w:hAnsi="Times New Roman" w:cs="Times New Roman"/>
          <w:sz w:val="24"/>
          <w:szCs w:val="24"/>
          <w:highlight w:val="yellow"/>
        </w:rPr>
        <w:t xml:space="preserve"> create and disseminate a distinctive public culture, and observe common laws and customs (</w:t>
      </w:r>
      <w:r w:rsidR="00ED6AB3" w:rsidRPr="00BC1392">
        <w:rPr>
          <w:rFonts w:ascii="Times New Roman" w:hAnsi="Times New Roman" w:cs="Times New Roman"/>
          <w:sz w:val="24"/>
          <w:szCs w:val="24"/>
          <w:highlight w:val="yellow"/>
        </w:rPr>
        <w:t xml:space="preserve">Smith, </w:t>
      </w:r>
      <w:r w:rsidR="00820D00" w:rsidRPr="00AC21F7">
        <w:rPr>
          <w:rFonts w:ascii="Times New Roman" w:hAnsi="Times New Roman" w:cs="Times New Roman"/>
          <w:i/>
          <w:iCs/>
          <w:sz w:val="24"/>
          <w:szCs w:val="24"/>
          <w:highlight w:val="yellow"/>
        </w:rPr>
        <w:t>Diasporas and Homelands in History</w:t>
      </w:r>
      <w:r w:rsidR="00ED6AB3" w:rsidRPr="00BC1392">
        <w:rPr>
          <w:rFonts w:ascii="Times New Roman" w:hAnsi="Times New Roman" w:cs="Times New Roman"/>
          <w:sz w:val="24"/>
          <w:szCs w:val="24"/>
          <w:highlight w:val="yellow"/>
        </w:rPr>
        <w:t>, p. 3)</w:t>
      </w:r>
    </w:p>
    <w:p w14:paraId="3F238429" w14:textId="7D062CDD" w:rsidR="00F62327" w:rsidRDefault="00F62327" w:rsidP="0022777E">
      <w:pPr>
        <w:bidi w:val="0"/>
        <w:spacing w:line="360" w:lineRule="auto"/>
        <w:rPr>
          <w:rFonts w:ascii="Times New Roman" w:hAnsi="Times New Roman" w:cs="Times New Roman"/>
          <w:sz w:val="24"/>
          <w:szCs w:val="24"/>
          <w:rtl/>
        </w:rPr>
      </w:pPr>
      <w:r w:rsidRPr="0022777E">
        <w:rPr>
          <w:rFonts w:ascii="Times New Roman" w:hAnsi="Times New Roman" w:cs="Times New Roman"/>
          <w:sz w:val="24"/>
          <w:szCs w:val="24"/>
          <w:highlight w:val="yellow"/>
        </w:rPr>
        <w:t>According</w:t>
      </w:r>
      <w:r w:rsidR="00970B73">
        <w:rPr>
          <w:rFonts w:ascii="Times New Roman" w:hAnsi="Times New Roman" w:cs="Times New Roman"/>
          <w:sz w:val="24"/>
          <w:szCs w:val="24"/>
          <w:highlight w:val="yellow"/>
        </w:rPr>
        <w:t>ly</w:t>
      </w:r>
      <w:r w:rsidRPr="0022777E">
        <w:rPr>
          <w:rFonts w:ascii="Times New Roman" w:hAnsi="Times New Roman" w:cs="Times New Roman"/>
          <w:sz w:val="24"/>
          <w:szCs w:val="24"/>
          <w:highlight w:val="yellow"/>
        </w:rPr>
        <w:t xml:space="preserve">, Smith argues that there </w:t>
      </w:r>
      <w:r w:rsidR="00970B73">
        <w:rPr>
          <w:rFonts w:ascii="Times New Roman" w:hAnsi="Times New Roman" w:cs="Times New Roman"/>
          <w:sz w:val="24"/>
          <w:szCs w:val="24"/>
          <w:highlight w:val="yellow"/>
        </w:rPr>
        <w:t>a</w:t>
      </w:r>
      <w:r w:rsidR="00970B73" w:rsidRPr="0022777E">
        <w:rPr>
          <w:rFonts w:ascii="Times New Roman" w:hAnsi="Times New Roman" w:cs="Times New Roman"/>
          <w:sz w:val="24"/>
          <w:szCs w:val="24"/>
          <w:highlight w:val="yellow"/>
        </w:rPr>
        <w:t xml:space="preserve">re </w:t>
      </w:r>
      <w:r w:rsidRPr="0022777E">
        <w:rPr>
          <w:rFonts w:ascii="Times New Roman" w:hAnsi="Times New Roman" w:cs="Times New Roman"/>
          <w:sz w:val="24"/>
          <w:szCs w:val="24"/>
          <w:highlight w:val="yellow"/>
        </w:rPr>
        <w:t xml:space="preserve">indeed periods </w:t>
      </w:r>
      <w:r w:rsidR="00970B73">
        <w:rPr>
          <w:rFonts w:ascii="Times New Roman" w:hAnsi="Times New Roman" w:cs="Times New Roman"/>
          <w:sz w:val="24"/>
          <w:szCs w:val="24"/>
          <w:highlight w:val="yellow"/>
        </w:rPr>
        <w:t>of</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Jewish history </w:t>
      </w:r>
      <w:r w:rsidR="00970B73">
        <w:rPr>
          <w:rFonts w:ascii="Times New Roman" w:hAnsi="Times New Roman" w:cs="Times New Roman"/>
          <w:sz w:val="24"/>
          <w:szCs w:val="24"/>
          <w:highlight w:val="yellow"/>
        </w:rPr>
        <w:t>in which</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Jews c</w:t>
      </w:r>
      <w:r w:rsidR="00970B73">
        <w:rPr>
          <w:rFonts w:ascii="Times New Roman" w:hAnsi="Times New Roman" w:cs="Times New Roman"/>
          <w:sz w:val="24"/>
          <w:szCs w:val="24"/>
          <w:highlight w:val="yellow"/>
        </w:rPr>
        <w:t>an</w:t>
      </w:r>
      <w:r w:rsidRPr="0022777E">
        <w:rPr>
          <w:rFonts w:ascii="Times New Roman" w:hAnsi="Times New Roman" w:cs="Times New Roman"/>
          <w:sz w:val="24"/>
          <w:szCs w:val="24"/>
          <w:highlight w:val="yellow"/>
        </w:rPr>
        <w:t xml:space="preserve"> be defined as a nation. He </w:t>
      </w:r>
      <w:r w:rsidR="00970B73">
        <w:rPr>
          <w:rFonts w:ascii="Times New Roman" w:hAnsi="Times New Roman" w:cs="Times New Roman"/>
          <w:sz w:val="24"/>
          <w:szCs w:val="24"/>
          <w:highlight w:val="yellow"/>
        </w:rPr>
        <w:t xml:space="preserve">refers </w:t>
      </w:r>
      <w:r w:rsidRPr="0022777E">
        <w:rPr>
          <w:rFonts w:ascii="Times New Roman" w:hAnsi="Times New Roman" w:cs="Times New Roman"/>
          <w:sz w:val="24"/>
          <w:szCs w:val="24"/>
          <w:highlight w:val="yellow"/>
        </w:rPr>
        <w:t xml:space="preserve">specifically </w:t>
      </w:r>
      <w:r w:rsidR="00970B73">
        <w:rPr>
          <w:rFonts w:ascii="Times New Roman" w:hAnsi="Times New Roman" w:cs="Times New Roman"/>
          <w:sz w:val="24"/>
          <w:szCs w:val="24"/>
          <w:highlight w:val="yellow"/>
        </w:rPr>
        <w:t>to</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the first century </w:t>
      </w:r>
      <w:r w:rsidR="006C39B8">
        <w:rPr>
          <w:rFonts w:ascii="Times New Roman" w:hAnsi="Times New Roman" w:cs="Times New Roman"/>
          <w:sz w:val="24"/>
          <w:szCs w:val="24"/>
          <w:highlight w:val="yellow"/>
        </w:rPr>
        <w:t>CE</w:t>
      </w:r>
      <w:r w:rsidRPr="0022777E">
        <w:rPr>
          <w:rFonts w:ascii="Times New Roman" w:hAnsi="Times New Roman" w:cs="Times New Roman"/>
          <w:sz w:val="24"/>
          <w:szCs w:val="24"/>
          <w:highlight w:val="yellow"/>
        </w:rPr>
        <w:t xml:space="preserve"> (Smith, </w:t>
      </w:r>
      <w:r w:rsidRPr="00AC21F7">
        <w:rPr>
          <w:rFonts w:ascii="Times New Roman" w:hAnsi="Times New Roman" w:cs="Times New Roman"/>
          <w:i/>
          <w:iCs/>
          <w:sz w:val="24"/>
          <w:szCs w:val="24"/>
          <w:highlight w:val="yellow"/>
        </w:rPr>
        <w:t>The Antiquity of Nations</w:t>
      </w:r>
      <w:r w:rsidRPr="0022777E">
        <w:rPr>
          <w:rFonts w:ascii="Times New Roman" w:hAnsi="Times New Roman" w:cs="Times New Roman"/>
          <w:sz w:val="24"/>
          <w:szCs w:val="24"/>
          <w:highlight w:val="yellow"/>
        </w:rPr>
        <w:t xml:space="preserve">, p. 144), which is the focus of this book. </w:t>
      </w:r>
      <w:r w:rsidR="00970B73">
        <w:rPr>
          <w:rFonts w:ascii="Times New Roman" w:hAnsi="Times New Roman" w:cs="Times New Roman"/>
          <w:sz w:val="24"/>
          <w:szCs w:val="24"/>
          <w:highlight w:val="yellow"/>
        </w:rPr>
        <w:t xml:space="preserve">However, Smith </w:t>
      </w:r>
      <w:r w:rsidRPr="0022777E">
        <w:rPr>
          <w:rFonts w:ascii="Times New Roman" w:hAnsi="Times New Roman" w:cs="Times New Roman"/>
          <w:sz w:val="24"/>
          <w:szCs w:val="24"/>
          <w:highlight w:val="yellow"/>
        </w:rPr>
        <w:t xml:space="preserve">immediately goes on to state that the existence of a </w:t>
      </w:r>
      <w:r w:rsidR="00970B73">
        <w:rPr>
          <w:rFonts w:ascii="Times New Roman" w:hAnsi="Times New Roman" w:cs="Times New Roman"/>
          <w:sz w:val="24"/>
          <w:szCs w:val="24"/>
          <w:highlight w:val="yellow"/>
        </w:rPr>
        <w:t>“</w:t>
      </w:r>
      <w:r w:rsidR="00970B73" w:rsidRPr="0022777E">
        <w:rPr>
          <w:rFonts w:ascii="Times New Roman" w:hAnsi="Times New Roman" w:cs="Times New Roman"/>
          <w:sz w:val="24"/>
          <w:szCs w:val="24"/>
          <w:highlight w:val="yellow"/>
        </w:rPr>
        <w:t>nation</w:t>
      </w:r>
      <w:r w:rsidR="00970B73">
        <w:rPr>
          <w:rFonts w:ascii="Times New Roman" w:hAnsi="Times New Roman" w:cs="Times New Roman"/>
          <w:sz w:val="24"/>
          <w:szCs w:val="24"/>
          <w:highlight w:val="yellow"/>
        </w:rPr>
        <w:t>”</w:t>
      </w:r>
      <w:r w:rsidR="00970B73"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does not necessarily indicate </w:t>
      </w:r>
      <w:r w:rsidR="0005325E">
        <w:rPr>
          <w:rFonts w:ascii="Times New Roman" w:hAnsi="Times New Roman" w:cs="Times New Roman"/>
          <w:sz w:val="24"/>
          <w:szCs w:val="24"/>
          <w:highlight w:val="yellow"/>
        </w:rPr>
        <w:t>“</w:t>
      </w:r>
      <w:r w:rsidR="0005325E" w:rsidRPr="0022777E">
        <w:rPr>
          <w:rFonts w:ascii="Times New Roman" w:hAnsi="Times New Roman" w:cs="Times New Roman"/>
          <w:sz w:val="24"/>
          <w:szCs w:val="24"/>
          <w:highlight w:val="yellow"/>
        </w:rPr>
        <w:t>nationalism</w:t>
      </w:r>
      <w:r w:rsidR="0005325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i.e</w:t>
      </w:r>
      <w:r w:rsidR="00970B73">
        <w:rPr>
          <w:rFonts w:ascii="Times New Roman" w:hAnsi="Times New Roman" w:cs="Times New Roman"/>
          <w:sz w:val="24"/>
          <w:szCs w:val="24"/>
          <w:highlight w:val="yellow"/>
        </w:rPr>
        <w:t>.</w:t>
      </w:r>
      <w:r w:rsidR="00ED6AB3" w:rsidRPr="0022777E">
        <w:rPr>
          <w:rFonts w:ascii="Times New Roman" w:hAnsi="Times New Roman" w:cs="Times New Roman" w:hint="cs"/>
          <w:sz w:val="24"/>
          <w:szCs w:val="24"/>
          <w:highlight w:val="yellow"/>
          <w:rtl/>
        </w:rPr>
        <w:t xml:space="preserve"> </w:t>
      </w:r>
      <w:r w:rsidRPr="0022777E">
        <w:rPr>
          <w:rFonts w:ascii="Times New Roman" w:hAnsi="Times New Roman" w:cs="Times New Roman"/>
          <w:sz w:val="24"/>
          <w:szCs w:val="24"/>
          <w:highlight w:val="yellow"/>
        </w:rPr>
        <w:t>“</w:t>
      </w:r>
      <w:r w:rsidR="00ED6AB3" w:rsidRPr="0022777E">
        <w:rPr>
          <w:rFonts w:ascii="Times New Roman" w:hAnsi="Times New Roman" w:cs="Times New Roman"/>
          <w:sz w:val="24"/>
          <w:szCs w:val="24"/>
          <w:highlight w:val="yellow"/>
        </w:rPr>
        <w:t>an ideological movement for attaining and maintaining autonomy, unity and identity on behalf of a human population some of whose members deem it to constitute an actual or potential ‘nation’</w:t>
      </w:r>
      <w:r w:rsidRPr="0022777E">
        <w:rPr>
          <w:rFonts w:ascii="Times New Roman" w:hAnsi="Times New Roman" w:cs="Times New Roman"/>
          <w:sz w:val="24"/>
          <w:szCs w:val="24"/>
          <w:highlight w:val="yellow"/>
        </w:rPr>
        <w:t xml:space="preserve">” </w:t>
      </w:r>
      <w:r w:rsidR="00ED6AB3" w:rsidRPr="0022777E">
        <w:rPr>
          <w:rFonts w:ascii="Times New Roman" w:hAnsi="Times New Roman" w:cs="Times New Roman"/>
          <w:sz w:val="24"/>
          <w:szCs w:val="24"/>
          <w:highlight w:val="yellow"/>
        </w:rPr>
        <w:t>(Smith, Diaspora</w:t>
      </w:r>
      <w:r w:rsidR="00970B73">
        <w:rPr>
          <w:rFonts w:ascii="Times New Roman" w:hAnsi="Times New Roman" w:cs="Times New Roman"/>
          <w:sz w:val="24"/>
          <w:szCs w:val="24"/>
          <w:highlight w:val="yellow"/>
        </w:rPr>
        <w:t>s</w:t>
      </w:r>
      <w:r w:rsidR="00ED6AB3" w:rsidRPr="0022777E">
        <w:rPr>
          <w:rFonts w:ascii="Times New Roman" w:hAnsi="Times New Roman" w:cs="Times New Roman"/>
          <w:sz w:val="24"/>
          <w:szCs w:val="24"/>
          <w:highlight w:val="yellow"/>
        </w:rPr>
        <w:t>, p. 3)</w:t>
      </w:r>
      <w:r w:rsidR="00ED6AB3" w:rsidRPr="0022777E">
        <w:rPr>
          <w:rFonts w:ascii="Times New Roman" w:hAnsi="Times New Roman" w:cs="Times New Roman" w:hint="cs"/>
          <w:sz w:val="24"/>
          <w:szCs w:val="24"/>
          <w:highlight w:val="yellow"/>
          <w:rtl/>
        </w:rPr>
        <w:t>.</w:t>
      </w:r>
      <w:r w:rsidR="00ED6AB3" w:rsidRPr="0022777E">
        <w:rPr>
          <w:rFonts w:ascii="Times New Roman" w:hAnsi="Times New Roman" w:cs="Times New Roman"/>
          <w:sz w:val="24"/>
          <w:szCs w:val="24"/>
          <w:highlight w:val="yellow"/>
        </w:rPr>
        <w:t xml:space="preserve"> </w:t>
      </w:r>
      <w:r w:rsidR="00970B73">
        <w:rPr>
          <w:rFonts w:ascii="Times New Roman" w:hAnsi="Times New Roman" w:cs="Times New Roman"/>
          <w:sz w:val="24"/>
          <w:szCs w:val="24"/>
          <w:highlight w:val="yellow"/>
        </w:rPr>
        <w:t>In his view</w:t>
      </w:r>
      <w:r w:rsidRPr="0022777E">
        <w:rPr>
          <w:rFonts w:ascii="Times New Roman" w:hAnsi="Times New Roman" w:cs="Times New Roman"/>
          <w:sz w:val="24"/>
          <w:szCs w:val="24"/>
          <w:highlight w:val="yellow"/>
        </w:rPr>
        <w:t xml:space="preserve">, the revolts of the Jews </w:t>
      </w:r>
      <w:r w:rsidR="006C39B8">
        <w:rPr>
          <w:rFonts w:ascii="Times New Roman" w:hAnsi="Times New Roman" w:cs="Times New Roman"/>
          <w:sz w:val="24"/>
          <w:szCs w:val="24"/>
          <w:highlight w:val="yellow"/>
        </w:rPr>
        <w:t>against</w:t>
      </w:r>
      <w:r w:rsidRPr="0022777E">
        <w:rPr>
          <w:rFonts w:ascii="Times New Roman" w:hAnsi="Times New Roman" w:cs="Times New Roman"/>
          <w:sz w:val="24"/>
          <w:szCs w:val="24"/>
          <w:highlight w:val="yellow"/>
        </w:rPr>
        <w:t xml:space="preserve"> world empires (the </w:t>
      </w:r>
      <w:r w:rsidR="006C39B8">
        <w:rPr>
          <w:rFonts w:ascii="Times New Roman" w:hAnsi="Times New Roman" w:cs="Times New Roman"/>
          <w:sz w:val="24"/>
          <w:szCs w:val="24"/>
          <w:highlight w:val="yellow"/>
        </w:rPr>
        <w:t>Seleucids</w:t>
      </w:r>
      <w:r w:rsidRPr="0022777E">
        <w:rPr>
          <w:rFonts w:ascii="Times New Roman" w:hAnsi="Times New Roman" w:cs="Times New Roman"/>
          <w:sz w:val="24"/>
          <w:szCs w:val="24"/>
          <w:highlight w:val="yellow"/>
        </w:rPr>
        <w:t xml:space="preserve"> and later the Romans) were intended to help the Jewish nation, but did not stem from nationalism, </w:t>
      </w:r>
      <w:r w:rsidR="00F861F2">
        <w:rPr>
          <w:rFonts w:ascii="Times New Roman" w:hAnsi="Times New Roman" w:cs="Times New Roman"/>
          <w:sz w:val="24"/>
          <w:szCs w:val="24"/>
          <w:highlight w:val="yellow"/>
        </w:rPr>
        <w:t xml:space="preserve">but had, </w:t>
      </w:r>
      <w:r w:rsidRPr="0022777E">
        <w:rPr>
          <w:rFonts w:ascii="Times New Roman" w:hAnsi="Times New Roman" w:cs="Times New Roman"/>
          <w:sz w:val="24"/>
          <w:szCs w:val="24"/>
          <w:highlight w:val="yellow"/>
        </w:rPr>
        <w:t>at most</w:t>
      </w:r>
      <w:r w:rsidR="00F861F2">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an element of </w:t>
      </w:r>
      <w:r w:rsidR="00F861F2">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national </w:t>
      </w:r>
      <w:r w:rsidR="00F861F2" w:rsidRPr="0022777E">
        <w:rPr>
          <w:rFonts w:ascii="Times New Roman" w:hAnsi="Times New Roman" w:cs="Times New Roman"/>
          <w:sz w:val="24"/>
          <w:szCs w:val="24"/>
          <w:highlight w:val="yellow"/>
        </w:rPr>
        <w:t>sentiment</w:t>
      </w:r>
      <w:r w:rsidR="00F861F2">
        <w:rPr>
          <w:rFonts w:ascii="Times New Roman" w:hAnsi="Times New Roman" w:cs="Times New Roman"/>
          <w:sz w:val="24"/>
          <w:szCs w:val="24"/>
          <w:highlight w:val="yellow"/>
        </w:rPr>
        <w:t>”</w:t>
      </w:r>
      <w:r w:rsidR="00F861F2"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(Smith, </w:t>
      </w:r>
      <w:r w:rsidRPr="00AC21F7">
        <w:rPr>
          <w:rFonts w:ascii="Times New Roman" w:hAnsi="Times New Roman" w:cs="Times New Roman"/>
          <w:i/>
          <w:iCs/>
          <w:sz w:val="24"/>
          <w:szCs w:val="24"/>
          <w:highlight w:val="yellow"/>
        </w:rPr>
        <w:t xml:space="preserve">The </w:t>
      </w:r>
      <w:r w:rsidR="00F861F2" w:rsidRPr="00AC21F7">
        <w:rPr>
          <w:rFonts w:ascii="Times New Roman" w:hAnsi="Times New Roman" w:cs="Times New Roman"/>
          <w:i/>
          <w:iCs/>
          <w:sz w:val="24"/>
          <w:szCs w:val="24"/>
          <w:highlight w:val="yellow"/>
        </w:rPr>
        <w:lastRenderedPageBreak/>
        <w:t xml:space="preserve">Antiquity </w:t>
      </w:r>
      <w:r w:rsidRPr="00AC21F7">
        <w:rPr>
          <w:rFonts w:ascii="Times New Roman" w:hAnsi="Times New Roman" w:cs="Times New Roman"/>
          <w:i/>
          <w:iCs/>
          <w:sz w:val="24"/>
          <w:szCs w:val="24"/>
          <w:highlight w:val="yellow"/>
        </w:rPr>
        <w:t xml:space="preserve">of </w:t>
      </w:r>
      <w:r w:rsidR="00F861F2" w:rsidRPr="00AC21F7">
        <w:rPr>
          <w:rFonts w:ascii="Times New Roman" w:hAnsi="Times New Roman" w:cs="Times New Roman"/>
          <w:i/>
          <w:iCs/>
          <w:sz w:val="24"/>
          <w:szCs w:val="24"/>
          <w:highlight w:val="yellow"/>
        </w:rPr>
        <w:t>Nations</w:t>
      </w:r>
      <w:r w:rsidRPr="0022777E">
        <w:rPr>
          <w:rFonts w:ascii="Times New Roman" w:hAnsi="Times New Roman" w:cs="Times New Roman"/>
          <w:sz w:val="24"/>
          <w:szCs w:val="24"/>
          <w:highlight w:val="yellow"/>
        </w:rPr>
        <w:t xml:space="preserve">, p. 144). As we shall see throughout </w:t>
      </w:r>
      <w:r w:rsidR="00F861F2" w:rsidRPr="0022777E">
        <w:rPr>
          <w:rFonts w:ascii="Times New Roman" w:hAnsi="Times New Roman" w:cs="Times New Roman"/>
          <w:sz w:val="24"/>
          <w:szCs w:val="24"/>
          <w:highlight w:val="yellow"/>
        </w:rPr>
        <w:t>th</w:t>
      </w:r>
      <w:r w:rsidR="00F861F2">
        <w:rPr>
          <w:rFonts w:ascii="Times New Roman" w:hAnsi="Times New Roman" w:cs="Times New Roman"/>
          <w:sz w:val="24"/>
          <w:szCs w:val="24"/>
          <w:highlight w:val="yellow"/>
        </w:rPr>
        <w:t>is</w:t>
      </w:r>
      <w:r w:rsidR="00F861F2"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book, this assertion </w:t>
      </w:r>
      <w:r w:rsidR="00F861F2">
        <w:rPr>
          <w:rFonts w:ascii="Times New Roman" w:hAnsi="Times New Roman" w:cs="Times New Roman"/>
          <w:sz w:val="24"/>
          <w:szCs w:val="24"/>
          <w:highlight w:val="yellow"/>
        </w:rPr>
        <w:t xml:space="preserve">too </w:t>
      </w:r>
      <w:r w:rsidRPr="0022777E">
        <w:rPr>
          <w:rFonts w:ascii="Times New Roman" w:hAnsi="Times New Roman" w:cs="Times New Roman"/>
          <w:sz w:val="24"/>
          <w:szCs w:val="24"/>
          <w:highlight w:val="yellow"/>
        </w:rPr>
        <w:t>must be qualified</w:t>
      </w:r>
      <w:r w:rsidRPr="0022777E">
        <w:rPr>
          <w:rFonts w:ascii="Times New Roman" w:hAnsi="Times New Roman" w:cs="Times New Roman"/>
          <w:sz w:val="24"/>
          <w:szCs w:val="24"/>
          <w:highlight w:val="yellow"/>
          <w:rtl/>
        </w:rPr>
        <w:t>.</w:t>
      </w:r>
    </w:p>
    <w:p w14:paraId="6BCC8C16" w14:textId="501ADEFB" w:rsidR="000E2AFF" w:rsidRPr="0022777E" w:rsidRDefault="00F62327" w:rsidP="00665AFF">
      <w:pPr>
        <w:bidi w:val="0"/>
        <w:spacing w:line="360" w:lineRule="auto"/>
        <w:ind w:firstLine="720"/>
        <w:rPr>
          <w:rFonts w:ascii="Times New Roman" w:hAnsi="Times New Roman" w:cs="Times New Roman"/>
          <w:sz w:val="24"/>
          <w:szCs w:val="24"/>
          <w:highlight w:val="yellow"/>
        </w:rPr>
      </w:pPr>
      <w:r w:rsidRPr="0022777E">
        <w:rPr>
          <w:rFonts w:ascii="Times New Roman" w:hAnsi="Times New Roman" w:cs="Times New Roman"/>
          <w:sz w:val="24"/>
          <w:szCs w:val="24"/>
          <w:highlight w:val="yellow"/>
        </w:rPr>
        <w:t xml:space="preserve">However, if nationalism is a modern phenomenon, what about religion? </w:t>
      </w:r>
      <w:commentRangeStart w:id="9"/>
      <w:r w:rsidRPr="0022777E">
        <w:rPr>
          <w:rFonts w:ascii="Times New Roman" w:hAnsi="Times New Roman" w:cs="Times New Roman"/>
          <w:sz w:val="24"/>
          <w:szCs w:val="24"/>
          <w:highlight w:val="yellow"/>
        </w:rPr>
        <w:t xml:space="preserve">The term </w:t>
      </w:r>
      <w:commentRangeStart w:id="10"/>
      <w:del w:id="11" w:author="מחבר">
        <w:r w:rsidRPr="0022777E" w:rsidDel="00E02F75">
          <w:rPr>
            <w:rFonts w:ascii="Times New Roman" w:hAnsi="Times New Roman" w:cs="Times New Roman"/>
            <w:sz w:val="24"/>
            <w:szCs w:val="24"/>
            <w:highlight w:val="yellow"/>
          </w:rPr>
          <w:delText>‘</w:delText>
        </w:r>
      </w:del>
      <w:ins w:id="12" w:author="מחבר">
        <w:r w:rsidR="00E02F75">
          <w:rPr>
            <w:rFonts w:ascii="Times New Roman" w:hAnsi="Times New Roman" w:cs="Times New Roman"/>
            <w:sz w:val="24"/>
            <w:szCs w:val="24"/>
            <w:highlight w:val="yellow"/>
          </w:rPr>
          <w:t>“</w:t>
        </w:r>
      </w:ins>
      <w:r w:rsidRPr="0022777E">
        <w:rPr>
          <w:rFonts w:ascii="Times New Roman" w:hAnsi="Times New Roman" w:cs="Times New Roman"/>
          <w:sz w:val="24"/>
          <w:szCs w:val="24"/>
          <w:highlight w:val="yellow"/>
        </w:rPr>
        <w:t xml:space="preserve">ancient world </w:t>
      </w:r>
      <w:del w:id="13" w:author="מחבר">
        <w:r w:rsidRPr="0022777E" w:rsidDel="00E02F75">
          <w:rPr>
            <w:rFonts w:ascii="Times New Roman" w:hAnsi="Times New Roman" w:cs="Times New Roman"/>
            <w:sz w:val="24"/>
            <w:szCs w:val="24"/>
            <w:highlight w:val="yellow"/>
          </w:rPr>
          <w:delText xml:space="preserve">religions’ </w:delText>
        </w:r>
      </w:del>
      <w:ins w:id="14" w:author="מחבר">
        <w:r w:rsidR="00E02F75" w:rsidRPr="0022777E">
          <w:rPr>
            <w:rFonts w:ascii="Times New Roman" w:hAnsi="Times New Roman" w:cs="Times New Roman"/>
            <w:sz w:val="24"/>
            <w:szCs w:val="24"/>
            <w:highlight w:val="yellow"/>
          </w:rPr>
          <w:t>religions</w:t>
        </w:r>
        <w:r w:rsidR="00E02F75">
          <w:rPr>
            <w:rFonts w:ascii="Times New Roman" w:hAnsi="Times New Roman" w:cs="Times New Roman"/>
            <w:sz w:val="24"/>
            <w:szCs w:val="24"/>
            <w:highlight w:val="yellow"/>
          </w:rPr>
          <w:t>”</w:t>
        </w:r>
        <w:r w:rsidR="00E02F75" w:rsidRPr="0022777E">
          <w:rPr>
            <w:rFonts w:ascii="Times New Roman" w:hAnsi="Times New Roman" w:cs="Times New Roman"/>
            <w:sz w:val="24"/>
            <w:szCs w:val="24"/>
            <w:highlight w:val="yellow"/>
          </w:rPr>
          <w:t xml:space="preserve"> </w:t>
        </w:r>
      </w:ins>
      <w:r w:rsidRPr="0022777E">
        <w:rPr>
          <w:rFonts w:ascii="Times New Roman" w:hAnsi="Times New Roman" w:cs="Times New Roman"/>
          <w:sz w:val="24"/>
          <w:szCs w:val="24"/>
          <w:highlight w:val="yellow"/>
        </w:rPr>
        <w:t>i</w:t>
      </w:r>
      <w:commentRangeEnd w:id="10"/>
      <w:r w:rsidR="00665AFF">
        <w:rPr>
          <w:rStyle w:val="ab"/>
        </w:rPr>
        <w:commentReference w:id="10"/>
      </w:r>
      <w:r w:rsidRPr="0022777E">
        <w:rPr>
          <w:rFonts w:ascii="Times New Roman" w:hAnsi="Times New Roman" w:cs="Times New Roman"/>
          <w:sz w:val="24"/>
          <w:szCs w:val="24"/>
          <w:highlight w:val="yellow"/>
        </w:rPr>
        <w:t>s well known to all of us</w:t>
      </w:r>
      <w:commentRangeEnd w:id="9"/>
      <w:r w:rsidR="00DF604D">
        <w:rPr>
          <w:rStyle w:val="ab"/>
        </w:rPr>
        <w:commentReference w:id="9"/>
      </w:r>
      <w:r w:rsidRPr="0022777E">
        <w:rPr>
          <w:rFonts w:ascii="Times New Roman" w:hAnsi="Times New Roman" w:cs="Times New Roman"/>
          <w:sz w:val="24"/>
          <w:szCs w:val="24"/>
          <w:highlight w:val="yellow"/>
        </w:rPr>
        <w:t xml:space="preserve">. In fact, religion is seen as one of the most basic human experiences. Nevertheless, </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religion</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 as we understand it today, did not exist</w:t>
      </w:r>
      <w:r w:rsidR="00E02F75">
        <w:rPr>
          <w:rFonts w:ascii="Times New Roman" w:hAnsi="Times New Roman" w:cs="Times New Roman"/>
          <w:sz w:val="24"/>
          <w:szCs w:val="24"/>
          <w:highlight w:val="yellow"/>
        </w:rPr>
        <w:t xml:space="preserve"> back then</w:t>
      </w:r>
      <w:r w:rsidR="00F46823" w:rsidRPr="0022777E">
        <w:rPr>
          <w:rFonts w:ascii="Times New Roman" w:hAnsi="Times New Roman" w:cs="Times New Roman"/>
          <w:sz w:val="24"/>
          <w:szCs w:val="24"/>
          <w:highlight w:val="yellow"/>
        </w:rPr>
        <w:t>; the prevailing</w:t>
      </w:r>
      <w:r w:rsidR="000E2AFF" w:rsidRPr="0022777E">
        <w:rPr>
          <w:rFonts w:ascii="Times New Roman" w:hAnsi="Times New Roman" w:cs="Times New Roman"/>
          <w:sz w:val="24"/>
          <w:szCs w:val="24"/>
          <w:highlight w:val="yellow"/>
        </w:rPr>
        <w:t xml:space="preserve"> perceptions </w:t>
      </w:r>
      <w:r w:rsidR="00F46823" w:rsidRPr="0022777E">
        <w:rPr>
          <w:rFonts w:ascii="Times New Roman" w:hAnsi="Times New Roman" w:cs="Times New Roman"/>
          <w:sz w:val="24"/>
          <w:szCs w:val="24"/>
          <w:highlight w:val="yellow"/>
        </w:rPr>
        <w:t xml:space="preserve">of </w:t>
      </w:r>
      <w:r w:rsidR="000E2AFF" w:rsidRPr="0022777E">
        <w:rPr>
          <w:rFonts w:ascii="Times New Roman" w:hAnsi="Times New Roman" w:cs="Times New Roman"/>
          <w:sz w:val="24"/>
          <w:szCs w:val="24"/>
          <w:highlight w:val="yellow"/>
        </w:rPr>
        <w:t xml:space="preserve">and attitudes toward all aspects of human existence </w:t>
      </w:r>
      <w:r w:rsidR="00F46823" w:rsidRPr="0022777E">
        <w:rPr>
          <w:rFonts w:ascii="Times New Roman" w:hAnsi="Times New Roman" w:cs="Times New Roman"/>
          <w:sz w:val="24"/>
          <w:szCs w:val="24"/>
          <w:highlight w:val="yellow"/>
        </w:rPr>
        <w:t xml:space="preserve">were different. </w:t>
      </w:r>
      <w:r w:rsidR="00024401" w:rsidRPr="0022777E">
        <w:rPr>
          <w:rFonts w:ascii="Times New Roman" w:hAnsi="Times New Roman" w:cs="Times New Roman"/>
          <w:sz w:val="24"/>
          <w:szCs w:val="24"/>
          <w:highlight w:val="yellow"/>
        </w:rPr>
        <w:t>Jews have detailed laws that regulate almost every aspect of their lives. These laws are called</w:t>
      </w:r>
      <w:r w:rsidR="00E02F75">
        <w:rPr>
          <w:rFonts w:ascii="Times New Roman" w:hAnsi="Times New Roman" w:cs="Times New Roman"/>
          <w:i/>
          <w:iCs/>
          <w:sz w:val="24"/>
          <w:szCs w:val="24"/>
          <w:highlight w:val="yellow"/>
        </w:rPr>
        <w:t xml:space="preserve"> </w:t>
      </w:r>
      <w:r w:rsidR="00E02F75" w:rsidRPr="00665AFF">
        <w:rPr>
          <w:rFonts w:ascii="Times New Roman" w:hAnsi="Times New Roman" w:cs="Times New Roman"/>
          <w:sz w:val="24"/>
          <w:szCs w:val="24"/>
          <w:highlight w:val="yellow"/>
        </w:rPr>
        <w:t>“halakha,”</w:t>
      </w:r>
      <w:r w:rsidR="00024401" w:rsidRPr="0022777E">
        <w:rPr>
          <w:rFonts w:ascii="Times New Roman" w:hAnsi="Times New Roman" w:cs="Times New Roman"/>
          <w:sz w:val="24"/>
          <w:szCs w:val="24"/>
          <w:highlight w:val="yellow"/>
        </w:rPr>
        <w:t xml:space="preserve"> </w:t>
      </w:r>
      <w:r w:rsidR="00E02F75">
        <w:rPr>
          <w:rFonts w:ascii="Times New Roman" w:hAnsi="Times New Roman" w:cs="Times New Roman"/>
          <w:sz w:val="24"/>
          <w:szCs w:val="24"/>
          <w:highlight w:val="yellow"/>
        </w:rPr>
        <w:t>a</w:t>
      </w:r>
      <w:r w:rsidR="00E02F75"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word derived from the verb </w:t>
      </w:r>
      <w:r w:rsidR="00024401" w:rsidRPr="0022777E">
        <w:rPr>
          <w:rFonts w:ascii="Times New Roman" w:hAnsi="Times New Roman" w:cs="Times New Roman"/>
          <w:i/>
          <w:iCs/>
          <w:sz w:val="24"/>
          <w:szCs w:val="24"/>
          <w:highlight w:val="yellow"/>
        </w:rPr>
        <w:t>halakh</w:t>
      </w:r>
      <w:r w:rsidR="00024401" w:rsidRPr="0022777E">
        <w:rPr>
          <w:rFonts w:ascii="Times New Roman" w:hAnsi="Times New Roman" w:cs="Times New Roman"/>
          <w:sz w:val="24"/>
          <w:szCs w:val="24"/>
          <w:highlight w:val="yellow"/>
        </w:rPr>
        <w:t xml:space="preserve"> (to go), and </w:t>
      </w:r>
      <w:commentRangeStart w:id="15"/>
      <w:commentRangeStart w:id="16"/>
      <w:r w:rsidR="00024401" w:rsidRPr="00DF604D">
        <w:rPr>
          <w:rFonts w:ascii="Times New Roman" w:hAnsi="Times New Roman" w:cs="Times New Roman"/>
          <w:sz w:val="24"/>
          <w:szCs w:val="24"/>
          <w:highlight w:val="yellow"/>
        </w:rPr>
        <w:t>halakha</w:t>
      </w:r>
      <w:commentRangeEnd w:id="15"/>
      <w:r w:rsidR="00665AFF">
        <w:rPr>
          <w:rStyle w:val="ab"/>
        </w:rPr>
        <w:commentReference w:id="15"/>
      </w:r>
      <w:commentRangeEnd w:id="16"/>
      <w:r w:rsidR="00DF604D">
        <w:rPr>
          <w:rStyle w:val="ab"/>
        </w:rPr>
        <w:commentReference w:id="16"/>
      </w:r>
      <w:r w:rsidR="00E02F75">
        <w:rPr>
          <w:rFonts w:ascii="Times New Roman" w:hAnsi="Times New Roman" w:cs="Times New Roman"/>
          <w:i/>
          <w:iCs/>
          <w:sz w:val="24"/>
          <w:szCs w:val="24"/>
          <w:highlight w:val="yellow"/>
        </w:rPr>
        <w:t>,</w:t>
      </w:r>
      <w:r w:rsidR="00024401" w:rsidRPr="0022777E">
        <w:rPr>
          <w:rFonts w:ascii="Times New Roman" w:hAnsi="Times New Roman" w:cs="Times New Roman"/>
          <w:sz w:val="24"/>
          <w:szCs w:val="24"/>
          <w:highlight w:val="yellow"/>
        </w:rPr>
        <w:t xml:space="preserve"> </w:t>
      </w:r>
      <w:r w:rsidR="00E02F75">
        <w:rPr>
          <w:rFonts w:ascii="Times New Roman" w:hAnsi="Times New Roman" w:cs="Times New Roman"/>
          <w:sz w:val="24"/>
          <w:szCs w:val="24"/>
          <w:highlight w:val="yellow"/>
        </w:rPr>
        <w:t>(</w:t>
      </w:r>
      <w:r w:rsidR="00024401" w:rsidRPr="0022777E">
        <w:rPr>
          <w:rFonts w:ascii="Times New Roman" w:hAnsi="Times New Roman" w:cs="Times New Roman"/>
          <w:sz w:val="24"/>
          <w:szCs w:val="24"/>
          <w:highlight w:val="yellow"/>
        </w:rPr>
        <w:t>the way people should go</w:t>
      </w:r>
      <w:r w:rsidR="00E02F75">
        <w:rPr>
          <w:rFonts w:ascii="Times New Roman" w:hAnsi="Times New Roman" w:cs="Times New Roman"/>
          <w:sz w:val="24"/>
          <w:szCs w:val="24"/>
          <w:highlight w:val="yellow"/>
        </w:rPr>
        <w:t>)</w:t>
      </w:r>
      <w:r w:rsidR="00024401" w:rsidRPr="0022777E">
        <w:rPr>
          <w:rFonts w:ascii="Times New Roman" w:hAnsi="Times New Roman" w:cs="Times New Roman"/>
          <w:sz w:val="24"/>
          <w:szCs w:val="24"/>
          <w:highlight w:val="yellow"/>
        </w:rPr>
        <w:t xml:space="preserve">. The </w:t>
      </w:r>
      <w:r w:rsidR="00024401" w:rsidRPr="00665AFF">
        <w:rPr>
          <w:rFonts w:ascii="Times New Roman" w:hAnsi="Times New Roman" w:cs="Times New Roman"/>
          <w:sz w:val="24"/>
          <w:szCs w:val="24"/>
          <w:highlight w:val="yellow"/>
        </w:rPr>
        <w:t>halakha</w:t>
      </w:r>
      <w:r w:rsidR="00024401" w:rsidRPr="0022777E">
        <w:rPr>
          <w:rFonts w:ascii="Times New Roman" w:hAnsi="Times New Roman" w:cs="Times New Roman"/>
          <w:sz w:val="24"/>
          <w:szCs w:val="24"/>
          <w:highlight w:val="yellow"/>
        </w:rPr>
        <w:t xml:space="preserve"> </w:t>
      </w:r>
      <w:r w:rsidR="00665AFF">
        <w:rPr>
          <w:rFonts w:ascii="Times New Roman" w:hAnsi="Times New Roman" w:cs="Times New Roman"/>
          <w:sz w:val="24"/>
          <w:szCs w:val="24"/>
          <w:highlight w:val="yellow"/>
        </w:rPr>
        <w:t>was</w:t>
      </w:r>
      <w:r w:rsidR="00E02F75">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developed intensively during the period </w:t>
      </w:r>
      <w:r w:rsidR="00E02F75">
        <w:rPr>
          <w:rFonts w:ascii="Times New Roman" w:hAnsi="Times New Roman" w:cs="Times New Roman"/>
          <w:sz w:val="24"/>
          <w:szCs w:val="24"/>
          <w:highlight w:val="yellow"/>
        </w:rPr>
        <w:t>covered by this</w:t>
      </w:r>
      <w:r w:rsidR="00E02F75"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book</w:t>
      </w:r>
      <w:r w:rsidR="00E02F75">
        <w:rPr>
          <w:rFonts w:ascii="Times New Roman" w:hAnsi="Times New Roman" w:cs="Times New Roman"/>
          <w:sz w:val="24"/>
          <w:szCs w:val="24"/>
          <w:highlight w:val="yellow"/>
        </w:rPr>
        <w:t xml:space="preserve">, but </w:t>
      </w:r>
      <w:del w:id="17" w:author="מחבר">
        <w:r w:rsidR="00665AFF" w:rsidDel="00DF604D">
          <w:rPr>
            <w:rFonts w:ascii="Times New Roman" w:hAnsi="Times New Roman" w:cs="Times New Roman"/>
            <w:sz w:val="24"/>
            <w:szCs w:val="24"/>
            <w:highlight w:val="yellow"/>
          </w:rPr>
          <w:delText xml:space="preserve">halakha </w:delText>
        </w:r>
      </w:del>
      <w:r w:rsidR="00665AFF">
        <w:rPr>
          <w:rFonts w:ascii="Times New Roman" w:hAnsi="Times New Roman" w:cs="Times New Roman"/>
          <w:sz w:val="24"/>
          <w:szCs w:val="24"/>
          <w:highlight w:val="yellow"/>
        </w:rPr>
        <w:t>is</w:t>
      </w:r>
      <w:r w:rsidR="00E02F75">
        <w:rPr>
          <w:rFonts w:ascii="Times New Roman" w:hAnsi="Times New Roman" w:cs="Times New Roman"/>
          <w:sz w:val="24"/>
          <w:szCs w:val="24"/>
          <w:highlight w:val="yellow"/>
        </w:rPr>
        <w:t xml:space="preserve"> not its</w:t>
      </w:r>
      <w:r w:rsidR="00024401" w:rsidRPr="0022777E">
        <w:rPr>
          <w:rFonts w:ascii="Times New Roman" w:hAnsi="Times New Roman" w:cs="Times New Roman"/>
          <w:sz w:val="24"/>
          <w:szCs w:val="24"/>
          <w:highlight w:val="yellow"/>
        </w:rPr>
        <w:t xml:space="preserve"> focus. </w:t>
      </w:r>
      <w:commentRangeStart w:id="18"/>
      <w:commentRangeStart w:id="19"/>
      <w:r w:rsidR="00E02F75">
        <w:rPr>
          <w:rFonts w:ascii="Times New Roman" w:hAnsi="Times New Roman" w:cs="Times New Roman"/>
          <w:sz w:val="24"/>
          <w:szCs w:val="24"/>
          <w:highlight w:val="yellow"/>
        </w:rPr>
        <w:t>Instead, it examines</w:t>
      </w:r>
      <w:r w:rsidR="00024401" w:rsidRPr="0022777E">
        <w:rPr>
          <w:rFonts w:ascii="Times New Roman" w:hAnsi="Times New Roman" w:cs="Times New Roman"/>
          <w:sz w:val="24"/>
          <w:szCs w:val="24"/>
          <w:highlight w:val="yellow"/>
        </w:rPr>
        <w:t xml:space="preserve"> the connection between </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religion</w:t>
      </w:r>
      <w:r w:rsidR="00BD4442">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and </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politics</w:t>
      </w:r>
      <w:r w:rsidR="00BD4442">
        <w:rPr>
          <w:rFonts w:ascii="Times New Roman" w:hAnsi="Times New Roman" w:cs="Times New Roman"/>
          <w:sz w:val="24"/>
          <w:szCs w:val="24"/>
          <w:highlight w:val="yellow"/>
        </w:rPr>
        <w:t>.”</w:t>
      </w:r>
      <w:r w:rsidR="00024401" w:rsidRPr="0022777E">
        <w:rPr>
          <w:rFonts w:ascii="Times New Roman" w:hAnsi="Times New Roman" w:cs="Times New Roman"/>
          <w:sz w:val="24"/>
          <w:szCs w:val="24"/>
          <w:highlight w:val="yellow"/>
        </w:rPr>
        <w:t xml:space="preserve"> </w:t>
      </w:r>
      <w:r w:rsidR="00BD4442">
        <w:rPr>
          <w:rFonts w:ascii="Times New Roman" w:hAnsi="Times New Roman" w:cs="Times New Roman"/>
          <w:sz w:val="24"/>
          <w:szCs w:val="24"/>
          <w:highlight w:val="yellow"/>
        </w:rPr>
        <w:t>Ye</w:t>
      </w:r>
      <w:r w:rsidR="00BD4442" w:rsidRPr="0022777E">
        <w:rPr>
          <w:rFonts w:ascii="Times New Roman" w:hAnsi="Times New Roman" w:cs="Times New Roman"/>
          <w:sz w:val="24"/>
          <w:szCs w:val="24"/>
          <w:highlight w:val="yellow"/>
        </w:rPr>
        <w:t xml:space="preserve">t </w:t>
      </w:r>
      <w:r w:rsidR="00BD4442">
        <w:rPr>
          <w:rFonts w:ascii="Times New Roman" w:hAnsi="Times New Roman" w:cs="Times New Roman"/>
          <w:sz w:val="24"/>
          <w:szCs w:val="24"/>
          <w:highlight w:val="yellow"/>
        </w:rPr>
        <w:t xml:space="preserve">due to </w:t>
      </w:r>
      <w:r w:rsidR="00024401" w:rsidRPr="0022777E">
        <w:rPr>
          <w:rFonts w:ascii="Times New Roman" w:hAnsi="Times New Roman" w:cs="Times New Roman"/>
          <w:sz w:val="24"/>
          <w:szCs w:val="24"/>
          <w:highlight w:val="yellow"/>
        </w:rPr>
        <w:t xml:space="preserve">the nature of </w:t>
      </w:r>
      <w:r w:rsidR="00024401" w:rsidRPr="00DF604D">
        <w:rPr>
          <w:rFonts w:ascii="Times New Roman" w:hAnsi="Times New Roman" w:cs="Times New Roman"/>
          <w:sz w:val="24"/>
          <w:szCs w:val="24"/>
          <w:highlight w:val="yellow"/>
        </w:rPr>
        <w:t>halakha</w:t>
      </w:r>
      <w:r w:rsidR="00024401" w:rsidRPr="0022777E">
        <w:rPr>
          <w:rFonts w:ascii="Times New Roman" w:hAnsi="Times New Roman" w:cs="Times New Roman"/>
          <w:sz w:val="24"/>
          <w:szCs w:val="24"/>
          <w:highlight w:val="yellow"/>
        </w:rPr>
        <w:t>,</w:t>
      </w:r>
      <w:commentRangeEnd w:id="18"/>
      <w:r w:rsidR="00E02F75">
        <w:rPr>
          <w:rStyle w:val="ab"/>
        </w:rPr>
        <w:commentReference w:id="18"/>
      </w:r>
      <w:commentRangeEnd w:id="19"/>
      <w:r w:rsidR="00DF604D">
        <w:rPr>
          <w:rStyle w:val="ab"/>
        </w:rPr>
        <w:commentReference w:id="19"/>
      </w:r>
      <w:r w:rsidR="00024401" w:rsidRPr="0022777E">
        <w:rPr>
          <w:rFonts w:ascii="Times New Roman" w:hAnsi="Times New Roman" w:cs="Times New Roman"/>
          <w:sz w:val="24"/>
          <w:szCs w:val="24"/>
          <w:highlight w:val="yellow"/>
        </w:rPr>
        <w:t xml:space="preserve"> the theological and religious ideas that connected religion and politics </w:t>
      </w:r>
      <w:r w:rsidR="0005325E">
        <w:rPr>
          <w:rFonts w:ascii="Times New Roman" w:hAnsi="Times New Roman" w:cs="Times New Roman"/>
          <w:sz w:val="24"/>
          <w:szCs w:val="24"/>
          <w:highlight w:val="yellow"/>
        </w:rPr>
        <w:t>became</w:t>
      </w:r>
      <w:r w:rsidR="00024401" w:rsidRPr="0022777E">
        <w:rPr>
          <w:rFonts w:ascii="Times New Roman" w:hAnsi="Times New Roman" w:cs="Times New Roman"/>
          <w:sz w:val="24"/>
          <w:szCs w:val="24"/>
          <w:highlight w:val="yellow"/>
        </w:rPr>
        <w:t xml:space="preserve"> a binding way of life for some Jews. When dealing with the </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religious ideology</w:t>
      </w:r>
      <w:r w:rsidR="00BD4442">
        <w:rPr>
          <w:rFonts w:ascii="Times New Roman" w:hAnsi="Times New Roman" w:cs="Times New Roman"/>
          <w:sz w:val="24"/>
          <w:szCs w:val="24"/>
          <w:highlight w:val="yellow"/>
        </w:rPr>
        <w:t>”</w:t>
      </w:r>
      <w:r w:rsidR="00BD4442"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that motivated Jews to revolt in Rome, </w:t>
      </w:r>
      <w:r w:rsidR="00BD4442">
        <w:rPr>
          <w:rFonts w:ascii="Times New Roman" w:hAnsi="Times New Roman" w:cs="Times New Roman"/>
          <w:sz w:val="24"/>
          <w:szCs w:val="24"/>
          <w:highlight w:val="yellow"/>
        </w:rPr>
        <w:t>this study</w:t>
      </w:r>
      <w:r w:rsidR="00BD4442" w:rsidRPr="0022777E">
        <w:rPr>
          <w:rFonts w:ascii="Times New Roman" w:hAnsi="Times New Roman" w:cs="Times New Roman"/>
          <w:sz w:val="24"/>
          <w:szCs w:val="24"/>
          <w:highlight w:val="yellow"/>
        </w:rPr>
        <w:t xml:space="preserve"> </w:t>
      </w:r>
      <w:r w:rsidR="00BD4442">
        <w:rPr>
          <w:rFonts w:ascii="Times New Roman" w:hAnsi="Times New Roman" w:cs="Times New Roman"/>
          <w:sz w:val="24"/>
          <w:szCs w:val="24"/>
          <w:highlight w:val="yellow"/>
        </w:rPr>
        <w:t xml:space="preserve">looks at </w:t>
      </w:r>
      <w:r w:rsidR="00024401" w:rsidRPr="0022777E">
        <w:rPr>
          <w:rFonts w:ascii="Times New Roman" w:hAnsi="Times New Roman" w:cs="Times New Roman"/>
          <w:sz w:val="24"/>
          <w:szCs w:val="24"/>
          <w:highlight w:val="yellow"/>
        </w:rPr>
        <w:t xml:space="preserve">the way in which Jewish groups </w:t>
      </w:r>
      <w:r w:rsidR="00890ED5" w:rsidRPr="0022777E">
        <w:rPr>
          <w:rFonts w:ascii="Times New Roman" w:hAnsi="Times New Roman" w:cs="Times New Roman"/>
          <w:sz w:val="24"/>
          <w:szCs w:val="24"/>
          <w:highlight w:val="yellow"/>
        </w:rPr>
        <w:t>attempt</w:t>
      </w:r>
      <w:r w:rsidR="002615DB" w:rsidRPr="0022777E">
        <w:rPr>
          <w:rFonts w:ascii="Times New Roman" w:hAnsi="Times New Roman" w:cs="Times New Roman"/>
          <w:sz w:val="24"/>
          <w:szCs w:val="24"/>
          <w:highlight w:val="yellow"/>
        </w:rPr>
        <w:t>ed</w:t>
      </w:r>
      <w:r w:rsidR="00890ED5" w:rsidRPr="0022777E">
        <w:rPr>
          <w:rFonts w:ascii="Times New Roman" w:hAnsi="Times New Roman" w:cs="Times New Roman"/>
          <w:sz w:val="24"/>
          <w:szCs w:val="24"/>
          <w:highlight w:val="yellow"/>
        </w:rPr>
        <w:t xml:space="preserve"> to </w:t>
      </w:r>
      <w:r w:rsidR="000E2AFF" w:rsidRPr="0022777E">
        <w:rPr>
          <w:rFonts w:ascii="Times New Roman" w:hAnsi="Times New Roman" w:cs="Times New Roman"/>
          <w:sz w:val="24"/>
          <w:szCs w:val="24"/>
          <w:highlight w:val="yellow"/>
        </w:rPr>
        <w:t>decipher</w:t>
      </w:r>
      <w:r w:rsidR="00976DE3" w:rsidRPr="0022777E">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 xml:space="preserve">the metaphysical meaning of political reality. </w:t>
      </w:r>
      <w:r w:rsidR="00BD4442">
        <w:rPr>
          <w:rFonts w:ascii="Times New Roman" w:hAnsi="Times New Roman" w:cs="Times New Roman"/>
          <w:sz w:val="24"/>
          <w:szCs w:val="24"/>
          <w:highlight w:val="yellow"/>
        </w:rPr>
        <w:t>I</w:t>
      </w:r>
      <w:r w:rsidR="0015598A" w:rsidRPr="0022777E">
        <w:rPr>
          <w:rFonts w:ascii="Times New Roman" w:hAnsi="Times New Roman" w:cs="Times New Roman"/>
          <w:sz w:val="24"/>
          <w:szCs w:val="24"/>
          <w:highlight w:val="yellow"/>
        </w:rPr>
        <w:t>n the Bible</w:t>
      </w:r>
      <w:r w:rsidR="0005325E">
        <w:rPr>
          <w:rFonts w:ascii="Times New Roman" w:hAnsi="Times New Roman" w:cs="Times New Roman"/>
          <w:sz w:val="24"/>
          <w:szCs w:val="24"/>
          <w:highlight w:val="yellow"/>
        </w:rPr>
        <w:t>,</w:t>
      </w:r>
      <w:r w:rsidR="0015598A" w:rsidRPr="0022777E">
        <w:rPr>
          <w:rFonts w:ascii="Times New Roman" w:hAnsi="Times New Roman" w:cs="Times New Roman"/>
          <w:sz w:val="24"/>
          <w:szCs w:val="24"/>
          <w:highlight w:val="yellow"/>
        </w:rPr>
        <w:t xml:space="preserve"> there is </w:t>
      </w:r>
      <w:r w:rsidR="00BD4442">
        <w:rPr>
          <w:rFonts w:ascii="Times New Roman" w:hAnsi="Times New Roman" w:cs="Times New Roman"/>
          <w:sz w:val="24"/>
          <w:szCs w:val="24"/>
          <w:highlight w:val="yellow"/>
        </w:rPr>
        <w:t xml:space="preserve">already </w:t>
      </w:r>
      <w:r w:rsidR="0015598A" w:rsidRPr="0022777E">
        <w:rPr>
          <w:rFonts w:ascii="Times New Roman" w:hAnsi="Times New Roman" w:cs="Times New Roman"/>
          <w:sz w:val="24"/>
          <w:szCs w:val="24"/>
          <w:highlight w:val="yellow"/>
        </w:rPr>
        <w:t>a clear recognition that history in general, and the history of the Jews in particular, is governed by God.</w:t>
      </w:r>
      <w:r w:rsidR="0015598A">
        <w:rPr>
          <w:rFonts w:ascii="Times New Roman" w:hAnsi="Times New Roman" w:cs="Times New Roman"/>
          <w:sz w:val="24"/>
          <w:szCs w:val="24"/>
          <w:highlight w:val="yellow"/>
        </w:rPr>
        <w:t xml:space="preserve"> Concerning the Second Temple period</w:t>
      </w:r>
      <w:r w:rsidR="00BD4442">
        <w:rPr>
          <w:rFonts w:ascii="Times New Roman" w:hAnsi="Times New Roman" w:cs="Times New Roman"/>
          <w:sz w:val="24"/>
          <w:szCs w:val="24"/>
          <w:highlight w:val="yellow"/>
        </w:rPr>
        <w:t>,</w:t>
      </w:r>
      <w:r w:rsidR="0015598A">
        <w:rPr>
          <w:rFonts w:ascii="Times New Roman" w:hAnsi="Times New Roman" w:cs="Times New Roman"/>
          <w:sz w:val="24"/>
          <w:szCs w:val="24"/>
          <w:highlight w:val="yellow"/>
        </w:rPr>
        <w:t xml:space="preserve"> we should</w:t>
      </w:r>
      <w:r w:rsidR="00F46823" w:rsidRPr="0022777E">
        <w:rPr>
          <w:rFonts w:ascii="Times New Roman" w:hAnsi="Times New Roman" w:cs="Times New Roman"/>
          <w:sz w:val="24"/>
          <w:szCs w:val="24"/>
          <w:highlight w:val="yellow"/>
        </w:rPr>
        <w:t xml:space="preserve"> ask </w:t>
      </w:r>
      <w:r w:rsidR="000E2AFF" w:rsidRPr="0022777E">
        <w:rPr>
          <w:rFonts w:ascii="Times New Roman" w:hAnsi="Times New Roman" w:cs="Times New Roman"/>
          <w:sz w:val="24"/>
          <w:szCs w:val="24"/>
          <w:highlight w:val="yellow"/>
        </w:rPr>
        <w:t xml:space="preserve">whether and how </w:t>
      </w:r>
      <w:r w:rsidR="00BD4442">
        <w:rPr>
          <w:rFonts w:ascii="Times New Roman" w:hAnsi="Times New Roman" w:cs="Times New Roman"/>
          <w:sz w:val="24"/>
          <w:szCs w:val="24"/>
          <w:highlight w:val="yellow"/>
        </w:rPr>
        <w:t xml:space="preserve">various </w:t>
      </w:r>
      <w:r w:rsidR="000E2AFF" w:rsidRPr="0022777E">
        <w:rPr>
          <w:rFonts w:ascii="Times New Roman" w:hAnsi="Times New Roman" w:cs="Times New Roman"/>
          <w:sz w:val="24"/>
          <w:szCs w:val="24"/>
          <w:highlight w:val="yellow"/>
        </w:rPr>
        <w:t xml:space="preserve">Jewish groups developed different </w:t>
      </w:r>
      <w:r w:rsidR="00767AC2" w:rsidRPr="0022777E">
        <w:rPr>
          <w:rFonts w:ascii="Times New Roman" w:hAnsi="Times New Roman" w:cs="Times New Roman"/>
          <w:sz w:val="24"/>
          <w:szCs w:val="24"/>
          <w:highlight w:val="yellow"/>
        </w:rPr>
        <w:t xml:space="preserve">metaphysical and political </w:t>
      </w:r>
      <w:r w:rsidR="000E2AFF" w:rsidRPr="0022777E">
        <w:rPr>
          <w:rFonts w:ascii="Times New Roman" w:hAnsi="Times New Roman" w:cs="Times New Roman"/>
          <w:sz w:val="24"/>
          <w:szCs w:val="24"/>
          <w:highlight w:val="yellow"/>
        </w:rPr>
        <w:t>attitudes towards Rome. Th</w:t>
      </w:r>
      <w:r w:rsidR="00F46823" w:rsidRPr="0022777E">
        <w:rPr>
          <w:rFonts w:ascii="Times New Roman" w:hAnsi="Times New Roman" w:cs="Times New Roman"/>
          <w:sz w:val="24"/>
          <w:szCs w:val="24"/>
          <w:highlight w:val="yellow"/>
        </w:rPr>
        <w:t xml:space="preserve">e </w:t>
      </w:r>
      <w:r w:rsidR="000E2AFF" w:rsidRPr="0022777E">
        <w:rPr>
          <w:rFonts w:ascii="Times New Roman" w:hAnsi="Times New Roman" w:cs="Times New Roman"/>
          <w:sz w:val="24"/>
          <w:szCs w:val="24"/>
          <w:highlight w:val="yellow"/>
        </w:rPr>
        <w:t>disparit</w:t>
      </w:r>
      <w:r w:rsidR="00F46823" w:rsidRPr="0022777E">
        <w:rPr>
          <w:rFonts w:ascii="Times New Roman" w:hAnsi="Times New Roman" w:cs="Times New Roman"/>
          <w:sz w:val="24"/>
          <w:szCs w:val="24"/>
          <w:highlight w:val="yellow"/>
        </w:rPr>
        <w:t xml:space="preserve">ies in </w:t>
      </w:r>
      <w:r w:rsidR="00A7028B" w:rsidRPr="0022777E">
        <w:rPr>
          <w:rFonts w:ascii="Times New Roman" w:hAnsi="Times New Roman" w:cs="Times New Roman"/>
          <w:sz w:val="24"/>
          <w:szCs w:val="24"/>
          <w:highlight w:val="yellow"/>
        </w:rPr>
        <w:t>th</w:t>
      </w:r>
      <w:r w:rsidR="00A7028B">
        <w:rPr>
          <w:rFonts w:ascii="Times New Roman" w:hAnsi="Times New Roman" w:cs="Times New Roman"/>
          <w:sz w:val="24"/>
          <w:szCs w:val="24"/>
          <w:highlight w:val="yellow"/>
        </w:rPr>
        <w:t>e</w:t>
      </w:r>
      <w:r w:rsidR="00A7028B" w:rsidRPr="0022777E">
        <w:rPr>
          <w:rFonts w:ascii="Times New Roman" w:hAnsi="Times New Roman" w:cs="Times New Roman"/>
          <w:sz w:val="24"/>
          <w:szCs w:val="24"/>
          <w:highlight w:val="yellow"/>
        </w:rPr>
        <w:t xml:space="preserve"> </w:t>
      </w:r>
      <w:r w:rsidR="00F46823" w:rsidRPr="0022777E">
        <w:rPr>
          <w:rFonts w:ascii="Times New Roman" w:hAnsi="Times New Roman" w:cs="Times New Roman"/>
          <w:sz w:val="24"/>
          <w:szCs w:val="24"/>
          <w:highlight w:val="yellow"/>
        </w:rPr>
        <w:t xml:space="preserve">context </w:t>
      </w:r>
      <w:r w:rsidR="00BD4442">
        <w:rPr>
          <w:rFonts w:ascii="Times New Roman" w:hAnsi="Times New Roman" w:cs="Times New Roman"/>
          <w:sz w:val="24"/>
          <w:szCs w:val="24"/>
          <w:highlight w:val="yellow"/>
        </w:rPr>
        <w:t xml:space="preserve">presented here </w:t>
      </w:r>
      <w:r w:rsidR="00F46823" w:rsidRPr="0022777E">
        <w:rPr>
          <w:rFonts w:ascii="Times New Roman" w:hAnsi="Times New Roman" w:cs="Times New Roman"/>
          <w:sz w:val="24"/>
          <w:szCs w:val="24"/>
          <w:highlight w:val="yellow"/>
        </w:rPr>
        <w:t xml:space="preserve">are </w:t>
      </w:r>
      <w:r w:rsidR="000E2AFF" w:rsidRPr="0022777E">
        <w:rPr>
          <w:rFonts w:ascii="Times New Roman" w:hAnsi="Times New Roman" w:cs="Times New Roman"/>
          <w:sz w:val="24"/>
          <w:szCs w:val="24"/>
          <w:highlight w:val="yellow"/>
        </w:rPr>
        <w:t xml:space="preserve">reflected in both the </w:t>
      </w:r>
      <w:r w:rsidR="00BD4442" w:rsidRPr="0022777E">
        <w:rPr>
          <w:rFonts w:ascii="Times New Roman" w:hAnsi="Times New Roman" w:cs="Times New Roman"/>
          <w:sz w:val="24"/>
          <w:szCs w:val="24"/>
          <w:highlight w:val="yellow"/>
        </w:rPr>
        <w:t>vari</w:t>
      </w:r>
      <w:r w:rsidR="00BD4442">
        <w:rPr>
          <w:rFonts w:ascii="Times New Roman" w:hAnsi="Times New Roman" w:cs="Times New Roman"/>
          <w:sz w:val="24"/>
          <w:szCs w:val="24"/>
          <w:highlight w:val="yellow"/>
        </w:rPr>
        <w:t>ety of</w:t>
      </w:r>
      <w:r w:rsidR="00BD4442" w:rsidRPr="0022777E">
        <w:rPr>
          <w:rFonts w:ascii="Times New Roman" w:hAnsi="Times New Roman" w:cs="Times New Roman"/>
          <w:sz w:val="24"/>
          <w:szCs w:val="24"/>
          <w:highlight w:val="yellow"/>
        </w:rPr>
        <w:t xml:space="preserve"> </w:t>
      </w:r>
      <w:r w:rsidR="000E2AFF" w:rsidRPr="0022777E">
        <w:rPr>
          <w:rFonts w:ascii="Times New Roman" w:hAnsi="Times New Roman" w:cs="Times New Roman"/>
          <w:sz w:val="24"/>
          <w:szCs w:val="24"/>
          <w:highlight w:val="yellow"/>
        </w:rPr>
        <w:t>polic</w:t>
      </w:r>
      <w:r w:rsidR="00890ED5" w:rsidRPr="0022777E">
        <w:rPr>
          <w:rFonts w:ascii="Times New Roman" w:hAnsi="Times New Roman" w:cs="Times New Roman"/>
          <w:sz w:val="24"/>
          <w:szCs w:val="24"/>
          <w:highlight w:val="yellow"/>
        </w:rPr>
        <w:t>ies</w:t>
      </w:r>
      <w:r w:rsidR="000E2AFF" w:rsidRPr="0022777E">
        <w:rPr>
          <w:rFonts w:ascii="Times New Roman" w:hAnsi="Times New Roman" w:cs="Times New Roman"/>
          <w:sz w:val="24"/>
          <w:szCs w:val="24"/>
          <w:highlight w:val="yellow"/>
        </w:rPr>
        <w:t xml:space="preserve"> </w:t>
      </w:r>
      <w:r w:rsidR="00BD4442">
        <w:rPr>
          <w:rFonts w:ascii="Times New Roman" w:hAnsi="Times New Roman" w:cs="Times New Roman"/>
          <w:sz w:val="24"/>
          <w:szCs w:val="24"/>
          <w:highlight w:val="yellow"/>
        </w:rPr>
        <w:t>adopted by</w:t>
      </w:r>
      <w:r w:rsidR="00BD4442" w:rsidRPr="0022777E">
        <w:rPr>
          <w:rFonts w:ascii="Times New Roman" w:hAnsi="Times New Roman" w:cs="Times New Roman"/>
          <w:sz w:val="24"/>
          <w:szCs w:val="24"/>
          <w:highlight w:val="yellow"/>
        </w:rPr>
        <w:t xml:space="preserve"> </w:t>
      </w:r>
      <w:r w:rsidR="00F46823" w:rsidRPr="0022777E">
        <w:rPr>
          <w:rFonts w:ascii="Times New Roman" w:hAnsi="Times New Roman" w:cs="Times New Roman"/>
          <w:sz w:val="24"/>
          <w:szCs w:val="24"/>
          <w:highlight w:val="yellow"/>
        </w:rPr>
        <w:t xml:space="preserve">Jews </w:t>
      </w:r>
      <w:r w:rsidR="000E2AFF" w:rsidRPr="0022777E">
        <w:rPr>
          <w:rFonts w:ascii="Times New Roman" w:hAnsi="Times New Roman" w:cs="Times New Roman"/>
          <w:sz w:val="24"/>
          <w:szCs w:val="24"/>
          <w:highlight w:val="yellow"/>
        </w:rPr>
        <w:t>toward Rome</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confrontation, </w:t>
      </w:r>
      <w:r w:rsidR="00F46823" w:rsidRPr="0022777E">
        <w:rPr>
          <w:rFonts w:ascii="Times New Roman" w:hAnsi="Times New Roman" w:cs="Times New Roman"/>
          <w:sz w:val="24"/>
          <w:szCs w:val="24"/>
          <w:highlight w:val="yellow"/>
        </w:rPr>
        <w:t>acquiescence</w:t>
      </w:r>
      <w:r w:rsidR="000E2AFF" w:rsidRPr="0022777E">
        <w:rPr>
          <w:rFonts w:ascii="Times New Roman" w:hAnsi="Times New Roman" w:cs="Times New Roman"/>
          <w:sz w:val="24"/>
          <w:szCs w:val="24"/>
          <w:highlight w:val="yellow"/>
        </w:rPr>
        <w:t>, or cooperation</w:t>
      </w:r>
      <w:r w:rsidR="00F46823" w:rsidRPr="0022777E">
        <w:rPr>
          <w:rFonts w:ascii="Times New Roman" w:hAnsi="Times New Roman" w:cs="Times New Roman"/>
          <w:sz w:val="24"/>
          <w:szCs w:val="24"/>
          <w:highlight w:val="yellow"/>
        </w:rPr>
        <w:t>—</w:t>
      </w:r>
      <w:r w:rsidR="000E2AFF" w:rsidRPr="0022777E">
        <w:rPr>
          <w:rFonts w:ascii="Times New Roman" w:hAnsi="Times New Roman" w:cs="Times New Roman"/>
          <w:sz w:val="24"/>
          <w:szCs w:val="24"/>
          <w:highlight w:val="yellow"/>
        </w:rPr>
        <w:t xml:space="preserve">and the </w:t>
      </w:r>
      <w:del w:id="20" w:author="מחבר">
        <w:r w:rsidR="000E2AFF" w:rsidRPr="0022777E" w:rsidDel="00DF604D">
          <w:rPr>
            <w:rFonts w:ascii="Times New Roman" w:hAnsi="Times New Roman" w:cs="Times New Roman"/>
            <w:sz w:val="24"/>
            <w:szCs w:val="24"/>
            <w:highlight w:val="yellow"/>
          </w:rPr>
          <w:delText>cultural</w:delText>
        </w:r>
      </w:del>
      <w:ins w:id="21" w:author="מחבר">
        <w:r w:rsidR="00DF604D">
          <w:rPr>
            <w:rFonts w:ascii="Times New Roman" w:hAnsi="Times New Roman" w:cs="Times New Roman"/>
            <w:sz w:val="24"/>
            <w:szCs w:val="24"/>
            <w:highlight w:val="yellow"/>
          </w:rPr>
          <w:t>theological</w:t>
        </w:r>
      </w:ins>
      <w:r w:rsidR="000E2AFF" w:rsidRPr="0022777E">
        <w:rPr>
          <w:rFonts w:ascii="Times New Roman" w:hAnsi="Times New Roman" w:cs="Times New Roman"/>
          <w:sz w:val="24"/>
          <w:szCs w:val="24"/>
          <w:highlight w:val="yellow"/>
        </w:rPr>
        <w:t>-religious question</w:t>
      </w:r>
      <w:r w:rsidR="00F46823" w:rsidRPr="0022777E">
        <w:rPr>
          <w:rFonts w:ascii="Times New Roman" w:hAnsi="Times New Roman" w:cs="Times New Roman"/>
          <w:sz w:val="24"/>
          <w:szCs w:val="24"/>
          <w:highlight w:val="yellow"/>
        </w:rPr>
        <w:t xml:space="preserve">: </w:t>
      </w:r>
      <w:commentRangeStart w:id="22"/>
      <w:r w:rsidR="00976DE3" w:rsidRPr="0022777E">
        <w:rPr>
          <w:rFonts w:ascii="Times New Roman" w:hAnsi="Times New Roman" w:cs="Times New Roman"/>
          <w:sz w:val="24"/>
          <w:szCs w:val="24"/>
          <w:highlight w:val="yellow"/>
        </w:rPr>
        <w:t>H</w:t>
      </w:r>
      <w:r w:rsidR="000E2AFF" w:rsidRPr="0022777E">
        <w:rPr>
          <w:rFonts w:ascii="Times New Roman" w:hAnsi="Times New Roman" w:cs="Times New Roman"/>
          <w:sz w:val="24"/>
          <w:szCs w:val="24"/>
          <w:highlight w:val="yellow"/>
        </w:rPr>
        <w:t xml:space="preserve">ow </w:t>
      </w:r>
      <w:ins w:id="23" w:author="מחבר">
        <w:r w:rsidR="00BD4442" w:rsidRPr="0022777E">
          <w:rPr>
            <w:rFonts w:ascii="Times New Roman" w:hAnsi="Times New Roman" w:cs="Times New Roman"/>
            <w:sz w:val="24"/>
            <w:szCs w:val="24"/>
            <w:highlight w:val="yellow"/>
          </w:rPr>
          <w:t>d</w:t>
        </w:r>
        <w:r w:rsidR="00BD4442">
          <w:rPr>
            <w:rFonts w:ascii="Times New Roman" w:hAnsi="Times New Roman" w:cs="Times New Roman"/>
            <w:sz w:val="24"/>
            <w:szCs w:val="24"/>
            <w:highlight w:val="yellow"/>
          </w:rPr>
          <w:t xml:space="preserve">id </w:t>
        </w:r>
      </w:ins>
      <w:r w:rsidR="000E2AFF" w:rsidRPr="0022777E">
        <w:rPr>
          <w:rFonts w:ascii="Times New Roman" w:hAnsi="Times New Roman" w:cs="Times New Roman"/>
          <w:sz w:val="24"/>
          <w:szCs w:val="24"/>
          <w:highlight w:val="yellow"/>
        </w:rPr>
        <w:t xml:space="preserve">God expect </w:t>
      </w:r>
      <w:del w:id="24" w:author="מחבר">
        <w:r w:rsidR="000E2AFF" w:rsidRPr="0022777E" w:rsidDel="00BD4442">
          <w:rPr>
            <w:rFonts w:ascii="Times New Roman" w:hAnsi="Times New Roman" w:cs="Times New Roman"/>
            <w:sz w:val="24"/>
            <w:szCs w:val="24"/>
            <w:highlight w:val="yellow"/>
          </w:rPr>
          <w:delText xml:space="preserve">us </w:delText>
        </w:r>
      </w:del>
      <w:ins w:id="25" w:author="מחבר">
        <w:r w:rsidR="00BD4442">
          <w:rPr>
            <w:rFonts w:ascii="Times New Roman" w:hAnsi="Times New Roman" w:cs="Times New Roman"/>
            <w:sz w:val="24"/>
            <w:szCs w:val="24"/>
            <w:highlight w:val="yellow"/>
          </w:rPr>
          <w:t xml:space="preserve">them </w:t>
        </w:r>
      </w:ins>
      <w:r w:rsidR="000E2AFF" w:rsidRPr="0022777E">
        <w:rPr>
          <w:rFonts w:ascii="Times New Roman" w:hAnsi="Times New Roman" w:cs="Times New Roman"/>
          <w:sz w:val="24"/>
          <w:szCs w:val="24"/>
          <w:highlight w:val="yellow"/>
        </w:rPr>
        <w:t xml:space="preserve">to act in relation to Rome? </w:t>
      </w:r>
      <w:ins w:id="26" w:author="מחבר">
        <w:r w:rsidR="00BD4442">
          <w:rPr>
            <w:rFonts w:ascii="Times New Roman" w:hAnsi="Times New Roman" w:cs="Times New Roman"/>
            <w:sz w:val="24"/>
            <w:szCs w:val="24"/>
            <w:highlight w:val="yellow"/>
          </w:rPr>
          <w:t>Was</w:t>
        </w:r>
      </w:ins>
      <w:del w:id="27" w:author="מחבר">
        <w:r w:rsidR="000E2AFF" w:rsidRPr="0022777E" w:rsidDel="00BD4442">
          <w:rPr>
            <w:rFonts w:ascii="Times New Roman" w:hAnsi="Times New Roman" w:cs="Times New Roman"/>
            <w:sz w:val="24"/>
            <w:szCs w:val="24"/>
            <w:highlight w:val="yellow"/>
          </w:rPr>
          <w:delText>Is</w:delText>
        </w:r>
      </w:del>
      <w:r w:rsidR="000E2AFF" w:rsidRPr="0022777E">
        <w:rPr>
          <w:rFonts w:ascii="Times New Roman" w:hAnsi="Times New Roman" w:cs="Times New Roman"/>
          <w:sz w:val="24"/>
          <w:szCs w:val="24"/>
          <w:highlight w:val="yellow"/>
        </w:rPr>
        <w:t xml:space="preserve"> a covenant with Rome</w:t>
      </w:r>
      <w:r w:rsidR="00193910" w:rsidRPr="0022777E">
        <w:rPr>
          <w:rFonts w:ascii="Times New Roman" w:hAnsi="Times New Roman" w:cs="Times New Roman"/>
          <w:sz w:val="24"/>
          <w:szCs w:val="24"/>
          <w:highlight w:val="yellow"/>
        </w:rPr>
        <w:t xml:space="preserve"> desirable or forbidden</w:t>
      </w:r>
      <w:r w:rsidR="000E2AFF" w:rsidRPr="0022777E">
        <w:rPr>
          <w:rFonts w:ascii="Times New Roman" w:hAnsi="Times New Roman" w:cs="Times New Roman"/>
          <w:sz w:val="24"/>
          <w:szCs w:val="24"/>
          <w:highlight w:val="yellow"/>
        </w:rPr>
        <w:t>?</w:t>
      </w:r>
      <w:commentRangeEnd w:id="22"/>
      <w:r w:rsidR="00DF604D">
        <w:rPr>
          <w:rStyle w:val="ab"/>
        </w:rPr>
        <w:commentReference w:id="22"/>
      </w:r>
    </w:p>
    <w:p w14:paraId="3A5914B9" w14:textId="73258DC3" w:rsidR="00024401" w:rsidRDefault="00193910"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For the Romans, the Jews </w:t>
      </w:r>
      <w:r w:rsidR="002330F5" w:rsidRPr="0022777E">
        <w:rPr>
          <w:rFonts w:ascii="Times New Roman" w:hAnsi="Times New Roman" w:cs="Times New Roman"/>
          <w:sz w:val="24"/>
          <w:szCs w:val="24"/>
          <w:highlight w:val="yellow"/>
        </w:rPr>
        <w:t xml:space="preserve">were </w:t>
      </w:r>
      <w:r w:rsidR="00F46823" w:rsidRPr="0022777E">
        <w:rPr>
          <w:rFonts w:ascii="Times New Roman" w:hAnsi="Times New Roman" w:cs="Times New Roman"/>
          <w:sz w:val="24"/>
          <w:szCs w:val="24"/>
          <w:highlight w:val="yellow"/>
        </w:rPr>
        <w:t xml:space="preserve">but one stone in a large mosaic of </w:t>
      </w:r>
      <w:r w:rsidR="00461BA5" w:rsidRPr="0022777E">
        <w:rPr>
          <w:rFonts w:ascii="Times New Roman" w:hAnsi="Times New Roman" w:cs="Times New Roman"/>
          <w:sz w:val="24"/>
          <w:szCs w:val="24"/>
          <w:highlight w:val="yellow"/>
        </w:rPr>
        <w:t xml:space="preserve">captive </w:t>
      </w:r>
      <w:r w:rsidRPr="0022777E">
        <w:rPr>
          <w:rFonts w:ascii="Times New Roman" w:hAnsi="Times New Roman" w:cs="Times New Roman"/>
          <w:sz w:val="24"/>
          <w:szCs w:val="24"/>
          <w:highlight w:val="yellow"/>
        </w:rPr>
        <w:t xml:space="preserve">peoples. From a military point of view, they were a nuisance, sometimes a stubborn one, but certainly not an existential threat that </w:t>
      </w:r>
      <w:r w:rsidR="00BD4442">
        <w:rPr>
          <w:rFonts w:ascii="Times New Roman" w:hAnsi="Times New Roman" w:cs="Times New Roman"/>
          <w:sz w:val="24"/>
          <w:szCs w:val="24"/>
          <w:highlight w:val="yellow"/>
        </w:rPr>
        <w:t xml:space="preserve">could </w:t>
      </w:r>
      <w:r w:rsidRPr="0022777E">
        <w:rPr>
          <w:rFonts w:ascii="Times New Roman" w:hAnsi="Times New Roman" w:cs="Times New Roman"/>
          <w:sz w:val="24"/>
          <w:szCs w:val="24"/>
          <w:highlight w:val="yellow"/>
        </w:rPr>
        <w:t>shake the Roman</w:t>
      </w:r>
      <w:r w:rsidR="0015598A">
        <w:rPr>
          <w:rFonts w:ascii="Times New Roman" w:hAnsi="Times New Roman" w:cs="Times New Roman"/>
          <w:sz w:val="24"/>
          <w:szCs w:val="24"/>
          <w:highlight w:val="yellow"/>
        </w:rPr>
        <w:t xml:space="preserve"> Empire</w:t>
      </w:r>
      <w:r w:rsidRPr="0022777E">
        <w:rPr>
          <w:rFonts w:ascii="Times New Roman" w:hAnsi="Times New Roman" w:cs="Times New Roman"/>
          <w:sz w:val="24"/>
          <w:szCs w:val="24"/>
          <w:highlight w:val="yellow"/>
        </w:rPr>
        <w:t xml:space="preserve">. However, the way </w:t>
      </w:r>
      <w:r w:rsidR="00BD4442">
        <w:rPr>
          <w:rFonts w:ascii="Times New Roman" w:hAnsi="Times New Roman" w:cs="Times New Roman"/>
          <w:sz w:val="24"/>
          <w:szCs w:val="24"/>
          <w:highlight w:val="yellow"/>
        </w:rPr>
        <w:t xml:space="preserve">in which </w:t>
      </w:r>
      <w:r w:rsidRPr="0022777E">
        <w:rPr>
          <w:rFonts w:ascii="Times New Roman" w:hAnsi="Times New Roman" w:cs="Times New Roman"/>
          <w:sz w:val="24"/>
          <w:szCs w:val="24"/>
          <w:highlight w:val="yellow"/>
        </w:rPr>
        <w:t xml:space="preserve">the Romans perceived the Jews did change over time. </w:t>
      </w:r>
      <w:r w:rsidR="00024401" w:rsidRPr="0022777E">
        <w:rPr>
          <w:rFonts w:ascii="Times New Roman" w:hAnsi="Times New Roman" w:cs="Times New Roman"/>
          <w:sz w:val="24"/>
          <w:szCs w:val="24"/>
          <w:highlight w:val="yellow"/>
        </w:rPr>
        <w:t xml:space="preserve">More importantly, it is </w:t>
      </w:r>
      <w:r w:rsidR="00BD4442">
        <w:rPr>
          <w:rFonts w:ascii="Times New Roman" w:hAnsi="Times New Roman" w:cs="Times New Roman"/>
          <w:sz w:val="24"/>
          <w:szCs w:val="24"/>
          <w:highlight w:val="yellow"/>
        </w:rPr>
        <w:t>quite</w:t>
      </w:r>
      <w:r w:rsidR="00BD4442"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possible that the way </w:t>
      </w:r>
      <w:r w:rsidR="00BD4442">
        <w:rPr>
          <w:rFonts w:ascii="Times New Roman" w:hAnsi="Times New Roman" w:cs="Times New Roman"/>
          <w:sz w:val="24"/>
          <w:szCs w:val="24"/>
          <w:highlight w:val="yellow"/>
        </w:rPr>
        <w:t xml:space="preserve">in which </w:t>
      </w:r>
      <w:r w:rsidR="00024401" w:rsidRPr="0022777E">
        <w:rPr>
          <w:rFonts w:ascii="Times New Roman" w:hAnsi="Times New Roman" w:cs="Times New Roman"/>
          <w:sz w:val="24"/>
          <w:szCs w:val="24"/>
          <w:highlight w:val="yellow"/>
        </w:rPr>
        <w:t>the Romans treated the Jews profound</w:t>
      </w:r>
      <w:r w:rsidR="00BD4442">
        <w:rPr>
          <w:rFonts w:ascii="Times New Roman" w:hAnsi="Times New Roman" w:cs="Times New Roman"/>
          <w:sz w:val="24"/>
          <w:szCs w:val="24"/>
          <w:highlight w:val="yellow"/>
        </w:rPr>
        <w:t>ly</w:t>
      </w:r>
      <w:r w:rsidR="00024401" w:rsidRPr="0022777E">
        <w:rPr>
          <w:rFonts w:ascii="Times New Roman" w:hAnsi="Times New Roman" w:cs="Times New Roman"/>
          <w:sz w:val="24"/>
          <w:szCs w:val="24"/>
          <w:highlight w:val="yellow"/>
        </w:rPr>
        <w:t xml:space="preserve"> change</w:t>
      </w:r>
      <w:r w:rsidR="00BD4442">
        <w:rPr>
          <w:rFonts w:ascii="Times New Roman" w:hAnsi="Times New Roman" w:cs="Times New Roman"/>
          <w:sz w:val="24"/>
          <w:szCs w:val="24"/>
          <w:highlight w:val="yellow"/>
        </w:rPr>
        <w:t>d</w:t>
      </w:r>
      <w:r w:rsidR="00024401" w:rsidRPr="0022777E">
        <w:rPr>
          <w:rFonts w:ascii="Times New Roman" w:hAnsi="Times New Roman" w:cs="Times New Roman"/>
          <w:sz w:val="24"/>
          <w:szCs w:val="24"/>
          <w:highlight w:val="yellow"/>
        </w:rPr>
        <w:t xml:space="preserve"> the self-consciousness of the </w:t>
      </w:r>
      <w:r w:rsidR="00BD4442">
        <w:rPr>
          <w:rFonts w:ascii="Times New Roman" w:hAnsi="Times New Roman" w:cs="Times New Roman"/>
          <w:sz w:val="24"/>
          <w:szCs w:val="24"/>
          <w:highlight w:val="yellow"/>
        </w:rPr>
        <w:t>latter</w:t>
      </w:r>
      <w:r w:rsidR="00024401" w:rsidRPr="0022777E">
        <w:rPr>
          <w:rFonts w:ascii="Times New Roman" w:hAnsi="Times New Roman" w:cs="Times New Roman"/>
          <w:sz w:val="24"/>
          <w:szCs w:val="24"/>
          <w:highlight w:val="yellow"/>
        </w:rPr>
        <w:t xml:space="preserve">. According to </w:t>
      </w:r>
      <w:r w:rsidR="00194D5F">
        <w:rPr>
          <w:rFonts w:ascii="Times New Roman" w:hAnsi="Times New Roman" w:cs="Times New Roman"/>
          <w:sz w:val="24"/>
          <w:szCs w:val="24"/>
          <w:highlight w:val="yellow"/>
        </w:rPr>
        <w:t xml:space="preserve">one </w:t>
      </w:r>
      <w:del w:id="28" w:author="מחבר">
        <w:r w:rsidR="00194D5F" w:rsidDel="003249B3">
          <w:rPr>
            <w:rFonts w:ascii="Times New Roman" w:hAnsi="Times New Roman" w:cs="Times New Roman"/>
            <w:sz w:val="24"/>
            <w:szCs w:val="24"/>
            <w:highlight w:val="yellow"/>
          </w:rPr>
          <w:delText xml:space="preserve">great </w:delText>
        </w:r>
      </w:del>
      <w:r w:rsidR="0015598A">
        <w:rPr>
          <w:rFonts w:ascii="Times New Roman" w:hAnsi="Times New Roman" w:cs="Times New Roman"/>
          <w:sz w:val="24"/>
          <w:szCs w:val="24"/>
          <w:highlight w:val="yellow"/>
        </w:rPr>
        <w:t xml:space="preserve">Jewish </w:t>
      </w:r>
      <w:r w:rsidR="00024401" w:rsidRPr="0022777E">
        <w:rPr>
          <w:rFonts w:ascii="Times New Roman" w:hAnsi="Times New Roman" w:cs="Times New Roman"/>
          <w:sz w:val="24"/>
          <w:szCs w:val="24"/>
          <w:highlight w:val="yellow"/>
        </w:rPr>
        <w:t xml:space="preserve">historian, the punishment </w:t>
      </w:r>
      <w:r w:rsidR="00194D5F">
        <w:rPr>
          <w:rFonts w:ascii="Times New Roman" w:hAnsi="Times New Roman" w:cs="Times New Roman"/>
          <w:sz w:val="24"/>
          <w:szCs w:val="24"/>
          <w:highlight w:val="yellow"/>
        </w:rPr>
        <w:t>imposed by</w:t>
      </w:r>
      <w:r w:rsidR="00194D5F"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the Romans on all Jews after the Great Revolt is </w:t>
      </w:r>
      <w:r w:rsidR="00A7028B">
        <w:rPr>
          <w:rFonts w:ascii="Times New Roman" w:hAnsi="Times New Roman" w:cs="Times New Roman"/>
          <w:sz w:val="24"/>
          <w:szCs w:val="24"/>
          <w:highlight w:val="yellow"/>
        </w:rPr>
        <w:t xml:space="preserve">precisely </w:t>
      </w:r>
      <w:r w:rsidR="00024401" w:rsidRPr="0022777E">
        <w:rPr>
          <w:rFonts w:ascii="Times New Roman" w:hAnsi="Times New Roman" w:cs="Times New Roman"/>
          <w:sz w:val="24"/>
          <w:szCs w:val="24"/>
          <w:highlight w:val="yellow"/>
        </w:rPr>
        <w:t>what</w:t>
      </w:r>
      <w:r w:rsidR="00194D5F">
        <w:rPr>
          <w:rFonts w:ascii="Times New Roman" w:hAnsi="Times New Roman" w:cs="Times New Roman"/>
          <w:sz w:val="24"/>
          <w:szCs w:val="24"/>
          <w:highlight w:val="yellow"/>
        </w:rPr>
        <w:t xml:space="preserve"> turned</w:t>
      </w:r>
      <w:r w:rsidR="00024401" w:rsidRPr="0022777E">
        <w:rPr>
          <w:rFonts w:ascii="Times New Roman" w:hAnsi="Times New Roman" w:cs="Times New Roman"/>
          <w:sz w:val="24"/>
          <w:szCs w:val="24"/>
          <w:highlight w:val="yellow"/>
        </w:rPr>
        <w:t xml:space="preserve"> the Jews </w:t>
      </w:r>
      <w:r w:rsidR="00194D5F">
        <w:rPr>
          <w:rFonts w:ascii="Times New Roman" w:hAnsi="Times New Roman" w:cs="Times New Roman"/>
          <w:sz w:val="24"/>
          <w:szCs w:val="24"/>
          <w:highlight w:val="yellow"/>
        </w:rPr>
        <w:t xml:space="preserve">into </w:t>
      </w:r>
      <w:r w:rsidR="00024401" w:rsidRPr="0022777E">
        <w:rPr>
          <w:rFonts w:ascii="Times New Roman" w:hAnsi="Times New Roman" w:cs="Times New Roman"/>
          <w:sz w:val="24"/>
          <w:szCs w:val="24"/>
          <w:highlight w:val="yellow"/>
        </w:rPr>
        <w:t>a</w:t>
      </w:r>
      <w:r w:rsidR="00194D5F">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nation</w:t>
      </w:r>
      <w:r w:rsidR="00194D5F">
        <w:rPr>
          <w:rFonts w:ascii="Times New Roman" w:hAnsi="Times New Roman" w:cs="Times New Roman"/>
          <w:sz w:val="24"/>
          <w:szCs w:val="24"/>
        </w:rPr>
        <w:t>.”</w:t>
      </w:r>
    </w:p>
    <w:p w14:paraId="21271DDB" w14:textId="02BC793D" w:rsidR="00193910" w:rsidRPr="00EF7C4E" w:rsidRDefault="00193910"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Another aspect worth examining is whether and how the </w:t>
      </w:r>
      <w:r w:rsidR="004D3D39" w:rsidRPr="0022777E">
        <w:rPr>
          <w:rFonts w:ascii="Times New Roman" w:hAnsi="Times New Roman" w:cs="Times New Roman"/>
          <w:sz w:val="24"/>
          <w:szCs w:val="24"/>
          <w:highlight w:val="yellow"/>
        </w:rPr>
        <w:t xml:space="preserve">Romans’ </w:t>
      </w:r>
      <w:r w:rsidRPr="0022777E">
        <w:rPr>
          <w:rFonts w:ascii="Times New Roman" w:hAnsi="Times New Roman" w:cs="Times New Roman"/>
          <w:sz w:val="24"/>
          <w:szCs w:val="24"/>
          <w:highlight w:val="yellow"/>
        </w:rPr>
        <w:t>acquaintance and encounter with Jews contributed to the</w:t>
      </w:r>
      <w:r w:rsidR="004D3D39" w:rsidRPr="0022777E">
        <w:rPr>
          <w:rFonts w:ascii="Times New Roman" w:hAnsi="Times New Roman" w:cs="Times New Roman"/>
          <w:sz w:val="24"/>
          <w:szCs w:val="24"/>
          <w:highlight w:val="yellow"/>
        </w:rPr>
        <w:t xml:space="preserve"> metamorphoses of </w:t>
      </w:r>
      <w:r w:rsidRPr="0022777E">
        <w:rPr>
          <w:rFonts w:ascii="Times New Roman" w:hAnsi="Times New Roman" w:cs="Times New Roman"/>
          <w:sz w:val="24"/>
          <w:szCs w:val="24"/>
          <w:highlight w:val="yellow"/>
        </w:rPr>
        <w:t>the Roman Empire in the centuries to come. Is it possible that the very encounter</w:t>
      </w:r>
      <w:r w:rsidR="005A75C4"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with the Jews</w:t>
      </w:r>
      <w:r w:rsidR="005A75C4" w:rsidRPr="0022777E">
        <w:rPr>
          <w:rFonts w:ascii="Times New Roman" w:hAnsi="Times New Roman" w:cs="Times New Roman"/>
          <w:sz w:val="24"/>
          <w:szCs w:val="24"/>
          <w:highlight w:val="yellow"/>
        </w:rPr>
        <w:t>, even with its violence,</w:t>
      </w:r>
      <w:r w:rsidRPr="0022777E">
        <w:rPr>
          <w:rFonts w:ascii="Times New Roman" w:hAnsi="Times New Roman" w:cs="Times New Roman"/>
          <w:sz w:val="24"/>
          <w:szCs w:val="24"/>
          <w:highlight w:val="yellow"/>
        </w:rPr>
        <w:t xml:space="preserve"> created </w:t>
      </w:r>
      <w:r w:rsidRPr="0022777E">
        <w:rPr>
          <w:rFonts w:ascii="Times New Roman" w:hAnsi="Times New Roman" w:cs="Times New Roman"/>
          <w:sz w:val="24"/>
          <w:szCs w:val="24"/>
          <w:highlight w:val="yellow"/>
        </w:rPr>
        <w:lastRenderedPageBreak/>
        <w:t>more fertile ground</w:t>
      </w:r>
      <w:r w:rsidR="004D3D39" w:rsidRPr="0022777E">
        <w:rPr>
          <w:rFonts w:ascii="Times New Roman" w:hAnsi="Times New Roman" w:cs="Times New Roman"/>
          <w:sz w:val="24"/>
          <w:szCs w:val="24"/>
          <w:highlight w:val="yellow"/>
        </w:rPr>
        <w:t xml:space="preserve"> for the acceptance of Judaism’s </w:t>
      </w:r>
      <w:r w:rsidRPr="0022777E">
        <w:rPr>
          <w:rFonts w:ascii="Times New Roman" w:hAnsi="Times New Roman" w:cs="Times New Roman"/>
          <w:sz w:val="24"/>
          <w:szCs w:val="24"/>
          <w:highlight w:val="yellow"/>
        </w:rPr>
        <w:t>daughter</w:t>
      </w:r>
      <w:r w:rsidR="004D3D39"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Christianity?</w:t>
      </w:r>
      <w:r w:rsidR="006453F7"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On the other hand, did the failures of the Jews in their war with the Romans cause the early Christians to adopt an approach of </w:t>
      </w:r>
      <w:r w:rsidR="00F63110" w:rsidRPr="0022777E">
        <w:rPr>
          <w:rFonts w:ascii="Times New Roman" w:hAnsi="Times New Roman" w:cs="Times New Roman"/>
          <w:sz w:val="24"/>
          <w:szCs w:val="24"/>
          <w:highlight w:val="yellow"/>
        </w:rPr>
        <w:t>compl</w:t>
      </w:r>
      <w:r w:rsidR="00F63110">
        <w:rPr>
          <w:rFonts w:ascii="Times New Roman" w:hAnsi="Times New Roman" w:cs="Times New Roman"/>
          <w:sz w:val="24"/>
          <w:szCs w:val="24"/>
          <w:highlight w:val="yellow"/>
        </w:rPr>
        <w:t>iance with</w:t>
      </w:r>
      <w:r w:rsidR="00F63110" w:rsidRPr="0022777E">
        <w:rPr>
          <w:rFonts w:ascii="Times New Roman" w:hAnsi="Times New Roman" w:cs="Times New Roman"/>
          <w:sz w:val="24"/>
          <w:szCs w:val="24"/>
          <w:highlight w:val="yellow"/>
        </w:rPr>
        <w:t xml:space="preserve"> </w:t>
      </w:r>
      <w:r w:rsidR="00024401" w:rsidRPr="0022777E">
        <w:rPr>
          <w:rFonts w:ascii="Times New Roman" w:hAnsi="Times New Roman" w:cs="Times New Roman"/>
          <w:sz w:val="24"/>
          <w:szCs w:val="24"/>
          <w:highlight w:val="yellow"/>
        </w:rPr>
        <w:t xml:space="preserve">and acceptance of the Roman Empire? </w:t>
      </w:r>
      <w:r w:rsidR="006453F7" w:rsidRPr="0022777E">
        <w:rPr>
          <w:rFonts w:ascii="Times New Roman" w:hAnsi="Times New Roman" w:cs="Times New Roman"/>
          <w:sz w:val="24"/>
          <w:szCs w:val="24"/>
          <w:highlight w:val="yellow"/>
        </w:rPr>
        <w:t>“Render to Caesar the things that are Caesar’s, and to God the things that are God’s” (Mark 12:17).</w:t>
      </w:r>
    </w:p>
    <w:p w14:paraId="41F52A18" w14:textId="14C9F1F2" w:rsidR="00F93F1B" w:rsidRPr="008A7FB8" w:rsidRDefault="00506D32" w:rsidP="0022777E">
      <w:pPr>
        <w:bidi w:val="0"/>
        <w:spacing w:line="360" w:lineRule="auto"/>
        <w:ind w:firstLine="720"/>
        <w:rPr>
          <w:rFonts w:ascii="Times New Roman" w:hAnsi="Times New Roman" w:cs="Times New Roman"/>
          <w:sz w:val="24"/>
          <w:szCs w:val="24"/>
          <w:rtl/>
        </w:rPr>
      </w:pPr>
      <w:r w:rsidRPr="008A7FB8">
        <w:rPr>
          <w:rFonts w:ascii="Times New Roman" w:hAnsi="Times New Roman" w:cs="Times New Roman"/>
          <w:b/>
          <w:bCs/>
          <w:sz w:val="24"/>
          <w:szCs w:val="24"/>
        </w:rPr>
        <w:t>S</w:t>
      </w:r>
      <w:r w:rsidR="00193910" w:rsidRPr="008A7FB8">
        <w:rPr>
          <w:rFonts w:ascii="Times New Roman" w:hAnsi="Times New Roman" w:cs="Times New Roman"/>
          <w:b/>
          <w:bCs/>
          <w:sz w:val="24"/>
          <w:szCs w:val="24"/>
        </w:rPr>
        <w:t xml:space="preserve">ocioeconomic </w:t>
      </w:r>
      <w:r w:rsidR="00BB57E6" w:rsidRPr="008A7FB8">
        <w:rPr>
          <w:rFonts w:ascii="Times New Roman" w:hAnsi="Times New Roman" w:cs="Times New Roman"/>
          <w:b/>
          <w:bCs/>
          <w:sz w:val="24"/>
          <w:szCs w:val="24"/>
        </w:rPr>
        <w:t>conditions</w:t>
      </w:r>
      <w:r w:rsidR="00193910" w:rsidRPr="008A7FB8">
        <w:rPr>
          <w:rFonts w:ascii="Times New Roman" w:hAnsi="Times New Roman" w:cs="Times New Roman"/>
          <w:sz w:val="24"/>
          <w:szCs w:val="24"/>
        </w:rPr>
        <w:t xml:space="preserve">: The violent clashes between Judea and Rome </w:t>
      </w:r>
      <w:r w:rsidRPr="008A7FB8">
        <w:rPr>
          <w:rFonts w:ascii="Times New Roman" w:hAnsi="Times New Roman" w:cs="Times New Roman"/>
          <w:sz w:val="24"/>
          <w:szCs w:val="24"/>
        </w:rPr>
        <w:t xml:space="preserve">pitted </w:t>
      </w:r>
      <w:r w:rsidR="00193910" w:rsidRPr="008A7FB8">
        <w:rPr>
          <w:rFonts w:ascii="Times New Roman" w:hAnsi="Times New Roman" w:cs="Times New Roman"/>
          <w:sz w:val="24"/>
          <w:szCs w:val="24"/>
        </w:rPr>
        <w:t xml:space="preserve">a civilian population </w:t>
      </w:r>
      <w:r w:rsidRPr="008A7FB8">
        <w:rPr>
          <w:rFonts w:ascii="Times New Roman" w:hAnsi="Times New Roman" w:cs="Times New Roman"/>
          <w:sz w:val="24"/>
          <w:szCs w:val="24"/>
        </w:rPr>
        <w:t xml:space="preserve">against </w:t>
      </w:r>
      <w:r w:rsidR="00193910" w:rsidRPr="008A7FB8">
        <w:rPr>
          <w:rFonts w:ascii="Times New Roman" w:hAnsi="Times New Roman" w:cs="Times New Roman"/>
          <w:sz w:val="24"/>
          <w:szCs w:val="24"/>
        </w:rPr>
        <w:t xml:space="preserve">a professional and skilled army. </w:t>
      </w:r>
      <w:r w:rsidR="00EB551D" w:rsidRPr="008A7FB8">
        <w:rPr>
          <w:rFonts w:ascii="Times New Roman" w:hAnsi="Times New Roman" w:cs="Times New Roman"/>
          <w:sz w:val="24"/>
          <w:szCs w:val="24"/>
        </w:rPr>
        <w:t xml:space="preserve">For </w:t>
      </w:r>
      <w:r w:rsidR="00193910" w:rsidRPr="008A7FB8">
        <w:rPr>
          <w:rFonts w:ascii="Times New Roman" w:hAnsi="Times New Roman" w:cs="Times New Roman"/>
          <w:sz w:val="24"/>
          <w:szCs w:val="24"/>
        </w:rPr>
        <w:t xml:space="preserve">a </w:t>
      </w:r>
      <w:r w:rsidR="00EB551D" w:rsidRPr="008A7FB8">
        <w:rPr>
          <w:rFonts w:ascii="Times New Roman" w:hAnsi="Times New Roman" w:cs="Times New Roman"/>
          <w:sz w:val="24"/>
          <w:szCs w:val="24"/>
        </w:rPr>
        <w:t xml:space="preserve">mass of </w:t>
      </w:r>
      <w:r w:rsidR="00193910" w:rsidRPr="008A7FB8">
        <w:rPr>
          <w:rFonts w:ascii="Times New Roman" w:hAnsi="Times New Roman" w:cs="Times New Roman"/>
          <w:sz w:val="24"/>
          <w:szCs w:val="24"/>
        </w:rPr>
        <w:t>civilian</w:t>
      </w:r>
      <w:r w:rsidR="00EB551D" w:rsidRPr="008A7FB8">
        <w:rPr>
          <w:rFonts w:ascii="Times New Roman" w:hAnsi="Times New Roman" w:cs="Times New Roman"/>
          <w:sz w:val="24"/>
          <w:szCs w:val="24"/>
        </w:rPr>
        <w:t>s</w:t>
      </w:r>
      <w:r w:rsidR="00193910" w:rsidRPr="008A7FB8">
        <w:rPr>
          <w:rFonts w:ascii="Times New Roman" w:hAnsi="Times New Roman" w:cs="Times New Roman"/>
          <w:sz w:val="24"/>
          <w:szCs w:val="24"/>
        </w:rPr>
        <w:t xml:space="preserve"> to </w:t>
      </w:r>
      <w:r w:rsidR="00EB551D" w:rsidRPr="008A7FB8">
        <w:rPr>
          <w:rFonts w:ascii="Times New Roman" w:hAnsi="Times New Roman" w:cs="Times New Roman"/>
          <w:sz w:val="24"/>
          <w:szCs w:val="24"/>
        </w:rPr>
        <w:t xml:space="preserve">be willing </w:t>
      </w:r>
      <w:r w:rsidR="00A63827" w:rsidRPr="008A7FB8">
        <w:rPr>
          <w:rFonts w:ascii="Times New Roman" w:hAnsi="Times New Roman" w:cs="Times New Roman"/>
          <w:sz w:val="24"/>
          <w:szCs w:val="24"/>
        </w:rPr>
        <w:t xml:space="preserve">to </w:t>
      </w:r>
      <w:r w:rsidR="00193910" w:rsidRPr="008A7FB8">
        <w:rPr>
          <w:rFonts w:ascii="Times New Roman" w:hAnsi="Times New Roman" w:cs="Times New Roman"/>
          <w:sz w:val="24"/>
          <w:szCs w:val="24"/>
        </w:rPr>
        <w:t xml:space="preserve">risk </w:t>
      </w:r>
      <w:r w:rsidR="00A63827" w:rsidRPr="008A7FB8">
        <w:rPr>
          <w:rFonts w:ascii="Times New Roman" w:hAnsi="Times New Roman" w:cs="Times New Roman"/>
          <w:sz w:val="24"/>
          <w:szCs w:val="24"/>
        </w:rPr>
        <w:t xml:space="preserve">their </w:t>
      </w:r>
      <w:r w:rsidR="00193910" w:rsidRPr="008A7FB8">
        <w:rPr>
          <w:rFonts w:ascii="Times New Roman" w:hAnsi="Times New Roman" w:cs="Times New Roman"/>
          <w:sz w:val="24"/>
          <w:szCs w:val="24"/>
        </w:rPr>
        <w:t xml:space="preserve">life and </w:t>
      </w:r>
      <w:r w:rsidR="00A63827" w:rsidRPr="008A7FB8">
        <w:rPr>
          <w:rFonts w:ascii="Times New Roman" w:hAnsi="Times New Roman" w:cs="Times New Roman"/>
          <w:sz w:val="24"/>
          <w:szCs w:val="24"/>
        </w:rPr>
        <w:t xml:space="preserve">wealth </w:t>
      </w:r>
      <w:r w:rsidR="00193910" w:rsidRPr="008A7FB8">
        <w:rPr>
          <w:rFonts w:ascii="Times New Roman" w:hAnsi="Times New Roman" w:cs="Times New Roman"/>
          <w:sz w:val="24"/>
          <w:szCs w:val="24"/>
        </w:rPr>
        <w:t>in a military struggle</w:t>
      </w:r>
      <w:r w:rsidR="00EB551D" w:rsidRPr="008A7FB8">
        <w:rPr>
          <w:rFonts w:ascii="Times New Roman" w:hAnsi="Times New Roman" w:cs="Times New Roman"/>
          <w:sz w:val="24"/>
          <w:szCs w:val="24"/>
        </w:rPr>
        <w:t>,</w:t>
      </w:r>
      <w:r w:rsidR="00193910" w:rsidRPr="008A7FB8">
        <w:rPr>
          <w:rFonts w:ascii="Times New Roman" w:hAnsi="Times New Roman" w:cs="Times New Roman"/>
          <w:sz w:val="24"/>
          <w:szCs w:val="24"/>
        </w:rPr>
        <w:t xml:space="preserve"> two </w:t>
      </w:r>
      <w:r w:rsidR="00EB551D" w:rsidRPr="008A7FB8">
        <w:rPr>
          <w:rFonts w:ascii="Times New Roman" w:hAnsi="Times New Roman" w:cs="Times New Roman"/>
          <w:sz w:val="24"/>
          <w:szCs w:val="24"/>
        </w:rPr>
        <w:t>elements must be present</w:t>
      </w:r>
      <w:r w:rsidR="00193910" w:rsidRPr="008A7FB8">
        <w:rPr>
          <w:rFonts w:ascii="Times New Roman" w:hAnsi="Times New Roman" w:cs="Times New Roman"/>
          <w:sz w:val="24"/>
          <w:szCs w:val="24"/>
        </w:rPr>
        <w:t xml:space="preserve">. One, of course, </w:t>
      </w:r>
      <w:r w:rsidR="00CC3AC9" w:rsidRPr="008A7FB8">
        <w:rPr>
          <w:rFonts w:ascii="Times New Roman" w:hAnsi="Times New Roman" w:cs="Times New Roman"/>
          <w:sz w:val="24"/>
          <w:szCs w:val="24"/>
        </w:rPr>
        <w:t xml:space="preserve">is </w:t>
      </w:r>
      <w:r w:rsidR="00193910" w:rsidRPr="008A7FB8">
        <w:rPr>
          <w:rFonts w:ascii="Times New Roman" w:hAnsi="Times New Roman" w:cs="Times New Roman"/>
          <w:sz w:val="24"/>
          <w:szCs w:val="24"/>
        </w:rPr>
        <w:t xml:space="preserve">an ideology that </w:t>
      </w:r>
      <w:r w:rsidR="00A63827" w:rsidRPr="008A7FB8">
        <w:rPr>
          <w:rFonts w:ascii="Times New Roman" w:hAnsi="Times New Roman" w:cs="Times New Roman"/>
          <w:sz w:val="24"/>
          <w:szCs w:val="24"/>
        </w:rPr>
        <w:t>views</w:t>
      </w:r>
      <w:r w:rsidR="00CC3AC9"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 xml:space="preserve">the </w:t>
      </w:r>
      <w:r w:rsidR="00A16CF1" w:rsidRPr="008A7FB8">
        <w:rPr>
          <w:rFonts w:ascii="Times New Roman" w:hAnsi="Times New Roman" w:cs="Times New Roman"/>
          <w:sz w:val="24"/>
          <w:szCs w:val="24"/>
        </w:rPr>
        <w:t>enemy</w:t>
      </w:r>
      <w:r w:rsidR="00193910" w:rsidRPr="008A7FB8">
        <w:rPr>
          <w:rFonts w:ascii="Times New Roman" w:hAnsi="Times New Roman" w:cs="Times New Roman"/>
          <w:sz w:val="24"/>
          <w:szCs w:val="24"/>
        </w:rPr>
        <w:t xml:space="preserve"> as negative and dangerous to </w:t>
      </w:r>
      <w:r w:rsidR="00CC3AC9" w:rsidRPr="008A7FB8">
        <w:rPr>
          <w:rFonts w:ascii="Times New Roman" w:hAnsi="Times New Roman" w:cs="Times New Roman"/>
          <w:sz w:val="24"/>
          <w:szCs w:val="24"/>
        </w:rPr>
        <w:t xml:space="preserve">society’s </w:t>
      </w:r>
      <w:r w:rsidR="00193910" w:rsidRPr="008A7FB8">
        <w:rPr>
          <w:rFonts w:ascii="Times New Roman" w:hAnsi="Times New Roman" w:cs="Times New Roman"/>
          <w:sz w:val="24"/>
          <w:szCs w:val="24"/>
        </w:rPr>
        <w:t xml:space="preserve">continued existence. The second is a sense of </w:t>
      </w:r>
      <w:r w:rsidR="00A16CF1" w:rsidRPr="008A7FB8">
        <w:rPr>
          <w:rFonts w:ascii="Times New Roman" w:hAnsi="Times New Roman" w:cs="Times New Roman"/>
          <w:sz w:val="24"/>
          <w:szCs w:val="24"/>
        </w:rPr>
        <w:t>such deep</w:t>
      </w:r>
      <w:r w:rsidR="00730D3B"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despair and frustration</w:t>
      </w:r>
      <w:r w:rsidR="00056026" w:rsidRPr="008A7FB8">
        <w:rPr>
          <w:rFonts w:ascii="Times New Roman" w:hAnsi="Times New Roman" w:cs="Times New Roman"/>
          <w:sz w:val="24"/>
          <w:szCs w:val="24"/>
        </w:rPr>
        <w:t>, that the feels spreads that there is</w:t>
      </w:r>
      <w:r w:rsidR="00730D3B"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 xml:space="preserve">nothing left to risk. The </w:t>
      </w:r>
      <w:r w:rsidR="00CC3AC9" w:rsidRPr="008A7FB8">
        <w:rPr>
          <w:rFonts w:ascii="Times New Roman" w:hAnsi="Times New Roman" w:cs="Times New Roman"/>
          <w:sz w:val="24"/>
          <w:szCs w:val="24"/>
        </w:rPr>
        <w:t xml:space="preserve">latter </w:t>
      </w:r>
      <w:r w:rsidR="00193910" w:rsidRPr="008A7FB8">
        <w:rPr>
          <w:rFonts w:ascii="Times New Roman" w:hAnsi="Times New Roman" w:cs="Times New Roman"/>
          <w:sz w:val="24"/>
          <w:szCs w:val="24"/>
        </w:rPr>
        <w:t xml:space="preserve">component mainly concerns the socioeconomic status of the population. The </w:t>
      </w:r>
      <w:r w:rsidR="00056026" w:rsidRPr="008A7FB8">
        <w:rPr>
          <w:rFonts w:ascii="Times New Roman" w:hAnsi="Times New Roman" w:cs="Times New Roman"/>
          <w:sz w:val="24"/>
          <w:szCs w:val="24"/>
        </w:rPr>
        <w:t>wealthier one is</w:t>
      </w:r>
      <w:r w:rsidR="00193910" w:rsidRPr="008A7FB8">
        <w:rPr>
          <w:rFonts w:ascii="Times New Roman" w:hAnsi="Times New Roman" w:cs="Times New Roman"/>
          <w:sz w:val="24"/>
          <w:szCs w:val="24"/>
        </w:rPr>
        <w:t xml:space="preserve"> and the greater </w:t>
      </w:r>
      <w:r w:rsidR="00730D3B" w:rsidRPr="008A7FB8">
        <w:rPr>
          <w:rFonts w:ascii="Times New Roman" w:hAnsi="Times New Roman" w:cs="Times New Roman"/>
          <w:sz w:val="24"/>
          <w:szCs w:val="24"/>
        </w:rPr>
        <w:t xml:space="preserve">one’s </w:t>
      </w:r>
      <w:r w:rsidR="00193910" w:rsidRPr="008A7FB8">
        <w:rPr>
          <w:rFonts w:ascii="Times New Roman" w:hAnsi="Times New Roman" w:cs="Times New Roman"/>
          <w:sz w:val="24"/>
          <w:szCs w:val="24"/>
        </w:rPr>
        <w:t xml:space="preserve">physical comfort, the less likely </w:t>
      </w:r>
      <w:r w:rsidR="00730D3B" w:rsidRPr="008A7FB8">
        <w:rPr>
          <w:rFonts w:ascii="Times New Roman" w:hAnsi="Times New Roman" w:cs="Times New Roman"/>
          <w:sz w:val="24"/>
          <w:szCs w:val="24"/>
        </w:rPr>
        <w:t xml:space="preserve">one </w:t>
      </w:r>
      <w:r w:rsidR="00193910" w:rsidRPr="008A7FB8">
        <w:rPr>
          <w:rFonts w:ascii="Times New Roman" w:hAnsi="Times New Roman" w:cs="Times New Roman"/>
          <w:sz w:val="24"/>
          <w:szCs w:val="24"/>
        </w:rPr>
        <w:t xml:space="preserve">is to endanger </w:t>
      </w:r>
      <w:r w:rsidR="00730D3B" w:rsidRPr="008A7FB8">
        <w:rPr>
          <w:rFonts w:ascii="Times New Roman" w:hAnsi="Times New Roman" w:cs="Times New Roman"/>
          <w:sz w:val="24"/>
          <w:szCs w:val="24"/>
        </w:rPr>
        <w:t>the</w:t>
      </w:r>
      <w:r w:rsidR="00056026" w:rsidRPr="008A7FB8">
        <w:rPr>
          <w:rFonts w:ascii="Times New Roman" w:hAnsi="Times New Roman" w:cs="Times New Roman"/>
          <w:sz w:val="24"/>
          <w:szCs w:val="24"/>
        </w:rPr>
        <w:t>m</w:t>
      </w:r>
      <w:r w:rsidR="00730D3B" w:rsidRPr="008A7FB8">
        <w:rPr>
          <w:rFonts w:ascii="Times New Roman" w:hAnsi="Times New Roman" w:cs="Times New Roman"/>
          <w:sz w:val="24"/>
          <w:szCs w:val="24"/>
        </w:rPr>
        <w:t xml:space="preserve"> </w:t>
      </w:r>
      <w:r w:rsidR="00193910" w:rsidRPr="008A7FB8">
        <w:rPr>
          <w:rFonts w:ascii="Times New Roman" w:hAnsi="Times New Roman" w:cs="Times New Roman"/>
          <w:sz w:val="24"/>
          <w:szCs w:val="24"/>
        </w:rPr>
        <w:t xml:space="preserve">by embarking on a rebellion. In contrast, </w:t>
      </w:r>
      <w:r w:rsidR="00BB57E6" w:rsidRPr="008A7FB8">
        <w:rPr>
          <w:rFonts w:ascii="Times New Roman" w:hAnsi="Times New Roman" w:cs="Times New Roman"/>
          <w:sz w:val="24"/>
          <w:szCs w:val="24"/>
        </w:rPr>
        <w:t>the worse a person's socioeconomic situation</w:t>
      </w:r>
      <w:r w:rsidR="00730D3B" w:rsidRPr="008A7FB8">
        <w:rPr>
          <w:rFonts w:ascii="Times New Roman" w:hAnsi="Times New Roman" w:cs="Times New Roman"/>
          <w:sz w:val="24"/>
          <w:szCs w:val="24"/>
        </w:rPr>
        <w:t xml:space="preserve"> is</w:t>
      </w:r>
      <w:r w:rsidR="00BB57E6" w:rsidRPr="008A7FB8">
        <w:rPr>
          <w:rFonts w:ascii="Times New Roman" w:hAnsi="Times New Roman" w:cs="Times New Roman"/>
          <w:sz w:val="24"/>
          <w:szCs w:val="24"/>
        </w:rPr>
        <w:t xml:space="preserve">, the more willing </w:t>
      </w:r>
      <w:r w:rsidR="00730D3B" w:rsidRPr="008A7FB8">
        <w:rPr>
          <w:rFonts w:ascii="Times New Roman" w:hAnsi="Times New Roman" w:cs="Times New Roman"/>
          <w:sz w:val="24"/>
          <w:szCs w:val="24"/>
        </w:rPr>
        <w:t>s</w:t>
      </w:r>
      <w:r w:rsidR="00BB57E6" w:rsidRPr="008A7FB8">
        <w:rPr>
          <w:rFonts w:ascii="Times New Roman" w:hAnsi="Times New Roman" w:cs="Times New Roman"/>
          <w:sz w:val="24"/>
          <w:szCs w:val="24"/>
        </w:rPr>
        <w:t xml:space="preserve">he </w:t>
      </w:r>
      <w:r w:rsidR="00730D3B" w:rsidRPr="008A7FB8">
        <w:rPr>
          <w:rFonts w:ascii="Times New Roman" w:hAnsi="Times New Roman" w:cs="Times New Roman"/>
          <w:sz w:val="24"/>
          <w:szCs w:val="24"/>
        </w:rPr>
        <w:t xml:space="preserve">would be </w:t>
      </w:r>
      <w:r w:rsidR="00BB57E6" w:rsidRPr="008A7FB8">
        <w:rPr>
          <w:rFonts w:ascii="Times New Roman" w:hAnsi="Times New Roman" w:cs="Times New Roman"/>
          <w:sz w:val="24"/>
          <w:szCs w:val="24"/>
        </w:rPr>
        <w:t xml:space="preserve">to risk </w:t>
      </w:r>
      <w:r w:rsidR="00730D3B" w:rsidRPr="008A7FB8">
        <w:rPr>
          <w:rFonts w:ascii="Times New Roman" w:hAnsi="Times New Roman" w:cs="Times New Roman"/>
          <w:sz w:val="24"/>
          <w:szCs w:val="24"/>
        </w:rPr>
        <w:t>her paltry assets in the hope of bettering her state</w:t>
      </w:r>
      <w:r w:rsidR="00056026" w:rsidRPr="008A7FB8">
        <w:rPr>
          <w:rFonts w:ascii="Times New Roman" w:hAnsi="Times New Roman" w:cs="Times New Roman"/>
          <w:sz w:val="24"/>
          <w:szCs w:val="24"/>
        </w:rPr>
        <w:t xml:space="preserve"> through rebellion</w:t>
      </w:r>
      <w:r w:rsidR="00193910" w:rsidRPr="008A7FB8">
        <w:rPr>
          <w:rFonts w:ascii="Times New Roman" w:hAnsi="Times New Roman" w:cs="Times New Roman"/>
          <w:sz w:val="24"/>
          <w:szCs w:val="24"/>
        </w:rPr>
        <w:t xml:space="preserve">. </w:t>
      </w:r>
      <w:r w:rsidR="00036751" w:rsidRPr="008A7FB8">
        <w:rPr>
          <w:rFonts w:ascii="Times New Roman" w:hAnsi="Times New Roman" w:cs="Times New Roman"/>
          <w:sz w:val="24"/>
          <w:szCs w:val="24"/>
        </w:rPr>
        <w:t xml:space="preserve">Karl Marx understood this well when he </w:t>
      </w:r>
      <w:r w:rsidR="00730D3B" w:rsidRPr="008A7FB8">
        <w:rPr>
          <w:rFonts w:ascii="Times New Roman" w:hAnsi="Times New Roman" w:cs="Times New Roman"/>
          <w:sz w:val="24"/>
          <w:szCs w:val="24"/>
        </w:rPr>
        <w:t xml:space="preserve">implored the workers of the world </w:t>
      </w:r>
      <w:r w:rsidR="00036751" w:rsidRPr="008A7FB8">
        <w:rPr>
          <w:rFonts w:ascii="Times New Roman" w:hAnsi="Times New Roman" w:cs="Times New Roman"/>
          <w:sz w:val="24"/>
          <w:szCs w:val="24"/>
        </w:rPr>
        <w:t xml:space="preserve">to unite and </w:t>
      </w:r>
      <w:r w:rsidR="00730D3B" w:rsidRPr="008A7FB8">
        <w:rPr>
          <w:rFonts w:ascii="Times New Roman" w:hAnsi="Times New Roman" w:cs="Times New Roman"/>
          <w:sz w:val="24"/>
          <w:szCs w:val="24"/>
        </w:rPr>
        <w:t xml:space="preserve">overthrow </w:t>
      </w:r>
      <w:r w:rsidR="00036751" w:rsidRPr="008A7FB8">
        <w:rPr>
          <w:rFonts w:ascii="Times New Roman" w:hAnsi="Times New Roman" w:cs="Times New Roman"/>
          <w:sz w:val="24"/>
          <w:szCs w:val="24"/>
        </w:rPr>
        <w:t>the existing order because “you have nothing to lose but your chains</w:t>
      </w:r>
      <w:r w:rsidR="00730D3B" w:rsidRPr="008A7FB8">
        <w:rPr>
          <w:rFonts w:ascii="Times New Roman" w:hAnsi="Times New Roman" w:cs="Times New Roman"/>
          <w:sz w:val="24"/>
          <w:szCs w:val="24"/>
        </w:rPr>
        <w:t>.”</w:t>
      </w:r>
      <w:r w:rsidR="00036751" w:rsidRPr="008A7FB8">
        <w:rPr>
          <w:rFonts w:ascii="Times New Roman" w:hAnsi="Times New Roman" w:cs="Times New Roman"/>
          <w:sz w:val="24"/>
          <w:szCs w:val="24"/>
        </w:rPr>
        <w:t xml:space="preserve"> </w:t>
      </w:r>
      <w:r w:rsidR="00F93F1B" w:rsidRPr="008A7FB8">
        <w:rPr>
          <w:rFonts w:ascii="Times New Roman" w:hAnsi="Times New Roman" w:cs="Times New Roman"/>
          <w:sz w:val="24"/>
          <w:szCs w:val="24"/>
        </w:rPr>
        <w:t>Indeed, just as the workers of the whole world did not unite, so did not all the Jews unite. Debates over the calculation of risks and prospects accompanied the confrontations with Rome throughout the period.</w:t>
      </w:r>
    </w:p>
    <w:p w14:paraId="74B129C1" w14:textId="4687C8A9" w:rsidR="00193910" w:rsidRPr="00EF7C4E" w:rsidRDefault="00730D3B" w:rsidP="00AA7BFF">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I </w:t>
      </w:r>
      <w:r w:rsidR="00036751" w:rsidRPr="00EF7C4E">
        <w:rPr>
          <w:rFonts w:ascii="Times New Roman" w:hAnsi="Times New Roman" w:cs="Times New Roman"/>
          <w:sz w:val="24"/>
          <w:szCs w:val="24"/>
        </w:rPr>
        <w:t xml:space="preserve">will examine </w:t>
      </w:r>
      <w:r w:rsidR="00F12C28" w:rsidRPr="00EF7C4E">
        <w:rPr>
          <w:rFonts w:ascii="Times New Roman" w:hAnsi="Times New Roman" w:cs="Times New Roman"/>
          <w:sz w:val="24"/>
          <w:szCs w:val="24"/>
        </w:rPr>
        <w:t xml:space="preserve">how </w:t>
      </w:r>
      <w:r w:rsidR="00036751" w:rsidRPr="00EF7C4E">
        <w:rPr>
          <w:rFonts w:ascii="Times New Roman" w:hAnsi="Times New Roman" w:cs="Times New Roman"/>
          <w:sz w:val="24"/>
          <w:szCs w:val="24"/>
        </w:rPr>
        <w:t>socioeconomic</w:t>
      </w:r>
      <w:r w:rsidR="00F12C28" w:rsidRPr="00EF7C4E">
        <w:rPr>
          <w:rFonts w:ascii="Times New Roman" w:hAnsi="Times New Roman" w:cs="Times New Roman"/>
          <w:sz w:val="24"/>
          <w:szCs w:val="24"/>
        </w:rPr>
        <w:t xml:space="preserve">s contributed </w:t>
      </w:r>
      <w:r w:rsidR="00036751" w:rsidRPr="00EF7C4E">
        <w:rPr>
          <w:rFonts w:ascii="Times New Roman" w:hAnsi="Times New Roman" w:cs="Times New Roman"/>
          <w:sz w:val="24"/>
          <w:szCs w:val="24"/>
        </w:rPr>
        <w:t>to the outbreak of the clashes</w:t>
      </w:r>
      <w:r w:rsidRPr="00EF7C4E">
        <w:rPr>
          <w:rFonts w:ascii="Times New Roman" w:hAnsi="Times New Roman" w:cs="Times New Roman"/>
          <w:sz w:val="24"/>
          <w:szCs w:val="24"/>
        </w:rPr>
        <w:t xml:space="preserve"> and </w:t>
      </w:r>
      <w:r w:rsidR="00F12C28" w:rsidRPr="00EF7C4E">
        <w:rPr>
          <w:rFonts w:ascii="Times New Roman" w:hAnsi="Times New Roman" w:cs="Times New Roman"/>
          <w:sz w:val="24"/>
          <w:szCs w:val="24"/>
        </w:rPr>
        <w:t>consider</w:t>
      </w:r>
      <w:r w:rsidR="00731E52" w:rsidRPr="00EF7C4E">
        <w:rPr>
          <w:rFonts w:ascii="Times New Roman" w:hAnsi="Times New Roman" w:cs="Times New Roman"/>
          <w:sz w:val="24"/>
          <w:szCs w:val="24"/>
        </w:rPr>
        <w:t xml:space="preserve"> how aware </w:t>
      </w:r>
      <w:r w:rsidR="00036751" w:rsidRPr="00EF7C4E">
        <w:rPr>
          <w:rFonts w:ascii="Times New Roman" w:hAnsi="Times New Roman" w:cs="Times New Roman"/>
          <w:sz w:val="24"/>
          <w:szCs w:val="24"/>
        </w:rPr>
        <w:t xml:space="preserve">the Romans were of </w:t>
      </w:r>
      <w:r w:rsidRPr="00EF7C4E">
        <w:rPr>
          <w:rFonts w:ascii="Times New Roman" w:hAnsi="Times New Roman" w:cs="Times New Roman"/>
          <w:sz w:val="24"/>
          <w:szCs w:val="24"/>
        </w:rPr>
        <w:t xml:space="preserve">the problem </w:t>
      </w:r>
      <w:r w:rsidR="00036751" w:rsidRPr="00EF7C4E">
        <w:rPr>
          <w:rFonts w:ascii="Times New Roman" w:hAnsi="Times New Roman" w:cs="Times New Roman"/>
          <w:sz w:val="24"/>
          <w:szCs w:val="24"/>
        </w:rPr>
        <w:t xml:space="preserve">and </w:t>
      </w:r>
      <w:r w:rsidR="00731E52" w:rsidRPr="00EF7C4E">
        <w:rPr>
          <w:rFonts w:ascii="Times New Roman" w:hAnsi="Times New Roman" w:cs="Times New Roman"/>
          <w:sz w:val="24"/>
          <w:szCs w:val="24"/>
        </w:rPr>
        <w:t xml:space="preserve">how they </w:t>
      </w:r>
      <w:r w:rsidR="00036751" w:rsidRPr="00EF7C4E">
        <w:rPr>
          <w:rFonts w:ascii="Times New Roman" w:hAnsi="Times New Roman" w:cs="Times New Roman"/>
          <w:sz w:val="24"/>
          <w:szCs w:val="24"/>
        </w:rPr>
        <w:t xml:space="preserve">tried to deal with </w:t>
      </w:r>
      <w:r w:rsidRPr="00EF7C4E">
        <w:rPr>
          <w:rFonts w:ascii="Times New Roman" w:hAnsi="Times New Roman" w:cs="Times New Roman"/>
          <w:sz w:val="24"/>
          <w:szCs w:val="24"/>
        </w:rPr>
        <w:t>it</w:t>
      </w:r>
      <w:r w:rsidR="00036751" w:rsidRPr="00EF7C4E">
        <w:rPr>
          <w:rFonts w:ascii="Times New Roman" w:hAnsi="Times New Roman" w:cs="Times New Roman"/>
          <w:sz w:val="24"/>
          <w:szCs w:val="24"/>
        </w:rPr>
        <w:t xml:space="preserve">. </w:t>
      </w:r>
      <w:r w:rsidR="00731E52" w:rsidRPr="00EF7C4E">
        <w:rPr>
          <w:rFonts w:ascii="Times New Roman" w:hAnsi="Times New Roman" w:cs="Times New Roman"/>
          <w:sz w:val="24"/>
          <w:szCs w:val="24"/>
        </w:rPr>
        <w:t xml:space="preserve">On the Jewish side, </w:t>
      </w:r>
      <w:r w:rsidR="00036751" w:rsidRPr="00EF7C4E">
        <w:rPr>
          <w:rFonts w:ascii="Times New Roman" w:hAnsi="Times New Roman" w:cs="Times New Roman"/>
          <w:sz w:val="24"/>
          <w:szCs w:val="24"/>
        </w:rPr>
        <w:t>ideological-religious fault lines in society often overlap</w:t>
      </w:r>
      <w:r w:rsidR="00731E52" w:rsidRPr="00EF7C4E">
        <w:rPr>
          <w:rFonts w:ascii="Times New Roman" w:hAnsi="Times New Roman" w:cs="Times New Roman"/>
          <w:sz w:val="24"/>
          <w:szCs w:val="24"/>
        </w:rPr>
        <w:t>ped</w:t>
      </w:r>
      <w:r w:rsidR="00036751" w:rsidRPr="00EF7C4E">
        <w:rPr>
          <w:rFonts w:ascii="Times New Roman" w:hAnsi="Times New Roman" w:cs="Times New Roman"/>
          <w:sz w:val="24"/>
          <w:szCs w:val="24"/>
        </w:rPr>
        <w:t xml:space="preserve"> with class division</w:t>
      </w:r>
      <w:r w:rsidR="00731E52" w:rsidRPr="00EF7C4E">
        <w:rPr>
          <w:rFonts w:ascii="Times New Roman" w:hAnsi="Times New Roman" w:cs="Times New Roman"/>
          <w:sz w:val="24"/>
          <w:szCs w:val="24"/>
        </w:rPr>
        <w:t>s</w:t>
      </w:r>
      <w:r w:rsidR="00036751" w:rsidRPr="00EF7C4E">
        <w:rPr>
          <w:rFonts w:ascii="Times New Roman" w:hAnsi="Times New Roman" w:cs="Times New Roman"/>
          <w:sz w:val="24"/>
          <w:szCs w:val="24"/>
        </w:rPr>
        <w:t xml:space="preserve">. This phenomenon had implications for the leadership </w:t>
      </w:r>
      <w:r w:rsidR="004C710F" w:rsidRPr="00EF7C4E">
        <w:rPr>
          <w:rFonts w:ascii="Times New Roman" w:hAnsi="Times New Roman" w:cs="Times New Roman"/>
          <w:sz w:val="24"/>
          <w:szCs w:val="24"/>
        </w:rPr>
        <w:t>of</w:t>
      </w:r>
      <w:r w:rsidR="00755B8A"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the Jewish elites, the negotiations with the Roman government, and</w:t>
      </w:r>
      <w:r w:rsidR="004C710F" w:rsidRPr="00EF7C4E">
        <w:rPr>
          <w:rFonts w:ascii="Times New Roman" w:hAnsi="Times New Roman" w:cs="Times New Roman"/>
          <w:sz w:val="24"/>
          <w:szCs w:val="24"/>
        </w:rPr>
        <w:t>,</w:t>
      </w:r>
      <w:r w:rsidR="00036751" w:rsidRPr="00EF7C4E">
        <w:rPr>
          <w:rFonts w:ascii="Times New Roman" w:hAnsi="Times New Roman" w:cs="Times New Roman"/>
          <w:sz w:val="24"/>
          <w:szCs w:val="24"/>
        </w:rPr>
        <w:t xml:space="preserve"> ultimately</w:t>
      </w:r>
      <w:r w:rsidR="004C710F" w:rsidRPr="00EF7C4E">
        <w:rPr>
          <w:rFonts w:ascii="Times New Roman" w:hAnsi="Times New Roman" w:cs="Times New Roman"/>
          <w:sz w:val="24"/>
          <w:szCs w:val="24"/>
        </w:rPr>
        <w:t xml:space="preserve">, </w:t>
      </w:r>
      <w:r w:rsidR="00036751" w:rsidRPr="00EF7C4E">
        <w:rPr>
          <w:rFonts w:ascii="Times New Roman" w:hAnsi="Times New Roman" w:cs="Times New Roman"/>
          <w:sz w:val="24"/>
          <w:szCs w:val="24"/>
        </w:rPr>
        <w:t xml:space="preserve">the </w:t>
      </w:r>
      <w:r w:rsidR="00E85046" w:rsidRPr="00EF7C4E">
        <w:rPr>
          <w:rFonts w:ascii="Times New Roman" w:hAnsi="Times New Roman" w:cs="Times New Roman"/>
          <w:sz w:val="24"/>
          <w:szCs w:val="24"/>
        </w:rPr>
        <w:t xml:space="preserve">extent </w:t>
      </w:r>
      <w:r w:rsidR="00036751" w:rsidRPr="00EF7C4E">
        <w:rPr>
          <w:rFonts w:ascii="Times New Roman" w:hAnsi="Times New Roman" w:cs="Times New Roman"/>
          <w:sz w:val="24"/>
          <w:szCs w:val="24"/>
        </w:rPr>
        <w:t>of Jewish society</w:t>
      </w:r>
      <w:r w:rsidR="004C710F" w:rsidRPr="00EF7C4E">
        <w:rPr>
          <w:rFonts w:ascii="Times New Roman" w:hAnsi="Times New Roman" w:cs="Times New Roman"/>
          <w:sz w:val="24"/>
          <w:szCs w:val="24"/>
        </w:rPr>
        <w:t>’s mobilization</w:t>
      </w:r>
      <w:r w:rsidR="00036751" w:rsidRPr="00EF7C4E">
        <w:rPr>
          <w:rFonts w:ascii="Times New Roman" w:hAnsi="Times New Roman" w:cs="Times New Roman"/>
          <w:sz w:val="24"/>
          <w:szCs w:val="24"/>
        </w:rPr>
        <w:t xml:space="preserve"> </w:t>
      </w:r>
      <w:r w:rsidR="004C710F" w:rsidRPr="00EF7C4E">
        <w:rPr>
          <w:rFonts w:ascii="Times New Roman" w:hAnsi="Times New Roman" w:cs="Times New Roman"/>
          <w:sz w:val="24"/>
          <w:szCs w:val="24"/>
        </w:rPr>
        <w:t xml:space="preserve">in the </w:t>
      </w:r>
      <w:r w:rsidR="00036751" w:rsidRPr="00EF7C4E">
        <w:rPr>
          <w:rFonts w:ascii="Times New Roman" w:hAnsi="Times New Roman" w:cs="Times New Roman"/>
          <w:sz w:val="24"/>
          <w:szCs w:val="24"/>
        </w:rPr>
        <w:t>struggle against Rome.</w:t>
      </w:r>
    </w:p>
    <w:p w14:paraId="4B9BD117" w14:textId="59F31742" w:rsidR="00036751" w:rsidRPr="00EF7C4E" w:rsidRDefault="00036751" w:rsidP="001D0FB1">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processes</w:t>
      </w:r>
      <w:r w:rsidR="005A6DE2" w:rsidRPr="00EF7C4E" w:rsidDel="005A6DE2">
        <w:rPr>
          <w:rFonts w:ascii="Times New Roman" w:hAnsi="Times New Roman" w:cs="Times New Roman"/>
          <w:sz w:val="24"/>
          <w:szCs w:val="24"/>
        </w:rPr>
        <w:t xml:space="preserve"> </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political, ideological</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socioeconomic</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are intertwined. </w:t>
      </w:r>
      <w:r w:rsidR="00755B8A" w:rsidRPr="00EF7C4E">
        <w:rPr>
          <w:rFonts w:ascii="Times New Roman" w:hAnsi="Times New Roman" w:cs="Times New Roman"/>
          <w:sz w:val="24"/>
          <w:szCs w:val="24"/>
        </w:rPr>
        <w:t>To u</w:t>
      </w:r>
      <w:r w:rsidRPr="00EF7C4E">
        <w:rPr>
          <w:rFonts w:ascii="Times New Roman" w:hAnsi="Times New Roman" w:cs="Times New Roman"/>
          <w:sz w:val="24"/>
          <w:szCs w:val="24"/>
        </w:rPr>
        <w:t>nderstand the Jewish</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Roman conflict</w:t>
      </w:r>
      <w:r w:rsidR="00755B8A" w:rsidRPr="00EF7C4E">
        <w:rPr>
          <w:rFonts w:ascii="Times New Roman" w:hAnsi="Times New Roman" w:cs="Times New Roman"/>
          <w:sz w:val="24"/>
          <w:szCs w:val="24"/>
        </w:rPr>
        <w:t xml:space="preserve">, one needs to </w:t>
      </w:r>
      <w:r w:rsidR="004C710F" w:rsidRPr="00EF7C4E">
        <w:rPr>
          <w:rFonts w:ascii="Times New Roman" w:hAnsi="Times New Roman" w:cs="Times New Roman"/>
          <w:sz w:val="24"/>
          <w:szCs w:val="24"/>
        </w:rPr>
        <w:t>develop</w:t>
      </w:r>
      <w:r w:rsidR="00755B8A" w:rsidRPr="00EF7C4E">
        <w:rPr>
          <w:rFonts w:ascii="Times New Roman" w:hAnsi="Times New Roman" w:cs="Times New Roman"/>
          <w:sz w:val="24"/>
          <w:szCs w:val="24"/>
        </w:rPr>
        <w:t xml:space="preserve"> </w:t>
      </w:r>
      <w:r w:rsidRPr="00EF7C4E">
        <w:rPr>
          <w:rFonts w:ascii="Times New Roman" w:hAnsi="Times New Roman" w:cs="Times New Roman"/>
          <w:sz w:val="24"/>
          <w:szCs w:val="24"/>
        </w:rPr>
        <w:t>a multidimensional picture</w:t>
      </w:r>
      <w:r w:rsidR="004C710F" w:rsidRPr="00EF7C4E">
        <w:rPr>
          <w:rFonts w:ascii="Times New Roman" w:hAnsi="Times New Roman" w:cs="Times New Roman"/>
          <w:sz w:val="24"/>
          <w:szCs w:val="24"/>
        </w:rPr>
        <w:t xml:space="preserve"> based on </w:t>
      </w:r>
      <w:r w:rsidR="00BB57E6" w:rsidRPr="00EF7C4E">
        <w:rPr>
          <w:rFonts w:ascii="Times New Roman" w:hAnsi="Times New Roman" w:cs="Times New Roman"/>
          <w:sz w:val="24"/>
          <w:szCs w:val="24"/>
        </w:rPr>
        <w:t xml:space="preserve">these three </w:t>
      </w:r>
      <w:r w:rsidR="005A6DE2" w:rsidRPr="00EF7C4E">
        <w:rPr>
          <w:rFonts w:ascii="Times New Roman" w:hAnsi="Times New Roman" w:cs="Times New Roman"/>
          <w:sz w:val="24"/>
          <w:szCs w:val="24"/>
        </w:rPr>
        <w:t xml:space="preserve">factors </w:t>
      </w:r>
      <w:r w:rsidRPr="00EF7C4E">
        <w:rPr>
          <w:rFonts w:ascii="Times New Roman" w:hAnsi="Times New Roman" w:cs="Times New Roman"/>
          <w:sz w:val="24"/>
          <w:szCs w:val="24"/>
        </w:rPr>
        <w:t>and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even more</w:t>
      </w:r>
      <w:r w:rsidR="007E51E0" w:rsidRPr="00EF7C4E">
        <w:rPr>
          <w:rFonts w:ascii="Times New Roman" w:hAnsi="Times New Roman" w:cs="Times New Roman"/>
          <w:sz w:val="24"/>
          <w:szCs w:val="24"/>
        </w:rPr>
        <w:t xml:space="preserve"> so</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o</w:t>
      </w:r>
      <w:r w:rsidR="004C710F" w:rsidRPr="00EF7C4E">
        <w:rPr>
          <w:rFonts w:ascii="Times New Roman" w:hAnsi="Times New Roman" w:cs="Times New Roman"/>
          <w:sz w:val="24"/>
          <w:szCs w:val="24"/>
        </w:rPr>
        <w:t>f</w:t>
      </w:r>
      <w:r w:rsidRPr="00EF7C4E">
        <w:rPr>
          <w:rFonts w:ascii="Times New Roman" w:hAnsi="Times New Roman" w:cs="Times New Roman"/>
          <w:sz w:val="24"/>
          <w:szCs w:val="24"/>
        </w:rPr>
        <w:t xml:space="preserve"> the people and groups who lived, dreamed</w:t>
      </w:r>
      <w:r w:rsidR="00E85046"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fought. In this chapter, I discuss the beginnings of these three processes, from the first diplomatic meeting between Jews and Romans during the </w:t>
      </w:r>
      <w:r w:rsidR="000826AC">
        <w:rPr>
          <w:rFonts w:ascii="Times New Roman" w:hAnsi="Times New Roman" w:cs="Times New Roman"/>
          <w:sz w:val="24"/>
          <w:szCs w:val="24"/>
        </w:rPr>
        <w:t>Maccabean</w:t>
      </w:r>
      <w:r w:rsidR="000826AC" w:rsidRPr="00EF7C4E">
        <w:rPr>
          <w:rFonts w:ascii="Times New Roman" w:hAnsi="Times New Roman" w:cs="Times New Roman"/>
          <w:sz w:val="24"/>
          <w:szCs w:val="24"/>
        </w:rPr>
        <w:t xml:space="preserve"> </w:t>
      </w:r>
      <w:r w:rsidRPr="00EF7C4E">
        <w:rPr>
          <w:rFonts w:ascii="Times New Roman" w:hAnsi="Times New Roman" w:cs="Times New Roman"/>
          <w:sz w:val="24"/>
          <w:szCs w:val="24"/>
        </w:rPr>
        <w:t>rebellion (161 BC</w:t>
      </w:r>
      <w:r w:rsidR="00E85046" w:rsidRPr="00EF7C4E">
        <w:rPr>
          <w:rFonts w:ascii="Times New Roman" w:hAnsi="Times New Roman" w:cs="Times New Roman"/>
          <w:sz w:val="24"/>
          <w:szCs w:val="24"/>
        </w:rPr>
        <w:t>E</w:t>
      </w:r>
      <w:r w:rsidRPr="00EF7C4E">
        <w:rPr>
          <w:rFonts w:ascii="Times New Roman" w:hAnsi="Times New Roman" w:cs="Times New Roman"/>
          <w:sz w:val="24"/>
          <w:szCs w:val="24"/>
        </w:rPr>
        <w:t xml:space="preserve">), until </w:t>
      </w:r>
      <w:r w:rsidR="00AA7BFF">
        <w:rPr>
          <w:rFonts w:ascii="Times New Roman" w:hAnsi="Times New Roman" w:cs="Times New Roman"/>
          <w:sz w:val="24"/>
          <w:szCs w:val="24"/>
        </w:rPr>
        <w:t>the Roman</w:t>
      </w:r>
      <w:r w:rsidR="000826AC">
        <w:rPr>
          <w:rFonts w:ascii="Times New Roman" w:hAnsi="Times New Roman" w:cs="Times New Roman"/>
          <w:sz w:val="24"/>
          <w:szCs w:val="24"/>
        </w:rPr>
        <w:t xml:space="preserve"> warlord, Pompey, put an end to the Hasmonean kingdom. </w:t>
      </w:r>
      <w:r w:rsidR="00AA7BFF">
        <w:rPr>
          <w:rFonts w:ascii="Times New Roman" w:hAnsi="Times New Roman" w:cs="Times New Roman"/>
          <w:sz w:val="24"/>
          <w:szCs w:val="24"/>
        </w:rPr>
        <w:t xml:space="preserve"> </w:t>
      </w:r>
      <w:r w:rsidRPr="00EF7C4E">
        <w:rPr>
          <w:rFonts w:ascii="Times New Roman" w:hAnsi="Times New Roman" w:cs="Times New Roman"/>
          <w:sz w:val="24"/>
          <w:szCs w:val="24"/>
        </w:rPr>
        <w:t>.</w:t>
      </w:r>
    </w:p>
    <w:p w14:paraId="539DA993" w14:textId="77777777" w:rsidR="001D3420" w:rsidRPr="00EF7C4E" w:rsidRDefault="001D3420" w:rsidP="0066165A">
      <w:pPr>
        <w:spacing w:line="360" w:lineRule="auto"/>
        <w:rPr>
          <w:rFonts w:ascii="Times New Roman" w:hAnsi="Times New Roman" w:cs="Times New Roman"/>
          <w:sz w:val="24"/>
          <w:szCs w:val="24"/>
          <w:rtl/>
        </w:rPr>
      </w:pPr>
    </w:p>
    <w:p w14:paraId="627F42B8" w14:textId="5DD03609" w:rsidR="00036751" w:rsidRPr="00EF7C4E" w:rsidRDefault="00036751" w:rsidP="001D3420">
      <w:pPr>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The Hasmoneans: From Religious Revolt to </w:t>
      </w:r>
      <w:r w:rsidR="00CD736A">
        <w:rPr>
          <w:rFonts w:ascii="Times New Roman" w:hAnsi="Times New Roman" w:cs="Times New Roman"/>
          <w:b/>
          <w:bCs/>
          <w:sz w:val="24"/>
          <w:szCs w:val="24"/>
        </w:rPr>
        <w:t xml:space="preserve">an independent </w:t>
      </w:r>
      <w:r w:rsidR="00BB57E6" w:rsidRPr="00EF7C4E">
        <w:rPr>
          <w:rFonts w:ascii="Times New Roman" w:hAnsi="Times New Roman" w:cs="Times New Roman"/>
          <w:b/>
          <w:bCs/>
          <w:sz w:val="24"/>
          <w:szCs w:val="24"/>
        </w:rPr>
        <w:t>S</w:t>
      </w:r>
      <w:r w:rsidRPr="00EF7C4E">
        <w:rPr>
          <w:rFonts w:ascii="Times New Roman" w:hAnsi="Times New Roman" w:cs="Times New Roman"/>
          <w:b/>
          <w:bCs/>
          <w:sz w:val="24"/>
          <w:szCs w:val="24"/>
        </w:rPr>
        <w:t>tate</w:t>
      </w:r>
    </w:p>
    <w:p w14:paraId="472F7046" w14:textId="55C805B5" w:rsidR="00F72CCD" w:rsidRPr="00EF7C4E" w:rsidRDefault="00036751" w:rsidP="00D91256">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lastRenderedPageBreak/>
        <w:t xml:space="preserve">The two diplomats sent by Judah Maccabee to Rome, </w:t>
      </w:r>
      <w:r w:rsidR="00D91256" w:rsidRPr="00D91256">
        <w:rPr>
          <w:rFonts w:ascii="Times New Roman" w:hAnsi="Times New Roman" w:cs="Times New Roman"/>
          <w:sz w:val="24"/>
          <w:szCs w:val="24"/>
        </w:rPr>
        <w:t>Eupolemus</w:t>
      </w:r>
      <w:r w:rsidR="00682D40" w:rsidRPr="00EF7C4E">
        <w:rPr>
          <w:rFonts w:ascii="Times New Roman" w:hAnsi="Times New Roman" w:cs="Times New Roman"/>
          <w:sz w:val="24"/>
          <w:szCs w:val="24"/>
        </w:rPr>
        <w:t>,</w:t>
      </w:r>
      <w:r w:rsidRPr="00EF7C4E">
        <w:rPr>
          <w:rFonts w:ascii="Times New Roman" w:hAnsi="Times New Roman" w:cs="Times New Roman"/>
          <w:sz w:val="24"/>
          <w:szCs w:val="24"/>
        </w:rPr>
        <w:t xml:space="preserve"> son of </w:t>
      </w:r>
      <w:r w:rsidR="00E00C36" w:rsidRPr="00EF7C4E">
        <w:rPr>
          <w:rFonts w:ascii="Times New Roman" w:hAnsi="Times New Roman" w:cs="Times New Roman"/>
          <w:sz w:val="24"/>
          <w:szCs w:val="24"/>
        </w:rPr>
        <w:t>Yohanan</w:t>
      </w:r>
      <w:r w:rsidR="00EF7C4E" w:rsidRPr="00EF7C4E">
        <w:rPr>
          <w:rFonts w:ascii="Times New Roman" w:hAnsi="Times New Roman" w:cs="Times New Roman"/>
          <w:sz w:val="24"/>
          <w:szCs w:val="24"/>
        </w:rPr>
        <w:t>,</w:t>
      </w:r>
      <w:r w:rsidR="00E00C36" w:rsidRPr="00EF7C4E">
        <w:rPr>
          <w:rFonts w:ascii="Times New Roman" w:hAnsi="Times New Roman" w:cs="Times New Roman"/>
          <w:sz w:val="24"/>
          <w:szCs w:val="24"/>
        </w:rPr>
        <w:t xml:space="preserve"> </w:t>
      </w:r>
      <w:r w:rsidRPr="00EF7C4E">
        <w:rPr>
          <w:rFonts w:ascii="Times New Roman" w:hAnsi="Times New Roman" w:cs="Times New Roman"/>
          <w:sz w:val="24"/>
          <w:szCs w:val="24"/>
        </w:rPr>
        <w:t>and Jason</w:t>
      </w:r>
      <w:r w:rsidR="00682D40" w:rsidRPr="00EF7C4E">
        <w:rPr>
          <w:rFonts w:ascii="Times New Roman" w:hAnsi="Times New Roman" w:cs="Times New Roman"/>
          <w:sz w:val="24"/>
          <w:szCs w:val="24"/>
        </w:rPr>
        <w:t xml:space="preserve">, </w:t>
      </w:r>
      <w:r w:rsidRPr="00EF7C4E">
        <w:rPr>
          <w:rFonts w:ascii="Times New Roman" w:hAnsi="Times New Roman" w:cs="Times New Roman"/>
          <w:sz w:val="24"/>
          <w:szCs w:val="24"/>
        </w:rPr>
        <w:t>son of El</w:t>
      </w:r>
      <w:r w:rsidR="00D91256">
        <w:rPr>
          <w:rFonts w:ascii="Times New Roman" w:hAnsi="Times New Roman" w:cs="Times New Roman"/>
          <w:sz w:val="24"/>
          <w:szCs w:val="24"/>
        </w:rPr>
        <w:t>e</w:t>
      </w:r>
      <w:r w:rsidRPr="00EF7C4E">
        <w:rPr>
          <w:rFonts w:ascii="Times New Roman" w:hAnsi="Times New Roman" w:cs="Times New Roman"/>
          <w:sz w:val="24"/>
          <w:szCs w:val="24"/>
        </w:rPr>
        <w:t>azar, embody in their names the changes that took place in Judea in the first half of the second century BC</w:t>
      </w:r>
      <w:r w:rsidR="00680891" w:rsidRPr="00EF7C4E">
        <w:rPr>
          <w:rFonts w:ascii="Times New Roman" w:hAnsi="Times New Roman" w:cs="Times New Roman"/>
          <w:sz w:val="24"/>
          <w:szCs w:val="24"/>
        </w:rPr>
        <w:t>E</w:t>
      </w:r>
      <w:r w:rsidRPr="00EF7C4E">
        <w:rPr>
          <w:rFonts w:ascii="Times New Roman" w:hAnsi="Times New Roman" w:cs="Times New Roman"/>
          <w:sz w:val="24"/>
          <w:szCs w:val="24"/>
        </w:rPr>
        <w:t xml:space="preserve">. Both fathers bear distinct Jewish names. </w:t>
      </w:r>
      <w:r w:rsidR="00E00C36" w:rsidRPr="00EF7C4E">
        <w:rPr>
          <w:rFonts w:ascii="Times New Roman" w:hAnsi="Times New Roman" w:cs="Times New Roman"/>
          <w:sz w:val="24"/>
          <w:szCs w:val="24"/>
        </w:rPr>
        <w:t xml:space="preserve">Yohanan </w:t>
      </w:r>
      <w:r w:rsidR="00680891" w:rsidRPr="00EF7C4E">
        <w:rPr>
          <w:rFonts w:ascii="Times New Roman" w:hAnsi="Times New Roman" w:cs="Times New Roman"/>
          <w:sz w:val="24"/>
          <w:szCs w:val="24"/>
        </w:rPr>
        <w:t xml:space="preserve">is definitely known to have been </w:t>
      </w:r>
      <w:r w:rsidR="00E00C36" w:rsidRPr="00EF7C4E">
        <w:rPr>
          <w:rFonts w:ascii="Times New Roman" w:hAnsi="Times New Roman" w:cs="Times New Roman"/>
          <w:sz w:val="24"/>
          <w:szCs w:val="24"/>
        </w:rPr>
        <w:t>a descen</w:t>
      </w:r>
      <w:r w:rsidR="00680891" w:rsidRPr="00EF7C4E">
        <w:rPr>
          <w:rFonts w:ascii="Times New Roman" w:hAnsi="Times New Roman" w:cs="Times New Roman"/>
          <w:sz w:val="24"/>
          <w:szCs w:val="24"/>
        </w:rPr>
        <w:t xml:space="preserve">dent of </w:t>
      </w:r>
      <w:r w:rsidRPr="00EF7C4E">
        <w:rPr>
          <w:rFonts w:ascii="Times New Roman" w:hAnsi="Times New Roman" w:cs="Times New Roman"/>
          <w:sz w:val="24"/>
          <w:szCs w:val="24"/>
        </w:rPr>
        <w:t xml:space="preserve">one of the </w:t>
      </w:r>
      <w:r w:rsidR="000C540B" w:rsidRPr="00EF7C4E">
        <w:rPr>
          <w:rFonts w:ascii="Times New Roman" w:hAnsi="Times New Roman" w:cs="Times New Roman"/>
          <w:sz w:val="24"/>
          <w:szCs w:val="24"/>
        </w:rPr>
        <w:t>prestigious</w:t>
      </w:r>
      <w:r w:rsidRPr="00EF7C4E">
        <w:rPr>
          <w:rFonts w:ascii="Times New Roman" w:hAnsi="Times New Roman" w:cs="Times New Roman"/>
          <w:sz w:val="24"/>
          <w:szCs w:val="24"/>
        </w:rPr>
        <w:t xml:space="preserve"> priestly families. El</w:t>
      </w:r>
      <w:r w:rsidR="00D91256">
        <w:rPr>
          <w:rFonts w:ascii="Times New Roman" w:hAnsi="Times New Roman" w:cs="Times New Roman"/>
          <w:sz w:val="24"/>
          <w:szCs w:val="24"/>
        </w:rPr>
        <w:t>e</w:t>
      </w:r>
      <w:r w:rsidRPr="00EF7C4E">
        <w:rPr>
          <w:rFonts w:ascii="Times New Roman" w:hAnsi="Times New Roman" w:cs="Times New Roman"/>
          <w:sz w:val="24"/>
          <w:szCs w:val="24"/>
        </w:rPr>
        <w:t xml:space="preserve">azar, father of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 xml:space="preserve">ason, was </w:t>
      </w:r>
      <w:r w:rsidR="008C75A3" w:rsidRPr="00EF7C4E">
        <w:rPr>
          <w:rFonts w:ascii="Times New Roman" w:hAnsi="Times New Roman" w:cs="Times New Roman"/>
          <w:sz w:val="24"/>
          <w:szCs w:val="24"/>
        </w:rPr>
        <w:t xml:space="preserve">probably </w:t>
      </w:r>
      <w:r w:rsidRPr="00EF7C4E">
        <w:rPr>
          <w:rFonts w:ascii="Times New Roman" w:hAnsi="Times New Roman" w:cs="Times New Roman"/>
          <w:sz w:val="24"/>
          <w:szCs w:val="24"/>
        </w:rPr>
        <w:t xml:space="preserve">also a priest. </w:t>
      </w:r>
      <w:r w:rsidR="009E438E" w:rsidRPr="00EF7C4E">
        <w:rPr>
          <w:rFonts w:ascii="Times New Roman" w:hAnsi="Times New Roman" w:cs="Times New Roman"/>
          <w:sz w:val="24"/>
          <w:szCs w:val="24"/>
        </w:rPr>
        <w:t>But t</w:t>
      </w:r>
      <w:r w:rsidRPr="00EF7C4E">
        <w:rPr>
          <w:rFonts w:ascii="Times New Roman" w:hAnsi="Times New Roman" w:cs="Times New Roman"/>
          <w:sz w:val="24"/>
          <w:szCs w:val="24"/>
        </w:rPr>
        <w:t xml:space="preserve">he two priests chose </w:t>
      </w:r>
      <w:r w:rsidR="00680891" w:rsidRPr="00EF7C4E">
        <w:rPr>
          <w:rFonts w:ascii="Times New Roman" w:hAnsi="Times New Roman" w:cs="Times New Roman"/>
          <w:sz w:val="24"/>
          <w:szCs w:val="24"/>
        </w:rPr>
        <w:t xml:space="preserve">epitomically Greek names for </w:t>
      </w:r>
      <w:r w:rsidRPr="00EF7C4E">
        <w:rPr>
          <w:rFonts w:ascii="Times New Roman" w:hAnsi="Times New Roman" w:cs="Times New Roman"/>
          <w:sz w:val="24"/>
          <w:szCs w:val="24"/>
        </w:rPr>
        <w:t xml:space="preserve">their </w:t>
      </w:r>
      <w:r w:rsidR="00F72CCD" w:rsidRPr="00EF7C4E">
        <w:rPr>
          <w:rFonts w:ascii="Times New Roman" w:hAnsi="Times New Roman" w:cs="Times New Roman"/>
          <w:sz w:val="24"/>
          <w:szCs w:val="24"/>
        </w:rPr>
        <w:t>sons</w:t>
      </w:r>
      <w:r w:rsidR="00680891" w:rsidRPr="00EF7C4E">
        <w:rPr>
          <w:rFonts w:ascii="Times New Roman" w:hAnsi="Times New Roman" w:cs="Times New Roman"/>
          <w:sz w:val="24"/>
          <w:szCs w:val="24"/>
        </w:rPr>
        <w:t xml:space="preserve">: </w:t>
      </w:r>
      <w:r w:rsidR="00D91256" w:rsidRPr="0022777E">
        <w:rPr>
          <w:rFonts w:ascii="Times New Roman" w:hAnsi="Times New Roman" w:cs="Times New Roman"/>
          <w:sz w:val="24"/>
          <w:szCs w:val="24"/>
        </w:rPr>
        <w:t xml:space="preserve">Eupolemus </w:t>
      </w:r>
      <w:r w:rsidRPr="00EF7C4E">
        <w:rPr>
          <w:rFonts w:ascii="Times New Roman" w:hAnsi="Times New Roman" w:cs="Times New Roman"/>
          <w:sz w:val="24"/>
          <w:szCs w:val="24"/>
        </w:rPr>
        <w:t xml:space="preserve">and </w:t>
      </w:r>
      <w:r w:rsidR="000C540B" w:rsidRPr="00EF7C4E">
        <w:rPr>
          <w:rFonts w:ascii="Times New Roman" w:hAnsi="Times New Roman" w:cs="Times New Roman"/>
          <w:sz w:val="24"/>
          <w:szCs w:val="24"/>
        </w:rPr>
        <w:t>J</w:t>
      </w:r>
      <w:r w:rsidRPr="00EF7C4E">
        <w:rPr>
          <w:rFonts w:ascii="Times New Roman" w:hAnsi="Times New Roman" w:cs="Times New Roman"/>
          <w:sz w:val="24"/>
          <w:szCs w:val="24"/>
        </w:rPr>
        <w:t>ason</w:t>
      </w:r>
      <w:r w:rsidR="00F72CCD" w:rsidRPr="00EF7C4E">
        <w:rPr>
          <w:rFonts w:ascii="Times New Roman" w:hAnsi="Times New Roman" w:cs="Times New Roman"/>
          <w:sz w:val="24"/>
          <w:szCs w:val="24"/>
        </w:rPr>
        <w:t xml:space="preserve">. </w:t>
      </w:r>
      <w:r w:rsidR="00203E3B" w:rsidRPr="00EF7C4E">
        <w:rPr>
          <w:rFonts w:ascii="Times New Roman" w:hAnsi="Times New Roman" w:cs="Times New Roman"/>
          <w:sz w:val="24"/>
          <w:szCs w:val="24"/>
        </w:rPr>
        <w:t xml:space="preserve">That they did </w:t>
      </w:r>
      <w:r w:rsidR="0015598A" w:rsidRPr="00EF7C4E">
        <w:rPr>
          <w:rFonts w:ascii="Times New Roman" w:hAnsi="Times New Roman" w:cs="Times New Roman"/>
          <w:sz w:val="24"/>
          <w:szCs w:val="24"/>
        </w:rPr>
        <w:t>this</w:t>
      </w:r>
      <w:r w:rsidR="0015598A">
        <w:rPr>
          <w:rFonts w:ascii="Times New Roman" w:hAnsi="Times New Roman" w:cs="Times New Roman"/>
          <w:sz w:val="24"/>
          <w:szCs w:val="24"/>
        </w:rPr>
        <w:t xml:space="preserve"> </w:t>
      </w:r>
      <w:r w:rsidR="0015598A" w:rsidRPr="00EF7C4E">
        <w:rPr>
          <w:rFonts w:ascii="Times New Roman" w:hAnsi="Times New Roman" w:cs="Times New Roman"/>
          <w:sz w:val="24"/>
          <w:szCs w:val="24"/>
        </w:rPr>
        <w:t>attest</w:t>
      </w:r>
      <w:r w:rsidR="00203E3B" w:rsidRPr="00EF7C4E">
        <w:rPr>
          <w:rFonts w:ascii="Times New Roman" w:hAnsi="Times New Roman" w:cs="Times New Roman"/>
          <w:sz w:val="24"/>
          <w:szCs w:val="24"/>
        </w:rPr>
        <w:t xml:space="preserve"> </w:t>
      </w:r>
      <w:r w:rsidR="00D37052" w:rsidRPr="00EF7C4E">
        <w:rPr>
          <w:rFonts w:ascii="Times New Roman" w:hAnsi="Times New Roman" w:cs="Times New Roman"/>
          <w:sz w:val="24"/>
          <w:szCs w:val="24"/>
        </w:rPr>
        <w:t xml:space="preserve">to </w:t>
      </w:r>
      <w:r w:rsidR="00F72CCD" w:rsidRPr="00EF7C4E">
        <w:rPr>
          <w:rFonts w:ascii="Times New Roman" w:hAnsi="Times New Roman" w:cs="Times New Roman"/>
          <w:sz w:val="24"/>
          <w:szCs w:val="24"/>
        </w:rPr>
        <w:t xml:space="preserve">the </w:t>
      </w:r>
      <w:r w:rsidR="00203E3B" w:rsidRPr="00EF7C4E">
        <w:rPr>
          <w:rFonts w:ascii="Times New Roman" w:hAnsi="Times New Roman" w:cs="Times New Roman"/>
          <w:sz w:val="24"/>
          <w:szCs w:val="24"/>
        </w:rPr>
        <w:t xml:space="preserve">rapid </w:t>
      </w:r>
      <w:r w:rsidR="00F72CCD" w:rsidRPr="00EF7C4E">
        <w:rPr>
          <w:rFonts w:ascii="Times New Roman" w:hAnsi="Times New Roman" w:cs="Times New Roman"/>
          <w:sz w:val="24"/>
          <w:szCs w:val="24"/>
        </w:rPr>
        <w:t xml:space="preserve">Hellenization of </w:t>
      </w:r>
      <w:r w:rsidR="000C540B" w:rsidRPr="00EF7C4E">
        <w:rPr>
          <w:rFonts w:ascii="Times New Roman" w:hAnsi="Times New Roman" w:cs="Times New Roman"/>
          <w:sz w:val="24"/>
          <w:szCs w:val="24"/>
        </w:rPr>
        <w:t xml:space="preserve">the </w:t>
      </w:r>
      <w:r w:rsidR="00F72CCD" w:rsidRPr="00EF7C4E">
        <w:rPr>
          <w:rFonts w:ascii="Times New Roman" w:hAnsi="Times New Roman" w:cs="Times New Roman"/>
          <w:sz w:val="24"/>
          <w:szCs w:val="24"/>
        </w:rPr>
        <w:t>Jerusalem priest</w:t>
      </w:r>
      <w:r w:rsidR="00203E3B" w:rsidRPr="00EF7C4E">
        <w:rPr>
          <w:rFonts w:ascii="Times New Roman" w:hAnsi="Times New Roman" w:cs="Times New Roman"/>
          <w:sz w:val="24"/>
          <w:szCs w:val="24"/>
        </w:rPr>
        <w:t>ly class</w:t>
      </w:r>
      <w:r w:rsidR="00F72CCD" w:rsidRPr="00EF7C4E">
        <w:rPr>
          <w:rFonts w:ascii="Times New Roman" w:hAnsi="Times New Roman" w:cs="Times New Roman"/>
          <w:sz w:val="24"/>
          <w:szCs w:val="24"/>
        </w:rPr>
        <w:t xml:space="preserve"> and the elite of Jewish society</w:t>
      </w:r>
      <w:r w:rsidR="00D37052" w:rsidRPr="00EF7C4E">
        <w:rPr>
          <w:rFonts w:ascii="Times New Roman" w:hAnsi="Times New Roman" w:cs="Times New Roman"/>
          <w:sz w:val="24"/>
          <w:szCs w:val="24"/>
        </w:rPr>
        <w:t xml:space="preserve"> in a </w:t>
      </w:r>
      <w:r w:rsidR="00F72CCD" w:rsidRPr="00EF7C4E">
        <w:rPr>
          <w:rFonts w:ascii="Times New Roman" w:hAnsi="Times New Roman" w:cs="Times New Roman"/>
          <w:sz w:val="24"/>
          <w:szCs w:val="24"/>
        </w:rPr>
        <w:t xml:space="preserve">process </w:t>
      </w:r>
      <w:r w:rsidR="00D37052" w:rsidRPr="00EF7C4E">
        <w:rPr>
          <w:rFonts w:ascii="Times New Roman" w:hAnsi="Times New Roman" w:cs="Times New Roman"/>
          <w:sz w:val="24"/>
          <w:szCs w:val="24"/>
        </w:rPr>
        <w:t xml:space="preserve">that </w:t>
      </w:r>
      <w:r w:rsidR="00D965E9" w:rsidRPr="00EF7C4E">
        <w:rPr>
          <w:rFonts w:ascii="Times New Roman" w:hAnsi="Times New Roman" w:cs="Times New Roman"/>
          <w:sz w:val="24"/>
          <w:szCs w:val="24"/>
        </w:rPr>
        <w:t xml:space="preserve">likely </w:t>
      </w:r>
      <w:r w:rsidR="00F72CCD" w:rsidRPr="00EF7C4E">
        <w:rPr>
          <w:rFonts w:ascii="Times New Roman" w:hAnsi="Times New Roman" w:cs="Times New Roman"/>
          <w:sz w:val="24"/>
          <w:szCs w:val="24"/>
        </w:rPr>
        <w:t>began with the conquest of Jud</w:t>
      </w:r>
      <w:r w:rsidR="000C540B" w:rsidRPr="00EF7C4E">
        <w:rPr>
          <w:rFonts w:ascii="Times New Roman" w:hAnsi="Times New Roman" w:cs="Times New Roman"/>
          <w:sz w:val="24"/>
          <w:szCs w:val="24"/>
        </w:rPr>
        <w:t>ea</w:t>
      </w:r>
      <w:r w:rsidR="00F72CCD" w:rsidRPr="00EF7C4E">
        <w:rPr>
          <w:rFonts w:ascii="Times New Roman" w:hAnsi="Times New Roman" w:cs="Times New Roman"/>
          <w:sz w:val="24"/>
          <w:szCs w:val="24"/>
        </w:rPr>
        <w:t xml:space="preserve"> by the Seleucid king</w:t>
      </w:r>
      <w:r w:rsidR="000C540B"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Antiochus III, in 200 BC</w:t>
      </w:r>
      <w:r w:rsidR="00D37052" w:rsidRPr="00EF7C4E">
        <w:rPr>
          <w:rFonts w:ascii="Times New Roman" w:hAnsi="Times New Roman" w:cs="Times New Roman"/>
          <w:sz w:val="24"/>
          <w:szCs w:val="24"/>
        </w:rPr>
        <w:t>E</w:t>
      </w:r>
      <w:r w:rsidR="00F72CCD" w:rsidRPr="00EF7C4E">
        <w:rPr>
          <w:rFonts w:ascii="Times New Roman" w:hAnsi="Times New Roman" w:cs="Times New Roman"/>
          <w:sz w:val="24"/>
          <w:szCs w:val="24"/>
        </w:rPr>
        <w:t xml:space="preserve">. </w:t>
      </w:r>
      <w:r w:rsidR="000C540B" w:rsidRPr="00EF7C4E">
        <w:rPr>
          <w:rFonts w:ascii="Times New Roman" w:hAnsi="Times New Roman" w:cs="Times New Roman"/>
          <w:sz w:val="24"/>
          <w:szCs w:val="24"/>
        </w:rPr>
        <w:t>The popularity and sympathy for Greek culture among the Jerusalemite elite and</w:t>
      </w:r>
      <w:r w:rsidR="00F72CCD" w:rsidRPr="00EF7C4E">
        <w:rPr>
          <w:rFonts w:ascii="Times New Roman" w:hAnsi="Times New Roman" w:cs="Times New Roman"/>
          <w:sz w:val="24"/>
          <w:szCs w:val="24"/>
        </w:rPr>
        <w:t xml:space="preserve"> especially </w:t>
      </w:r>
      <w:r w:rsidR="00D965E9" w:rsidRPr="00EF7C4E">
        <w:rPr>
          <w:rFonts w:ascii="Times New Roman" w:hAnsi="Times New Roman" w:cs="Times New Roman"/>
          <w:sz w:val="24"/>
          <w:szCs w:val="24"/>
        </w:rPr>
        <w:t xml:space="preserve">in </w:t>
      </w:r>
      <w:r w:rsidR="00F72CCD" w:rsidRPr="00EF7C4E">
        <w:rPr>
          <w:rFonts w:ascii="Times New Roman" w:hAnsi="Times New Roman" w:cs="Times New Roman"/>
          <w:sz w:val="24"/>
          <w:szCs w:val="24"/>
        </w:rPr>
        <w:t>the priest</w:t>
      </w:r>
      <w:r w:rsidR="000C540B" w:rsidRPr="00EF7C4E">
        <w:rPr>
          <w:rFonts w:ascii="Times New Roman" w:hAnsi="Times New Roman" w:cs="Times New Roman"/>
          <w:sz w:val="24"/>
          <w:szCs w:val="24"/>
        </w:rPr>
        <w:t>ly</w:t>
      </w:r>
      <w:r w:rsidR="00F72CCD" w:rsidRPr="00EF7C4E">
        <w:rPr>
          <w:rFonts w:ascii="Times New Roman" w:hAnsi="Times New Roman" w:cs="Times New Roman"/>
          <w:sz w:val="24"/>
          <w:szCs w:val="24"/>
        </w:rPr>
        <w:t xml:space="preserve"> circles </w:t>
      </w:r>
      <w:r w:rsidR="00170499" w:rsidRPr="00EF7C4E">
        <w:rPr>
          <w:rFonts w:ascii="Times New Roman" w:hAnsi="Times New Roman" w:cs="Times New Roman"/>
          <w:sz w:val="24"/>
          <w:szCs w:val="24"/>
        </w:rPr>
        <w:t xml:space="preserve">collided with </w:t>
      </w:r>
      <w:r w:rsidR="00F72CCD" w:rsidRPr="00EF7C4E">
        <w:rPr>
          <w:rFonts w:ascii="Times New Roman" w:hAnsi="Times New Roman" w:cs="Times New Roman"/>
          <w:sz w:val="24"/>
          <w:szCs w:val="24"/>
        </w:rPr>
        <w:t xml:space="preserve">a counter-movement </w:t>
      </w:r>
      <w:r w:rsidR="00170499"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 xml:space="preserve">Jews who fought to preserve </w:t>
      </w:r>
      <w:r w:rsidR="00506414" w:rsidRPr="00EF7C4E">
        <w:rPr>
          <w:rFonts w:ascii="Times New Roman" w:hAnsi="Times New Roman" w:cs="Times New Roman"/>
          <w:sz w:val="24"/>
          <w:szCs w:val="24"/>
        </w:rPr>
        <w:t>Judaism’s</w:t>
      </w:r>
      <w:r w:rsidR="00D965E9"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ancient </w:t>
      </w:r>
      <w:r w:rsidR="00506414" w:rsidRPr="00EF7C4E">
        <w:rPr>
          <w:rFonts w:ascii="Times New Roman" w:hAnsi="Times New Roman" w:cs="Times New Roman"/>
          <w:sz w:val="24"/>
          <w:szCs w:val="24"/>
        </w:rPr>
        <w:t>way of life</w:t>
      </w:r>
      <w:r w:rsidR="00F72CCD" w:rsidRPr="00EF7C4E">
        <w:rPr>
          <w:rFonts w:ascii="Times New Roman" w:hAnsi="Times New Roman" w:cs="Times New Roman"/>
          <w:sz w:val="24"/>
          <w:szCs w:val="24"/>
        </w:rPr>
        <w:t>.</w:t>
      </w:r>
    </w:p>
    <w:p w14:paraId="01F308B2" w14:textId="089E67CD" w:rsidR="00F72CCD" w:rsidRPr="00EF7C4E" w:rsidRDefault="00F72CCD" w:rsidP="005A6DE2">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The cultural confrontation and social tension soon </w:t>
      </w:r>
      <w:r w:rsidR="00170499" w:rsidRPr="00EF7C4E">
        <w:rPr>
          <w:rFonts w:ascii="Times New Roman" w:hAnsi="Times New Roman" w:cs="Times New Roman"/>
          <w:sz w:val="24"/>
          <w:szCs w:val="24"/>
        </w:rPr>
        <w:t xml:space="preserve">escalated into </w:t>
      </w:r>
      <w:r w:rsidRPr="00EF7C4E">
        <w:rPr>
          <w:rFonts w:ascii="Times New Roman" w:hAnsi="Times New Roman" w:cs="Times New Roman"/>
          <w:sz w:val="24"/>
          <w:szCs w:val="24"/>
        </w:rPr>
        <w:t xml:space="preserve">violent conflict between the two groups. </w:t>
      </w:r>
      <w:r w:rsidR="00D91256" w:rsidRPr="00EF7C4E">
        <w:rPr>
          <w:rFonts w:ascii="Times New Roman" w:hAnsi="Times New Roman" w:cs="Times New Roman"/>
          <w:sz w:val="24"/>
          <w:szCs w:val="24"/>
        </w:rPr>
        <w:t>Helleniz</w:t>
      </w:r>
      <w:r w:rsidR="00D91256">
        <w:rPr>
          <w:rFonts w:ascii="Times New Roman" w:hAnsi="Times New Roman" w:cs="Times New Roman"/>
          <w:sz w:val="24"/>
          <w:szCs w:val="24"/>
        </w:rPr>
        <w:t>ing</w:t>
      </w:r>
      <w:r w:rsidR="00D91256" w:rsidRPr="00EF7C4E">
        <w:rPr>
          <w:rFonts w:ascii="Times New Roman" w:hAnsi="Times New Roman" w:cs="Times New Roman"/>
          <w:sz w:val="24"/>
          <w:szCs w:val="24"/>
        </w:rPr>
        <w:t xml:space="preserve"> </w:t>
      </w:r>
      <w:r w:rsidRPr="00EF7C4E">
        <w:rPr>
          <w:rFonts w:ascii="Times New Roman" w:hAnsi="Times New Roman" w:cs="Times New Roman"/>
          <w:sz w:val="24"/>
          <w:szCs w:val="24"/>
        </w:rPr>
        <w:t>priests aspired to make Jerusalem</w:t>
      </w:r>
      <w:r w:rsidR="00D965E9" w:rsidRPr="00EF7C4E">
        <w:rPr>
          <w:rFonts w:ascii="Times New Roman" w:hAnsi="Times New Roman" w:cs="Times New Roman"/>
          <w:sz w:val="24"/>
          <w:szCs w:val="24"/>
        </w:rPr>
        <w:t>, for all intents and purposes,</w:t>
      </w:r>
      <w:r w:rsidRPr="00EF7C4E">
        <w:rPr>
          <w:rFonts w:ascii="Times New Roman" w:hAnsi="Times New Roman" w:cs="Times New Roman"/>
          <w:sz w:val="24"/>
          <w:szCs w:val="24"/>
        </w:rPr>
        <w:t xml:space="preserve"> a Hellenistic </w:t>
      </w:r>
      <w:r w:rsidRPr="00EF7C4E">
        <w:rPr>
          <w:rFonts w:ascii="Times New Roman" w:hAnsi="Times New Roman" w:cs="Times New Roman"/>
          <w:i/>
          <w:iCs/>
          <w:sz w:val="24"/>
          <w:szCs w:val="24"/>
        </w:rPr>
        <w:t>polis</w:t>
      </w:r>
      <w:r w:rsidRPr="00EF7C4E">
        <w:rPr>
          <w:rFonts w:ascii="Times New Roman" w:hAnsi="Times New Roman" w:cs="Times New Roman"/>
          <w:sz w:val="24"/>
          <w:szCs w:val="24"/>
        </w:rPr>
        <w:t>. Wrestling competitions and sporting parades, under the auspices of the Temple priests</w:t>
      </w:r>
      <w:r w:rsidR="00170499" w:rsidRPr="00EF7C4E">
        <w:rPr>
          <w:rFonts w:ascii="Times New Roman" w:hAnsi="Times New Roman" w:cs="Times New Roman"/>
          <w:sz w:val="24"/>
          <w:szCs w:val="24"/>
        </w:rPr>
        <w:t>,</w:t>
      </w:r>
      <w:r w:rsidRPr="00EF7C4E">
        <w:rPr>
          <w:rFonts w:ascii="Times New Roman" w:hAnsi="Times New Roman" w:cs="Times New Roman"/>
          <w:sz w:val="24"/>
          <w:szCs w:val="24"/>
        </w:rPr>
        <w:t xml:space="preserve"> began to </w:t>
      </w:r>
      <w:r w:rsidR="00D965E9" w:rsidRPr="00EF7C4E">
        <w:rPr>
          <w:rFonts w:ascii="Times New Roman" w:hAnsi="Times New Roman" w:cs="Times New Roman"/>
          <w:sz w:val="24"/>
          <w:szCs w:val="24"/>
        </w:rPr>
        <w:t>be held</w:t>
      </w:r>
      <w:r w:rsidR="00170499" w:rsidRPr="00EF7C4E">
        <w:rPr>
          <w:rFonts w:ascii="Times New Roman" w:hAnsi="Times New Roman" w:cs="Times New Roman"/>
          <w:sz w:val="24"/>
          <w:szCs w:val="24"/>
        </w:rPr>
        <w:t xml:space="preserve"> </w:t>
      </w:r>
      <w:r w:rsidRPr="00EF7C4E">
        <w:rPr>
          <w:rFonts w:ascii="Times New Roman" w:hAnsi="Times New Roman" w:cs="Times New Roman"/>
          <w:sz w:val="24"/>
          <w:szCs w:val="24"/>
        </w:rPr>
        <w:t>throughout Jerusalem</w:t>
      </w:r>
      <w:r w:rsidR="001D3420">
        <w:rPr>
          <w:rFonts w:ascii="Times New Roman" w:hAnsi="Times New Roman" w:cs="Times New Roman"/>
          <w:sz w:val="24"/>
          <w:szCs w:val="24"/>
        </w:rPr>
        <w:t xml:space="preserve">, now called </w:t>
      </w:r>
      <w:r w:rsidR="001D3420" w:rsidRPr="001D3420">
        <w:rPr>
          <w:rFonts w:ascii="Times New Roman" w:hAnsi="Times New Roman" w:cs="Times New Roman"/>
          <w:i/>
          <w:iCs/>
          <w:sz w:val="24"/>
          <w:szCs w:val="24"/>
        </w:rPr>
        <w:t>Antioch-in-Jerusalem</w:t>
      </w:r>
      <w:r w:rsidRPr="00EF7C4E">
        <w:rPr>
          <w:rFonts w:ascii="Times New Roman" w:hAnsi="Times New Roman" w:cs="Times New Roman"/>
          <w:sz w:val="24"/>
          <w:szCs w:val="24"/>
        </w:rPr>
        <w:t xml:space="preserve">. Tensions between the two groups </w:t>
      </w:r>
      <w:r w:rsidR="00170499" w:rsidRPr="00EF7C4E">
        <w:rPr>
          <w:rFonts w:ascii="Times New Roman" w:hAnsi="Times New Roman" w:cs="Times New Roman"/>
          <w:sz w:val="24"/>
          <w:szCs w:val="24"/>
        </w:rPr>
        <w:t xml:space="preserve">mounted as </w:t>
      </w:r>
      <w:r w:rsidRPr="00EF7C4E">
        <w:rPr>
          <w:rFonts w:ascii="Times New Roman" w:hAnsi="Times New Roman" w:cs="Times New Roman"/>
          <w:sz w:val="24"/>
          <w:szCs w:val="24"/>
        </w:rPr>
        <w:t xml:space="preserve">the </w:t>
      </w:r>
      <w:r w:rsidR="000C540B" w:rsidRPr="00EF7C4E">
        <w:rPr>
          <w:rFonts w:ascii="Times New Roman" w:hAnsi="Times New Roman" w:cs="Times New Roman"/>
          <w:sz w:val="24"/>
          <w:szCs w:val="24"/>
        </w:rPr>
        <w:t xml:space="preserve">Hellenizers </w:t>
      </w:r>
      <w:r w:rsidR="00170499" w:rsidRPr="00EF7C4E">
        <w:rPr>
          <w:rFonts w:ascii="Times New Roman" w:hAnsi="Times New Roman" w:cs="Times New Roman"/>
          <w:sz w:val="24"/>
          <w:szCs w:val="24"/>
        </w:rPr>
        <w:t xml:space="preserve">enjoyed the </w:t>
      </w:r>
      <w:r w:rsidR="00D965E9" w:rsidRPr="00EF7C4E">
        <w:rPr>
          <w:rFonts w:ascii="Times New Roman" w:hAnsi="Times New Roman" w:cs="Times New Roman"/>
          <w:sz w:val="24"/>
          <w:szCs w:val="24"/>
        </w:rPr>
        <w:t>support</w:t>
      </w:r>
      <w:r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 xml:space="preserve">of </w:t>
      </w:r>
      <w:r w:rsidRPr="00EF7C4E">
        <w:rPr>
          <w:rFonts w:ascii="Times New Roman" w:hAnsi="Times New Roman" w:cs="Times New Roman"/>
          <w:sz w:val="24"/>
          <w:szCs w:val="24"/>
        </w:rPr>
        <w:t>King Antiochus IV. When the clash between the groups became violent, Antiochus intervened</w:t>
      </w:r>
      <w:r w:rsidR="00170499" w:rsidRPr="00EF7C4E">
        <w:rPr>
          <w:rFonts w:ascii="Times New Roman" w:hAnsi="Times New Roman" w:cs="Times New Roman"/>
          <w:sz w:val="24"/>
          <w:szCs w:val="24"/>
        </w:rPr>
        <w:t xml:space="preserve"> by </w:t>
      </w:r>
      <w:r w:rsidRPr="00EF7C4E">
        <w:rPr>
          <w:rFonts w:ascii="Times New Roman" w:hAnsi="Times New Roman" w:cs="Times New Roman"/>
          <w:sz w:val="24"/>
          <w:szCs w:val="24"/>
        </w:rPr>
        <w:t xml:space="preserve">banning the observance of the Jewish </w:t>
      </w:r>
      <w:r w:rsidR="00506414" w:rsidRPr="00EF7C4E">
        <w:rPr>
          <w:rFonts w:ascii="Times New Roman" w:hAnsi="Times New Roman" w:cs="Times New Roman"/>
          <w:sz w:val="24"/>
          <w:szCs w:val="24"/>
        </w:rPr>
        <w:t>commandments</w:t>
      </w:r>
      <w:r w:rsidRPr="00EF7C4E">
        <w:rPr>
          <w:rFonts w:ascii="Times New Roman" w:hAnsi="Times New Roman" w:cs="Times New Roman"/>
          <w:sz w:val="24"/>
          <w:szCs w:val="24"/>
        </w:rPr>
        <w:t>.</w:t>
      </w:r>
    </w:p>
    <w:p w14:paraId="63A15147" w14:textId="7178F0ED" w:rsidR="00F72CCD" w:rsidRPr="00EF7C4E" w:rsidRDefault="00D965E9" w:rsidP="0022777E">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It was a</w:t>
      </w:r>
      <w:r w:rsidR="00F72CCD" w:rsidRPr="00EF7C4E">
        <w:rPr>
          <w:rFonts w:ascii="Times New Roman" w:hAnsi="Times New Roman" w:cs="Times New Roman"/>
          <w:sz w:val="24"/>
          <w:szCs w:val="24"/>
        </w:rPr>
        <w:t>t this stage</w:t>
      </w:r>
      <w:r w:rsidRPr="00EF7C4E">
        <w:rPr>
          <w:rFonts w:ascii="Times New Roman" w:hAnsi="Times New Roman" w:cs="Times New Roman"/>
          <w:sz w:val="24"/>
          <w:szCs w:val="24"/>
        </w:rPr>
        <w:t xml:space="preserve"> that</w:t>
      </w:r>
      <w:r w:rsidR="00F72CCD" w:rsidRPr="00EF7C4E">
        <w:rPr>
          <w:rFonts w:ascii="Times New Roman" w:hAnsi="Times New Roman" w:cs="Times New Roman"/>
          <w:sz w:val="24"/>
          <w:szCs w:val="24"/>
        </w:rPr>
        <w:t xml:space="preserve"> resistance to Hellenism and</w:t>
      </w:r>
      <w:r w:rsidRPr="00EF7C4E">
        <w:rPr>
          <w:rFonts w:ascii="Times New Roman" w:hAnsi="Times New Roman" w:cs="Times New Roman"/>
          <w:sz w:val="24"/>
          <w:szCs w:val="24"/>
        </w:rPr>
        <w:t xml:space="preserve"> the</w:t>
      </w:r>
      <w:r w:rsidR="00F72CCD" w:rsidRPr="00EF7C4E">
        <w:rPr>
          <w:rFonts w:ascii="Times New Roman" w:hAnsi="Times New Roman" w:cs="Times New Roman"/>
          <w:sz w:val="24"/>
          <w:szCs w:val="24"/>
        </w:rPr>
        <w:t xml:space="preserve"> Helleni</w:t>
      </w:r>
      <w:r w:rsidR="007C53FF" w:rsidRPr="00EF7C4E">
        <w:rPr>
          <w:rFonts w:ascii="Times New Roman" w:hAnsi="Times New Roman" w:cs="Times New Roman"/>
          <w:sz w:val="24"/>
          <w:szCs w:val="24"/>
        </w:rPr>
        <w:t>zers</w:t>
      </w:r>
      <w:r w:rsidR="00F72CCD" w:rsidRPr="00EF7C4E">
        <w:rPr>
          <w:rFonts w:ascii="Times New Roman" w:hAnsi="Times New Roman" w:cs="Times New Roman"/>
          <w:sz w:val="24"/>
          <w:szCs w:val="24"/>
        </w:rPr>
        <w:t xml:space="preserve"> became a direct confrontation with the Seleucid Empire. </w:t>
      </w:r>
      <w:r w:rsidR="007C53FF" w:rsidRPr="00EF7C4E">
        <w:rPr>
          <w:rFonts w:ascii="Times New Roman" w:hAnsi="Times New Roman" w:cs="Times New Roman"/>
          <w:sz w:val="24"/>
          <w:szCs w:val="24"/>
        </w:rPr>
        <w:t>A priestl</w:t>
      </w:r>
      <w:r w:rsidR="000C540B" w:rsidRPr="00EF7C4E">
        <w:rPr>
          <w:rFonts w:ascii="Times New Roman" w:hAnsi="Times New Roman" w:cs="Times New Roman"/>
          <w:sz w:val="24"/>
          <w:szCs w:val="24"/>
        </w:rPr>
        <w:t>y</w:t>
      </w:r>
      <w:r w:rsidR="007C53FF" w:rsidRPr="00EF7C4E">
        <w:rPr>
          <w:rFonts w:ascii="Times New Roman" w:hAnsi="Times New Roman" w:cs="Times New Roman"/>
          <w:sz w:val="24"/>
          <w:szCs w:val="24"/>
        </w:rPr>
        <w:t xml:space="preserve"> family f</w:t>
      </w:r>
      <w:r w:rsidR="00EF7C4E" w:rsidRPr="00EF7C4E">
        <w:rPr>
          <w:rFonts w:ascii="Times New Roman" w:hAnsi="Times New Roman" w:cs="Times New Roman"/>
          <w:sz w:val="24"/>
          <w:szCs w:val="24"/>
        </w:rPr>
        <w:t>rom Modi’</w:t>
      </w:r>
      <w:r w:rsidR="007C53FF" w:rsidRPr="00EF7C4E">
        <w:rPr>
          <w:rFonts w:ascii="Times New Roman" w:hAnsi="Times New Roman" w:cs="Times New Roman"/>
          <w:sz w:val="24"/>
          <w:szCs w:val="24"/>
        </w:rPr>
        <w:t>in</w:t>
      </w:r>
      <w:r w:rsidR="000C540B" w:rsidRPr="00EF7C4E">
        <w:rPr>
          <w:rFonts w:ascii="Times New Roman" w:hAnsi="Times New Roman" w:cs="Times New Roman"/>
          <w:sz w:val="24"/>
          <w:szCs w:val="24"/>
        </w:rPr>
        <w:t>, the Hasmoneans,</w:t>
      </w:r>
      <w:r w:rsidR="007C53FF" w:rsidRPr="00EF7C4E">
        <w:rPr>
          <w:rFonts w:ascii="Times New Roman" w:hAnsi="Times New Roman" w:cs="Times New Roman"/>
          <w:sz w:val="24"/>
          <w:szCs w:val="24"/>
        </w:rPr>
        <w:t xml:space="preserve"> </w:t>
      </w:r>
      <w:r w:rsidR="00170499" w:rsidRPr="00EF7C4E">
        <w:rPr>
          <w:rFonts w:ascii="Times New Roman" w:hAnsi="Times New Roman" w:cs="Times New Roman"/>
          <w:sz w:val="24"/>
          <w:szCs w:val="24"/>
        </w:rPr>
        <w:t>spear</w:t>
      </w:r>
      <w:r w:rsidR="00F72CCD" w:rsidRPr="00EF7C4E">
        <w:rPr>
          <w:rFonts w:ascii="Times New Roman" w:hAnsi="Times New Roman" w:cs="Times New Roman"/>
          <w:sz w:val="24"/>
          <w:szCs w:val="24"/>
        </w:rPr>
        <w:t>head</w:t>
      </w:r>
      <w:r w:rsidR="00170499" w:rsidRPr="00EF7C4E">
        <w:rPr>
          <w:rFonts w:ascii="Times New Roman" w:hAnsi="Times New Roman" w:cs="Times New Roman"/>
          <w:sz w:val="24"/>
          <w:szCs w:val="24"/>
        </w:rPr>
        <w:t>ed</w:t>
      </w:r>
      <w:r w:rsidR="00F72CCD" w:rsidRPr="00EF7C4E">
        <w:rPr>
          <w:rFonts w:ascii="Times New Roman" w:hAnsi="Times New Roman" w:cs="Times New Roman"/>
          <w:sz w:val="24"/>
          <w:szCs w:val="24"/>
        </w:rPr>
        <w:t xml:space="preserve"> the uprising. </w:t>
      </w:r>
      <w:r w:rsidR="00170499" w:rsidRPr="00EF7C4E">
        <w:rPr>
          <w:rFonts w:ascii="Times New Roman" w:hAnsi="Times New Roman" w:cs="Times New Roman"/>
          <w:sz w:val="24"/>
          <w:szCs w:val="24"/>
        </w:rPr>
        <w:t>N</w:t>
      </w:r>
      <w:r w:rsidR="00F72CCD" w:rsidRPr="00EF7C4E">
        <w:rPr>
          <w:rFonts w:ascii="Times New Roman" w:hAnsi="Times New Roman" w:cs="Times New Roman"/>
          <w:sz w:val="24"/>
          <w:szCs w:val="24"/>
        </w:rPr>
        <w:t xml:space="preserve">othing </w:t>
      </w:r>
      <w:r w:rsidRPr="00EF7C4E">
        <w:rPr>
          <w:rFonts w:ascii="Times New Roman" w:hAnsi="Times New Roman" w:cs="Times New Roman"/>
          <w:sz w:val="24"/>
          <w:szCs w:val="24"/>
        </w:rPr>
        <w:t xml:space="preserve">is known </w:t>
      </w:r>
      <w:r w:rsidR="00F72CCD" w:rsidRPr="00EF7C4E">
        <w:rPr>
          <w:rFonts w:ascii="Times New Roman" w:hAnsi="Times New Roman" w:cs="Times New Roman"/>
          <w:sz w:val="24"/>
          <w:szCs w:val="24"/>
        </w:rPr>
        <w:t xml:space="preserve">about the </w:t>
      </w:r>
      <w:r w:rsidR="00170499" w:rsidRPr="00EF7C4E">
        <w:rPr>
          <w:rFonts w:ascii="Times New Roman" w:hAnsi="Times New Roman" w:cs="Times New Roman"/>
          <w:sz w:val="24"/>
          <w:szCs w:val="24"/>
        </w:rPr>
        <w:t xml:space="preserve">family’s </w:t>
      </w:r>
      <w:r w:rsidR="00F72CCD" w:rsidRPr="00EF7C4E">
        <w:rPr>
          <w:rFonts w:ascii="Times New Roman" w:hAnsi="Times New Roman" w:cs="Times New Roman"/>
          <w:sz w:val="24"/>
          <w:szCs w:val="24"/>
        </w:rPr>
        <w:t xml:space="preserve">origins. </w:t>
      </w:r>
      <w:r w:rsidRPr="00EF7C4E">
        <w:rPr>
          <w:rFonts w:ascii="Times New Roman" w:hAnsi="Times New Roman" w:cs="Times New Roman"/>
          <w:sz w:val="24"/>
          <w:szCs w:val="24"/>
        </w:rPr>
        <w:t>The fact that the family hailed from the city of</w:t>
      </w:r>
      <w:r w:rsidR="00EF7C4E" w:rsidRPr="00EF7C4E">
        <w:rPr>
          <w:rFonts w:ascii="Times New Roman" w:hAnsi="Times New Roman" w:cs="Times New Roman"/>
          <w:sz w:val="24"/>
          <w:szCs w:val="24"/>
        </w:rPr>
        <w:t xml:space="preserve"> Modi’</w:t>
      </w:r>
      <w:r w:rsidR="007C53FF" w:rsidRPr="00EF7C4E">
        <w:rPr>
          <w:rFonts w:ascii="Times New Roman" w:hAnsi="Times New Roman" w:cs="Times New Roman"/>
          <w:sz w:val="24"/>
          <w:szCs w:val="24"/>
        </w:rPr>
        <w:t>in</w:t>
      </w:r>
      <w:r w:rsidR="00F72CCD" w:rsidRPr="00EF7C4E">
        <w:rPr>
          <w:rFonts w:ascii="Times New Roman" w:hAnsi="Times New Roman" w:cs="Times New Roman"/>
          <w:sz w:val="24"/>
          <w:szCs w:val="24"/>
        </w:rPr>
        <w:t xml:space="preserve"> indicates that </w:t>
      </w:r>
      <w:r w:rsidR="001D3420">
        <w:rPr>
          <w:rFonts w:ascii="Times New Roman" w:hAnsi="Times New Roman" w:cs="Times New Roman"/>
          <w:sz w:val="24"/>
          <w:szCs w:val="24"/>
        </w:rPr>
        <w:t>they were</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not part of the priestly elite</w:t>
      </w:r>
      <w:r w:rsidRPr="00EF7C4E">
        <w:rPr>
          <w:rFonts w:ascii="Times New Roman" w:hAnsi="Times New Roman" w:cs="Times New Roman"/>
          <w:sz w:val="24"/>
          <w:szCs w:val="24"/>
        </w:rPr>
        <w:t xml:space="preserve"> located</w:t>
      </w:r>
      <w:r w:rsidR="00F72CCD" w:rsidRPr="00EF7C4E">
        <w:rPr>
          <w:rFonts w:ascii="Times New Roman" w:hAnsi="Times New Roman" w:cs="Times New Roman"/>
          <w:sz w:val="24"/>
          <w:szCs w:val="24"/>
        </w:rPr>
        <w:t xml:space="preserve"> in the economic and cultural center</w:t>
      </w:r>
      <w:r w:rsidRPr="00EF7C4E">
        <w:rPr>
          <w:rFonts w:ascii="Times New Roman" w:hAnsi="Times New Roman" w:cs="Times New Roman"/>
          <w:sz w:val="24"/>
          <w:szCs w:val="24"/>
        </w:rPr>
        <w:t>,</w:t>
      </w:r>
      <w:r w:rsidR="00F72CCD" w:rsidRPr="00EF7C4E">
        <w:rPr>
          <w:rFonts w:ascii="Times New Roman" w:hAnsi="Times New Roman" w:cs="Times New Roman"/>
          <w:sz w:val="24"/>
          <w:szCs w:val="24"/>
        </w:rPr>
        <w:t xml:space="preserve"> Jerusalem. </w:t>
      </w:r>
      <w:r w:rsidR="0081234C" w:rsidRPr="00EF7C4E">
        <w:rPr>
          <w:rFonts w:ascii="Times New Roman" w:hAnsi="Times New Roman" w:cs="Times New Roman"/>
          <w:sz w:val="24"/>
          <w:szCs w:val="24"/>
        </w:rPr>
        <w:t xml:space="preserve">This </w:t>
      </w:r>
      <w:r w:rsidR="00DD2F8F" w:rsidRPr="00EF7C4E">
        <w:rPr>
          <w:rFonts w:ascii="Times New Roman" w:hAnsi="Times New Roman" w:cs="Times New Roman"/>
          <w:sz w:val="24"/>
          <w:szCs w:val="24"/>
        </w:rPr>
        <w:t xml:space="preserve">was </w:t>
      </w:r>
      <w:r w:rsidR="00F72CCD" w:rsidRPr="00EF7C4E">
        <w:rPr>
          <w:rFonts w:ascii="Times New Roman" w:hAnsi="Times New Roman" w:cs="Times New Roman"/>
          <w:sz w:val="24"/>
          <w:szCs w:val="24"/>
        </w:rPr>
        <w:t xml:space="preserve">the first manifestation of a phenomenon that </w:t>
      </w:r>
      <w:r w:rsidR="00DD2F8F" w:rsidRPr="00EF7C4E">
        <w:rPr>
          <w:rFonts w:ascii="Times New Roman" w:hAnsi="Times New Roman" w:cs="Times New Roman"/>
          <w:sz w:val="24"/>
          <w:szCs w:val="24"/>
        </w:rPr>
        <w:t xml:space="preserve">would recur in ensuing </w:t>
      </w:r>
      <w:r w:rsidR="00F72CCD" w:rsidRPr="00EF7C4E">
        <w:rPr>
          <w:rFonts w:ascii="Times New Roman" w:hAnsi="Times New Roman" w:cs="Times New Roman"/>
          <w:sz w:val="24"/>
          <w:szCs w:val="24"/>
        </w:rPr>
        <w:t>centuries</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t</w:t>
      </w:r>
      <w:r w:rsidR="00F72CCD" w:rsidRPr="00EF7C4E">
        <w:rPr>
          <w:rFonts w:ascii="Times New Roman" w:hAnsi="Times New Roman" w:cs="Times New Roman"/>
          <w:sz w:val="24"/>
          <w:szCs w:val="24"/>
        </w:rPr>
        <w:t>he will</w:t>
      </w:r>
      <w:r w:rsidR="00DD2F8F" w:rsidRPr="00EF7C4E">
        <w:rPr>
          <w:rFonts w:ascii="Times New Roman" w:hAnsi="Times New Roman" w:cs="Times New Roman"/>
          <w:sz w:val="24"/>
          <w:szCs w:val="24"/>
        </w:rPr>
        <w:t xml:space="preserve"> </w:t>
      </w:r>
      <w:r w:rsidR="00F72CCD" w:rsidRPr="00EF7C4E">
        <w:rPr>
          <w:rFonts w:ascii="Times New Roman" w:hAnsi="Times New Roman" w:cs="Times New Roman"/>
          <w:sz w:val="24"/>
          <w:szCs w:val="24"/>
        </w:rPr>
        <w:t xml:space="preserve">to rebel and the initial </w:t>
      </w:r>
      <w:r w:rsidR="007C53FF" w:rsidRPr="00EF7C4E">
        <w:rPr>
          <w:rFonts w:ascii="Times New Roman" w:hAnsi="Times New Roman" w:cs="Times New Roman"/>
          <w:sz w:val="24"/>
          <w:szCs w:val="24"/>
        </w:rPr>
        <w:t>organization</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of </w:t>
      </w:r>
      <w:r w:rsidR="00F72CCD" w:rsidRPr="00EF7C4E">
        <w:rPr>
          <w:rFonts w:ascii="Times New Roman" w:hAnsi="Times New Roman" w:cs="Times New Roman"/>
          <w:sz w:val="24"/>
          <w:szCs w:val="24"/>
        </w:rPr>
        <w:t>the rebellion originate</w:t>
      </w:r>
      <w:r w:rsidR="00DD2F8F" w:rsidRPr="00EF7C4E">
        <w:rPr>
          <w:rFonts w:ascii="Times New Roman" w:hAnsi="Times New Roman" w:cs="Times New Roman"/>
          <w:sz w:val="24"/>
          <w:szCs w:val="24"/>
        </w:rPr>
        <w:t>d</w:t>
      </w:r>
      <w:r w:rsidR="00F72CCD" w:rsidRPr="00EF7C4E">
        <w:rPr>
          <w:rFonts w:ascii="Times New Roman" w:hAnsi="Times New Roman" w:cs="Times New Roman"/>
          <w:sz w:val="24"/>
          <w:szCs w:val="24"/>
        </w:rPr>
        <w:t xml:space="preserve"> </w:t>
      </w:r>
      <w:r w:rsidR="00DD2F8F" w:rsidRPr="00EF7C4E">
        <w:rPr>
          <w:rFonts w:ascii="Times New Roman" w:hAnsi="Times New Roman" w:cs="Times New Roman"/>
          <w:sz w:val="24"/>
          <w:szCs w:val="24"/>
        </w:rPr>
        <w:t xml:space="preserve">among </w:t>
      </w:r>
      <w:r w:rsidR="00F72CCD" w:rsidRPr="00EF7C4E">
        <w:rPr>
          <w:rFonts w:ascii="Times New Roman" w:hAnsi="Times New Roman" w:cs="Times New Roman"/>
          <w:sz w:val="24"/>
          <w:szCs w:val="24"/>
        </w:rPr>
        <w:t>the rural, remote, conservative population</w:t>
      </w:r>
      <w:r w:rsidR="00C960A7" w:rsidRPr="00EF7C4E">
        <w:rPr>
          <w:rFonts w:ascii="Times New Roman" w:hAnsi="Times New Roman" w:cs="Times New Roman"/>
          <w:sz w:val="24"/>
          <w:szCs w:val="24"/>
        </w:rPr>
        <w:t>,</w:t>
      </w:r>
      <w:r w:rsidR="00DD2F8F" w:rsidRPr="00EF7C4E">
        <w:rPr>
          <w:rFonts w:ascii="Times New Roman" w:hAnsi="Times New Roman" w:cs="Times New Roman"/>
          <w:sz w:val="24"/>
          <w:szCs w:val="24"/>
        </w:rPr>
        <w:t xml:space="preserve"> far from </w:t>
      </w:r>
      <w:r w:rsidR="007C53FF" w:rsidRPr="00EF7C4E">
        <w:rPr>
          <w:rFonts w:ascii="Times New Roman" w:hAnsi="Times New Roman" w:cs="Times New Roman"/>
          <w:sz w:val="24"/>
          <w:szCs w:val="24"/>
        </w:rPr>
        <w:t>the</w:t>
      </w:r>
      <w:r w:rsidR="00F72CCD" w:rsidRPr="00EF7C4E">
        <w:rPr>
          <w:rFonts w:ascii="Times New Roman" w:hAnsi="Times New Roman" w:cs="Times New Roman"/>
          <w:sz w:val="24"/>
          <w:szCs w:val="24"/>
        </w:rPr>
        <w:t xml:space="preserve"> </w:t>
      </w:r>
      <w:r w:rsidR="00C960A7" w:rsidRPr="00EF7C4E">
        <w:rPr>
          <w:rFonts w:ascii="Times New Roman" w:hAnsi="Times New Roman" w:cs="Times New Roman"/>
          <w:sz w:val="24"/>
          <w:szCs w:val="24"/>
        </w:rPr>
        <w:t xml:space="preserve">administrative </w:t>
      </w:r>
      <w:r w:rsidR="00F72CCD" w:rsidRPr="00EF7C4E">
        <w:rPr>
          <w:rFonts w:ascii="Times New Roman" w:hAnsi="Times New Roman" w:cs="Times New Roman"/>
          <w:sz w:val="24"/>
          <w:szCs w:val="24"/>
        </w:rPr>
        <w:t>and cultur</w:t>
      </w:r>
      <w:r w:rsidR="007C53FF" w:rsidRPr="00EF7C4E">
        <w:rPr>
          <w:rFonts w:ascii="Times New Roman" w:hAnsi="Times New Roman" w:cs="Times New Roman"/>
          <w:sz w:val="24"/>
          <w:szCs w:val="24"/>
        </w:rPr>
        <w:t>al center</w:t>
      </w:r>
      <w:r w:rsidR="00F72CCD" w:rsidRPr="00EF7C4E">
        <w:rPr>
          <w:rFonts w:ascii="Times New Roman" w:hAnsi="Times New Roman" w:cs="Times New Roman"/>
          <w:sz w:val="24"/>
          <w:szCs w:val="24"/>
        </w:rPr>
        <w:t>.</w:t>
      </w:r>
    </w:p>
    <w:p w14:paraId="478C25D9" w14:textId="1D3E04BF" w:rsidR="00F93F1B" w:rsidRDefault="00F93F1B" w:rsidP="00665AFF">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One get</w:t>
      </w:r>
      <w:r w:rsidR="00B52917">
        <w:rPr>
          <w:rFonts w:ascii="Times New Roman" w:hAnsi="Times New Roman" w:cs="Times New Roman"/>
          <w:sz w:val="24"/>
          <w:szCs w:val="24"/>
          <w:highlight w:val="yellow"/>
        </w:rPr>
        <w:t>s</w:t>
      </w:r>
      <w:r w:rsidRPr="0022777E">
        <w:rPr>
          <w:rFonts w:ascii="Times New Roman" w:hAnsi="Times New Roman" w:cs="Times New Roman"/>
          <w:sz w:val="24"/>
          <w:szCs w:val="24"/>
          <w:highlight w:val="yellow"/>
        </w:rPr>
        <w:t xml:space="preserve"> a certain impression </w:t>
      </w:r>
      <w:r w:rsidR="00B52917">
        <w:rPr>
          <w:rFonts w:ascii="Times New Roman" w:hAnsi="Times New Roman" w:cs="Times New Roman"/>
          <w:sz w:val="24"/>
          <w:szCs w:val="24"/>
          <w:highlight w:val="yellow"/>
        </w:rPr>
        <w:t>of</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the motives of the Hasmonean family from a careful reading of the words of Matityahu, </w:t>
      </w:r>
      <w:commentRangeStart w:id="29"/>
      <w:commentRangeStart w:id="30"/>
      <w:r w:rsidRPr="0022777E">
        <w:rPr>
          <w:rFonts w:ascii="Times New Roman" w:hAnsi="Times New Roman" w:cs="Times New Roman"/>
          <w:sz w:val="24"/>
          <w:szCs w:val="24"/>
          <w:highlight w:val="yellow"/>
        </w:rPr>
        <w:t>the father of the family</w:t>
      </w:r>
      <w:commentRangeEnd w:id="29"/>
      <w:r w:rsidR="00B52917">
        <w:rPr>
          <w:rStyle w:val="ab"/>
        </w:rPr>
        <w:commentReference w:id="29"/>
      </w:r>
      <w:commentRangeEnd w:id="30"/>
      <w:r w:rsidR="003249B3">
        <w:rPr>
          <w:rStyle w:val="ab"/>
        </w:rPr>
        <w:commentReference w:id="30"/>
      </w:r>
      <w:r w:rsidRPr="0022777E">
        <w:rPr>
          <w:rFonts w:ascii="Times New Roman" w:hAnsi="Times New Roman" w:cs="Times New Roman"/>
          <w:sz w:val="24"/>
          <w:szCs w:val="24"/>
          <w:highlight w:val="yellow"/>
        </w:rPr>
        <w:t xml:space="preserve">. According to 1 Maccabees, a Seleucid military force arrived in Modi'in to oblige the Jews to </w:t>
      </w:r>
      <w:r w:rsidR="00B52917">
        <w:rPr>
          <w:rFonts w:ascii="Times New Roman" w:hAnsi="Times New Roman" w:cs="Times New Roman"/>
          <w:sz w:val="24"/>
          <w:szCs w:val="24"/>
          <w:highlight w:val="yellow"/>
        </w:rPr>
        <w:t>offer</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a sacrifice, apparently for the sake of the king, </w:t>
      </w:r>
      <w:r w:rsidR="00B52917">
        <w:rPr>
          <w:rFonts w:ascii="Times New Roman" w:hAnsi="Times New Roman" w:cs="Times New Roman"/>
          <w:sz w:val="24"/>
          <w:szCs w:val="24"/>
          <w:highlight w:val="yellow"/>
        </w:rPr>
        <w:t>an act that countered</w:t>
      </w:r>
      <w:r w:rsidRPr="0022777E">
        <w:rPr>
          <w:rFonts w:ascii="Times New Roman" w:hAnsi="Times New Roman" w:cs="Times New Roman"/>
          <w:sz w:val="24"/>
          <w:szCs w:val="24"/>
          <w:highlight w:val="yellow"/>
        </w:rPr>
        <w:t xml:space="preserve"> the laws of the Torah. Matityahu vehemently refused to </w:t>
      </w:r>
      <w:r w:rsidR="00B52917">
        <w:rPr>
          <w:rFonts w:ascii="Times New Roman" w:hAnsi="Times New Roman" w:cs="Times New Roman"/>
          <w:sz w:val="24"/>
          <w:szCs w:val="24"/>
          <w:highlight w:val="yellow"/>
        </w:rPr>
        <w:t>comply</w:t>
      </w:r>
      <w:r w:rsidRPr="0022777E">
        <w:rPr>
          <w:rFonts w:ascii="Times New Roman" w:hAnsi="Times New Roman" w:cs="Times New Roman"/>
          <w:sz w:val="24"/>
          <w:szCs w:val="24"/>
          <w:highlight w:val="yellow"/>
        </w:rPr>
        <w:t xml:space="preserve">. When one of the locals went to </w:t>
      </w:r>
      <w:r w:rsidR="00B52917">
        <w:rPr>
          <w:rFonts w:ascii="Times New Roman" w:hAnsi="Times New Roman" w:cs="Times New Roman"/>
          <w:sz w:val="24"/>
          <w:szCs w:val="24"/>
          <w:highlight w:val="yellow"/>
        </w:rPr>
        <w:t xml:space="preserve">the </w:t>
      </w:r>
      <w:r w:rsidRPr="0022777E">
        <w:rPr>
          <w:rFonts w:ascii="Times New Roman" w:hAnsi="Times New Roman" w:cs="Times New Roman"/>
          <w:sz w:val="24"/>
          <w:szCs w:val="24"/>
          <w:highlight w:val="yellow"/>
        </w:rPr>
        <w:t xml:space="preserve">sacrifice, Matityahu ran, killed </w:t>
      </w:r>
      <w:r w:rsidR="00B52917">
        <w:rPr>
          <w:rFonts w:ascii="Times New Roman" w:hAnsi="Times New Roman" w:cs="Times New Roman"/>
          <w:sz w:val="24"/>
          <w:szCs w:val="24"/>
          <w:highlight w:val="yellow"/>
        </w:rPr>
        <w:t>the man</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with a sword</w:t>
      </w:r>
      <w:r w:rsidR="00B52917">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and </w:t>
      </w:r>
      <w:r w:rsidR="00B52917">
        <w:rPr>
          <w:rFonts w:ascii="Times New Roman" w:hAnsi="Times New Roman" w:cs="Times New Roman"/>
          <w:sz w:val="24"/>
          <w:szCs w:val="24"/>
          <w:highlight w:val="yellow"/>
        </w:rPr>
        <w:t>struck</w:t>
      </w:r>
      <w:r w:rsidR="00B52917"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the king</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s representatives. Immediately afterwards, Matityahu </w:t>
      </w:r>
      <w:r w:rsidRPr="0022777E">
        <w:rPr>
          <w:rFonts w:ascii="Times New Roman" w:hAnsi="Times New Roman" w:cs="Times New Roman"/>
          <w:sz w:val="24"/>
          <w:szCs w:val="24"/>
          <w:highlight w:val="yellow"/>
        </w:rPr>
        <w:lastRenderedPageBreak/>
        <w:t xml:space="preserve">called to the people of his village: </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Let everyone who is zealous for the law (Torah) and who stands by the covenant come out with me!</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(1 Macc. 2:27). Matityahu </w:t>
      </w:r>
      <w:r w:rsidR="0038572E">
        <w:rPr>
          <w:rFonts w:ascii="Times New Roman" w:hAnsi="Times New Roman" w:cs="Times New Roman"/>
          <w:sz w:val="24"/>
          <w:szCs w:val="24"/>
          <w:highlight w:val="yellow"/>
        </w:rPr>
        <w:t xml:space="preserve">was not </w:t>
      </w:r>
      <w:r w:rsidRPr="0022777E">
        <w:rPr>
          <w:rFonts w:ascii="Times New Roman" w:hAnsi="Times New Roman" w:cs="Times New Roman"/>
          <w:sz w:val="24"/>
          <w:szCs w:val="24"/>
          <w:highlight w:val="yellow"/>
        </w:rPr>
        <w:t>interest</w:t>
      </w:r>
      <w:r w:rsidR="0038572E">
        <w:rPr>
          <w:rFonts w:ascii="Times New Roman" w:hAnsi="Times New Roman" w:cs="Times New Roman"/>
          <w:sz w:val="24"/>
          <w:szCs w:val="24"/>
          <w:highlight w:val="yellow"/>
        </w:rPr>
        <w:t>ed</w:t>
      </w:r>
      <w:r w:rsidRPr="0022777E">
        <w:rPr>
          <w:rFonts w:ascii="Times New Roman" w:hAnsi="Times New Roman" w:cs="Times New Roman"/>
          <w:sz w:val="24"/>
          <w:szCs w:val="24"/>
          <w:highlight w:val="yellow"/>
        </w:rPr>
        <w:t xml:space="preserve"> in the dignity of the nation</w:t>
      </w:r>
      <w:r w:rsidR="0038572E">
        <w:rPr>
          <w:rFonts w:ascii="Times New Roman" w:hAnsi="Times New Roman" w:cs="Times New Roman"/>
          <w:sz w:val="24"/>
          <w:szCs w:val="24"/>
          <w:highlight w:val="yellow"/>
        </w:rPr>
        <w:t xml:space="preserve">, did not wish to </w:t>
      </w:r>
      <w:r w:rsidRPr="0022777E">
        <w:rPr>
          <w:rFonts w:ascii="Times New Roman" w:hAnsi="Times New Roman" w:cs="Times New Roman"/>
          <w:sz w:val="24"/>
          <w:szCs w:val="24"/>
          <w:highlight w:val="yellow"/>
        </w:rPr>
        <w:t>break free from Hellenistic colonialism</w:t>
      </w:r>
      <w:r w:rsidR="0038572E">
        <w:rPr>
          <w:rFonts w:ascii="Times New Roman" w:hAnsi="Times New Roman" w:cs="Times New Roman"/>
          <w:sz w:val="24"/>
          <w:szCs w:val="24"/>
          <w:highlight w:val="yellow"/>
        </w:rPr>
        <w:t xml:space="preserve"> or </w:t>
      </w:r>
      <w:r w:rsidRPr="0022777E">
        <w:rPr>
          <w:rFonts w:ascii="Times New Roman" w:hAnsi="Times New Roman" w:cs="Times New Roman"/>
          <w:sz w:val="24"/>
          <w:szCs w:val="24"/>
          <w:highlight w:val="yellow"/>
        </w:rPr>
        <w:t>enslavement</w:t>
      </w:r>
      <w:r w:rsidR="0038572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or </w:t>
      </w:r>
      <w:r w:rsidR="00B52917">
        <w:rPr>
          <w:rFonts w:ascii="Times New Roman" w:hAnsi="Times New Roman" w:cs="Times New Roman"/>
          <w:sz w:val="24"/>
          <w:szCs w:val="24"/>
          <w:highlight w:val="yellow"/>
        </w:rPr>
        <w:t xml:space="preserve">have </w:t>
      </w:r>
      <w:r w:rsidRPr="0022777E">
        <w:rPr>
          <w:rFonts w:ascii="Times New Roman" w:hAnsi="Times New Roman" w:cs="Times New Roman"/>
          <w:sz w:val="24"/>
          <w:szCs w:val="24"/>
          <w:highlight w:val="yellow"/>
        </w:rPr>
        <w:t xml:space="preserve">any other </w:t>
      </w:r>
      <w:r w:rsidR="0038572E">
        <w:rPr>
          <w:rFonts w:ascii="Times New Roman" w:hAnsi="Times New Roman" w:cs="Times New Roman"/>
          <w:sz w:val="24"/>
          <w:szCs w:val="24"/>
          <w:highlight w:val="yellow"/>
        </w:rPr>
        <w:t xml:space="preserve">kind of </w:t>
      </w:r>
      <w:r w:rsidRPr="0022777E">
        <w:rPr>
          <w:rFonts w:ascii="Times New Roman" w:hAnsi="Times New Roman" w:cs="Times New Roman"/>
          <w:sz w:val="24"/>
          <w:szCs w:val="24"/>
          <w:highlight w:val="yellow"/>
        </w:rPr>
        <w:t xml:space="preserve">national </w:t>
      </w:r>
      <w:r w:rsidR="0038572E" w:rsidRPr="0022777E">
        <w:rPr>
          <w:rFonts w:ascii="Times New Roman" w:hAnsi="Times New Roman" w:cs="Times New Roman"/>
          <w:sz w:val="24"/>
          <w:szCs w:val="24"/>
          <w:highlight w:val="yellow"/>
        </w:rPr>
        <w:t>moti</w:t>
      </w:r>
      <w:r w:rsidR="0038572E">
        <w:rPr>
          <w:rFonts w:ascii="Times New Roman" w:hAnsi="Times New Roman" w:cs="Times New Roman"/>
          <w:sz w:val="24"/>
          <w:szCs w:val="24"/>
          <w:highlight w:val="yellow"/>
        </w:rPr>
        <w:t>ve</w:t>
      </w:r>
      <w:r w:rsidRPr="0022777E">
        <w:rPr>
          <w:rFonts w:ascii="Times New Roman" w:hAnsi="Times New Roman" w:cs="Times New Roman"/>
          <w:sz w:val="24"/>
          <w:szCs w:val="24"/>
          <w:highlight w:val="yellow"/>
        </w:rPr>
        <w:t xml:space="preserve">. The only thing that </w:t>
      </w:r>
      <w:r w:rsidR="0038572E">
        <w:rPr>
          <w:rFonts w:ascii="Times New Roman" w:hAnsi="Times New Roman" w:cs="Times New Roman"/>
          <w:sz w:val="24"/>
          <w:szCs w:val="24"/>
          <w:highlight w:val="yellow"/>
        </w:rPr>
        <w:t>mattered to him was</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loyalty </w:t>
      </w:r>
      <w:del w:id="31" w:author="מחבר">
        <w:r w:rsidRPr="0022777E" w:rsidDel="003249B3">
          <w:rPr>
            <w:rFonts w:ascii="Times New Roman" w:hAnsi="Times New Roman" w:cs="Times New Roman"/>
            <w:sz w:val="24"/>
            <w:szCs w:val="24"/>
            <w:highlight w:val="yellow"/>
          </w:rPr>
          <w:delText xml:space="preserve">to the laws of </w:delText>
        </w:r>
      </w:del>
      <w:r w:rsidRPr="0022777E">
        <w:rPr>
          <w:rFonts w:ascii="Times New Roman" w:hAnsi="Times New Roman" w:cs="Times New Roman"/>
          <w:sz w:val="24"/>
          <w:szCs w:val="24"/>
          <w:highlight w:val="yellow"/>
        </w:rPr>
        <w:t xml:space="preserve">the Torah. </w:t>
      </w:r>
      <w:r w:rsidR="0038572E">
        <w:rPr>
          <w:rFonts w:ascii="Times New Roman" w:hAnsi="Times New Roman" w:cs="Times New Roman"/>
          <w:sz w:val="24"/>
          <w:szCs w:val="24"/>
          <w:highlight w:val="yellow"/>
        </w:rPr>
        <w:t>He</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and his sons </w:t>
      </w:r>
      <w:r w:rsidR="0038572E">
        <w:rPr>
          <w:rFonts w:ascii="Times New Roman" w:hAnsi="Times New Roman" w:cs="Times New Roman"/>
          <w:sz w:val="24"/>
          <w:szCs w:val="24"/>
          <w:highlight w:val="yellow"/>
        </w:rPr>
        <w:t xml:space="preserve">therefore </w:t>
      </w:r>
      <w:r w:rsidRPr="0022777E">
        <w:rPr>
          <w:rFonts w:ascii="Times New Roman" w:hAnsi="Times New Roman" w:cs="Times New Roman"/>
          <w:sz w:val="24"/>
          <w:szCs w:val="24"/>
          <w:highlight w:val="yellow"/>
        </w:rPr>
        <w:t xml:space="preserve">set out for the mountains of Samaria, where they formed the first nucleus of rebels. </w:t>
      </w:r>
      <w:r w:rsidR="0038572E" w:rsidRPr="0022777E">
        <w:rPr>
          <w:rFonts w:ascii="Times New Roman" w:hAnsi="Times New Roman" w:cs="Times New Roman"/>
          <w:sz w:val="24"/>
          <w:szCs w:val="24"/>
          <w:highlight w:val="yellow"/>
        </w:rPr>
        <w:t xml:space="preserve">Matityahu </w:t>
      </w:r>
      <w:r w:rsidR="0038572E">
        <w:rPr>
          <w:rFonts w:ascii="Times New Roman" w:hAnsi="Times New Roman" w:cs="Times New Roman"/>
          <w:sz w:val="24"/>
          <w:szCs w:val="24"/>
          <w:highlight w:val="yellow"/>
        </w:rPr>
        <w:t xml:space="preserve">seems to have </w:t>
      </w:r>
      <w:r w:rsidR="0038572E" w:rsidRPr="0022777E">
        <w:rPr>
          <w:rFonts w:ascii="Times New Roman" w:hAnsi="Times New Roman" w:cs="Times New Roman"/>
          <w:sz w:val="24"/>
          <w:szCs w:val="24"/>
          <w:highlight w:val="yellow"/>
        </w:rPr>
        <w:t>died</w:t>
      </w:r>
      <w:r w:rsidR="0038572E">
        <w:rPr>
          <w:rFonts w:ascii="Times New Roman" w:hAnsi="Times New Roman" w:cs="Times New Roman"/>
          <w:sz w:val="24"/>
          <w:szCs w:val="24"/>
          <w:highlight w:val="yellow"/>
        </w:rPr>
        <w:t xml:space="preserve"> s</w:t>
      </w:r>
      <w:r w:rsidRPr="0022777E">
        <w:rPr>
          <w:rFonts w:ascii="Times New Roman" w:hAnsi="Times New Roman" w:cs="Times New Roman"/>
          <w:sz w:val="24"/>
          <w:szCs w:val="24"/>
          <w:highlight w:val="yellow"/>
        </w:rPr>
        <w:t xml:space="preserve">hortly </w:t>
      </w:r>
      <w:r w:rsidR="0038572E">
        <w:rPr>
          <w:rFonts w:ascii="Times New Roman" w:hAnsi="Times New Roman" w:cs="Times New Roman"/>
          <w:sz w:val="24"/>
          <w:szCs w:val="24"/>
          <w:highlight w:val="yellow"/>
        </w:rPr>
        <w:t>thereafter</w:t>
      </w:r>
      <w:r w:rsidRPr="0022777E">
        <w:rPr>
          <w:rFonts w:ascii="Times New Roman" w:hAnsi="Times New Roman" w:cs="Times New Roman"/>
          <w:sz w:val="24"/>
          <w:szCs w:val="24"/>
          <w:highlight w:val="yellow"/>
        </w:rPr>
        <w:t>. In his will</w:t>
      </w:r>
      <w:r w:rsidR="0038572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 xml:space="preserve"> he </w:t>
      </w:r>
      <w:r w:rsidR="0038572E" w:rsidRPr="0022777E">
        <w:rPr>
          <w:rFonts w:ascii="Times New Roman" w:hAnsi="Times New Roman" w:cs="Times New Roman"/>
          <w:sz w:val="24"/>
          <w:szCs w:val="24"/>
          <w:highlight w:val="yellow"/>
        </w:rPr>
        <w:t>call</w:t>
      </w:r>
      <w:r w:rsidR="0038572E">
        <w:rPr>
          <w:rFonts w:ascii="Times New Roman" w:hAnsi="Times New Roman" w:cs="Times New Roman"/>
          <w:sz w:val="24"/>
          <w:szCs w:val="24"/>
          <w:highlight w:val="yellow"/>
        </w:rPr>
        <w:t>ed</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on his sons to </w:t>
      </w:r>
      <w:r w:rsidR="0038572E">
        <w:rPr>
          <w:rFonts w:ascii="Times New Roman" w:hAnsi="Times New Roman" w:cs="Times New Roman"/>
          <w:sz w:val="24"/>
          <w:szCs w:val="24"/>
          <w:highlight w:val="yellow"/>
        </w:rPr>
        <w:t>remain</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faithful to </w:t>
      </w:r>
      <w:r w:rsidR="0038572E" w:rsidRPr="0022777E">
        <w:rPr>
          <w:rFonts w:ascii="Times New Roman" w:hAnsi="Times New Roman" w:cs="Times New Roman"/>
          <w:sz w:val="24"/>
          <w:szCs w:val="24"/>
          <w:highlight w:val="yellow"/>
        </w:rPr>
        <w:t xml:space="preserve">and ensure observance </w:t>
      </w:r>
      <w:r w:rsidR="0038572E">
        <w:rPr>
          <w:rFonts w:ascii="Times New Roman" w:hAnsi="Times New Roman" w:cs="Times New Roman"/>
          <w:sz w:val="24"/>
          <w:szCs w:val="24"/>
          <w:highlight w:val="yellow"/>
        </w:rPr>
        <w:t xml:space="preserve">of </w:t>
      </w:r>
      <w:r w:rsidRPr="0022777E">
        <w:rPr>
          <w:rFonts w:ascii="Times New Roman" w:hAnsi="Times New Roman" w:cs="Times New Roman"/>
          <w:sz w:val="24"/>
          <w:szCs w:val="24"/>
          <w:highlight w:val="yellow"/>
        </w:rPr>
        <w:t xml:space="preserve">the Torah. He </w:t>
      </w:r>
      <w:r w:rsidR="0038572E" w:rsidRPr="0022777E">
        <w:rPr>
          <w:rFonts w:ascii="Times New Roman" w:hAnsi="Times New Roman" w:cs="Times New Roman"/>
          <w:sz w:val="24"/>
          <w:szCs w:val="24"/>
          <w:highlight w:val="yellow"/>
        </w:rPr>
        <w:t>seal</w:t>
      </w:r>
      <w:r w:rsidR="0038572E">
        <w:rPr>
          <w:rFonts w:ascii="Times New Roman" w:hAnsi="Times New Roman" w:cs="Times New Roman"/>
          <w:sz w:val="24"/>
          <w:szCs w:val="24"/>
          <w:highlight w:val="yellow"/>
        </w:rPr>
        <w:t>ed the document</w:t>
      </w:r>
      <w:r w:rsidR="0038572E" w:rsidRPr="0022777E">
        <w:rPr>
          <w:rFonts w:ascii="Times New Roman" w:hAnsi="Times New Roman" w:cs="Times New Roman"/>
          <w:sz w:val="24"/>
          <w:szCs w:val="24"/>
          <w:highlight w:val="yellow"/>
        </w:rPr>
        <w:t xml:space="preserve"> </w:t>
      </w:r>
      <w:r w:rsidR="0038572E">
        <w:rPr>
          <w:rFonts w:ascii="Times New Roman" w:hAnsi="Times New Roman" w:cs="Times New Roman"/>
          <w:sz w:val="24"/>
          <w:szCs w:val="24"/>
          <w:highlight w:val="yellow"/>
        </w:rPr>
        <w:t>with the words</w:t>
      </w:r>
      <w:r w:rsidRPr="0022777E">
        <w:rPr>
          <w:rFonts w:ascii="Times New Roman" w:hAnsi="Times New Roman" w:cs="Times New Roman"/>
          <w:sz w:val="24"/>
          <w:szCs w:val="24"/>
          <w:highlight w:val="yellow"/>
        </w:rPr>
        <w:t xml:space="preserve">: “And you shall gather about you all who observe the law, and you shall fully avenge your people. Pay back the nations the repayment they deserve, and observe the ordinances of the law” (1 Macc. 2: 67-68). Matityahu </w:t>
      </w:r>
      <w:r w:rsidR="0038572E" w:rsidRPr="0022777E">
        <w:rPr>
          <w:rFonts w:ascii="Times New Roman" w:hAnsi="Times New Roman" w:cs="Times New Roman"/>
          <w:sz w:val="24"/>
          <w:szCs w:val="24"/>
          <w:highlight w:val="yellow"/>
        </w:rPr>
        <w:t>d</w:t>
      </w:r>
      <w:r w:rsidR="0038572E">
        <w:rPr>
          <w:rFonts w:ascii="Times New Roman" w:hAnsi="Times New Roman" w:cs="Times New Roman"/>
          <w:sz w:val="24"/>
          <w:szCs w:val="24"/>
          <w:highlight w:val="yellow"/>
        </w:rPr>
        <w:t>id</w:t>
      </w:r>
      <w:r w:rsidR="0038572E"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not </w:t>
      </w:r>
      <w:r w:rsidR="005D6454">
        <w:rPr>
          <w:rFonts w:ascii="Times New Roman" w:hAnsi="Times New Roman" w:cs="Times New Roman"/>
          <w:sz w:val="24"/>
          <w:szCs w:val="24"/>
          <w:highlight w:val="yellow"/>
        </w:rPr>
        <w:t>ask that the</w:t>
      </w:r>
      <w:r w:rsidRPr="0022777E">
        <w:rPr>
          <w:rFonts w:ascii="Times New Roman" w:hAnsi="Times New Roman" w:cs="Times New Roman"/>
          <w:sz w:val="24"/>
          <w:szCs w:val="24"/>
          <w:highlight w:val="yellow"/>
        </w:rPr>
        <w:t xml:space="preserve"> </w:t>
      </w:r>
      <w:r w:rsidR="005D6454" w:rsidRPr="0022777E">
        <w:rPr>
          <w:rFonts w:ascii="Times New Roman" w:hAnsi="Times New Roman" w:cs="Times New Roman"/>
          <w:sz w:val="24"/>
          <w:szCs w:val="24"/>
          <w:highlight w:val="yellow"/>
        </w:rPr>
        <w:t xml:space="preserve">people </w:t>
      </w:r>
      <w:r w:rsidR="005D6454">
        <w:rPr>
          <w:rFonts w:ascii="Times New Roman" w:hAnsi="Times New Roman" w:cs="Times New Roman"/>
          <w:sz w:val="24"/>
          <w:szCs w:val="24"/>
          <w:highlight w:val="yellow"/>
        </w:rPr>
        <w:t xml:space="preserve">be </w:t>
      </w:r>
      <w:r w:rsidR="005D6454" w:rsidRPr="0022777E">
        <w:rPr>
          <w:rFonts w:ascii="Times New Roman" w:hAnsi="Times New Roman" w:cs="Times New Roman"/>
          <w:sz w:val="24"/>
          <w:szCs w:val="24"/>
          <w:highlight w:val="yellow"/>
        </w:rPr>
        <w:t>gather</w:t>
      </w:r>
      <w:r w:rsidR="005D6454">
        <w:rPr>
          <w:rFonts w:ascii="Times New Roman" w:hAnsi="Times New Roman" w:cs="Times New Roman"/>
          <w:sz w:val="24"/>
          <w:szCs w:val="24"/>
          <w:highlight w:val="yellow"/>
        </w:rPr>
        <w:t>ed</w:t>
      </w:r>
      <w:r w:rsidR="005D6454"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 xml:space="preserve">or that </w:t>
      </w:r>
      <w:r w:rsidRPr="0022777E">
        <w:rPr>
          <w:rFonts w:ascii="Times New Roman" w:hAnsi="Times New Roman" w:cs="Times New Roman"/>
          <w:sz w:val="24"/>
          <w:szCs w:val="24"/>
          <w:highlight w:val="yellow"/>
        </w:rPr>
        <w:t>all the Jews</w:t>
      </w:r>
      <w:r w:rsidR="005D6454">
        <w:rPr>
          <w:rFonts w:ascii="Times New Roman" w:hAnsi="Times New Roman" w:cs="Times New Roman"/>
          <w:sz w:val="24"/>
          <w:szCs w:val="24"/>
          <w:highlight w:val="yellow"/>
        </w:rPr>
        <w:t xml:space="preserve"> be called</w:t>
      </w:r>
      <w:r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 xml:space="preserve">His </w:t>
      </w:r>
      <w:r w:rsidRPr="0022777E">
        <w:rPr>
          <w:rFonts w:ascii="Times New Roman" w:hAnsi="Times New Roman" w:cs="Times New Roman"/>
          <w:sz w:val="24"/>
          <w:szCs w:val="24"/>
          <w:highlight w:val="yellow"/>
        </w:rPr>
        <w:t xml:space="preserve">reference group </w:t>
      </w:r>
      <w:r w:rsidR="005D6454">
        <w:rPr>
          <w:rFonts w:ascii="Times New Roman" w:hAnsi="Times New Roman" w:cs="Times New Roman"/>
          <w:sz w:val="24"/>
          <w:szCs w:val="24"/>
          <w:highlight w:val="yellow"/>
        </w:rPr>
        <w:t xml:space="preserve">was limited to </w:t>
      </w:r>
      <w:r w:rsidR="005D6454"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w:t>
      </w:r>
      <w:r w:rsidR="005D6454" w:rsidRPr="0022777E">
        <w:rPr>
          <w:rFonts w:ascii="Times New Roman" w:hAnsi="Times New Roman" w:cs="Times New Roman"/>
          <w:sz w:val="24"/>
          <w:szCs w:val="24"/>
          <w:highlight w:val="yellow"/>
        </w:rPr>
        <w:t xml:space="preserve">those </w:t>
      </w:r>
      <w:r w:rsidRPr="0022777E">
        <w:rPr>
          <w:rFonts w:ascii="Times New Roman" w:hAnsi="Times New Roman" w:cs="Times New Roman"/>
          <w:sz w:val="24"/>
          <w:szCs w:val="24"/>
          <w:highlight w:val="yellow"/>
        </w:rPr>
        <w:t>who keep the Torah</w:t>
      </w:r>
      <w:r w:rsidR="005D6454">
        <w:rPr>
          <w:rFonts w:ascii="Times New Roman" w:hAnsi="Times New Roman" w:cs="Times New Roman"/>
          <w:sz w:val="24"/>
          <w:szCs w:val="24"/>
          <w:highlight w:val="yellow"/>
        </w:rPr>
        <w:t>,” and</w:t>
      </w:r>
      <w:r w:rsidRPr="0022777E">
        <w:rPr>
          <w:rFonts w:ascii="Times New Roman" w:hAnsi="Times New Roman" w:cs="Times New Roman"/>
          <w:sz w:val="24"/>
          <w:szCs w:val="24"/>
          <w:highlight w:val="yellow"/>
        </w:rPr>
        <w:t xml:space="preserve"> </w:t>
      </w:r>
      <w:r w:rsidR="005D6454">
        <w:rPr>
          <w:rFonts w:ascii="Times New Roman" w:hAnsi="Times New Roman" w:cs="Times New Roman"/>
          <w:sz w:val="24"/>
          <w:szCs w:val="24"/>
          <w:highlight w:val="yellow"/>
        </w:rPr>
        <w:t>his final</w:t>
      </w:r>
      <w:r w:rsidRPr="0022777E">
        <w:rPr>
          <w:rFonts w:ascii="Times New Roman" w:hAnsi="Times New Roman" w:cs="Times New Roman"/>
          <w:sz w:val="24"/>
          <w:szCs w:val="24"/>
          <w:highlight w:val="yellow"/>
        </w:rPr>
        <w:t xml:space="preserve"> words </w:t>
      </w:r>
      <w:r w:rsidR="005D6454">
        <w:rPr>
          <w:rFonts w:ascii="Times New Roman" w:hAnsi="Times New Roman" w:cs="Times New Roman"/>
          <w:sz w:val="24"/>
          <w:szCs w:val="24"/>
          <w:highlight w:val="yellow"/>
        </w:rPr>
        <w:t>we</w:t>
      </w:r>
      <w:r w:rsidR="005D6454" w:rsidRPr="0022777E">
        <w:rPr>
          <w:rFonts w:ascii="Times New Roman" w:hAnsi="Times New Roman" w:cs="Times New Roman"/>
          <w:sz w:val="24"/>
          <w:szCs w:val="24"/>
          <w:highlight w:val="yellow"/>
        </w:rPr>
        <w:t>re</w:t>
      </w:r>
      <w:r w:rsidRPr="0022777E">
        <w:rPr>
          <w:rFonts w:ascii="Times New Roman" w:hAnsi="Times New Roman" w:cs="Times New Roman"/>
          <w:sz w:val="24"/>
          <w:szCs w:val="24"/>
          <w:highlight w:val="yellow"/>
        </w:rPr>
        <w:t xml:space="preserve">: </w:t>
      </w:r>
      <w:r w:rsidR="00665AFF">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observe the ordinances of the law</w:t>
      </w:r>
      <w:r w:rsidR="005D6454">
        <w:rPr>
          <w:rFonts w:ascii="Times New Roman" w:hAnsi="Times New Roman" w:cs="Times New Roman"/>
          <w:sz w:val="24"/>
          <w:szCs w:val="24"/>
          <w:highlight w:val="yellow"/>
        </w:rPr>
        <w:t>.</w:t>
      </w:r>
      <w:r w:rsidR="00665AFF">
        <w:rPr>
          <w:rFonts w:ascii="Times New Roman" w:hAnsi="Times New Roman" w:cs="Times New Roman"/>
          <w:sz w:val="24"/>
          <w:szCs w:val="24"/>
          <w:highlight w:val="yellow"/>
        </w:rPr>
        <w:t>”</w:t>
      </w:r>
    </w:p>
    <w:p w14:paraId="3EB80EFA" w14:textId="3DB9E664" w:rsidR="00D22656" w:rsidRPr="00EF7C4E" w:rsidRDefault="00D22656" w:rsidP="00F93F1B">
      <w:pPr>
        <w:bidi w:val="0"/>
        <w:spacing w:line="360" w:lineRule="auto"/>
        <w:ind w:firstLine="720"/>
        <w:rPr>
          <w:rFonts w:ascii="Times New Roman" w:hAnsi="Times New Roman" w:cs="Times New Roman"/>
          <w:sz w:val="24"/>
          <w:szCs w:val="24"/>
        </w:rPr>
      </w:pPr>
      <w:r w:rsidRPr="0015598A">
        <w:rPr>
          <w:rFonts w:ascii="Times New Roman" w:hAnsi="Times New Roman" w:cs="Times New Roman"/>
          <w:sz w:val="24"/>
          <w:szCs w:val="24"/>
          <w:highlight w:val="yellow"/>
        </w:rPr>
        <w:t xml:space="preserve">Judah Maccabee, </w:t>
      </w:r>
      <w:r w:rsidR="000C540B" w:rsidRPr="0015598A">
        <w:rPr>
          <w:rFonts w:ascii="Times New Roman" w:hAnsi="Times New Roman" w:cs="Times New Roman"/>
          <w:sz w:val="24"/>
          <w:szCs w:val="24"/>
          <w:highlight w:val="yellow"/>
        </w:rPr>
        <w:t xml:space="preserve">the third son of Mattathias the Hasmonean, </w:t>
      </w:r>
      <w:r w:rsidR="008A5E8C" w:rsidRPr="0015598A">
        <w:rPr>
          <w:rFonts w:ascii="Times New Roman" w:hAnsi="Times New Roman" w:cs="Times New Roman"/>
          <w:sz w:val="24"/>
          <w:szCs w:val="24"/>
          <w:highlight w:val="yellow"/>
        </w:rPr>
        <w:t xml:space="preserve">became the </w:t>
      </w:r>
      <w:r w:rsidRPr="0015598A">
        <w:rPr>
          <w:rFonts w:ascii="Times New Roman" w:hAnsi="Times New Roman" w:cs="Times New Roman"/>
          <w:sz w:val="24"/>
          <w:szCs w:val="24"/>
          <w:highlight w:val="yellow"/>
        </w:rPr>
        <w:t>leader of the rebels</w:t>
      </w:r>
      <w:r w:rsidR="00DD2F8F" w:rsidRPr="0015598A">
        <w:rPr>
          <w:rFonts w:ascii="Times New Roman" w:hAnsi="Times New Roman" w:cs="Times New Roman"/>
          <w:sz w:val="24"/>
          <w:szCs w:val="24"/>
          <w:highlight w:val="yellow"/>
        </w:rPr>
        <w:t xml:space="preserve"> and </w:t>
      </w:r>
      <w:r w:rsidR="001E55AE" w:rsidRPr="0015598A">
        <w:rPr>
          <w:rFonts w:ascii="Times New Roman" w:hAnsi="Times New Roman" w:cs="Times New Roman"/>
          <w:sz w:val="24"/>
          <w:szCs w:val="24"/>
          <w:highlight w:val="yellow"/>
        </w:rPr>
        <w:t xml:space="preserve">won </w:t>
      </w:r>
      <w:r w:rsidRPr="0015598A">
        <w:rPr>
          <w:rFonts w:ascii="Times New Roman" w:hAnsi="Times New Roman" w:cs="Times New Roman"/>
          <w:sz w:val="24"/>
          <w:szCs w:val="24"/>
          <w:highlight w:val="yellow"/>
        </w:rPr>
        <w:t xml:space="preserve">a series of </w:t>
      </w:r>
      <w:r w:rsidR="00E50E56" w:rsidRPr="0015598A">
        <w:rPr>
          <w:rFonts w:ascii="Times New Roman" w:hAnsi="Times New Roman" w:cs="Times New Roman"/>
          <w:sz w:val="24"/>
          <w:szCs w:val="24"/>
          <w:highlight w:val="yellow"/>
        </w:rPr>
        <w:t xml:space="preserve">thrilling </w:t>
      </w:r>
      <w:r w:rsidRPr="0015598A">
        <w:rPr>
          <w:rFonts w:ascii="Times New Roman" w:hAnsi="Times New Roman" w:cs="Times New Roman"/>
          <w:sz w:val="24"/>
          <w:szCs w:val="24"/>
          <w:highlight w:val="yellow"/>
        </w:rPr>
        <w:t xml:space="preserve">victories over the Seleucid forces. </w:t>
      </w:r>
      <w:r w:rsidR="00CD736A" w:rsidRPr="0015598A">
        <w:rPr>
          <w:rFonts w:ascii="Times New Roman" w:hAnsi="Times New Roman" w:cs="Times New Roman"/>
          <w:sz w:val="24"/>
          <w:szCs w:val="24"/>
          <w:highlight w:val="yellow"/>
        </w:rPr>
        <w:t>H</w:t>
      </w:r>
      <w:r w:rsidR="00DD2F8F" w:rsidRPr="0015598A">
        <w:rPr>
          <w:rFonts w:ascii="Times New Roman" w:hAnsi="Times New Roman" w:cs="Times New Roman"/>
          <w:sz w:val="24"/>
          <w:szCs w:val="24"/>
          <w:highlight w:val="yellow"/>
        </w:rPr>
        <w:t xml:space="preserve">e </w:t>
      </w:r>
      <w:r w:rsidRPr="0015598A">
        <w:rPr>
          <w:rFonts w:ascii="Times New Roman" w:hAnsi="Times New Roman" w:cs="Times New Roman"/>
          <w:sz w:val="24"/>
          <w:szCs w:val="24"/>
          <w:highlight w:val="yellow"/>
        </w:rPr>
        <w:t>conquer</w:t>
      </w:r>
      <w:r w:rsidR="00DD2F8F" w:rsidRPr="0015598A">
        <w:rPr>
          <w:rFonts w:ascii="Times New Roman" w:hAnsi="Times New Roman" w:cs="Times New Roman"/>
          <w:sz w:val="24"/>
          <w:szCs w:val="24"/>
          <w:highlight w:val="yellow"/>
        </w:rPr>
        <w:t>ed</w:t>
      </w:r>
      <w:r w:rsidRPr="0015598A">
        <w:rPr>
          <w:rFonts w:ascii="Times New Roman" w:hAnsi="Times New Roman" w:cs="Times New Roman"/>
          <w:sz w:val="24"/>
          <w:szCs w:val="24"/>
          <w:highlight w:val="yellow"/>
        </w:rPr>
        <w:t xml:space="preserve"> the Jerusalem Temple and resume</w:t>
      </w:r>
      <w:r w:rsidR="00DD2F8F" w:rsidRPr="0015598A">
        <w:rPr>
          <w:rFonts w:ascii="Times New Roman" w:hAnsi="Times New Roman" w:cs="Times New Roman"/>
          <w:sz w:val="24"/>
          <w:szCs w:val="24"/>
          <w:highlight w:val="yellow"/>
        </w:rPr>
        <w:t>d</w:t>
      </w:r>
      <w:r w:rsidRPr="0015598A">
        <w:rPr>
          <w:rFonts w:ascii="Times New Roman" w:hAnsi="Times New Roman" w:cs="Times New Roman"/>
          <w:sz w:val="24"/>
          <w:szCs w:val="24"/>
          <w:highlight w:val="yellow"/>
        </w:rPr>
        <w:t xml:space="preserve"> </w:t>
      </w:r>
      <w:r w:rsidR="008A5E8C" w:rsidRPr="0015598A">
        <w:rPr>
          <w:rFonts w:ascii="Times New Roman" w:hAnsi="Times New Roman" w:cs="Times New Roman"/>
          <w:sz w:val="24"/>
          <w:szCs w:val="24"/>
          <w:highlight w:val="yellow"/>
        </w:rPr>
        <w:t xml:space="preserve">the </w:t>
      </w:r>
      <w:r w:rsidRPr="0015598A">
        <w:rPr>
          <w:rFonts w:ascii="Times New Roman" w:hAnsi="Times New Roman" w:cs="Times New Roman"/>
          <w:sz w:val="24"/>
          <w:szCs w:val="24"/>
          <w:highlight w:val="yellow"/>
        </w:rPr>
        <w:t xml:space="preserve">sacred </w:t>
      </w:r>
      <w:r w:rsidR="00DD2F8F" w:rsidRPr="0015598A">
        <w:rPr>
          <w:rFonts w:ascii="Times New Roman" w:hAnsi="Times New Roman" w:cs="Times New Roman"/>
          <w:sz w:val="24"/>
          <w:szCs w:val="24"/>
          <w:highlight w:val="yellow"/>
        </w:rPr>
        <w:t>service</w:t>
      </w:r>
      <w:r w:rsidR="00A90CDA">
        <w:rPr>
          <w:rFonts w:ascii="Times New Roman" w:hAnsi="Times New Roman" w:cs="Times New Roman"/>
          <w:sz w:val="24"/>
          <w:szCs w:val="24"/>
          <w:highlight w:val="yellow"/>
        </w:rPr>
        <w:t>s</w:t>
      </w:r>
      <w:r w:rsidR="00DD2F8F" w:rsidRPr="0015598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 xml:space="preserve">formerly held there </w:t>
      </w:r>
      <w:r w:rsidRPr="0015598A">
        <w:rPr>
          <w:rFonts w:ascii="Times New Roman" w:hAnsi="Times New Roman" w:cs="Times New Roman"/>
          <w:sz w:val="24"/>
          <w:szCs w:val="24"/>
          <w:highlight w:val="yellow"/>
        </w:rPr>
        <w:t>in accordance with Jewis</w:t>
      </w:r>
      <w:r w:rsidR="008A5E8C" w:rsidRPr="0015598A">
        <w:rPr>
          <w:rFonts w:ascii="Times New Roman" w:hAnsi="Times New Roman" w:cs="Times New Roman"/>
          <w:sz w:val="24"/>
          <w:szCs w:val="24"/>
          <w:highlight w:val="yellow"/>
        </w:rPr>
        <w:t>h</w:t>
      </w:r>
      <w:r w:rsidRPr="0015598A">
        <w:rPr>
          <w:rFonts w:ascii="Times New Roman" w:hAnsi="Times New Roman" w:cs="Times New Roman"/>
          <w:sz w:val="24"/>
          <w:szCs w:val="24"/>
          <w:highlight w:val="yellow"/>
        </w:rPr>
        <w:t xml:space="preserve"> law. Antiochus </w:t>
      </w:r>
      <w:r w:rsidR="00506414" w:rsidRPr="0015598A">
        <w:rPr>
          <w:rFonts w:ascii="Times New Roman" w:hAnsi="Times New Roman" w:cs="Times New Roman"/>
          <w:sz w:val="24"/>
          <w:szCs w:val="24"/>
          <w:highlight w:val="yellow"/>
        </w:rPr>
        <w:t xml:space="preserve">IV </w:t>
      </w:r>
      <w:r w:rsidRPr="0015598A">
        <w:rPr>
          <w:rFonts w:ascii="Times New Roman" w:hAnsi="Times New Roman" w:cs="Times New Roman"/>
          <w:sz w:val="24"/>
          <w:szCs w:val="24"/>
          <w:highlight w:val="yellow"/>
        </w:rPr>
        <w:t>was in the midst of a campaign in the East when he learned of the military failures</w:t>
      </w:r>
      <w:r w:rsidR="00D67606" w:rsidRPr="0015598A">
        <w:rPr>
          <w:rFonts w:ascii="Times New Roman" w:hAnsi="Times New Roman" w:cs="Times New Roman"/>
          <w:sz w:val="24"/>
          <w:szCs w:val="24"/>
          <w:highlight w:val="yellow"/>
        </w:rPr>
        <w:t xml:space="preserve"> at home</w:t>
      </w:r>
      <w:r w:rsidRPr="0015598A">
        <w:rPr>
          <w:rFonts w:ascii="Times New Roman" w:hAnsi="Times New Roman" w:cs="Times New Roman"/>
          <w:sz w:val="24"/>
          <w:szCs w:val="24"/>
          <w:highlight w:val="yellow"/>
        </w:rPr>
        <w:t xml:space="preserve">. </w:t>
      </w:r>
      <w:r w:rsidR="004E711C" w:rsidRPr="0015598A">
        <w:rPr>
          <w:rFonts w:ascii="Times New Roman" w:hAnsi="Times New Roman" w:cs="Times New Roman"/>
          <w:sz w:val="24"/>
          <w:szCs w:val="24"/>
          <w:highlight w:val="yellow"/>
        </w:rPr>
        <w:t xml:space="preserve">Realizing </w:t>
      </w:r>
      <w:r w:rsidRPr="0015598A">
        <w:rPr>
          <w:rFonts w:ascii="Times New Roman" w:hAnsi="Times New Roman" w:cs="Times New Roman"/>
          <w:sz w:val="24"/>
          <w:szCs w:val="24"/>
          <w:highlight w:val="yellow"/>
        </w:rPr>
        <w:t xml:space="preserve">that he </w:t>
      </w:r>
      <w:r w:rsidR="004E711C" w:rsidRPr="0015598A">
        <w:rPr>
          <w:rFonts w:ascii="Times New Roman" w:hAnsi="Times New Roman" w:cs="Times New Roman"/>
          <w:sz w:val="24"/>
          <w:szCs w:val="24"/>
          <w:highlight w:val="yellow"/>
        </w:rPr>
        <w:t xml:space="preserve">could not </w:t>
      </w:r>
      <w:r w:rsidRPr="0015598A">
        <w:rPr>
          <w:rFonts w:ascii="Times New Roman" w:hAnsi="Times New Roman" w:cs="Times New Roman"/>
          <w:sz w:val="24"/>
          <w:szCs w:val="24"/>
          <w:highlight w:val="yellow"/>
        </w:rPr>
        <w:t xml:space="preserve">afford </w:t>
      </w:r>
      <w:r w:rsidR="004E711C" w:rsidRPr="0015598A">
        <w:rPr>
          <w:rFonts w:ascii="Times New Roman" w:hAnsi="Times New Roman" w:cs="Times New Roman"/>
          <w:sz w:val="24"/>
          <w:szCs w:val="24"/>
          <w:highlight w:val="yellow"/>
        </w:rPr>
        <w:t xml:space="preserve">to wage war </w:t>
      </w:r>
      <w:r w:rsidRPr="0015598A">
        <w:rPr>
          <w:rFonts w:ascii="Times New Roman" w:hAnsi="Times New Roman" w:cs="Times New Roman"/>
          <w:sz w:val="24"/>
          <w:szCs w:val="24"/>
          <w:highlight w:val="yellow"/>
        </w:rPr>
        <w:t xml:space="preserve">on two remote fronts, he abolished </w:t>
      </w:r>
      <w:r w:rsidR="004E711C" w:rsidRPr="0015598A">
        <w:rPr>
          <w:rFonts w:ascii="Times New Roman" w:hAnsi="Times New Roman" w:cs="Times New Roman"/>
          <w:sz w:val="24"/>
          <w:szCs w:val="24"/>
          <w:highlight w:val="yellow"/>
        </w:rPr>
        <w:t xml:space="preserve">the </w:t>
      </w:r>
      <w:r w:rsidRPr="0015598A">
        <w:rPr>
          <w:rFonts w:ascii="Times New Roman" w:hAnsi="Times New Roman" w:cs="Times New Roman"/>
          <w:sz w:val="24"/>
          <w:szCs w:val="24"/>
          <w:highlight w:val="yellow"/>
        </w:rPr>
        <w:t>religious decrees and restored religious autonomy</w:t>
      </w:r>
      <w:r w:rsidR="00A90CDA">
        <w:rPr>
          <w:rFonts w:ascii="Times New Roman" w:hAnsi="Times New Roman" w:cs="Times New Roman"/>
          <w:sz w:val="24"/>
          <w:szCs w:val="24"/>
          <w:highlight w:val="yellow"/>
        </w:rPr>
        <w:t xml:space="preserve"> to the Jews</w:t>
      </w:r>
      <w:r w:rsidRPr="0015598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T</w:t>
      </w:r>
      <w:r w:rsidR="00A90CDA" w:rsidRPr="0015598A">
        <w:rPr>
          <w:rFonts w:ascii="Times New Roman" w:hAnsi="Times New Roman" w:cs="Times New Roman"/>
          <w:sz w:val="24"/>
          <w:szCs w:val="24"/>
          <w:highlight w:val="yellow"/>
        </w:rPr>
        <w:t xml:space="preserve">he </w:t>
      </w:r>
      <w:r w:rsidRPr="0015598A">
        <w:rPr>
          <w:rFonts w:ascii="Times New Roman" w:hAnsi="Times New Roman" w:cs="Times New Roman"/>
          <w:sz w:val="24"/>
          <w:szCs w:val="24"/>
          <w:highlight w:val="yellow"/>
        </w:rPr>
        <w:t xml:space="preserve">rebellion </w:t>
      </w:r>
      <w:r w:rsidR="004E711C" w:rsidRPr="0015598A">
        <w:rPr>
          <w:rFonts w:ascii="Times New Roman" w:hAnsi="Times New Roman" w:cs="Times New Roman"/>
          <w:sz w:val="24"/>
          <w:szCs w:val="24"/>
          <w:highlight w:val="yellow"/>
        </w:rPr>
        <w:t>should have ended</w:t>
      </w:r>
      <w:r w:rsidR="00A90CDA" w:rsidRPr="00A90CD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a</w:t>
      </w:r>
      <w:r w:rsidR="00A90CDA" w:rsidRPr="0015598A">
        <w:rPr>
          <w:rFonts w:ascii="Times New Roman" w:hAnsi="Times New Roman" w:cs="Times New Roman"/>
          <w:sz w:val="24"/>
          <w:szCs w:val="24"/>
          <w:highlight w:val="yellow"/>
        </w:rPr>
        <w:t>t this point (164 BCE)</w:t>
      </w:r>
      <w:r w:rsidR="00A90CD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the </w:t>
      </w:r>
      <w:r w:rsidR="001E55AE" w:rsidRPr="0015598A">
        <w:rPr>
          <w:rFonts w:ascii="Times New Roman" w:hAnsi="Times New Roman" w:cs="Times New Roman"/>
          <w:sz w:val="24"/>
          <w:szCs w:val="24"/>
          <w:highlight w:val="yellow"/>
        </w:rPr>
        <w:t xml:space="preserve">edicts </w:t>
      </w:r>
      <w:r w:rsidR="00A90CDA">
        <w:rPr>
          <w:rFonts w:ascii="Times New Roman" w:hAnsi="Times New Roman" w:cs="Times New Roman"/>
          <w:sz w:val="24"/>
          <w:szCs w:val="24"/>
          <w:highlight w:val="yellow"/>
        </w:rPr>
        <w:t>had been</w:t>
      </w:r>
      <w:r w:rsidR="00A90CDA" w:rsidRPr="0015598A">
        <w:rPr>
          <w:rFonts w:ascii="Times New Roman" w:hAnsi="Times New Roman" w:cs="Times New Roman"/>
          <w:sz w:val="24"/>
          <w:szCs w:val="24"/>
          <w:highlight w:val="yellow"/>
        </w:rPr>
        <w:t xml:space="preserve"> </w:t>
      </w:r>
      <w:r w:rsidR="004E711C" w:rsidRPr="0015598A">
        <w:rPr>
          <w:rFonts w:ascii="Times New Roman" w:hAnsi="Times New Roman" w:cs="Times New Roman"/>
          <w:sz w:val="24"/>
          <w:szCs w:val="24"/>
          <w:highlight w:val="yellow"/>
        </w:rPr>
        <w:t xml:space="preserve">rescinded, </w:t>
      </w:r>
      <w:r w:rsidRPr="0015598A">
        <w:rPr>
          <w:rFonts w:ascii="Times New Roman" w:hAnsi="Times New Roman" w:cs="Times New Roman"/>
          <w:sz w:val="24"/>
          <w:szCs w:val="24"/>
          <w:highlight w:val="yellow"/>
        </w:rPr>
        <w:t xml:space="preserve">the Temple purified, and the sacred </w:t>
      </w:r>
      <w:r w:rsidR="004E711C" w:rsidRPr="0015598A">
        <w:rPr>
          <w:rFonts w:ascii="Times New Roman" w:hAnsi="Times New Roman" w:cs="Times New Roman"/>
          <w:sz w:val="24"/>
          <w:szCs w:val="24"/>
          <w:highlight w:val="yellow"/>
        </w:rPr>
        <w:t xml:space="preserve">rite </w:t>
      </w:r>
      <w:r w:rsidR="00A90CDA" w:rsidRPr="0015598A">
        <w:rPr>
          <w:rFonts w:ascii="Times New Roman" w:hAnsi="Times New Roman" w:cs="Times New Roman"/>
          <w:sz w:val="24"/>
          <w:szCs w:val="24"/>
          <w:highlight w:val="yellow"/>
        </w:rPr>
        <w:t>re</w:t>
      </w:r>
      <w:r w:rsidR="00A90CDA">
        <w:rPr>
          <w:rFonts w:ascii="Times New Roman" w:hAnsi="Times New Roman" w:cs="Times New Roman"/>
          <w:sz w:val="24"/>
          <w:szCs w:val="24"/>
          <w:highlight w:val="yellow"/>
        </w:rPr>
        <w:t>instated</w:t>
      </w:r>
      <w:r w:rsidRPr="0015598A">
        <w:rPr>
          <w:rFonts w:ascii="Times New Roman" w:hAnsi="Times New Roman" w:cs="Times New Roman"/>
          <w:sz w:val="24"/>
          <w:szCs w:val="24"/>
          <w:highlight w:val="yellow"/>
        </w:rPr>
        <w:t>. Nevertheless, military clashes with the Seleucids continue</w:t>
      </w:r>
      <w:r w:rsidR="004E711C" w:rsidRPr="0015598A">
        <w:rPr>
          <w:rFonts w:ascii="Times New Roman" w:hAnsi="Times New Roman" w:cs="Times New Roman"/>
          <w:sz w:val="24"/>
          <w:szCs w:val="24"/>
          <w:highlight w:val="yellow"/>
        </w:rPr>
        <w:t xml:space="preserve">d, </w:t>
      </w:r>
      <w:r w:rsidR="00A90CDA" w:rsidRPr="0015598A">
        <w:rPr>
          <w:rFonts w:ascii="Times New Roman" w:hAnsi="Times New Roman" w:cs="Times New Roman"/>
          <w:sz w:val="24"/>
          <w:szCs w:val="24"/>
          <w:highlight w:val="yellow"/>
        </w:rPr>
        <w:t>due</w:t>
      </w:r>
      <w:r w:rsidR="00A90CDA">
        <w:rPr>
          <w:rFonts w:ascii="Times New Roman" w:hAnsi="Times New Roman" w:cs="Times New Roman"/>
          <w:sz w:val="24"/>
          <w:szCs w:val="24"/>
          <w:highlight w:val="yellow"/>
        </w:rPr>
        <w:t xml:space="preserve"> most likely</w:t>
      </w:r>
      <w:r w:rsidR="004E711C" w:rsidRPr="0015598A">
        <w:rPr>
          <w:rFonts w:ascii="Times New Roman" w:hAnsi="Times New Roman" w:cs="Times New Roman"/>
          <w:sz w:val="24"/>
          <w:szCs w:val="24"/>
          <w:highlight w:val="yellow"/>
        </w:rPr>
        <w:t xml:space="preserve"> to </w:t>
      </w:r>
      <w:r w:rsidR="00A90CDA">
        <w:rPr>
          <w:rFonts w:ascii="Times New Roman" w:hAnsi="Times New Roman" w:cs="Times New Roman"/>
          <w:sz w:val="24"/>
          <w:szCs w:val="24"/>
          <w:highlight w:val="yellow"/>
        </w:rPr>
        <w:t>the lasting</w:t>
      </w:r>
      <w:r w:rsidR="00A90CDA" w:rsidRPr="0015598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tension </w:t>
      </w:r>
      <w:r w:rsidR="00A90CDA">
        <w:rPr>
          <w:rFonts w:ascii="Times New Roman" w:hAnsi="Times New Roman" w:cs="Times New Roman"/>
          <w:sz w:val="24"/>
          <w:szCs w:val="24"/>
          <w:highlight w:val="yellow"/>
        </w:rPr>
        <w:t>provoked by</w:t>
      </w:r>
      <w:r w:rsidR="00A90CDA" w:rsidRPr="0015598A">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 xml:space="preserve">the </w:t>
      </w:r>
      <w:r w:rsidR="00A90CDA" w:rsidRPr="0015598A">
        <w:rPr>
          <w:rFonts w:ascii="Times New Roman" w:hAnsi="Times New Roman" w:cs="Times New Roman"/>
          <w:sz w:val="24"/>
          <w:szCs w:val="24"/>
          <w:highlight w:val="yellow"/>
        </w:rPr>
        <w:t xml:space="preserve">cultural and religious </w:t>
      </w:r>
      <w:r w:rsidR="00A90CDA">
        <w:rPr>
          <w:rFonts w:ascii="Times New Roman" w:hAnsi="Times New Roman" w:cs="Times New Roman"/>
          <w:sz w:val="24"/>
          <w:szCs w:val="24"/>
          <w:highlight w:val="yellow"/>
        </w:rPr>
        <w:t>differences among</w:t>
      </w:r>
      <w:r w:rsidR="004E711C" w:rsidRPr="0015598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various </w:t>
      </w:r>
      <w:r w:rsidR="004E711C" w:rsidRPr="0015598A">
        <w:rPr>
          <w:rFonts w:ascii="Times New Roman" w:hAnsi="Times New Roman" w:cs="Times New Roman"/>
          <w:sz w:val="24"/>
          <w:szCs w:val="24"/>
          <w:highlight w:val="yellow"/>
        </w:rPr>
        <w:t xml:space="preserve">segments </w:t>
      </w:r>
      <w:r w:rsidRPr="0015598A">
        <w:rPr>
          <w:rFonts w:ascii="Times New Roman" w:hAnsi="Times New Roman" w:cs="Times New Roman"/>
          <w:sz w:val="24"/>
          <w:szCs w:val="24"/>
          <w:highlight w:val="yellow"/>
        </w:rPr>
        <w:t xml:space="preserve">of Jewish society. </w:t>
      </w:r>
      <w:r w:rsidR="00A90CDA" w:rsidRPr="0015598A">
        <w:rPr>
          <w:rFonts w:ascii="Times New Roman" w:hAnsi="Times New Roman" w:cs="Times New Roman"/>
          <w:sz w:val="24"/>
          <w:szCs w:val="24"/>
          <w:highlight w:val="yellow"/>
        </w:rPr>
        <w:t>Th</w:t>
      </w:r>
      <w:r w:rsidR="00A90CDA">
        <w:rPr>
          <w:rFonts w:ascii="Times New Roman" w:hAnsi="Times New Roman" w:cs="Times New Roman"/>
          <w:sz w:val="24"/>
          <w:szCs w:val="24"/>
          <w:highlight w:val="yellow"/>
        </w:rPr>
        <w:t>is was when</w:t>
      </w:r>
      <w:r w:rsidR="00A90CDA" w:rsidRPr="0015598A">
        <w:rPr>
          <w:rFonts w:ascii="Times New Roman" w:hAnsi="Times New Roman" w:cs="Times New Roman"/>
          <w:sz w:val="24"/>
          <w:szCs w:val="24"/>
          <w:highlight w:val="yellow"/>
        </w:rPr>
        <w:t xml:space="preserve"> </w:t>
      </w:r>
      <w:r w:rsidRPr="0015598A">
        <w:rPr>
          <w:rFonts w:ascii="Times New Roman" w:hAnsi="Times New Roman" w:cs="Times New Roman"/>
          <w:sz w:val="24"/>
          <w:szCs w:val="24"/>
          <w:highlight w:val="yellow"/>
        </w:rPr>
        <w:t xml:space="preserve">Judah </w:t>
      </w:r>
      <w:r w:rsidR="004E711C" w:rsidRPr="0015598A">
        <w:rPr>
          <w:rFonts w:ascii="Times New Roman" w:hAnsi="Times New Roman" w:cs="Times New Roman"/>
          <w:sz w:val="24"/>
          <w:szCs w:val="24"/>
          <w:highlight w:val="yellow"/>
        </w:rPr>
        <w:t xml:space="preserve">Maccabee </w:t>
      </w:r>
      <w:r w:rsidRPr="0015598A">
        <w:rPr>
          <w:rFonts w:ascii="Times New Roman" w:hAnsi="Times New Roman" w:cs="Times New Roman"/>
          <w:sz w:val="24"/>
          <w:szCs w:val="24"/>
          <w:highlight w:val="yellow"/>
        </w:rPr>
        <w:t xml:space="preserve">took two actions that </w:t>
      </w:r>
      <w:r w:rsidR="004E711C" w:rsidRPr="0015598A">
        <w:rPr>
          <w:rFonts w:ascii="Times New Roman" w:hAnsi="Times New Roman" w:cs="Times New Roman"/>
          <w:sz w:val="24"/>
          <w:szCs w:val="24"/>
          <w:highlight w:val="yellow"/>
        </w:rPr>
        <w:t xml:space="preserve">would carry </w:t>
      </w:r>
      <w:r w:rsidRPr="0015598A">
        <w:rPr>
          <w:rFonts w:ascii="Times New Roman" w:hAnsi="Times New Roman" w:cs="Times New Roman"/>
          <w:sz w:val="24"/>
          <w:szCs w:val="24"/>
          <w:highlight w:val="yellow"/>
        </w:rPr>
        <w:t>the Hasmonean uprising</w:t>
      </w:r>
      <w:r w:rsidR="004E711C" w:rsidRPr="0015598A">
        <w:rPr>
          <w:rFonts w:ascii="Times New Roman" w:hAnsi="Times New Roman" w:cs="Times New Roman"/>
          <w:sz w:val="24"/>
          <w:szCs w:val="24"/>
          <w:highlight w:val="yellow"/>
        </w:rPr>
        <w:t xml:space="preserve"> into a new era</w:t>
      </w:r>
      <w:r w:rsidRPr="0015598A">
        <w:rPr>
          <w:rFonts w:ascii="Times New Roman" w:hAnsi="Times New Roman" w:cs="Times New Roman"/>
          <w:sz w:val="24"/>
          <w:szCs w:val="24"/>
          <w:highlight w:val="yellow"/>
        </w:rPr>
        <w:t>.</w:t>
      </w:r>
    </w:p>
    <w:p w14:paraId="1FA94783" w14:textId="4895ADA2" w:rsidR="00F93F1B" w:rsidRPr="00F93F1B" w:rsidRDefault="00331531" w:rsidP="0022777E">
      <w:pPr>
        <w:tabs>
          <w:tab w:val="right" w:pos="1843"/>
        </w:tabs>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Thus </w:t>
      </w:r>
      <w:r w:rsidR="00D22656" w:rsidRPr="0022777E">
        <w:rPr>
          <w:rFonts w:ascii="Times New Roman" w:hAnsi="Times New Roman" w:cs="Times New Roman"/>
          <w:sz w:val="24"/>
          <w:szCs w:val="24"/>
          <w:highlight w:val="yellow"/>
        </w:rPr>
        <w:t>far, Judah Maccabee</w:t>
      </w:r>
      <w:r w:rsidR="00EF7C4E" w:rsidRPr="0022777E">
        <w:rPr>
          <w:rFonts w:ascii="Times New Roman" w:hAnsi="Times New Roman" w:cs="Times New Roman"/>
          <w:sz w:val="24"/>
          <w:szCs w:val="24"/>
          <w:highlight w:val="yellow"/>
        </w:rPr>
        <w:t>’</w:t>
      </w:r>
      <w:r w:rsidRPr="0022777E">
        <w:rPr>
          <w:rFonts w:ascii="Times New Roman" w:hAnsi="Times New Roman" w:cs="Times New Roman"/>
          <w:sz w:val="24"/>
          <w:szCs w:val="24"/>
          <w:highlight w:val="yellow"/>
        </w:rPr>
        <w:t>s actions</w:t>
      </w:r>
      <w:r w:rsidR="00D22656" w:rsidRPr="0022777E">
        <w:rPr>
          <w:rFonts w:ascii="Times New Roman" w:hAnsi="Times New Roman" w:cs="Times New Roman"/>
          <w:sz w:val="24"/>
          <w:szCs w:val="24"/>
          <w:highlight w:val="yellow"/>
        </w:rPr>
        <w:t xml:space="preserve"> </w:t>
      </w:r>
      <w:r w:rsidR="00A90CDA">
        <w:rPr>
          <w:rFonts w:ascii="Times New Roman" w:hAnsi="Times New Roman" w:cs="Times New Roman"/>
          <w:sz w:val="24"/>
          <w:szCs w:val="24"/>
          <w:highlight w:val="yellow"/>
        </w:rPr>
        <w:t>had been</w:t>
      </w:r>
      <w:r w:rsidR="00A90CDA"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restricted to Judea</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a fairly small geographical area</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about 2000 square kilometers</w:t>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inhabited </w:t>
      </w:r>
      <w:r w:rsidR="00A90CDA">
        <w:rPr>
          <w:rFonts w:ascii="Times New Roman" w:hAnsi="Times New Roman" w:cs="Times New Roman"/>
          <w:sz w:val="24"/>
          <w:szCs w:val="24"/>
          <w:highlight w:val="yellow"/>
        </w:rPr>
        <w:t xml:space="preserve">exclusively </w:t>
      </w:r>
      <w:r w:rsidR="00D22656" w:rsidRPr="0022777E">
        <w:rPr>
          <w:rFonts w:ascii="Times New Roman" w:hAnsi="Times New Roman" w:cs="Times New Roman"/>
          <w:sz w:val="24"/>
          <w:szCs w:val="24"/>
          <w:highlight w:val="yellow"/>
        </w:rPr>
        <w:t xml:space="preserve">by Jews. However, Jewish </w:t>
      </w:r>
      <w:r w:rsidR="00506414" w:rsidRPr="0022777E">
        <w:rPr>
          <w:rFonts w:ascii="Times New Roman" w:hAnsi="Times New Roman" w:cs="Times New Roman"/>
          <w:sz w:val="24"/>
          <w:szCs w:val="24"/>
          <w:highlight w:val="yellow"/>
        </w:rPr>
        <w:t>population</w:t>
      </w:r>
      <w:r w:rsidR="00A90CDA">
        <w:rPr>
          <w:rFonts w:ascii="Times New Roman" w:hAnsi="Times New Roman" w:cs="Times New Roman"/>
          <w:sz w:val="24"/>
          <w:szCs w:val="24"/>
          <w:highlight w:val="yellow"/>
        </w:rPr>
        <w:t>s</w:t>
      </w:r>
      <w:r w:rsidR="00506414" w:rsidRPr="0022777E">
        <w:rPr>
          <w:rFonts w:ascii="Times New Roman" w:hAnsi="Times New Roman" w:cs="Times New Roman"/>
          <w:sz w:val="24"/>
          <w:szCs w:val="24"/>
          <w:highlight w:val="yellow"/>
        </w:rPr>
        <w:t xml:space="preserve"> </w:t>
      </w:r>
      <w:r w:rsidR="00741549" w:rsidRPr="0022777E">
        <w:rPr>
          <w:rFonts w:ascii="Times New Roman" w:hAnsi="Times New Roman" w:cs="Times New Roman"/>
          <w:sz w:val="24"/>
          <w:szCs w:val="24"/>
          <w:highlight w:val="yellow"/>
        </w:rPr>
        <w:t xml:space="preserve">existed elsewhere in </w:t>
      </w:r>
      <w:r w:rsidR="00D22656" w:rsidRPr="0022777E">
        <w:rPr>
          <w:rFonts w:ascii="Times New Roman" w:hAnsi="Times New Roman" w:cs="Times New Roman"/>
          <w:sz w:val="24"/>
          <w:szCs w:val="24"/>
          <w:highlight w:val="yellow"/>
        </w:rPr>
        <w:t>the Land of Israel</w:t>
      </w:r>
      <w:r w:rsidR="00A90CDA">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even east of </w:t>
      </w:r>
      <w:r w:rsidR="00FB7B2A" w:rsidRPr="0022777E">
        <w:rPr>
          <w:rFonts w:ascii="Times New Roman" w:hAnsi="Times New Roman" w:cs="Times New Roman"/>
          <w:sz w:val="24"/>
          <w:szCs w:val="24"/>
          <w:highlight w:val="yellow"/>
        </w:rPr>
        <w:t xml:space="preserve">the </w:t>
      </w:r>
      <w:r w:rsidR="00D22656" w:rsidRPr="0022777E">
        <w:rPr>
          <w:rFonts w:ascii="Times New Roman" w:hAnsi="Times New Roman" w:cs="Times New Roman"/>
          <w:sz w:val="24"/>
          <w:szCs w:val="24"/>
          <w:highlight w:val="yellow"/>
        </w:rPr>
        <w:t>Jordan</w:t>
      </w:r>
      <w:r w:rsidR="00DE6AAD">
        <w:rPr>
          <w:rFonts w:ascii="Times New Roman" w:hAnsi="Times New Roman" w:cs="Times New Roman"/>
          <w:sz w:val="24"/>
          <w:szCs w:val="24"/>
          <w:highlight w:val="yellow"/>
        </w:rPr>
        <w:t xml:space="preserve"> River</w:t>
      </w:r>
      <w:r w:rsidR="00D22656" w:rsidRPr="0022777E">
        <w:rPr>
          <w:rFonts w:ascii="Times New Roman" w:hAnsi="Times New Roman" w:cs="Times New Roman"/>
          <w:sz w:val="24"/>
          <w:szCs w:val="24"/>
          <w:highlight w:val="yellow"/>
        </w:rPr>
        <w:t xml:space="preserve">. The </w:t>
      </w:r>
      <w:r w:rsidR="00741549" w:rsidRPr="0022777E">
        <w:rPr>
          <w:rFonts w:ascii="Times New Roman" w:hAnsi="Times New Roman" w:cs="Times New Roman"/>
          <w:sz w:val="24"/>
          <w:szCs w:val="24"/>
          <w:highlight w:val="yellow"/>
        </w:rPr>
        <w:t xml:space="preserve">Hasmoneans’ </w:t>
      </w:r>
      <w:r w:rsidR="00D22656" w:rsidRPr="0022777E">
        <w:rPr>
          <w:rFonts w:ascii="Times New Roman" w:hAnsi="Times New Roman" w:cs="Times New Roman"/>
          <w:sz w:val="24"/>
          <w:szCs w:val="24"/>
          <w:highlight w:val="yellow"/>
        </w:rPr>
        <w:t xml:space="preserve">successes </w:t>
      </w:r>
      <w:r w:rsidR="00741549" w:rsidRPr="0022777E">
        <w:rPr>
          <w:rFonts w:ascii="Times New Roman" w:hAnsi="Times New Roman" w:cs="Times New Roman"/>
          <w:sz w:val="24"/>
          <w:szCs w:val="24"/>
          <w:highlight w:val="yellow"/>
        </w:rPr>
        <w:t>prompted the Hellenistic majority</w:t>
      </w:r>
      <w:r w:rsidR="00741549" w:rsidRPr="0022777E" w:rsidDel="00741549">
        <w:rPr>
          <w:rFonts w:ascii="Times New Roman" w:hAnsi="Times New Roman" w:cs="Times New Roman"/>
          <w:sz w:val="24"/>
          <w:szCs w:val="24"/>
          <w:highlight w:val="yellow"/>
        </w:rPr>
        <w:t xml:space="preserve"> </w:t>
      </w:r>
      <w:r w:rsidR="00741549" w:rsidRPr="0022777E">
        <w:rPr>
          <w:rFonts w:ascii="Times New Roman" w:hAnsi="Times New Roman" w:cs="Times New Roman"/>
          <w:sz w:val="24"/>
          <w:szCs w:val="24"/>
          <w:highlight w:val="yellow"/>
        </w:rPr>
        <w:t xml:space="preserve">in Galilee and Gilead to </w:t>
      </w:r>
      <w:r w:rsidR="001E55AE" w:rsidRPr="0022777E">
        <w:rPr>
          <w:rFonts w:ascii="Times New Roman" w:hAnsi="Times New Roman" w:cs="Times New Roman"/>
          <w:sz w:val="24"/>
          <w:szCs w:val="24"/>
          <w:highlight w:val="yellow"/>
        </w:rPr>
        <w:t xml:space="preserve">harass </w:t>
      </w:r>
      <w:r w:rsidR="00D22656" w:rsidRPr="0022777E">
        <w:rPr>
          <w:rFonts w:ascii="Times New Roman" w:hAnsi="Times New Roman" w:cs="Times New Roman"/>
          <w:sz w:val="24"/>
          <w:szCs w:val="24"/>
          <w:highlight w:val="yellow"/>
        </w:rPr>
        <w:t xml:space="preserve">the Jewish minority </w:t>
      </w:r>
      <w:commentRangeStart w:id="32"/>
      <w:commentRangeStart w:id="33"/>
      <w:r w:rsidR="00741549" w:rsidRPr="0022777E">
        <w:rPr>
          <w:rFonts w:ascii="Times New Roman" w:hAnsi="Times New Roman" w:cs="Times New Roman"/>
          <w:sz w:val="24"/>
          <w:szCs w:val="24"/>
          <w:highlight w:val="yellow"/>
        </w:rPr>
        <w:t>there</w:t>
      </w:r>
      <w:commentRangeEnd w:id="32"/>
      <w:r w:rsidR="00DE6AAD">
        <w:rPr>
          <w:rStyle w:val="ab"/>
        </w:rPr>
        <w:commentReference w:id="32"/>
      </w:r>
      <w:commentRangeEnd w:id="33"/>
      <w:r w:rsidR="003249B3">
        <w:rPr>
          <w:rStyle w:val="ab"/>
        </w:rPr>
        <w:commentReference w:id="33"/>
      </w:r>
      <w:r w:rsidR="00D22656" w:rsidRPr="0022777E">
        <w:rPr>
          <w:rFonts w:ascii="Times New Roman" w:hAnsi="Times New Roman" w:cs="Times New Roman"/>
          <w:sz w:val="24"/>
          <w:szCs w:val="24"/>
          <w:highlight w:val="yellow"/>
        </w:rPr>
        <w:t xml:space="preserve">. </w:t>
      </w:r>
      <w:r w:rsidR="00DE6AAD">
        <w:rPr>
          <w:rFonts w:ascii="Times New Roman" w:hAnsi="Times New Roman" w:cs="Times New Roman"/>
          <w:sz w:val="24"/>
          <w:szCs w:val="24"/>
          <w:highlight w:val="yellow"/>
        </w:rPr>
        <w:t>R</w:t>
      </w:r>
      <w:r w:rsidR="00DE6AAD" w:rsidRPr="0022777E">
        <w:rPr>
          <w:rFonts w:ascii="Times New Roman" w:hAnsi="Times New Roman" w:cs="Times New Roman"/>
          <w:sz w:val="24"/>
          <w:szCs w:val="24"/>
          <w:highlight w:val="yellow"/>
        </w:rPr>
        <w:t xml:space="preserve">esponding </w:t>
      </w:r>
      <w:r w:rsidR="00741549" w:rsidRPr="0022777E">
        <w:rPr>
          <w:rFonts w:ascii="Times New Roman" w:hAnsi="Times New Roman" w:cs="Times New Roman"/>
          <w:sz w:val="24"/>
          <w:szCs w:val="24"/>
          <w:highlight w:val="yellow"/>
        </w:rPr>
        <w:t xml:space="preserve">to </w:t>
      </w:r>
      <w:r w:rsidR="008F582D" w:rsidRPr="0022777E">
        <w:rPr>
          <w:rFonts w:ascii="Times New Roman" w:hAnsi="Times New Roman" w:cs="Times New Roman"/>
          <w:sz w:val="24"/>
          <w:szCs w:val="24"/>
          <w:highlight w:val="yellow"/>
        </w:rPr>
        <w:t xml:space="preserve">the </w:t>
      </w:r>
      <w:r w:rsidR="00741549" w:rsidRPr="0022777E">
        <w:rPr>
          <w:rFonts w:ascii="Times New Roman" w:hAnsi="Times New Roman" w:cs="Times New Roman"/>
          <w:sz w:val="24"/>
          <w:szCs w:val="24"/>
          <w:highlight w:val="yellow"/>
        </w:rPr>
        <w:t xml:space="preserve">appeals of </w:t>
      </w:r>
      <w:r w:rsidR="00FB7B2A" w:rsidRPr="0022777E">
        <w:rPr>
          <w:rFonts w:ascii="Times New Roman" w:hAnsi="Times New Roman" w:cs="Times New Roman"/>
          <w:sz w:val="24"/>
          <w:szCs w:val="24"/>
          <w:highlight w:val="yellow"/>
        </w:rPr>
        <w:t xml:space="preserve">local </w:t>
      </w:r>
      <w:r w:rsidR="008F582D" w:rsidRPr="0022777E">
        <w:rPr>
          <w:rFonts w:ascii="Times New Roman" w:hAnsi="Times New Roman" w:cs="Times New Roman"/>
          <w:sz w:val="24"/>
          <w:szCs w:val="24"/>
          <w:highlight w:val="yellow"/>
        </w:rPr>
        <w:t>Jews</w:t>
      </w:r>
      <w:r w:rsidR="00741549" w:rsidRPr="0022777E">
        <w:rPr>
          <w:rFonts w:ascii="Times New Roman" w:hAnsi="Times New Roman" w:cs="Times New Roman"/>
          <w:sz w:val="24"/>
          <w:szCs w:val="24"/>
          <w:highlight w:val="yellow"/>
        </w:rPr>
        <w:t>,</w:t>
      </w:r>
      <w:r w:rsidR="008F582D" w:rsidRPr="0022777E">
        <w:rPr>
          <w:rFonts w:ascii="Times New Roman" w:hAnsi="Times New Roman" w:cs="Times New Roman"/>
          <w:sz w:val="24"/>
          <w:szCs w:val="24"/>
          <w:highlight w:val="yellow"/>
        </w:rPr>
        <w:t xml:space="preserve"> </w:t>
      </w:r>
      <w:r w:rsidR="00DE6AAD" w:rsidRPr="0022777E">
        <w:rPr>
          <w:rFonts w:ascii="Times New Roman" w:hAnsi="Times New Roman" w:cs="Times New Roman"/>
          <w:sz w:val="24"/>
          <w:szCs w:val="24"/>
          <w:highlight w:val="yellow"/>
        </w:rPr>
        <w:t xml:space="preserve">Judah Maccabee </w:t>
      </w:r>
      <w:r w:rsidR="008F582D" w:rsidRPr="0022777E">
        <w:rPr>
          <w:rFonts w:ascii="Times New Roman" w:hAnsi="Times New Roman" w:cs="Times New Roman"/>
          <w:sz w:val="24"/>
          <w:szCs w:val="24"/>
          <w:highlight w:val="yellow"/>
        </w:rPr>
        <w:t xml:space="preserve">fought </w:t>
      </w:r>
      <w:r w:rsidR="00FB7B2A" w:rsidRPr="0022777E">
        <w:rPr>
          <w:rFonts w:ascii="Times New Roman" w:hAnsi="Times New Roman" w:cs="Times New Roman"/>
          <w:sz w:val="24"/>
          <w:szCs w:val="24"/>
          <w:highlight w:val="yellow"/>
        </w:rPr>
        <w:t>on their behalf</w:t>
      </w:r>
      <w:r w:rsidR="008F582D" w:rsidRPr="0022777E">
        <w:rPr>
          <w:rFonts w:ascii="Times New Roman" w:hAnsi="Times New Roman" w:cs="Times New Roman"/>
          <w:sz w:val="24"/>
          <w:szCs w:val="24"/>
          <w:highlight w:val="yellow"/>
        </w:rPr>
        <w:t xml:space="preserve"> against the non-Jewish authorities. </w:t>
      </w:r>
      <w:r w:rsidR="00741549" w:rsidRPr="0022777E">
        <w:rPr>
          <w:rFonts w:ascii="Times New Roman" w:hAnsi="Times New Roman" w:cs="Times New Roman"/>
          <w:sz w:val="24"/>
          <w:szCs w:val="24"/>
          <w:highlight w:val="yellow"/>
        </w:rPr>
        <w:t xml:space="preserve">His </w:t>
      </w:r>
      <w:r w:rsidR="00D22656" w:rsidRPr="0022777E">
        <w:rPr>
          <w:rFonts w:ascii="Times New Roman" w:hAnsi="Times New Roman" w:cs="Times New Roman"/>
          <w:sz w:val="24"/>
          <w:szCs w:val="24"/>
          <w:highlight w:val="yellow"/>
        </w:rPr>
        <w:t xml:space="preserve">responsiveness </w:t>
      </w:r>
      <w:commentRangeStart w:id="34"/>
      <w:commentRangeStart w:id="35"/>
      <w:r w:rsidR="00741549" w:rsidRPr="0022777E">
        <w:rPr>
          <w:rFonts w:ascii="Times New Roman" w:hAnsi="Times New Roman" w:cs="Times New Roman"/>
          <w:sz w:val="24"/>
          <w:szCs w:val="24"/>
          <w:highlight w:val="yellow"/>
        </w:rPr>
        <w:t>involve</w:t>
      </w:r>
      <w:r w:rsidR="0077327E" w:rsidRPr="0022777E">
        <w:rPr>
          <w:rFonts w:ascii="Times New Roman" w:hAnsi="Times New Roman" w:cs="Times New Roman"/>
          <w:sz w:val="24"/>
          <w:szCs w:val="24"/>
          <w:highlight w:val="yellow"/>
        </w:rPr>
        <w:t>d</w:t>
      </w:r>
      <w:commentRangeEnd w:id="34"/>
      <w:r w:rsidR="00DE6AAD">
        <w:rPr>
          <w:rStyle w:val="ab"/>
        </w:rPr>
        <w:commentReference w:id="34"/>
      </w:r>
      <w:commentRangeEnd w:id="35"/>
      <w:r w:rsidR="003249B3">
        <w:rPr>
          <w:rStyle w:val="ab"/>
        </w:rPr>
        <w:commentReference w:id="35"/>
      </w:r>
      <w:r w:rsidR="00741549" w:rsidRPr="0022777E">
        <w:rPr>
          <w:rFonts w:ascii="Times New Roman" w:hAnsi="Times New Roman" w:cs="Times New Roman"/>
          <w:sz w:val="24"/>
          <w:szCs w:val="24"/>
          <w:highlight w:val="yellow"/>
        </w:rPr>
        <w:t xml:space="preserve"> </w:t>
      </w:r>
      <w:r w:rsidR="00D22656" w:rsidRPr="0022777E">
        <w:rPr>
          <w:rFonts w:ascii="Times New Roman" w:hAnsi="Times New Roman" w:cs="Times New Roman"/>
          <w:sz w:val="24"/>
          <w:szCs w:val="24"/>
          <w:highlight w:val="yellow"/>
        </w:rPr>
        <w:t xml:space="preserve">two ideological elements </w:t>
      </w:r>
      <w:r w:rsidR="00741549" w:rsidRPr="0022777E">
        <w:rPr>
          <w:rFonts w:ascii="Times New Roman" w:hAnsi="Times New Roman" w:cs="Times New Roman"/>
          <w:sz w:val="24"/>
          <w:szCs w:val="24"/>
          <w:highlight w:val="yellow"/>
        </w:rPr>
        <w:t>un</w:t>
      </w:r>
      <w:r w:rsidR="00D22656" w:rsidRPr="0022777E">
        <w:rPr>
          <w:rFonts w:ascii="Times New Roman" w:hAnsi="Times New Roman" w:cs="Times New Roman"/>
          <w:sz w:val="24"/>
          <w:szCs w:val="24"/>
          <w:highlight w:val="yellow"/>
        </w:rPr>
        <w:t>related to the primary objectives of the Hasmonean uprising</w:t>
      </w:r>
      <w:r w:rsidR="008F582D" w:rsidRPr="0022777E">
        <w:rPr>
          <w:rFonts w:ascii="Times New Roman" w:hAnsi="Times New Roman" w:cs="Times New Roman"/>
          <w:sz w:val="24"/>
          <w:szCs w:val="24"/>
          <w:highlight w:val="yellow"/>
        </w:rPr>
        <w:t>. First</w:t>
      </w:r>
      <w:r w:rsidR="00D22656" w:rsidRPr="0022777E">
        <w:rPr>
          <w:rFonts w:ascii="Times New Roman" w:hAnsi="Times New Roman" w:cs="Times New Roman"/>
          <w:sz w:val="24"/>
          <w:szCs w:val="24"/>
          <w:highlight w:val="yellow"/>
        </w:rPr>
        <w:t xml:space="preserve">, </w:t>
      </w:r>
      <w:r w:rsidR="008F582D" w:rsidRPr="0022777E">
        <w:rPr>
          <w:rFonts w:ascii="Times New Roman" w:hAnsi="Times New Roman" w:cs="Times New Roman"/>
          <w:sz w:val="24"/>
          <w:szCs w:val="24"/>
          <w:highlight w:val="yellow"/>
        </w:rPr>
        <w:t xml:space="preserve">the </w:t>
      </w:r>
      <w:r w:rsidR="00741549" w:rsidRPr="0022777E">
        <w:rPr>
          <w:rFonts w:ascii="Times New Roman" w:hAnsi="Times New Roman" w:cs="Times New Roman"/>
          <w:sz w:val="24"/>
          <w:szCs w:val="24"/>
          <w:highlight w:val="yellow"/>
        </w:rPr>
        <w:t xml:space="preserve">Jewish minorities predicated their </w:t>
      </w:r>
      <w:r w:rsidR="00D97CCA" w:rsidRPr="0022777E">
        <w:rPr>
          <w:rFonts w:ascii="Times New Roman" w:hAnsi="Times New Roman" w:cs="Times New Roman"/>
          <w:sz w:val="24"/>
          <w:szCs w:val="24"/>
          <w:highlight w:val="yellow"/>
        </w:rPr>
        <w:t xml:space="preserve">request </w:t>
      </w:r>
      <w:r w:rsidR="00741549" w:rsidRPr="0022777E">
        <w:rPr>
          <w:rFonts w:ascii="Times New Roman" w:hAnsi="Times New Roman" w:cs="Times New Roman"/>
          <w:sz w:val="24"/>
          <w:szCs w:val="24"/>
          <w:highlight w:val="yellow"/>
        </w:rPr>
        <w:t xml:space="preserve">for aid on grounds other than </w:t>
      </w:r>
      <w:r w:rsidR="00D22656" w:rsidRPr="0022777E">
        <w:rPr>
          <w:rFonts w:ascii="Times New Roman" w:hAnsi="Times New Roman" w:cs="Times New Roman"/>
          <w:sz w:val="24"/>
          <w:szCs w:val="24"/>
          <w:highlight w:val="yellow"/>
        </w:rPr>
        <w:t xml:space="preserve">religious restrictions or persecution. </w:t>
      </w:r>
      <w:r w:rsidR="008F582D" w:rsidRPr="0022777E">
        <w:rPr>
          <w:rFonts w:ascii="Times New Roman" w:hAnsi="Times New Roman" w:cs="Times New Roman"/>
          <w:sz w:val="24"/>
          <w:szCs w:val="24"/>
          <w:highlight w:val="yellow"/>
        </w:rPr>
        <w:t xml:space="preserve">Second, Judah </w:t>
      </w:r>
      <w:r w:rsidR="00741549" w:rsidRPr="0022777E">
        <w:rPr>
          <w:rFonts w:ascii="Times New Roman" w:hAnsi="Times New Roman" w:cs="Times New Roman"/>
          <w:sz w:val="24"/>
          <w:szCs w:val="24"/>
          <w:highlight w:val="yellow"/>
        </w:rPr>
        <w:t>wa</w:t>
      </w:r>
      <w:r w:rsidR="008F582D" w:rsidRPr="0022777E">
        <w:rPr>
          <w:rFonts w:ascii="Times New Roman" w:hAnsi="Times New Roman" w:cs="Times New Roman"/>
          <w:sz w:val="24"/>
          <w:szCs w:val="24"/>
          <w:highlight w:val="yellow"/>
        </w:rPr>
        <w:t xml:space="preserve">s willing to fight for other Jews even if they </w:t>
      </w:r>
      <w:r w:rsidR="00741549" w:rsidRPr="0022777E">
        <w:rPr>
          <w:rFonts w:ascii="Times New Roman" w:hAnsi="Times New Roman" w:cs="Times New Roman"/>
          <w:sz w:val="24"/>
          <w:szCs w:val="24"/>
          <w:highlight w:val="yellow"/>
        </w:rPr>
        <w:t>we</w:t>
      </w:r>
      <w:r w:rsidR="008F582D" w:rsidRPr="0022777E">
        <w:rPr>
          <w:rFonts w:ascii="Times New Roman" w:hAnsi="Times New Roman" w:cs="Times New Roman"/>
          <w:sz w:val="24"/>
          <w:szCs w:val="24"/>
          <w:highlight w:val="yellow"/>
        </w:rPr>
        <w:t xml:space="preserve">re not in his </w:t>
      </w:r>
      <w:r w:rsidR="008F582D" w:rsidRPr="0022777E">
        <w:rPr>
          <w:rFonts w:ascii="Times New Roman" w:hAnsi="Times New Roman" w:cs="Times New Roman"/>
          <w:sz w:val="24"/>
          <w:szCs w:val="24"/>
          <w:highlight w:val="yellow"/>
        </w:rPr>
        <w:lastRenderedPageBreak/>
        <w:t xml:space="preserve">region. </w:t>
      </w:r>
      <w:r w:rsidR="00506414" w:rsidRPr="0022777E">
        <w:rPr>
          <w:rFonts w:ascii="Times New Roman" w:hAnsi="Times New Roman" w:cs="Times New Roman"/>
          <w:sz w:val="24"/>
          <w:szCs w:val="24"/>
          <w:highlight w:val="yellow"/>
        </w:rPr>
        <w:t>Thus,</w:t>
      </w:r>
      <w:r w:rsidR="00741549" w:rsidRPr="0022777E">
        <w:rPr>
          <w:rFonts w:ascii="Times New Roman" w:hAnsi="Times New Roman" w:cs="Times New Roman"/>
          <w:sz w:val="24"/>
          <w:szCs w:val="24"/>
          <w:highlight w:val="yellow"/>
        </w:rPr>
        <w:t xml:space="preserve"> i</w:t>
      </w:r>
      <w:r w:rsidR="008F582D" w:rsidRPr="0022777E">
        <w:rPr>
          <w:rFonts w:ascii="Times New Roman" w:hAnsi="Times New Roman" w:cs="Times New Roman"/>
          <w:sz w:val="24"/>
          <w:szCs w:val="24"/>
          <w:highlight w:val="yellow"/>
        </w:rPr>
        <w:t>t seems</w:t>
      </w:r>
      <w:r w:rsidR="00741549" w:rsidRPr="0022777E">
        <w:rPr>
          <w:rFonts w:ascii="Times New Roman" w:hAnsi="Times New Roman" w:cs="Times New Roman"/>
          <w:sz w:val="24"/>
          <w:szCs w:val="24"/>
          <w:highlight w:val="yellow"/>
        </w:rPr>
        <w:t xml:space="preserve"> that his motives were not </w:t>
      </w:r>
      <w:r w:rsidR="002266ED">
        <w:rPr>
          <w:rFonts w:ascii="Times New Roman" w:hAnsi="Times New Roman" w:cs="Times New Roman"/>
          <w:sz w:val="24"/>
          <w:szCs w:val="24"/>
          <w:highlight w:val="yellow"/>
        </w:rPr>
        <w:t>solel</w:t>
      </w:r>
      <w:r w:rsidR="002266ED" w:rsidRPr="0022777E">
        <w:rPr>
          <w:rFonts w:ascii="Times New Roman" w:hAnsi="Times New Roman" w:cs="Times New Roman"/>
          <w:sz w:val="24"/>
          <w:szCs w:val="24"/>
          <w:highlight w:val="yellow"/>
        </w:rPr>
        <w:t xml:space="preserve">y </w:t>
      </w:r>
      <w:r w:rsidR="008F582D" w:rsidRPr="0022777E">
        <w:rPr>
          <w:rFonts w:ascii="Times New Roman" w:hAnsi="Times New Roman" w:cs="Times New Roman"/>
          <w:sz w:val="24"/>
          <w:szCs w:val="24"/>
          <w:highlight w:val="yellow"/>
        </w:rPr>
        <w:t xml:space="preserve">religious. His activities </w:t>
      </w:r>
      <w:r w:rsidR="002266ED">
        <w:rPr>
          <w:rFonts w:ascii="Times New Roman" w:hAnsi="Times New Roman" w:cs="Times New Roman"/>
          <w:sz w:val="24"/>
          <w:szCs w:val="24"/>
          <w:highlight w:val="yellow"/>
        </w:rPr>
        <w:t>clear</w:t>
      </w:r>
      <w:r w:rsidR="002266ED" w:rsidRPr="0022777E">
        <w:rPr>
          <w:rFonts w:ascii="Times New Roman" w:hAnsi="Times New Roman" w:cs="Times New Roman"/>
          <w:sz w:val="24"/>
          <w:szCs w:val="24"/>
          <w:highlight w:val="yellow"/>
        </w:rPr>
        <w:t xml:space="preserve">ly </w:t>
      </w:r>
      <w:r w:rsidR="008F582D" w:rsidRPr="0022777E">
        <w:rPr>
          <w:rFonts w:ascii="Times New Roman" w:hAnsi="Times New Roman" w:cs="Times New Roman"/>
          <w:sz w:val="24"/>
          <w:szCs w:val="24"/>
          <w:highlight w:val="yellow"/>
        </w:rPr>
        <w:t xml:space="preserve">indicate his awareness of </w:t>
      </w:r>
      <w:r w:rsidR="0006649E" w:rsidRPr="0022777E">
        <w:rPr>
          <w:rFonts w:ascii="Times New Roman" w:hAnsi="Times New Roman" w:cs="Times New Roman"/>
          <w:sz w:val="24"/>
          <w:szCs w:val="24"/>
          <w:highlight w:val="yellow"/>
        </w:rPr>
        <w:t xml:space="preserve">an </w:t>
      </w:r>
      <w:r w:rsidR="008F582D" w:rsidRPr="0022777E">
        <w:rPr>
          <w:rFonts w:ascii="Times New Roman" w:hAnsi="Times New Roman" w:cs="Times New Roman"/>
          <w:sz w:val="24"/>
          <w:szCs w:val="24"/>
          <w:highlight w:val="yellow"/>
        </w:rPr>
        <w:t xml:space="preserve">affinity with Jews outside </w:t>
      </w:r>
      <w:r w:rsidR="002266ED">
        <w:rPr>
          <w:rFonts w:ascii="Times New Roman" w:hAnsi="Times New Roman" w:cs="Times New Roman"/>
          <w:sz w:val="24"/>
          <w:szCs w:val="24"/>
          <w:highlight w:val="yellow"/>
        </w:rPr>
        <w:t xml:space="preserve">of </w:t>
      </w:r>
      <w:r w:rsidR="008F582D" w:rsidRPr="0022777E">
        <w:rPr>
          <w:rFonts w:ascii="Times New Roman" w:hAnsi="Times New Roman" w:cs="Times New Roman"/>
          <w:sz w:val="24"/>
          <w:szCs w:val="24"/>
          <w:highlight w:val="yellow"/>
        </w:rPr>
        <w:t xml:space="preserve">Judea. </w:t>
      </w:r>
      <w:r w:rsidR="00F93F1B" w:rsidRPr="0022777E">
        <w:rPr>
          <w:rFonts w:ascii="Times New Roman" w:hAnsi="Times New Roman" w:cs="Times New Roman"/>
          <w:sz w:val="24"/>
          <w:szCs w:val="24"/>
          <w:highlight w:val="yellow"/>
          <w:lang w:val="en"/>
        </w:rPr>
        <w:t xml:space="preserve">How did </w:t>
      </w:r>
      <w:r w:rsidR="002266ED">
        <w:rPr>
          <w:rFonts w:ascii="Times New Roman" w:hAnsi="Times New Roman" w:cs="Times New Roman"/>
          <w:sz w:val="24"/>
          <w:szCs w:val="24"/>
          <w:highlight w:val="yellow"/>
          <w:lang w:val="en"/>
        </w:rPr>
        <w:t>he</w:t>
      </w:r>
      <w:r w:rsidR="00F93F1B" w:rsidRPr="0022777E">
        <w:rPr>
          <w:rFonts w:ascii="Times New Roman" w:hAnsi="Times New Roman" w:cs="Times New Roman"/>
          <w:sz w:val="24"/>
          <w:szCs w:val="24"/>
          <w:highlight w:val="yellow"/>
          <w:lang w:val="en"/>
        </w:rPr>
        <w:t xml:space="preserve"> </w:t>
      </w:r>
      <w:r w:rsidR="002266ED">
        <w:rPr>
          <w:rFonts w:ascii="Times New Roman" w:hAnsi="Times New Roman" w:cs="Times New Roman"/>
          <w:sz w:val="24"/>
          <w:szCs w:val="24"/>
          <w:highlight w:val="yellow"/>
          <w:lang w:val="en"/>
        </w:rPr>
        <w:t>view</w:t>
      </w:r>
      <w:r w:rsidR="002266ED" w:rsidRPr="0022777E">
        <w:rPr>
          <w:rFonts w:ascii="Times New Roman" w:hAnsi="Times New Roman" w:cs="Times New Roman"/>
          <w:sz w:val="24"/>
          <w:szCs w:val="24"/>
          <w:highlight w:val="yellow"/>
          <w:lang w:val="en"/>
        </w:rPr>
        <w:t xml:space="preserve"> </w:t>
      </w:r>
      <w:r w:rsidR="00F93F1B" w:rsidRPr="0022777E">
        <w:rPr>
          <w:rFonts w:ascii="Times New Roman" w:hAnsi="Times New Roman" w:cs="Times New Roman"/>
          <w:sz w:val="24"/>
          <w:szCs w:val="24"/>
          <w:highlight w:val="yellow"/>
          <w:lang w:val="en"/>
        </w:rPr>
        <w:t xml:space="preserve">this </w:t>
      </w:r>
      <w:r w:rsidR="00F93F1B" w:rsidRPr="0022777E">
        <w:rPr>
          <w:rFonts w:ascii="Times New Roman" w:hAnsi="Times New Roman" w:cs="Times New Roman"/>
          <w:sz w:val="24"/>
          <w:szCs w:val="24"/>
          <w:highlight w:val="yellow"/>
        </w:rPr>
        <w:t>affinity</w:t>
      </w:r>
      <w:r w:rsidR="00F93F1B" w:rsidRPr="0022777E">
        <w:rPr>
          <w:rFonts w:ascii="Times New Roman" w:hAnsi="Times New Roman" w:cs="Times New Roman"/>
          <w:sz w:val="24"/>
          <w:szCs w:val="24"/>
          <w:highlight w:val="yellow"/>
          <w:lang w:val="en"/>
        </w:rPr>
        <w:t xml:space="preserve">? Did he </w:t>
      </w:r>
      <w:r w:rsidR="002266ED">
        <w:rPr>
          <w:rFonts w:ascii="Times New Roman" w:hAnsi="Times New Roman" w:cs="Times New Roman"/>
          <w:sz w:val="24"/>
          <w:szCs w:val="24"/>
          <w:highlight w:val="yellow"/>
          <w:lang w:val="en"/>
        </w:rPr>
        <w:t>believe</w:t>
      </w:r>
      <w:r w:rsidR="002266ED" w:rsidRPr="0022777E">
        <w:rPr>
          <w:rFonts w:ascii="Times New Roman" w:hAnsi="Times New Roman" w:cs="Times New Roman"/>
          <w:sz w:val="24"/>
          <w:szCs w:val="24"/>
          <w:highlight w:val="yellow"/>
          <w:lang w:val="en"/>
        </w:rPr>
        <w:t xml:space="preserve"> </w:t>
      </w:r>
      <w:r w:rsidR="00F93F1B" w:rsidRPr="0022777E">
        <w:rPr>
          <w:rFonts w:ascii="Times New Roman" w:hAnsi="Times New Roman" w:cs="Times New Roman"/>
          <w:sz w:val="24"/>
          <w:szCs w:val="24"/>
          <w:highlight w:val="yellow"/>
          <w:lang w:val="en"/>
        </w:rPr>
        <w:t xml:space="preserve">that his </w:t>
      </w:r>
      <w:r w:rsidR="002266ED">
        <w:rPr>
          <w:rFonts w:ascii="Times New Roman" w:hAnsi="Times New Roman" w:cs="Times New Roman"/>
          <w:sz w:val="24"/>
          <w:szCs w:val="24"/>
          <w:highlight w:val="yellow"/>
          <w:lang w:val="en"/>
        </w:rPr>
        <w:t xml:space="preserve">responsibility </w:t>
      </w:r>
      <w:r w:rsidR="00F93F1B" w:rsidRPr="0022777E">
        <w:rPr>
          <w:rFonts w:ascii="Times New Roman" w:hAnsi="Times New Roman" w:cs="Times New Roman"/>
          <w:sz w:val="24"/>
          <w:szCs w:val="24"/>
          <w:highlight w:val="yellow"/>
          <w:lang w:val="en"/>
        </w:rPr>
        <w:t xml:space="preserve">to them was based on a common ethnic origin, or was </w:t>
      </w:r>
      <w:r w:rsidR="002266ED">
        <w:rPr>
          <w:rFonts w:ascii="Times New Roman" w:hAnsi="Times New Roman" w:cs="Times New Roman"/>
          <w:sz w:val="24"/>
          <w:szCs w:val="24"/>
          <w:highlight w:val="yellow"/>
          <w:lang w:val="en"/>
        </w:rPr>
        <w:t xml:space="preserve">he interested in </w:t>
      </w:r>
      <w:r w:rsidR="00F93F1B" w:rsidRPr="0022777E">
        <w:rPr>
          <w:rFonts w:ascii="Times New Roman" w:hAnsi="Times New Roman" w:cs="Times New Roman"/>
          <w:sz w:val="24"/>
          <w:szCs w:val="24"/>
          <w:highlight w:val="yellow"/>
          <w:lang w:val="en"/>
        </w:rPr>
        <w:t>their commitment to the Torah? At this stage of the discussion</w:t>
      </w:r>
      <w:r w:rsidR="0065534C">
        <w:rPr>
          <w:rFonts w:ascii="Times New Roman" w:hAnsi="Times New Roman" w:cs="Times New Roman"/>
          <w:sz w:val="24"/>
          <w:szCs w:val="24"/>
          <w:highlight w:val="yellow"/>
          <w:lang w:val="en"/>
        </w:rPr>
        <w:t>,</w:t>
      </w:r>
      <w:r w:rsidR="00F93F1B" w:rsidRPr="0022777E">
        <w:rPr>
          <w:rFonts w:ascii="Times New Roman" w:hAnsi="Times New Roman" w:cs="Times New Roman"/>
          <w:sz w:val="24"/>
          <w:szCs w:val="24"/>
          <w:highlight w:val="yellow"/>
          <w:lang w:val="en"/>
        </w:rPr>
        <w:t xml:space="preserve"> </w:t>
      </w:r>
      <w:r w:rsidR="0065534C">
        <w:rPr>
          <w:rFonts w:ascii="Times New Roman" w:hAnsi="Times New Roman" w:cs="Times New Roman"/>
          <w:sz w:val="24"/>
          <w:szCs w:val="24"/>
          <w:highlight w:val="yellow"/>
          <w:lang w:val="en"/>
        </w:rPr>
        <w:t xml:space="preserve">it is </w:t>
      </w:r>
      <w:r w:rsidR="00665AFF">
        <w:rPr>
          <w:rFonts w:ascii="Times New Roman" w:hAnsi="Times New Roman" w:cs="Times New Roman"/>
          <w:sz w:val="24"/>
          <w:szCs w:val="24"/>
          <w:highlight w:val="yellow"/>
          <w:lang w:val="en"/>
        </w:rPr>
        <w:t>unclear</w:t>
      </w:r>
      <w:r w:rsidR="00F93F1B" w:rsidRPr="0022777E">
        <w:rPr>
          <w:rFonts w:ascii="Times New Roman" w:hAnsi="Times New Roman" w:cs="Times New Roman"/>
          <w:sz w:val="24"/>
          <w:szCs w:val="24"/>
          <w:highlight w:val="yellow"/>
          <w:lang w:val="en"/>
        </w:rPr>
        <w:t>.</w:t>
      </w:r>
    </w:p>
    <w:p w14:paraId="042C7557" w14:textId="2C286770" w:rsidR="00452BE6" w:rsidRPr="00EF7C4E" w:rsidRDefault="00452BE6"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Let’s go back to our t</w:t>
      </w:r>
      <w:r w:rsidR="0068579C" w:rsidRPr="00EF7C4E">
        <w:rPr>
          <w:rFonts w:ascii="Times New Roman" w:hAnsi="Times New Roman" w:cs="Times New Roman"/>
          <w:sz w:val="24"/>
          <w:szCs w:val="24"/>
        </w:rPr>
        <w:t>w</w:t>
      </w:r>
      <w:r w:rsidRPr="00EF7C4E">
        <w:rPr>
          <w:rFonts w:ascii="Times New Roman" w:hAnsi="Times New Roman" w:cs="Times New Roman"/>
          <w:sz w:val="24"/>
          <w:szCs w:val="24"/>
        </w:rPr>
        <w:t xml:space="preserve">o diplomats in Rome. The covenant between Judea and Rome </w:t>
      </w:r>
      <w:r w:rsidR="00581C2A" w:rsidRPr="00EF7C4E">
        <w:rPr>
          <w:rFonts w:ascii="Times New Roman" w:hAnsi="Times New Roman" w:cs="Times New Roman"/>
          <w:sz w:val="24"/>
          <w:szCs w:val="24"/>
        </w:rPr>
        <w:t xml:space="preserve">juxtaposes </w:t>
      </w:r>
      <w:r w:rsidRPr="00EF7C4E">
        <w:rPr>
          <w:rFonts w:ascii="Times New Roman" w:hAnsi="Times New Roman" w:cs="Times New Roman"/>
          <w:sz w:val="24"/>
          <w:szCs w:val="24"/>
        </w:rPr>
        <w:t>two sides</w:t>
      </w:r>
      <w:r w:rsidR="00581C2A" w:rsidRPr="00EF7C4E">
        <w:rPr>
          <w:rFonts w:ascii="Times New Roman" w:hAnsi="Times New Roman" w:cs="Times New Roman"/>
          <w:sz w:val="24"/>
          <w:szCs w:val="24"/>
        </w:rPr>
        <w:t xml:space="preserve"> identified </w:t>
      </w:r>
      <w:r w:rsidRPr="00EF7C4E">
        <w:rPr>
          <w:rFonts w:ascii="Times New Roman" w:hAnsi="Times New Roman" w:cs="Times New Roman"/>
          <w:sz w:val="24"/>
          <w:szCs w:val="24"/>
        </w:rPr>
        <w:t>by ethnic identity</w:t>
      </w:r>
      <w:r w:rsidR="00581C2A" w:rsidRPr="00EF7C4E">
        <w:rPr>
          <w:rFonts w:ascii="Times New Roman" w:hAnsi="Times New Roman" w:cs="Times New Roman"/>
          <w:sz w:val="24"/>
          <w:szCs w:val="24"/>
        </w:rPr>
        <w:t>—“</w:t>
      </w:r>
      <w:r w:rsidRPr="00EF7C4E">
        <w:rPr>
          <w:rFonts w:ascii="Times New Roman" w:hAnsi="Times New Roman" w:cs="Times New Roman"/>
          <w:sz w:val="24"/>
          <w:szCs w:val="24"/>
        </w:rPr>
        <w:t>the Romans</w:t>
      </w:r>
      <w:r w:rsidR="00581C2A" w:rsidRPr="00EF7C4E">
        <w:rPr>
          <w:rFonts w:ascii="Times New Roman" w:hAnsi="Times New Roman" w:cs="Times New Roman"/>
          <w:sz w:val="24"/>
          <w:szCs w:val="24"/>
        </w:rPr>
        <w:t>” and “</w:t>
      </w:r>
      <w:r w:rsidRPr="00EF7C4E">
        <w:rPr>
          <w:rFonts w:ascii="Times New Roman" w:hAnsi="Times New Roman" w:cs="Times New Roman"/>
          <w:sz w:val="24"/>
          <w:szCs w:val="24"/>
        </w:rPr>
        <w:t>the Jews</w:t>
      </w:r>
      <w:r w:rsidR="00581C2A" w:rsidRPr="00EF7C4E">
        <w:rPr>
          <w:rFonts w:ascii="Times New Roman" w:hAnsi="Times New Roman" w:cs="Times New Roman"/>
          <w:sz w:val="24"/>
          <w:szCs w:val="24"/>
        </w:rPr>
        <w:t xml:space="preserve">.” They </w:t>
      </w:r>
      <w:r w:rsidRPr="00EF7C4E">
        <w:rPr>
          <w:rFonts w:ascii="Times New Roman" w:hAnsi="Times New Roman" w:cs="Times New Roman"/>
          <w:sz w:val="24"/>
          <w:szCs w:val="24"/>
        </w:rPr>
        <w:t xml:space="preserve">are seen as equal political entities that </w:t>
      </w:r>
      <w:r w:rsidR="00A34800" w:rsidRPr="00EF7C4E">
        <w:rPr>
          <w:rFonts w:ascii="Times New Roman" w:hAnsi="Times New Roman" w:cs="Times New Roman"/>
          <w:sz w:val="24"/>
          <w:szCs w:val="24"/>
        </w:rPr>
        <w:t xml:space="preserve">have </w:t>
      </w:r>
      <w:r w:rsidRPr="00EF7C4E">
        <w:rPr>
          <w:rFonts w:ascii="Times New Roman" w:hAnsi="Times New Roman" w:cs="Times New Roman"/>
          <w:sz w:val="24"/>
          <w:szCs w:val="24"/>
        </w:rPr>
        <w:t xml:space="preserve">common interests. </w:t>
      </w:r>
      <w:r w:rsidR="00385BC3" w:rsidRPr="00EF7C4E">
        <w:rPr>
          <w:rFonts w:ascii="Times New Roman" w:hAnsi="Times New Roman" w:cs="Times New Roman"/>
          <w:sz w:val="24"/>
          <w:szCs w:val="24"/>
        </w:rPr>
        <w:t>R</w:t>
      </w:r>
      <w:r w:rsidRPr="00EF7C4E">
        <w:rPr>
          <w:rFonts w:ascii="Times New Roman" w:hAnsi="Times New Roman" w:cs="Times New Roman"/>
          <w:sz w:val="24"/>
          <w:szCs w:val="24"/>
        </w:rPr>
        <w:t xml:space="preserve">eading the covenant, </w:t>
      </w:r>
      <w:r w:rsidR="00385BC3" w:rsidRPr="00EF7C4E">
        <w:rPr>
          <w:rFonts w:ascii="Times New Roman" w:hAnsi="Times New Roman" w:cs="Times New Roman"/>
          <w:sz w:val="24"/>
          <w:szCs w:val="24"/>
        </w:rPr>
        <w:t xml:space="preserve">one is hard put </w:t>
      </w:r>
      <w:r w:rsidRPr="00EF7C4E">
        <w:rPr>
          <w:rFonts w:ascii="Times New Roman" w:hAnsi="Times New Roman" w:cs="Times New Roman"/>
          <w:sz w:val="24"/>
          <w:szCs w:val="24"/>
        </w:rPr>
        <w:t>not to be impressed by the gap between the polite diplomatic formulations and Judah</w:t>
      </w:r>
      <w:r w:rsidR="00CE54E4" w:rsidRPr="00EF7C4E">
        <w:rPr>
          <w:rFonts w:ascii="Times New Roman" w:hAnsi="Times New Roman" w:cs="Times New Roman"/>
          <w:sz w:val="24"/>
          <w:szCs w:val="24"/>
        </w:rPr>
        <w:t>’s status a</w:t>
      </w:r>
      <w:r w:rsidRPr="00EF7C4E">
        <w:rPr>
          <w:rFonts w:ascii="Times New Roman" w:hAnsi="Times New Roman" w:cs="Times New Roman"/>
          <w:sz w:val="24"/>
          <w:szCs w:val="24"/>
        </w:rPr>
        <w:t>s the leader of a group</w:t>
      </w:r>
      <w:r w:rsidR="00EC1BD8">
        <w:rPr>
          <w:rFonts w:ascii="Times New Roman" w:hAnsi="Times New Roman" w:cs="Times New Roman"/>
          <w:sz w:val="24"/>
          <w:szCs w:val="24"/>
        </w:rPr>
        <w:t xml:space="preserve"> of bandits and rebels</w:t>
      </w:r>
      <w:r w:rsidRPr="00EF7C4E">
        <w:rPr>
          <w:rFonts w:ascii="Times New Roman" w:hAnsi="Times New Roman" w:cs="Times New Roman"/>
          <w:sz w:val="24"/>
          <w:szCs w:val="24"/>
        </w:rPr>
        <w:t xml:space="preserve"> that </w:t>
      </w:r>
      <w:r w:rsidR="00CE54E4" w:rsidRPr="00EF7C4E">
        <w:rPr>
          <w:rFonts w:ascii="Times New Roman" w:hAnsi="Times New Roman" w:cs="Times New Roman"/>
          <w:sz w:val="24"/>
          <w:szCs w:val="24"/>
        </w:rPr>
        <w:t xml:space="preserve">achieved </w:t>
      </w:r>
      <w:r w:rsidRPr="00EF7C4E">
        <w:rPr>
          <w:rFonts w:ascii="Times New Roman" w:hAnsi="Times New Roman" w:cs="Times New Roman"/>
          <w:sz w:val="24"/>
          <w:szCs w:val="24"/>
        </w:rPr>
        <w:t xml:space="preserve">some local </w:t>
      </w:r>
      <w:r w:rsidR="00506414" w:rsidRPr="00EF7C4E">
        <w:rPr>
          <w:rFonts w:ascii="Times New Roman" w:hAnsi="Times New Roman" w:cs="Times New Roman"/>
          <w:sz w:val="24"/>
          <w:szCs w:val="24"/>
        </w:rPr>
        <w:t>successes but</w:t>
      </w:r>
      <w:r w:rsidRPr="00EF7C4E">
        <w:rPr>
          <w:rFonts w:ascii="Times New Roman" w:hAnsi="Times New Roman" w:cs="Times New Roman"/>
          <w:sz w:val="24"/>
          <w:szCs w:val="24"/>
        </w:rPr>
        <w:t xml:space="preserve"> lacks any </w:t>
      </w:r>
      <w:r w:rsidR="00EC1BD8">
        <w:rPr>
          <w:rFonts w:ascii="Times New Roman" w:hAnsi="Times New Roman" w:cs="Times New Roman"/>
          <w:sz w:val="24"/>
          <w:szCs w:val="24"/>
        </w:rPr>
        <w:t>formal status</w:t>
      </w:r>
      <w:r w:rsidRPr="00EF7C4E">
        <w:rPr>
          <w:rFonts w:ascii="Times New Roman" w:hAnsi="Times New Roman" w:cs="Times New Roman"/>
          <w:sz w:val="24"/>
          <w:szCs w:val="24"/>
        </w:rPr>
        <w:t xml:space="preserve">. It is precisely </w:t>
      </w:r>
      <w:r w:rsidR="0077327E" w:rsidRPr="00EF7C4E">
        <w:rPr>
          <w:rFonts w:ascii="Times New Roman" w:hAnsi="Times New Roman" w:cs="Times New Roman"/>
          <w:sz w:val="24"/>
          <w:szCs w:val="24"/>
        </w:rPr>
        <w:t xml:space="preserve">for this reason </w:t>
      </w:r>
      <w:r w:rsidRPr="00EF7C4E">
        <w:rPr>
          <w:rFonts w:ascii="Times New Roman" w:hAnsi="Times New Roman" w:cs="Times New Roman"/>
          <w:sz w:val="24"/>
          <w:szCs w:val="24"/>
        </w:rPr>
        <w:t>t</w:t>
      </w:r>
      <w:r w:rsidR="00EF7C4E" w:rsidRPr="00EF7C4E">
        <w:rPr>
          <w:rFonts w:ascii="Times New Roman" w:hAnsi="Times New Roman" w:cs="Times New Roman"/>
          <w:sz w:val="24"/>
          <w:szCs w:val="24"/>
        </w:rPr>
        <w:t>hat the covenant hints at Judah’</w:t>
      </w:r>
      <w:r w:rsidRPr="00EF7C4E">
        <w:rPr>
          <w:rFonts w:ascii="Times New Roman" w:hAnsi="Times New Roman" w:cs="Times New Roman"/>
          <w:sz w:val="24"/>
          <w:szCs w:val="24"/>
        </w:rPr>
        <w:t xml:space="preserve">s aspirations. The rebellion that began in opposition to religious decrees </w:t>
      </w:r>
      <w:r w:rsidR="00CE54E4" w:rsidRPr="00EF7C4E">
        <w:rPr>
          <w:rFonts w:ascii="Times New Roman" w:hAnsi="Times New Roman" w:cs="Times New Roman"/>
          <w:sz w:val="24"/>
          <w:szCs w:val="24"/>
        </w:rPr>
        <w:t xml:space="preserve">and aimed to restore </w:t>
      </w:r>
      <w:r w:rsidRPr="00EF7C4E">
        <w:rPr>
          <w:rFonts w:ascii="Times New Roman" w:hAnsi="Times New Roman" w:cs="Times New Roman"/>
          <w:sz w:val="24"/>
          <w:szCs w:val="24"/>
        </w:rPr>
        <w:t xml:space="preserve">the order of </w:t>
      </w:r>
      <w:r w:rsidR="00CE54E4"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good old </w:t>
      </w:r>
      <w:r w:rsidR="00CE54E4" w:rsidRPr="00EF7C4E">
        <w:rPr>
          <w:rFonts w:ascii="Times New Roman" w:hAnsi="Times New Roman" w:cs="Times New Roman"/>
          <w:sz w:val="24"/>
          <w:szCs w:val="24"/>
        </w:rPr>
        <w:t xml:space="preserve">days </w:t>
      </w:r>
      <w:r w:rsidRPr="00EF7C4E">
        <w:rPr>
          <w:rFonts w:ascii="Times New Roman" w:hAnsi="Times New Roman" w:cs="Times New Roman"/>
          <w:sz w:val="24"/>
          <w:szCs w:val="24"/>
        </w:rPr>
        <w:t>became</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within a few years</w:t>
      </w:r>
      <w:r w:rsidR="00CE54E4" w:rsidRPr="00EF7C4E">
        <w:rPr>
          <w:rFonts w:ascii="Times New Roman" w:hAnsi="Times New Roman" w:cs="Times New Roman"/>
          <w:sz w:val="24"/>
          <w:szCs w:val="24"/>
        </w:rPr>
        <w:t>,</w:t>
      </w:r>
      <w:r w:rsidRPr="00EF7C4E">
        <w:rPr>
          <w:rFonts w:ascii="Times New Roman" w:hAnsi="Times New Roman" w:cs="Times New Roman"/>
          <w:sz w:val="24"/>
          <w:szCs w:val="24"/>
        </w:rPr>
        <w:t xml:space="preserve"> a struggle for the establishment of a political entity.</w:t>
      </w:r>
    </w:p>
    <w:p w14:paraId="389E4F8A" w14:textId="2514F241" w:rsidR="008B0F58" w:rsidRPr="00EF7C4E" w:rsidRDefault="004F728F" w:rsidP="00506414">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Judea’s outreach </w:t>
      </w:r>
      <w:r w:rsidR="00452BE6" w:rsidRPr="00EF7C4E">
        <w:rPr>
          <w:rFonts w:ascii="Times New Roman" w:hAnsi="Times New Roman" w:cs="Times New Roman"/>
          <w:sz w:val="24"/>
          <w:szCs w:val="24"/>
        </w:rPr>
        <w:t xml:space="preserve">to Rome and </w:t>
      </w:r>
      <w:r w:rsidRPr="00EF7C4E">
        <w:rPr>
          <w:rFonts w:ascii="Times New Roman" w:hAnsi="Times New Roman" w:cs="Times New Roman"/>
          <w:sz w:val="24"/>
          <w:szCs w:val="24"/>
        </w:rPr>
        <w:t xml:space="preserve">the latter’s </w:t>
      </w:r>
      <w:r w:rsidR="00452BE6" w:rsidRPr="00EF7C4E">
        <w:rPr>
          <w:rFonts w:ascii="Times New Roman" w:hAnsi="Times New Roman" w:cs="Times New Roman"/>
          <w:sz w:val="24"/>
          <w:szCs w:val="24"/>
        </w:rPr>
        <w:t xml:space="preserve">response </w:t>
      </w:r>
      <w:r w:rsidR="00344980" w:rsidRPr="00EF7C4E">
        <w:rPr>
          <w:rFonts w:ascii="Times New Roman" w:hAnsi="Times New Roman" w:cs="Times New Roman"/>
          <w:sz w:val="24"/>
          <w:szCs w:val="24"/>
        </w:rPr>
        <w:t>can be</w:t>
      </w:r>
      <w:r w:rsidRPr="00EF7C4E">
        <w:rPr>
          <w:rFonts w:ascii="Times New Roman" w:hAnsi="Times New Roman" w:cs="Times New Roman"/>
          <w:sz w:val="24"/>
          <w:szCs w:val="24"/>
        </w:rPr>
        <w:t xml:space="preserve"> </w:t>
      </w:r>
      <w:r w:rsidR="00452BE6" w:rsidRPr="00EF7C4E">
        <w:rPr>
          <w:rFonts w:ascii="Times New Roman" w:hAnsi="Times New Roman" w:cs="Times New Roman"/>
          <w:sz w:val="24"/>
          <w:szCs w:val="24"/>
        </w:rPr>
        <w:t xml:space="preserve">well understood in </w:t>
      </w:r>
      <w:r w:rsidR="00942E1E" w:rsidRPr="00EF7C4E">
        <w:rPr>
          <w:rFonts w:ascii="Times New Roman" w:hAnsi="Times New Roman" w:cs="Times New Roman"/>
          <w:sz w:val="24"/>
          <w:szCs w:val="24"/>
        </w:rPr>
        <w:t xml:space="preserve">view </w:t>
      </w:r>
      <w:r w:rsidR="00452BE6" w:rsidRPr="00EF7C4E">
        <w:rPr>
          <w:rFonts w:ascii="Times New Roman" w:hAnsi="Times New Roman" w:cs="Times New Roman"/>
          <w:sz w:val="24"/>
          <w:szCs w:val="24"/>
        </w:rPr>
        <w:t>of the power relations in the eastern Mediterranean. Since 191 BC</w:t>
      </w:r>
      <w:r w:rsidRPr="00EF7C4E">
        <w:rPr>
          <w:rFonts w:ascii="Times New Roman" w:hAnsi="Times New Roman" w:cs="Times New Roman"/>
          <w:sz w:val="24"/>
          <w:szCs w:val="24"/>
        </w:rPr>
        <w:t>E,</w:t>
      </w:r>
      <w:r w:rsidR="00452BE6" w:rsidRPr="00EF7C4E">
        <w:rPr>
          <w:rFonts w:ascii="Times New Roman" w:hAnsi="Times New Roman" w:cs="Times New Roman"/>
          <w:sz w:val="24"/>
          <w:szCs w:val="24"/>
        </w:rPr>
        <w:t xml:space="preserve"> Rome ha</w:t>
      </w:r>
      <w:r w:rsidR="00942E1E" w:rsidRPr="00EF7C4E">
        <w:rPr>
          <w:rFonts w:ascii="Times New Roman" w:hAnsi="Times New Roman" w:cs="Times New Roman"/>
          <w:sz w:val="24"/>
          <w:szCs w:val="24"/>
        </w:rPr>
        <w:t>d</w:t>
      </w:r>
      <w:r w:rsidR="00452BE6" w:rsidRPr="00EF7C4E">
        <w:rPr>
          <w:rFonts w:ascii="Times New Roman" w:hAnsi="Times New Roman" w:cs="Times New Roman"/>
          <w:sz w:val="24"/>
          <w:szCs w:val="24"/>
        </w:rPr>
        <w:t xml:space="preserve"> shown great interest in th</w:t>
      </w:r>
      <w:r w:rsidR="00D97CCA" w:rsidRPr="00EF7C4E">
        <w:rPr>
          <w:rFonts w:ascii="Times New Roman" w:hAnsi="Times New Roman" w:cs="Times New Roman"/>
          <w:sz w:val="24"/>
          <w:szCs w:val="24"/>
        </w:rPr>
        <w:t>is part of the world</w:t>
      </w:r>
      <w:r w:rsidR="00452BE6"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In 168 BC</w:t>
      </w:r>
      <w:r w:rsidR="000149D5" w:rsidRPr="00EF7C4E">
        <w:rPr>
          <w:rFonts w:ascii="Times New Roman" w:hAnsi="Times New Roman" w:cs="Times New Roman"/>
          <w:sz w:val="24"/>
          <w:szCs w:val="24"/>
        </w:rPr>
        <w:t>E</w:t>
      </w:r>
      <w:r w:rsidR="008B0F58" w:rsidRPr="00EF7C4E">
        <w:rPr>
          <w:rFonts w:ascii="Times New Roman" w:hAnsi="Times New Roman" w:cs="Times New Roman"/>
          <w:sz w:val="24"/>
          <w:szCs w:val="24"/>
        </w:rPr>
        <w:t xml:space="preserve">, </w:t>
      </w:r>
      <w:r w:rsidR="004040A8" w:rsidRPr="00EF7C4E">
        <w:rPr>
          <w:rFonts w:ascii="Times New Roman" w:hAnsi="Times New Roman" w:cs="Times New Roman"/>
          <w:sz w:val="24"/>
          <w:szCs w:val="24"/>
        </w:rPr>
        <w:t xml:space="preserve">with </w:t>
      </w:r>
      <w:r w:rsidR="008B0F58" w:rsidRPr="00EF7C4E">
        <w:rPr>
          <w:rFonts w:ascii="Times New Roman" w:hAnsi="Times New Roman" w:cs="Times New Roman"/>
          <w:sz w:val="24"/>
          <w:szCs w:val="24"/>
        </w:rPr>
        <w:t xml:space="preserve">violent </w:t>
      </w:r>
      <w:r w:rsidR="00472C4B" w:rsidRPr="00EF7C4E">
        <w:rPr>
          <w:rFonts w:ascii="Times New Roman" w:hAnsi="Times New Roman" w:cs="Times New Roman"/>
          <w:sz w:val="24"/>
          <w:szCs w:val="24"/>
        </w:rPr>
        <w:t xml:space="preserve">clashes </w:t>
      </w:r>
      <w:r w:rsidR="008B0F58" w:rsidRPr="00EF7C4E">
        <w:rPr>
          <w:rFonts w:ascii="Times New Roman" w:hAnsi="Times New Roman" w:cs="Times New Roman"/>
          <w:sz w:val="24"/>
          <w:szCs w:val="24"/>
        </w:rPr>
        <w:t xml:space="preserve">already </w:t>
      </w:r>
      <w:r w:rsidR="000149D5" w:rsidRPr="00EF7C4E">
        <w:rPr>
          <w:rFonts w:ascii="Times New Roman" w:hAnsi="Times New Roman" w:cs="Times New Roman"/>
          <w:sz w:val="24"/>
          <w:szCs w:val="24"/>
        </w:rPr>
        <w:t xml:space="preserve">under way </w:t>
      </w:r>
      <w:r w:rsidR="008B0F58" w:rsidRPr="00EF7C4E">
        <w:rPr>
          <w:rFonts w:ascii="Times New Roman" w:hAnsi="Times New Roman" w:cs="Times New Roman"/>
          <w:sz w:val="24"/>
          <w:szCs w:val="24"/>
        </w:rPr>
        <w:t xml:space="preserve">in Judea, Rome </w:t>
      </w:r>
      <w:r w:rsidR="00D97CCA" w:rsidRPr="00EF7C4E">
        <w:rPr>
          <w:rFonts w:ascii="Times New Roman" w:hAnsi="Times New Roman" w:cs="Times New Roman"/>
          <w:sz w:val="24"/>
          <w:szCs w:val="24"/>
        </w:rPr>
        <w:t>demonstrated</w:t>
      </w:r>
      <w:r w:rsidR="008B0F58" w:rsidRPr="00EF7C4E">
        <w:rPr>
          <w:rFonts w:ascii="Times New Roman" w:hAnsi="Times New Roman" w:cs="Times New Roman"/>
          <w:sz w:val="24"/>
          <w:szCs w:val="24"/>
        </w:rPr>
        <w:t xml:space="preserve"> the seriousness of its intentions. That year</w:t>
      </w:r>
      <w:r w:rsidR="004040A8"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IV succeeded in scoring </w:t>
      </w:r>
      <w:r w:rsidR="001A40E0" w:rsidRPr="00EF7C4E">
        <w:rPr>
          <w:rFonts w:ascii="Times New Roman" w:hAnsi="Times New Roman" w:cs="Times New Roman"/>
          <w:sz w:val="24"/>
          <w:szCs w:val="24"/>
        </w:rPr>
        <w:t xml:space="preserve">a victory over </w:t>
      </w:r>
      <w:r w:rsidR="008B0F58" w:rsidRPr="00EF7C4E">
        <w:rPr>
          <w:rFonts w:ascii="Times New Roman" w:hAnsi="Times New Roman" w:cs="Times New Roman"/>
          <w:sz w:val="24"/>
          <w:szCs w:val="24"/>
        </w:rPr>
        <w:t>the Ptolemaic ar</w:t>
      </w:r>
      <w:r w:rsidR="001A40E0" w:rsidRPr="00EF7C4E">
        <w:rPr>
          <w:rFonts w:ascii="Times New Roman" w:hAnsi="Times New Roman" w:cs="Times New Roman"/>
          <w:sz w:val="24"/>
          <w:szCs w:val="24"/>
        </w:rPr>
        <w:t>m</w:t>
      </w:r>
      <w:r w:rsidR="008B0F58" w:rsidRPr="00EF7C4E">
        <w:rPr>
          <w:rFonts w:ascii="Times New Roman" w:hAnsi="Times New Roman" w:cs="Times New Roman"/>
          <w:sz w:val="24"/>
          <w:szCs w:val="24"/>
        </w:rPr>
        <w:t>y</w:t>
      </w:r>
      <w:r w:rsidR="001A40E0"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and Seleucid force</w:t>
      </w:r>
      <w:r w:rsidR="001A40E0" w:rsidRPr="00EF7C4E">
        <w:rPr>
          <w:rFonts w:ascii="Times New Roman" w:hAnsi="Times New Roman" w:cs="Times New Roman"/>
          <w:sz w:val="24"/>
          <w:szCs w:val="24"/>
        </w:rPr>
        <w:t>s</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 xml:space="preserve">seemed poised </w:t>
      </w:r>
      <w:r w:rsidR="008B0F58" w:rsidRPr="00EF7C4E">
        <w:rPr>
          <w:rFonts w:ascii="Times New Roman" w:hAnsi="Times New Roman" w:cs="Times New Roman"/>
          <w:sz w:val="24"/>
          <w:szCs w:val="24"/>
        </w:rPr>
        <w:t xml:space="preserve">to </w:t>
      </w:r>
      <w:r w:rsidR="00E36437" w:rsidRPr="00EF7C4E">
        <w:rPr>
          <w:rFonts w:ascii="Times New Roman" w:hAnsi="Times New Roman" w:cs="Times New Roman"/>
          <w:sz w:val="24"/>
          <w:szCs w:val="24"/>
        </w:rPr>
        <w:t xml:space="preserve">capture </w:t>
      </w:r>
      <w:r w:rsidR="00D97CCA" w:rsidRPr="00EF7C4E">
        <w:rPr>
          <w:rFonts w:ascii="Times New Roman" w:hAnsi="Times New Roman" w:cs="Times New Roman"/>
          <w:sz w:val="24"/>
          <w:szCs w:val="24"/>
        </w:rPr>
        <w:t>Egypt</w:t>
      </w:r>
      <w:r w:rsidR="008B0F58" w:rsidRPr="00EF7C4E">
        <w:rPr>
          <w:rFonts w:ascii="Times New Roman" w:hAnsi="Times New Roman" w:cs="Times New Roman"/>
          <w:sz w:val="24"/>
          <w:szCs w:val="24"/>
        </w:rPr>
        <w:t xml:space="preserve">. Now it was time for the Roman eagle to show its strength. Roman Senator Gaius Popillius Lineas met with Antiochus IV near Alexandria. </w:t>
      </w:r>
      <w:r w:rsidR="00E36437" w:rsidRPr="00EF7C4E">
        <w:rPr>
          <w:rFonts w:ascii="Times New Roman" w:hAnsi="Times New Roman" w:cs="Times New Roman"/>
          <w:sz w:val="24"/>
          <w:szCs w:val="24"/>
        </w:rPr>
        <w:t xml:space="preserve">Wasting no time even to sit down, </w:t>
      </w:r>
      <w:r w:rsidR="008B0F58" w:rsidRPr="00EF7C4E">
        <w:rPr>
          <w:rFonts w:ascii="Times New Roman" w:hAnsi="Times New Roman" w:cs="Times New Roman"/>
          <w:sz w:val="24"/>
          <w:szCs w:val="24"/>
        </w:rPr>
        <w:t xml:space="preserve">he read to Antiochus the Senate </w:t>
      </w:r>
      <w:r w:rsidR="00E36437" w:rsidRPr="00EF7C4E">
        <w:rPr>
          <w:rFonts w:ascii="Times New Roman" w:hAnsi="Times New Roman" w:cs="Times New Roman"/>
          <w:sz w:val="24"/>
          <w:szCs w:val="24"/>
        </w:rPr>
        <w:t xml:space="preserve">resolution </w:t>
      </w:r>
      <w:r w:rsidR="008B0F58" w:rsidRPr="00EF7C4E">
        <w:rPr>
          <w:rFonts w:ascii="Times New Roman" w:hAnsi="Times New Roman" w:cs="Times New Roman"/>
          <w:sz w:val="24"/>
          <w:szCs w:val="24"/>
        </w:rPr>
        <w:t xml:space="preserve">that required Antiochus to leave Egypt immediately. Antiochus asked for time to consult his people. In response, Lineas </w:t>
      </w:r>
      <w:r w:rsidR="00E36437" w:rsidRPr="00EF7C4E">
        <w:rPr>
          <w:rFonts w:ascii="Times New Roman" w:hAnsi="Times New Roman" w:cs="Times New Roman"/>
          <w:sz w:val="24"/>
          <w:szCs w:val="24"/>
        </w:rPr>
        <w:t xml:space="preserve">brandished </w:t>
      </w:r>
      <w:r w:rsidR="008B0F58" w:rsidRPr="00EF7C4E">
        <w:rPr>
          <w:rFonts w:ascii="Times New Roman" w:hAnsi="Times New Roman" w:cs="Times New Roman"/>
          <w:sz w:val="24"/>
          <w:szCs w:val="24"/>
        </w:rPr>
        <w:t xml:space="preserve">a vine branch and </w:t>
      </w:r>
      <w:r w:rsidR="00E36437" w:rsidRPr="00EF7C4E">
        <w:rPr>
          <w:rFonts w:ascii="Times New Roman" w:hAnsi="Times New Roman" w:cs="Times New Roman"/>
          <w:sz w:val="24"/>
          <w:szCs w:val="24"/>
        </w:rPr>
        <w:t xml:space="preserve">used it to draw </w:t>
      </w:r>
      <w:r w:rsidR="008B0F58" w:rsidRPr="00EF7C4E">
        <w:rPr>
          <w:rFonts w:ascii="Times New Roman" w:hAnsi="Times New Roman" w:cs="Times New Roman"/>
          <w:sz w:val="24"/>
          <w:szCs w:val="24"/>
        </w:rPr>
        <w:t>a circle around the king. “You can leave this circle only after you submit your answer to the Senate resolution</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Lineas </w:t>
      </w:r>
      <w:r w:rsidR="00E36437" w:rsidRPr="00EF7C4E">
        <w:rPr>
          <w:rFonts w:ascii="Times New Roman" w:hAnsi="Times New Roman" w:cs="Times New Roman"/>
          <w:sz w:val="24"/>
          <w:szCs w:val="24"/>
        </w:rPr>
        <w:t xml:space="preserve">advised </w:t>
      </w:r>
      <w:r w:rsidR="00BC51D6" w:rsidRPr="00EF7C4E">
        <w:rPr>
          <w:rFonts w:ascii="Times New Roman" w:hAnsi="Times New Roman" w:cs="Times New Roman"/>
          <w:sz w:val="24"/>
          <w:szCs w:val="24"/>
        </w:rPr>
        <w:t>him</w:t>
      </w:r>
      <w:r w:rsidR="008B0F58" w:rsidRPr="00EF7C4E">
        <w:rPr>
          <w:rFonts w:ascii="Times New Roman" w:hAnsi="Times New Roman" w:cs="Times New Roman"/>
          <w:sz w:val="24"/>
          <w:szCs w:val="24"/>
        </w:rPr>
        <w:t xml:space="preserve">. </w:t>
      </w:r>
      <w:r w:rsidR="00E36437" w:rsidRPr="00EF7C4E">
        <w:rPr>
          <w:rFonts w:ascii="Times New Roman" w:hAnsi="Times New Roman" w:cs="Times New Roman"/>
          <w:sz w:val="24"/>
          <w:szCs w:val="24"/>
        </w:rPr>
        <w:t>Withi</w:t>
      </w:r>
      <w:r w:rsidR="008B0F58" w:rsidRPr="00EF7C4E">
        <w:rPr>
          <w:rFonts w:ascii="Times New Roman" w:hAnsi="Times New Roman" w:cs="Times New Roman"/>
          <w:sz w:val="24"/>
          <w:szCs w:val="24"/>
        </w:rPr>
        <w:t>n moments</w:t>
      </w:r>
      <w:r w:rsidR="00E36437"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Antiochus announced that he was leaving Egypt. </w:t>
      </w:r>
      <w:r w:rsidR="00E36437" w:rsidRPr="00EF7C4E">
        <w:rPr>
          <w:rFonts w:ascii="Times New Roman" w:hAnsi="Times New Roman" w:cs="Times New Roman"/>
          <w:sz w:val="24"/>
          <w:szCs w:val="24"/>
        </w:rPr>
        <w:t>It was d</w:t>
      </w:r>
      <w:r w:rsidR="008B0F58" w:rsidRPr="00EF7C4E">
        <w:rPr>
          <w:rFonts w:ascii="Times New Roman" w:hAnsi="Times New Roman" w:cs="Times New Roman"/>
          <w:sz w:val="24"/>
          <w:szCs w:val="24"/>
        </w:rPr>
        <w:t xml:space="preserve">uring his </w:t>
      </w:r>
      <w:r w:rsidR="00E36437" w:rsidRPr="00EF7C4E">
        <w:rPr>
          <w:rFonts w:ascii="Times New Roman" w:hAnsi="Times New Roman" w:cs="Times New Roman"/>
          <w:sz w:val="24"/>
          <w:szCs w:val="24"/>
        </w:rPr>
        <w:t xml:space="preserve">retreat to the </w:t>
      </w:r>
      <w:r w:rsidR="008B0F58" w:rsidRPr="00EF7C4E">
        <w:rPr>
          <w:rFonts w:ascii="Times New Roman" w:hAnsi="Times New Roman" w:cs="Times New Roman"/>
          <w:sz w:val="24"/>
          <w:szCs w:val="24"/>
        </w:rPr>
        <w:t xml:space="preserve">north, defeated and humiliated, </w:t>
      </w:r>
      <w:r w:rsidR="00E36437" w:rsidRPr="00EF7C4E">
        <w:rPr>
          <w:rFonts w:ascii="Times New Roman" w:hAnsi="Times New Roman" w:cs="Times New Roman"/>
          <w:sz w:val="24"/>
          <w:szCs w:val="24"/>
        </w:rPr>
        <w:t xml:space="preserve">that </w:t>
      </w:r>
      <w:r w:rsidR="009D5D10" w:rsidRPr="00EF7C4E">
        <w:rPr>
          <w:rFonts w:ascii="Times New Roman" w:hAnsi="Times New Roman" w:cs="Times New Roman"/>
          <w:sz w:val="24"/>
          <w:szCs w:val="24"/>
        </w:rPr>
        <w:t xml:space="preserve">Antiochus IV </w:t>
      </w:r>
      <w:r w:rsidR="008B0F58" w:rsidRPr="00EF7C4E">
        <w:rPr>
          <w:rFonts w:ascii="Times New Roman" w:hAnsi="Times New Roman" w:cs="Times New Roman"/>
          <w:sz w:val="24"/>
          <w:szCs w:val="24"/>
        </w:rPr>
        <w:t>vented his wrath on the Jerusalem Temple and apparently looted it</w:t>
      </w:r>
      <w:r w:rsidR="00BC51D6" w:rsidRPr="00EF7C4E">
        <w:rPr>
          <w:rFonts w:ascii="Times New Roman" w:hAnsi="Times New Roman" w:cs="Times New Roman"/>
          <w:sz w:val="24"/>
          <w:szCs w:val="24"/>
        </w:rPr>
        <w:t xml:space="preserve"> as well</w:t>
      </w:r>
      <w:r w:rsidR="008B0F58" w:rsidRPr="00EF7C4E">
        <w:rPr>
          <w:rFonts w:ascii="Times New Roman" w:hAnsi="Times New Roman" w:cs="Times New Roman"/>
          <w:sz w:val="24"/>
          <w:szCs w:val="24"/>
        </w:rPr>
        <w:t xml:space="preserve">. The </w:t>
      </w:r>
      <w:r w:rsidR="00E36437" w:rsidRPr="00EF7C4E">
        <w:rPr>
          <w:rFonts w:ascii="Times New Roman" w:hAnsi="Times New Roman" w:cs="Times New Roman"/>
          <w:sz w:val="24"/>
          <w:szCs w:val="24"/>
        </w:rPr>
        <w:t xml:space="preserve">Jews’ </w:t>
      </w:r>
      <w:r w:rsidR="008B0F58" w:rsidRPr="00EF7C4E">
        <w:rPr>
          <w:rFonts w:ascii="Times New Roman" w:hAnsi="Times New Roman" w:cs="Times New Roman"/>
          <w:sz w:val="24"/>
          <w:szCs w:val="24"/>
        </w:rPr>
        <w:t xml:space="preserve">harsh reaction </w:t>
      </w:r>
      <w:r w:rsidR="00E36437" w:rsidRPr="00EF7C4E">
        <w:rPr>
          <w:rFonts w:ascii="Times New Roman" w:hAnsi="Times New Roman" w:cs="Times New Roman"/>
          <w:sz w:val="24"/>
          <w:szCs w:val="24"/>
        </w:rPr>
        <w:t xml:space="preserve">to his petulant violence </w:t>
      </w:r>
      <w:r w:rsidR="008B0F58" w:rsidRPr="00EF7C4E">
        <w:rPr>
          <w:rFonts w:ascii="Times New Roman" w:hAnsi="Times New Roman" w:cs="Times New Roman"/>
          <w:sz w:val="24"/>
          <w:szCs w:val="24"/>
        </w:rPr>
        <w:t>led him to impose the religious decrees. The connection between the two episodes did not go unnoticed by any party in the Middle East.</w:t>
      </w:r>
    </w:p>
    <w:p w14:paraId="2C5E3F2B" w14:textId="304D9A62" w:rsidR="008B0F58" w:rsidRPr="00EF7C4E" w:rsidRDefault="00AC1B85" w:rsidP="00EF7C4E">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After</w:t>
      </w:r>
      <w:r w:rsidR="008B0F58" w:rsidRPr="00EF7C4E">
        <w:rPr>
          <w:rFonts w:ascii="Times New Roman" w:hAnsi="Times New Roman" w:cs="Times New Roman"/>
          <w:sz w:val="24"/>
          <w:szCs w:val="24"/>
        </w:rPr>
        <w:t xml:space="preserve"> Judah Maccabee </w:t>
      </w:r>
      <w:r w:rsidR="005C2E89" w:rsidRPr="00EF7C4E">
        <w:rPr>
          <w:rFonts w:ascii="Times New Roman" w:hAnsi="Times New Roman" w:cs="Times New Roman"/>
          <w:sz w:val="24"/>
          <w:szCs w:val="24"/>
        </w:rPr>
        <w:t xml:space="preserve">had </w:t>
      </w:r>
      <w:r w:rsidR="008B0F58" w:rsidRPr="00EF7C4E">
        <w:rPr>
          <w:rFonts w:ascii="Times New Roman" w:hAnsi="Times New Roman" w:cs="Times New Roman"/>
          <w:sz w:val="24"/>
          <w:szCs w:val="24"/>
        </w:rPr>
        <w:t xml:space="preserve">proved himself to be a reliable and significant agent in the Seleucid </w:t>
      </w:r>
      <w:r w:rsidR="000D7DFC" w:rsidRPr="00EF7C4E">
        <w:rPr>
          <w:rFonts w:ascii="Times New Roman" w:hAnsi="Times New Roman" w:cs="Times New Roman"/>
          <w:sz w:val="24"/>
          <w:szCs w:val="24"/>
        </w:rPr>
        <w:t>realm</w:t>
      </w:r>
      <w:r w:rsidR="00EF7C4E" w:rsidRPr="00EF7C4E">
        <w:rPr>
          <w:rFonts w:ascii="Times New Roman" w:hAnsi="Times New Roman" w:cs="Times New Roman"/>
          <w:sz w:val="24"/>
          <w:szCs w:val="24"/>
        </w:rPr>
        <w:t>,</w:t>
      </w:r>
      <w:r w:rsidR="008B0F58" w:rsidRPr="00EF7C4E">
        <w:rPr>
          <w:rFonts w:ascii="Times New Roman" w:hAnsi="Times New Roman" w:cs="Times New Roman"/>
          <w:sz w:val="24"/>
          <w:szCs w:val="24"/>
        </w:rPr>
        <w:t xml:space="preserve"> it was only natural for him to </w:t>
      </w:r>
      <w:r w:rsidR="00E16479" w:rsidRPr="00EF7C4E">
        <w:rPr>
          <w:rFonts w:ascii="Times New Roman" w:hAnsi="Times New Roman" w:cs="Times New Roman"/>
          <w:sz w:val="24"/>
          <w:szCs w:val="24"/>
        </w:rPr>
        <w:t>approach</w:t>
      </w:r>
      <w:r w:rsidR="008B0F58" w:rsidRPr="00EF7C4E">
        <w:rPr>
          <w:rFonts w:ascii="Times New Roman" w:hAnsi="Times New Roman" w:cs="Times New Roman"/>
          <w:sz w:val="24"/>
          <w:szCs w:val="24"/>
        </w:rPr>
        <w:t xml:space="preserve"> Rome </w:t>
      </w:r>
      <w:r w:rsidR="00E16479" w:rsidRPr="00EF7C4E">
        <w:rPr>
          <w:rFonts w:ascii="Times New Roman" w:hAnsi="Times New Roman" w:cs="Times New Roman"/>
          <w:sz w:val="24"/>
          <w:szCs w:val="24"/>
        </w:rPr>
        <w:t>with</w:t>
      </w:r>
      <w:r w:rsidR="008B0F58" w:rsidRPr="00EF7C4E">
        <w:rPr>
          <w:rFonts w:ascii="Times New Roman" w:hAnsi="Times New Roman" w:cs="Times New Roman"/>
          <w:sz w:val="24"/>
          <w:szCs w:val="24"/>
        </w:rPr>
        <w:t xml:space="preserve"> a</w:t>
      </w:r>
      <w:r w:rsidRPr="00EF7C4E">
        <w:rPr>
          <w:rFonts w:ascii="Times New Roman" w:hAnsi="Times New Roman" w:cs="Times New Roman"/>
          <w:sz w:val="24"/>
          <w:szCs w:val="24"/>
        </w:rPr>
        <w:t xml:space="preserve"> proposed </w:t>
      </w:r>
      <w:r w:rsidR="008B0F58" w:rsidRPr="00EF7C4E">
        <w:rPr>
          <w:rFonts w:ascii="Times New Roman" w:hAnsi="Times New Roman" w:cs="Times New Roman"/>
          <w:sz w:val="24"/>
          <w:szCs w:val="24"/>
        </w:rPr>
        <w:t xml:space="preserve">alliance. </w:t>
      </w:r>
      <w:r w:rsidR="00F5003B" w:rsidRPr="00EF7C4E">
        <w:rPr>
          <w:rFonts w:ascii="Times New Roman" w:hAnsi="Times New Roman" w:cs="Times New Roman"/>
          <w:sz w:val="24"/>
          <w:szCs w:val="24"/>
        </w:rPr>
        <w:t>T</w:t>
      </w:r>
      <w:r w:rsidR="008B0F58" w:rsidRPr="00EF7C4E">
        <w:rPr>
          <w:rFonts w:ascii="Times New Roman" w:hAnsi="Times New Roman" w:cs="Times New Roman"/>
          <w:sz w:val="24"/>
          <w:szCs w:val="24"/>
        </w:rPr>
        <w:t xml:space="preserve">he </w:t>
      </w:r>
      <w:r w:rsidR="008B0F58" w:rsidRPr="00EF7C4E">
        <w:rPr>
          <w:rFonts w:ascii="Times New Roman" w:hAnsi="Times New Roman" w:cs="Times New Roman"/>
          <w:sz w:val="24"/>
          <w:szCs w:val="24"/>
        </w:rPr>
        <w:lastRenderedPageBreak/>
        <w:t>Romans</w:t>
      </w:r>
      <w:r w:rsidR="00F5003B" w:rsidRPr="00EF7C4E">
        <w:rPr>
          <w:rFonts w:ascii="Times New Roman" w:hAnsi="Times New Roman" w:cs="Times New Roman"/>
          <w:sz w:val="24"/>
          <w:szCs w:val="24"/>
        </w:rPr>
        <w:t>, in turn,</w:t>
      </w:r>
      <w:r w:rsidR="008B0F58" w:rsidRPr="00EF7C4E">
        <w:rPr>
          <w:rFonts w:ascii="Times New Roman" w:hAnsi="Times New Roman" w:cs="Times New Roman"/>
          <w:sz w:val="24"/>
          <w:szCs w:val="24"/>
        </w:rPr>
        <w:t xml:space="preserve"> were interested in encouraging elements that could inhibit and counterbalance the Seleucid Empire. </w:t>
      </w:r>
      <w:r w:rsidR="00963168" w:rsidRPr="00EF7C4E">
        <w:rPr>
          <w:rFonts w:ascii="Times New Roman" w:hAnsi="Times New Roman" w:cs="Times New Roman"/>
          <w:sz w:val="24"/>
          <w:szCs w:val="24"/>
        </w:rPr>
        <w:t>Thus, t</w:t>
      </w:r>
      <w:r w:rsidR="008B0F58" w:rsidRPr="00EF7C4E">
        <w:rPr>
          <w:rFonts w:ascii="Times New Roman" w:hAnsi="Times New Roman" w:cs="Times New Roman"/>
          <w:sz w:val="24"/>
          <w:szCs w:val="24"/>
        </w:rPr>
        <w:t xml:space="preserve">he </w:t>
      </w:r>
      <w:r w:rsidR="00963168" w:rsidRPr="00EF7C4E">
        <w:rPr>
          <w:rFonts w:ascii="Times New Roman" w:hAnsi="Times New Roman" w:cs="Times New Roman"/>
          <w:sz w:val="24"/>
          <w:szCs w:val="24"/>
        </w:rPr>
        <w:t xml:space="preserve">pact </w:t>
      </w:r>
      <w:r w:rsidR="008B0F58" w:rsidRPr="00EF7C4E">
        <w:rPr>
          <w:rFonts w:ascii="Times New Roman" w:hAnsi="Times New Roman" w:cs="Times New Roman"/>
          <w:sz w:val="24"/>
          <w:szCs w:val="24"/>
        </w:rPr>
        <w:t xml:space="preserve">between Judea and Rome </w:t>
      </w:r>
      <w:r w:rsidR="00963168" w:rsidRPr="00EF7C4E">
        <w:rPr>
          <w:rFonts w:ascii="Times New Roman" w:hAnsi="Times New Roman" w:cs="Times New Roman"/>
          <w:sz w:val="24"/>
          <w:szCs w:val="24"/>
        </w:rPr>
        <w:t xml:space="preserve">served </w:t>
      </w:r>
      <w:r w:rsidR="004C16BC" w:rsidRPr="00EF7C4E">
        <w:rPr>
          <w:rFonts w:ascii="Times New Roman" w:hAnsi="Times New Roman" w:cs="Times New Roman"/>
          <w:sz w:val="24"/>
          <w:szCs w:val="24"/>
        </w:rPr>
        <w:t xml:space="preserve">both sides’ </w:t>
      </w:r>
      <w:r w:rsidR="008B0F58" w:rsidRPr="00EF7C4E">
        <w:rPr>
          <w:rFonts w:ascii="Times New Roman" w:hAnsi="Times New Roman" w:cs="Times New Roman"/>
          <w:sz w:val="24"/>
          <w:szCs w:val="24"/>
        </w:rPr>
        <w:t xml:space="preserve">military and political interests. </w:t>
      </w:r>
      <w:r w:rsidR="00963168" w:rsidRPr="00EF7C4E">
        <w:rPr>
          <w:rFonts w:ascii="Times New Roman" w:hAnsi="Times New Roman" w:cs="Times New Roman"/>
          <w:sz w:val="24"/>
          <w:szCs w:val="24"/>
        </w:rPr>
        <w:t xml:space="preserve">Once </w:t>
      </w:r>
      <w:r w:rsidR="008B0F58" w:rsidRPr="00EF7C4E">
        <w:rPr>
          <w:rFonts w:ascii="Times New Roman" w:hAnsi="Times New Roman" w:cs="Times New Roman"/>
          <w:sz w:val="24"/>
          <w:szCs w:val="24"/>
        </w:rPr>
        <w:t>the political circumstances</w:t>
      </w:r>
      <w:r w:rsidR="00963168" w:rsidRPr="00EF7C4E">
        <w:rPr>
          <w:rFonts w:ascii="Times New Roman" w:hAnsi="Times New Roman" w:cs="Times New Roman"/>
          <w:sz w:val="24"/>
          <w:szCs w:val="24"/>
        </w:rPr>
        <w:t xml:space="preserve"> changed</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 xml:space="preserve">plainly one would expect </w:t>
      </w:r>
      <w:r w:rsidR="008B0F58" w:rsidRPr="00EF7C4E">
        <w:rPr>
          <w:rFonts w:ascii="Times New Roman" w:hAnsi="Times New Roman" w:cs="Times New Roman"/>
          <w:sz w:val="24"/>
          <w:szCs w:val="24"/>
        </w:rPr>
        <w:t xml:space="preserve">the terms of the covenant </w:t>
      </w:r>
      <w:r w:rsidR="00963168" w:rsidRPr="00EF7C4E">
        <w:rPr>
          <w:rFonts w:ascii="Times New Roman" w:hAnsi="Times New Roman" w:cs="Times New Roman"/>
          <w:sz w:val="24"/>
          <w:szCs w:val="24"/>
        </w:rPr>
        <w:t xml:space="preserve">to undergo revision as well; </w:t>
      </w:r>
      <w:r w:rsidR="008B0F58" w:rsidRPr="00EF7C4E">
        <w:rPr>
          <w:rFonts w:ascii="Times New Roman" w:hAnsi="Times New Roman" w:cs="Times New Roman"/>
          <w:sz w:val="24"/>
          <w:szCs w:val="24"/>
        </w:rPr>
        <w:t xml:space="preserve">perhaps </w:t>
      </w:r>
      <w:r w:rsidR="00963168" w:rsidRPr="00EF7C4E">
        <w:rPr>
          <w:rFonts w:ascii="Times New Roman" w:hAnsi="Times New Roman" w:cs="Times New Roman"/>
          <w:sz w:val="24"/>
          <w:szCs w:val="24"/>
        </w:rPr>
        <w:t xml:space="preserve">the alliance </w:t>
      </w:r>
      <w:r w:rsidR="00834064" w:rsidRPr="00EF7C4E">
        <w:rPr>
          <w:rFonts w:ascii="Times New Roman" w:hAnsi="Times New Roman" w:cs="Times New Roman"/>
          <w:sz w:val="24"/>
          <w:szCs w:val="24"/>
        </w:rPr>
        <w:t xml:space="preserve">itself </w:t>
      </w:r>
      <w:r w:rsidR="00963168" w:rsidRPr="00EF7C4E">
        <w:rPr>
          <w:rFonts w:ascii="Times New Roman" w:hAnsi="Times New Roman" w:cs="Times New Roman"/>
          <w:sz w:val="24"/>
          <w:szCs w:val="24"/>
        </w:rPr>
        <w:t>might founder</w:t>
      </w:r>
      <w:r w:rsidR="008B0F58" w:rsidRPr="00EF7C4E">
        <w:rPr>
          <w:rFonts w:ascii="Times New Roman" w:hAnsi="Times New Roman" w:cs="Times New Roman"/>
          <w:sz w:val="24"/>
          <w:szCs w:val="24"/>
        </w:rPr>
        <w:t xml:space="preserve">. </w:t>
      </w:r>
      <w:r w:rsidR="00963168" w:rsidRPr="00EF7C4E">
        <w:rPr>
          <w:rFonts w:ascii="Times New Roman" w:hAnsi="Times New Roman" w:cs="Times New Roman"/>
          <w:sz w:val="24"/>
          <w:szCs w:val="24"/>
        </w:rPr>
        <w:t>Still</w:t>
      </w:r>
      <w:r w:rsidR="008B0F58" w:rsidRPr="00EF7C4E">
        <w:rPr>
          <w:rFonts w:ascii="Times New Roman" w:hAnsi="Times New Roman" w:cs="Times New Roman"/>
          <w:sz w:val="24"/>
          <w:szCs w:val="24"/>
        </w:rPr>
        <w:t xml:space="preserve">, one cannot help but wonder at the </w:t>
      </w:r>
      <w:r w:rsidR="002E5A8E" w:rsidRPr="00EF7C4E">
        <w:rPr>
          <w:rFonts w:ascii="Times New Roman" w:hAnsi="Times New Roman" w:cs="Times New Roman"/>
          <w:sz w:val="24"/>
          <w:szCs w:val="24"/>
        </w:rPr>
        <w:t>“cunning</w:t>
      </w:r>
      <w:r w:rsidR="008B0F58" w:rsidRPr="00EF7C4E">
        <w:rPr>
          <w:rFonts w:ascii="Times New Roman" w:hAnsi="Times New Roman" w:cs="Times New Roman"/>
          <w:sz w:val="24"/>
          <w:szCs w:val="24"/>
        </w:rPr>
        <w:t xml:space="preserve"> of history</w:t>
      </w:r>
      <w:r w:rsidR="00963168" w:rsidRPr="00EF7C4E">
        <w:rPr>
          <w:rFonts w:ascii="Times New Roman" w:hAnsi="Times New Roman" w:cs="Times New Roman"/>
          <w:sz w:val="24"/>
          <w:szCs w:val="24"/>
        </w:rPr>
        <w:t>,”</w:t>
      </w:r>
      <w:r w:rsidR="002E5A8E" w:rsidRPr="00EF7C4E">
        <w:rPr>
          <w:rFonts w:ascii="Times New Roman" w:hAnsi="Times New Roman" w:cs="Times New Roman"/>
          <w:sz w:val="24"/>
          <w:szCs w:val="24"/>
        </w:rPr>
        <w:t xml:space="preserve"> </w:t>
      </w:r>
      <w:r w:rsidR="008B0F58" w:rsidRPr="00EF7C4E">
        <w:rPr>
          <w:rFonts w:ascii="Times New Roman" w:hAnsi="Times New Roman" w:cs="Times New Roman"/>
          <w:sz w:val="24"/>
          <w:szCs w:val="24"/>
        </w:rPr>
        <w:t>which made the Romans the first</w:t>
      </w:r>
      <w:r w:rsidR="00EC1BD8">
        <w:rPr>
          <w:rFonts w:ascii="Times New Roman" w:hAnsi="Times New Roman" w:cs="Times New Roman"/>
          <w:sz w:val="24"/>
          <w:szCs w:val="24"/>
        </w:rPr>
        <w:t>, since</w:t>
      </w:r>
      <w:r w:rsidR="0022777E">
        <w:rPr>
          <w:rFonts w:ascii="Times New Roman" w:hAnsi="Times New Roman" w:cs="Times New Roman"/>
          <w:sz w:val="24"/>
          <w:szCs w:val="24"/>
        </w:rPr>
        <w:t xml:space="preserve"> </w:t>
      </w:r>
      <w:r w:rsidR="00EC1BD8">
        <w:rPr>
          <w:rFonts w:ascii="Times New Roman" w:hAnsi="Times New Roman" w:cs="Times New Roman"/>
          <w:sz w:val="24"/>
          <w:szCs w:val="24"/>
        </w:rPr>
        <w:t>after the destruction of the First Temple (586 BCE),</w:t>
      </w:r>
      <w:r w:rsidR="008B0F58" w:rsidRPr="00EF7C4E">
        <w:rPr>
          <w:rFonts w:ascii="Times New Roman" w:hAnsi="Times New Roman" w:cs="Times New Roman"/>
          <w:sz w:val="24"/>
          <w:szCs w:val="24"/>
        </w:rPr>
        <w:t xml:space="preserve">to recognize </w:t>
      </w:r>
      <w:r w:rsidR="0022777E">
        <w:rPr>
          <w:rFonts w:ascii="Times New Roman" w:hAnsi="Times New Roman" w:cs="Times New Roman"/>
          <w:sz w:val="24"/>
          <w:szCs w:val="24"/>
        </w:rPr>
        <w:t xml:space="preserve">a </w:t>
      </w:r>
      <w:r w:rsidR="008B0F58" w:rsidRPr="00EF7C4E">
        <w:rPr>
          <w:rFonts w:ascii="Times New Roman" w:hAnsi="Times New Roman" w:cs="Times New Roman"/>
          <w:sz w:val="24"/>
          <w:szCs w:val="24"/>
        </w:rPr>
        <w:t xml:space="preserve">Jewish </w:t>
      </w:r>
      <w:r w:rsidR="0022777E">
        <w:rPr>
          <w:rFonts w:ascii="Times New Roman" w:hAnsi="Times New Roman" w:cs="Times New Roman"/>
          <w:sz w:val="24"/>
          <w:szCs w:val="24"/>
        </w:rPr>
        <w:t>community</w:t>
      </w:r>
      <w:r w:rsidR="008B0F58" w:rsidRPr="00EF7C4E">
        <w:rPr>
          <w:rFonts w:ascii="Times New Roman" w:hAnsi="Times New Roman" w:cs="Times New Roman"/>
          <w:sz w:val="24"/>
          <w:szCs w:val="24"/>
        </w:rPr>
        <w:t xml:space="preserve"> as a</w:t>
      </w:r>
      <w:r w:rsidR="00D95E3A" w:rsidRPr="00EF7C4E">
        <w:rPr>
          <w:rFonts w:ascii="Times New Roman" w:hAnsi="Times New Roman" w:cs="Times New Roman"/>
          <w:sz w:val="24"/>
          <w:szCs w:val="24"/>
        </w:rPr>
        <w:t>n independent</w:t>
      </w:r>
      <w:r w:rsidR="008B0F58" w:rsidRPr="00EF7C4E">
        <w:rPr>
          <w:rFonts w:ascii="Times New Roman" w:hAnsi="Times New Roman" w:cs="Times New Roman"/>
          <w:sz w:val="24"/>
          <w:szCs w:val="24"/>
        </w:rPr>
        <w:t xml:space="preserve"> political entity.</w:t>
      </w:r>
    </w:p>
    <w:p w14:paraId="36AA2CE3" w14:textId="77777777" w:rsidR="00926249" w:rsidRPr="00EC1BD8" w:rsidRDefault="00926249" w:rsidP="00A653DF">
      <w:pPr>
        <w:spacing w:line="360" w:lineRule="auto"/>
        <w:rPr>
          <w:rFonts w:ascii="Times New Roman" w:hAnsi="Times New Roman" w:cs="Times New Roman"/>
          <w:b/>
          <w:bCs/>
          <w:sz w:val="24"/>
          <w:szCs w:val="24"/>
          <w:rtl/>
        </w:rPr>
      </w:pPr>
    </w:p>
    <w:p w14:paraId="3988D941" w14:textId="77777777" w:rsidR="00482BD8" w:rsidRDefault="00723CB5" w:rsidP="00482BD8">
      <w:pPr>
        <w:keepNext/>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 xml:space="preserve">Hasmonean State, </w:t>
      </w:r>
      <w:r w:rsidRPr="00EF7C4E">
        <w:rPr>
          <w:rFonts w:ascii="Times New Roman" w:hAnsi="Times New Roman" w:cs="Times New Roman"/>
          <w:b/>
          <w:bCs/>
          <w:sz w:val="24"/>
          <w:szCs w:val="24"/>
        </w:rPr>
        <w:t xml:space="preserve">the </w:t>
      </w:r>
      <w:r w:rsidR="002E5A8E" w:rsidRPr="00EF7C4E">
        <w:rPr>
          <w:rFonts w:ascii="Times New Roman" w:hAnsi="Times New Roman" w:cs="Times New Roman"/>
          <w:b/>
          <w:bCs/>
          <w:sz w:val="24"/>
          <w:szCs w:val="24"/>
        </w:rPr>
        <w:t>Hasmonean Kingdom</w:t>
      </w:r>
      <w:r w:rsidRPr="00EF7C4E">
        <w:rPr>
          <w:rFonts w:ascii="Times New Roman" w:hAnsi="Times New Roman" w:cs="Times New Roman"/>
          <w:b/>
          <w:bCs/>
          <w:sz w:val="24"/>
          <w:szCs w:val="24"/>
        </w:rPr>
        <w:t>,</w:t>
      </w:r>
      <w:r w:rsidR="002E5A8E" w:rsidRPr="00EF7C4E">
        <w:rPr>
          <w:rFonts w:ascii="Times New Roman" w:hAnsi="Times New Roman" w:cs="Times New Roman"/>
          <w:b/>
          <w:bCs/>
          <w:sz w:val="24"/>
          <w:szCs w:val="24"/>
        </w:rPr>
        <w:t xml:space="preserve"> and the Roman World: </w:t>
      </w:r>
    </w:p>
    <w:p w14:paraId="520375D1" w14:textId="77777777" w:rsidR="002E5A8E" w:rsidRPr="00EF7C4E" w:rsidRDefault="002E5A8E" w:rsidP="00482BD8">
      <w:pPr>
        <w:keepNext/>
        <w:bidi w:val="0"/>
        <w:spacing w:line="360" w:lineRule="auto"/>
        <w:jc w:val="center"/>
        <w:rPr>
          <w:rFonts w:ascii="Times New Roman" w:hAnsi="Times New Roman" w:cs="Times New Roman"/>
          <w:sz w:val="24"/>
          <w:szCs w:val="24"/>
          <w:rtl/>
        </w:rPr>
      </w:pPr>
      <w:r w:rsidRPr="00EF7C4E">
        <w:rPr>
          <w:rFonts w:ascii="Times New Roman" w:hAnsi="Times New Roman" w:cs="Times New Roman"/>
          <w:b/>
          <w:bCs/>
          <w:sz w:val="24"/>
          <w:szCs w:val="24"/>
        </w:rPr>
        <w:t>Nation</w:t>
      </w:r>
      <w:r w:rsidR="00B666CF" w:rsidRPr="00EF7C4E">
        <w:rPr>
          <w:rFonts w:ascii="Times New Roman" w:hAnsi="Times New Roman" w:cs="Times New Roman"/>
          <w:b/>
          <w:bCs/>
          <w:sz w:val="24"/>
          <w:szCs w:val="24"/>
        </w:rPr>
        <w:t xml:space="preserve">hood </w:t>
      </w:r>
      <w:r w:rsidRPr="00EF7C4E">
        <w:rPr>
          <w:rFonts w:ascii="Times New Roman" w:hAnsi="Times New Roman" w:cs="Times New Roman"/>
          <w:b/>
          <w:bCs/>
          <w:sz w:val="24"/>
          <w:szCs w:val="24"/>
        </w:rPr>
        <w:t>and Religion</w:t>
      </w:r>
    </w:p>
    <w:p w14:paraId="281A7322" w14:textId="1A5774E1" w:rsidR="00F93F1B" w:rsidRDefault="00723CB5" w:rsidP="0022777E">
      <w:pPr>
        <w:bidi w:val="0"/>
        <w:spacing w:line="360" w:lineRule="auto"/>
        <w:ind w:firstLine="720"/>
        <w:rPr>
          <w:rFonts w:ascii="Times New Roman" w:hAnsi="Times New Roman" w:cs="Times New Roman"/>
          <w:sz w:val="24"/>
          <w:szCs w:val="24"/>
        </w:rPr>
      </w:pPr>
      <w:r w:rsidRPr="0022777E">
        <w:rPr>
          <w:rFonts w:ascii="Times New Roman" w:hAnsi="Times New Roman" w:cs="Times New Roman"/>
          <w:sz w:val="24"/>
          <w:szCs w:val="24"/>
          <w:highlight w:val="yellow"/>
        </w:rPr>
        <w:t xml:space="preserve">Several months into </w:t>
      </w:r>
      <w:r w:rsidR="006D5FF8" w:rsidRPr="0022777E">
        <w:rPr>
          <w:rFonts w:ascii="Times New Roman" w:hAnsi="Times New Roman" w:cs="Times New Roman"/>
          <w:sz w:val="24"/>
          <w:szCs w:val="24"/>
          <w:highlight w:val="yellow"/>
        </w:rPr>
        <w:t>the alliance with Rome, Judah Maccabee</w:t>
      </w:r>
      <w:r w:rsidR="00AD30DE" w:rsidRPr="0022777E">
        <w:rPr>
          <w:rFonts w:ascii="Times New Roman" w:hAnsi="Times New Roman" w:cs="Times New Roman"/>
          <w:sz w:val="24"/>
          <w:szCs w:val="24"/>
          <w:highlight w:val="yellow"/>
        </w:rPr>
        <w:t xml:space="preserve">’s death </w:t>
      </w:r>
      <w:r w:rsidR="006D5FF8" w:rsidRPr="0022777E">
        <w:rPr>
          <w:rFonts w:ascii="Times New Roman" w:hAnsi="Times New Roman" w:cs="Times New Roman"/>
          <w:sz w:val="24"/>
          <w:szCs w:val="24"/>
          <w:highlight w:val="yellow"/>
        </w:rPr>
        <w:t xml:space="preserve">in battle with Seleucid </w:t>
      </w:r>
      <w:r w:rsidRPr="0022777E">
        <w:rPr>
          <w:rFonts w:ascii="Times New Roman" w:hAnsi="Times New Roman" w:cs="Times New Roman"/>
          <w:sz w:val="24"/>
          <w:szCs w:val="24"/>
          <w:highlight w:val="yellow"/>
        </w:rPr>
        <w:t xml:space="preserve">forces </w:t>
      </w:r>
      <w:r w:rsidR="006D5FF8" w:rsidRPr="0022777E">
        <w:rPr>
          <w:rFonts w:ascii="Times New Roman" w:hAnsi="Times New Roman" w:cs="Times New Roman"/>
          <w:sz w:val="24"/>
          <w:szCs w:val="24"/>
          <w:highlight w:val="yellow"/>
        </w:rPr>
        <w:t>(160 BC</w:t>
      </w:r>
      <w:r w:rsidRPr="0022777E">
        <w:rPr>
          <w:rFonts w:ascii="Times New Roman" w:hAnsi="Times New Roman" w:cs="Times New Roman"/>
          <w:sz w:val="24"/>
          <w:szCs w:val="24"/>
          <w:highlight w:val="yellow"/>
        </w:rPr>
        <w:t>E</w:t>
      </w:r>
      <w:r w:rsidR="006D5FF8" w:rsidRPr="0022777E">
        <w:rPr>
          <w:rFonts w:ascii="Times New Roman" w:hAnsi="Times New Roman" w:cs="Times New Roman"/>
          <w:sz w:val="24"/>
          <w:szCs w:val="24"/>
          <w:highlight w:val="yellow"/>
        </w:rPr>
        <w:t>)</w:t>
      </w:r>
      <w:r w:rsidR="00AD30DE" w:rsidRPr="0022777E">
        <w:rPr>
          <w:rFonts w:ascii="Times New Roman" w:hAnsi="Times New Roman" w:cs="Times New Roman"/>
          <w:sz w:val="24"/>
          <w:szCs w:val="24"/>
          <w:highlight w:val="yellow"/>
        </w:rPr>
        <w:t xml:space="preserve"> plunged </w:t>
      </w:r>
      <w:r w:rsidRPr="0022777E">
        <w:rPr>
          <w:rFonts w:ascii="Times New Roman" w:hAnsi="Times New Roman" w:cs="Times New Roman"/>
          <w:sz w:val="24"/>
          <w:szCs w:val="24"/>
          <w:highlight w:val="yellow"/>
        </w:rPr>
        <w:t>t</w:t>
      </w:r>
      <w:r w:rsidR="006D5FF8" w:rsidRPr="0022777E">
        <w:rPr>
          <w:rFonts w:ascii="Times New Roman" w:hAnsi="Times New Roman" w:cs="Times New Roman"/>
          <w:sz w:val="24"/>
          <w:szCs w:val="24"/>
          <w:highlight w:val="yellow"/>
        </w:rPr>
        <w:t xml:space="preserve">he rebellion </w:t>
      </w:r>
      <w:r w:rsidRPr="0022777E">
        <w:rPr>
          <w:rFonts w:ascii="Times New Roman" w:hAnsi="Times New Roman" w:cs="Times New Roman"/>
          <w:sz w:val="24"/>
          <w:szCs w:val="24"/>
          <w:highlight w:val="yellow"/>
        </w:rPr>
        <w:t xml:space="preserve">into </w:t>
      </w:r>
      <w:r w:rsidR="00AD30DE" w:rsidRPr="0022777E">
        <w:rPr>
          <w:rFonts w:ascii="Times New Roman" w:hAnsi="Times New Roman" w:cs="Times New Roman"/>
          <w:sz w:val="24"/>
          <w:szCs w:val="24"/>
          <w:highlight w:val="yellow"/>
        </w:rPr>
        <w:t xml:space="preserve">its </w:t>
      </w:r>
      <w:r w:rsidR="006D5FF8" w:rsidRPr="0022777E">
        <w:rPr>
          <w:rFonts w:ascii="Times New Roman" w:hAnsi="Times New Roman" w:cs="Times New Roman"/>
          <w:sz w:val="24"/>
          <w:szCs w:val="24"/>
          <w:highlight w:val="yellow"/>
        </w:rPr>
        <w:t xml:space="preserve">most severe crisis </w:t>
      </w:r>
      <w:r w:rsidR="006A2EC6">
        <w:rPr>
          <w:rFonts w:ascii="Times New Roman" w:hAnsi="Times New Roman" w:cs="Times New Roman"/>
          <w:sz w:val="24"/>
          <w:szCs w:val="24"/>
          <w:highlight w:val="yellow"/>
        </w:rPr>
        <w:t>until that time</w:t>
      </w:r>
      <w:r w:rsidR="006D5FF8" w:rsidRPr="0022777E">
        <w:rPr>
          <w:rFonts w:ascii="Times New Roman" w:hAnsi="Times New Roman" w:cs="Times New Roman"/>
          <w:sz w:val="24"/>
          <w:szCs w:val="24"/>
          <w:highlight w:val="yellow"/>
        </w:rPr>
        <w:t>. Bacchides, the Seleucid general who killed Judah, removed Hasmonean supporters from all key positions. A coalition of Hellenizers and religious pietist</w:t>
      </w:r>
      <w:r w:rsidR="008325F6" w:rsidRPr="0022777E">
        <w:rPr>
          <w:rFonts w:ascii="Times New Roman" w:hAnsi="Times New Roman" w:cs="Times New Roman"/>
          <w:sz w:val="24"/>
          <w:szCs w:val="24"/>
          <w:highlight w:val="yellow"/>
        </w:rPr>
        <w:t>s</w:t>
      </w:r>
      <w:r w:rsidR="006D5FF8" w:rsidRPr="0022777E">
        <w:rPr>
          <w:rFonts w:ascii="Times New Roman" w:hAnsi="Times New Roman" w:cs="Times New Roman"/>
          <w:sz w:val="24"/>
          <w:szCs w:val="24"/>
          <w:highlight w:val="yellow"/>
        </w:rPr>
        <w:t xml:space="preserve"> who did not share the Hasmonean </w:t>
      </w:r>
      <w:r w:rsidR="006A2EC6" w:rsidRPr="0022777E">
        <w:rPr>
          <w:rFonts w:ascii="Times New Roman" w:hAnsi="Times New Roman" w:cs="Times New Roman"/>
          <w:sz w:val="24"/>
          <w:szCs w:val="24"/>
          <w:highlight w:val="yellow"/>
        </w:rPr>
        <w:t>motiv</w:t>
      </w:r>
      <w:r w:rsidR="006A2EC6">
        <w:rPr>
          <w:rFonts w:ascii="Times New Roman" w:hAnsi="Times New Roman" w:cs="Times New Roman"/>
          <w:sz w:val="24"/>
          <w:szCs w:val="24"/>
          <w:highlight w:val="yellow"/>
        </w:rPr>
        <w:t>e</w:t>
      </w:r>
      <w:r w:rsidR="006A2EC6" w:rsidRPr="0022777E">
        <w:rPr>
          <w:rFonts w:ascii="Times New Roman" w:hAnsi="Times New Roman" w:cs="Times New Roman"/>
          <w:sz w:val="24"/>
          <w:szCs w:val="24"/>
          <w:highlight w:val="yellow"/>
        </w:rPr>
        <w:t xml:space="preserve"> </w:t>
      </w:r>
      <w:r w:rsidRPr="0022777E">
        <w:rPr>
          <w:rFonts w:ascii="Times New Roman" w:hAnsi="Times New Roman" w:cs="Times New Roman"/>
          <w:sz w:val="24"/>
          <w:szCs w:val="24"/>
          <w:highlight w:val="yellow"/>
        </w:rPr>
        <w:t xml:space="preserve">confronted </w:t>
      </w:r>
      <w:r w:rsidR="008325F6" w:rsidRPr="0022777E">
        <w:rPr>
          <w:rFonts w:ascii="Times New Roman" w:hAnsi="Times New Roman" w:cs="Times New Roman"/>
          <w:sz w:val="24"/>
          <w:szCs w:val="24"/>
          <w:highlight w:val="yellow"/>
        </w:rPr>
        <w:t>the Maccabees</w:t>
      </w:r>
      <w:r w:rsidR="006D5FF8"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The decline of the revolt and the abandonment of the Hasmoneans </w:t>
      </w:r>
      <w:r w:rsidR="006A2EC6">
        <w:rPr>
          <w:rFonts w:ascii="Times New Roman" w:hAnsi="Times New Roman" w:cs="Times New Roman"/>
          <w:sz w:val="24"/>
          <w:szCs w:val="24"/>
          <w:highlight w:val="yellow"/>
        </w:rPr>
        <w:t>were probably</w:t>
      </w:r>
      <w:r w:rsidR="006A2EC6"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related to a disagreement </w:t>
      </w:r>
      <w:r w:rsidR="006A2EC6">
        <w:rPr>
          <w:rFonts w:ascii="Times New Roman" w:hAnsi="Times New Roman" w:cs="Times New Roman"/>
          <w:sz w:val="24"/>
          <w:szCs w:val="24"/>
          <w:highlight w:val="yellow"/>
        </w:rPr>
        <w:t>over</w:t>
      </w:r>
      <w:r w:rsidR="006A2EC6"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the goals of the revolt. It is </w:t>
      </w:r>
      <w:r w:rsidR="006A2EC6">
        <w:rPr>
          <w:rFonts w:ascii="Times New Roman" w:hAnsi="Times New Roman" w:cs="Times New Roman"/>
          <w:sz w:val="24"/>
          <w:szCs w:val="24"/>
          <w:highlight w:val="yellow"/>
        </w:rPr>
        <w:t>quite</w:t>
      </w:r>
      <w:r w:rsidR="006A2EC6"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likely that the religious circles that supported the revolt </w:t>
      </w:r>
      <w:commentRangeStart w:id="36"/>
      <w:del w:id="37" w:author="מחבר">
        <w:r w:rsidR="00F93F1B" w:rsidRPr="0022777E" w:rsidDel="00132328">
          <w:rPr>
            <w:rFonts w:ascii="Times New Roman" w:hAnsi="Times New Roman" w:cs="Times New Roman"/>
            <w:sz w:val="24"/>
            <w:szCs w:val="24"/>
            <w:highlight w:val="yellow"/>
          </w:rPr>
          <w:delText xml:space="preserve">came to the </w:delText>
        </w:r>
        <w:commentRangeStart w:id="38"/>
        <w:r w:rsidR="00F93F1B" w:rsidRPr="0022777E" w:rsidDel="00132328">
          <w:rPr>
            <w:rFonts w:ascii="Times New Roman" w:hAnsi="Times New Roman" w:cs="Times New Roman"/>
            <w:sz w:val="24"/>
            <w:szCs w:val="24"/>
            <w:highlight w:val="yellow"/>
          </w:rPr>
          <w:delText xml:space="preserve">brink of the building </w:delText>
        </w:r>
      </w:del>
      <w:commentRangeEnd w:id="36"/>
      <w:r w:rsidR="00132328">
        <w:rPr>
          <w:rStyle w:val="ab"/>
        </w:rPr>
        <w:commentReference w:id="36"/>
      </w:r>
      <w:ins w:id="39" w:author="מחבר">
        <w:r w:rsidR="00132328" w:rsidRPr="00132328">
          <w:t xml:space="preserve"> </w:t>
        </w:r>
        <w:commentRangeStart w:id="40"/>
        <w:r w:rsidR="00132328" w:rsidRPr="00132328">
          <w:rPr>
            <w:rFonts w:ascii="Times New Roman" w:hAnsi="Times New Roman" w:cs="Times New Roman"/>
            <w:sz w:val="24"/>
            <w:szCs w:val="24"/>
          </w:rPr>
          <w:t>came to their satisfaction</w:t>
        </w:r>
        <w:r w:rsidR="00132328" w:rsidRPr="00132328">
          <w:rPr>
            <w:rFonts w:ascii="Times New Roman" w:hAnsi="Times New Roman" w:cs="Times New Roman"/>
            <w:sz w:val="24"/>
            <w:szCs w:val="24"/>
            <w:highlight w:val="yellow"/>
          </w:rPr>
          <w:t xml:space="preserve"> </w:t>
        </w:r>
        <w:commentRangeEnd w:id="40"/>
        <w:r w:rsidR="00132328">
          <w:rPr>
            <w:rStyle w:val="ab"/>
          </w:rPr>
          <w:commentReference w:id="40"/>
        </w:r>
      </w:ins>
      <w:r w:rsidR="00F93F1B" w:rsidRPr="0022777E">
        <w:rPr>
          <w:rFonts w:ascii="Times New Roman" w:hAnsi="Times New Roman" w:cs="Times New Roman"/>
          <w:sz w:val="24"/>
          <w:szCs w:val="24"/>
          <w:highlight w:val="yellow"/>
        </w:rPr>
        <w:t xml:space="preserve">with the abolition of religious decrees and the cleansing of the Temple. </w:t>
      </w:r>
      <w:commentRangeEnd w:id="38"/>
      <w:r w:rsidR="006A2EC6">
        <w:rPr>
          <w:rStyle w:val="ab"/>
        </w:rPr>
        <w:commentReference w:id="38"/>
      </w:r>
      <w:r w:rsidR="00F93F1B" w:rsidRPr="0022777E">
        <w:rPr>
          <w:rFonts w:ascii="Times New Roman" w:hAnsi="Times New Roman" w:cs="Times New Roman"/>
          <w:sz w:val="24"/>
          <w:szCs w:val="24"/>
          <w:highlight w:val="yellow"/>
        </w:rPr>
        <w:t xml:space="preserve">They did not see the need </w:t>
      </w:r>
      <w:r w:rsidR="00AE313E">
        <w:rPr>
          <w:rFonts w:ascii="Times New Roman" w:hAnsi="Times New Roman" w:cs="Times New Roman"/>
          <w:sz w:val="24"/>
          <w:szCs w:val="24"/>
          <w:highlight w:val="yellow"/>
        </w:rPr>
        <w:t>to do</w:t>
      </w:r>
      <w:r w:rsidR="00AE313E" w:rsidRPr="0022777E">
        <w:rPr>
          <w:rFonts w:ascii="Times New Roman" w:hAnsi="Times New Roman" w:cs="Times New Roman"/>
          <w:sz w:val="24"/>
          <w:szCs w:val="24"/>
          <w:highlight w:val="yellow"/>
        </w:rPr>
        <w:t xml:space="preserve"> </w:t>
      </w:r>
      <w:r w:rsidR="00F93F1B" w:rsidRPr="0022777E">
        <w:rPr>
          <w:rFonts w:ascii="Times New Roman" w:hAnsi="Times New Roman" w:cs="Times New Roman"/>
          <w:sz w:val="24"/>
          <w:szCs w:val="24"/>
          <w:highlight w:val="yellow"/>
        </w:rPr>
        <w:t xml:space="preserve">anything more. </w:t>
      </w:r>
      <w:r w:rsidR="00AE313E">
        <w:rPr>
          <w:rFonts w:ascii="Times New Roman" w:hAnsi="Times New Roman" w:cs="Times New Roman"/>
          <w:sz w:val="24"/>
          <w:szCs w:val="24"/>
          <w:highlight w:val="yellow"/>
        </w:rPr>
        <w:t>T</w:t>
      </w:r>
      <w:r w:rsidR="00AE313E" w:rsidRPr="0022777E">
        <w:rPr>
          <w:rFonts w:ascii="Times New Roman" w:hAnsi="Times New Roman" w:cs="Times New Roman"/>
          <w:sz w:val="24"/>
          <w:szCs w:val="24"/>
          <w:highlight w:val="yellow"/>
        </w:rPr>
        <w:t xml:space="preserve">he </w:t>
      </w:r>
      <w:r w:rsidR="00F93F1B" w:rsidRPr="0022777E">
        <w:rPr>
          <w:rFonts w:ascii="Times New Roman" w:hAnsi="Times New Roman" w:cs="Times New Roman"/>
          <w:sz w:val="24"/>
          <w:szCs w:val="24"/>
          <w:highlight w:val="yellow"/>
        </w:rPr>
        <w:t xml:space="preserve">Hasmonean brothers, on the other hand, </w:t>
      </w:r>
      <w:r w:rsidR="00AE313E">
        <w:rPr>
          <w:rFonts w:ascii="Times New Roman" w:hAnsi="Times New Roman" w:cs="Times New Roman"/>
          <w:sz w:val="24"/>
          <w:szCs w:val="24"/>
          <w:highlight w:val="yellow"/>
        </w:rPr>
        <w:t xml:space="preserve">seem to have </w:t>
      </w:r>
      <w:r w:rsidR="00F93F1B" w:rsidRPr="0022777E">
        <w:rPr>
          <w:rFonts w:ascii="Times New Roman" w:hAnsi="Times New Roman" w:cs="Times New Roman"/>
          <w:sz w:val="24"/>
          <w:szCs w:val="24"/>
          <w:highlight w:val="yellow"/>
        </w:rPr>
        <w:t>had far-reaching ambitions.</w:t>
      </w:r>
    </w:p>
    <w:p w14:paraId="69CBBFA5" w14:textId="41877D1E" w:rsidR="008325F6" w:rsidRPr="00EF7C4E" w:rsidRDefault="00723CB5" w:rsidP="00335D8C">
      <w:pPr>
        <w:bidi w:val="0"/>
        <w:spacing w:line="360" w:lineRule="auto"/>
        <w:ind w:firstLine="720"/>
        <w:rPr>
          <w:rFonts w:ascii="Times New Roman" w:hAnsi="Times New Roman" w:cs="Times New Roman"/>
          <w:sz w:val="24"/>
          <w:szCs w:val="24"/>
          <w:rtl/>
        </w:rPr>
      </w:pPr>
      <w:r w:rsidRPr="00EF7C4E">
        <w:rPr>
          <w:rFonts w:ascii="Times New Roman" w:hAnsi="Times New Roman" w:cs="Times New Roman"/>
          <w:sz w:val="24"/>
          <w:szCs w:val="24"/>
        </w:rPr>
        <w:t>L</w:t>
      </w:r>
      <w:r w:rsidR="006D5FF8" w:rsidRPr="00EF7C4E">
        <w:rPr>
          <w:rFonts w:ascii="Times New Roman" w:hAnsi="Times New Roman" w:cs="Times New Roman"/>
          <w:sz w:val="24"/>
          <w:szCs w:val="24"/>
        </w:rPr>
        <w:t>eader</w:t>
      </w:r>
      <w:r w:rsidR="008325F6" w:rsidRPr="00EF7C4E">
        <w:rPr>
          <w:rFonts w:ascii="Times New Roman" w:hAnsi="Times New Roman" w:cs="Times New Roman"/>
          <w:sz w:val="24"/>
          <w:szCs w:val="24"/>
        </w:rPr>
        <w:t>ship</w:t>
      </w:r>
      <w:r w:rsidR="006D5FF8" w:rsidRPr="00EF7C4E">
        <w:rPr>
          <w:rFonts w:ascii="Times New Roman" w:hAnsi="Times New Roman" w:cs="Times New Roman"/>
          <w:sz w:val="24"/>
          <w:szCs w:val="24"/>
        </w:rPr>
        <w:t xml:space="preserve"> of the rebellion passed to Jonathan, </w:t>
      </w:r>
      <w:r w:rsidRPr="00EF7C4E">
        <w:rPr>
          <w:rFonts w:ascii="Times New Roman" w:hAnsi="Times New Roman" w:cs="Times New Roman"/>
          <w:sz w:val="24"/>
          <w:szCs w:val="24"/>
        </w:rPr>
        <w:t xml:space="preserve">Judah’s </w:t>
      </w:r>
      <w:r w:rsidR="006D5FF8" w:rsidRPr="00EF7C4E">
        <w:rPr>
          <w:rFonts w:ascii="Times New Roman" w:hAnsi="Times New Roman" w:cs="Times New Roman"/>
          <w:sz w:val="24"/>
          <w:szCs w:val="24"/>
        </w:rPr>
        <w:t>brother. A combination of mistakes by Seleucid loyalists, Jonathan</w:t>
      </w:r>
      <w:r w:rsidR="00654236" w:rsidRPr="00EF7C4E">
        <w:rPr>
          <w:rFonts w:ascii="Times New Roman" w:hAnsi="Times New Roman" w:cs="Times New Roman"/>
          <w:sz w:val="24"/>
          <w:szCs w:val="24"/>
        </w:rPr>
        <w:t>’</w:t>
      </w:r>
      <w:r w:rsidR="006D5FF8" w:rsidRPr="00EF7C4E">
        <w:rPr>
          <w:rFonts w:ascii="Times New Roman" w:hAnsi="Times New Roman" w:cs="Times New Roman"/>
          <w:sz w:val="24"/>
          <w:szCs w:val="24"/>
        </w:rPr>
        <w:t xml:space="preserve">s military </w:t>
      </w:r>
      <w:r w:rsidRPr="00EF7C4E">
        <w:rPr>
          <w:rFonts w:ascii="Times New Roman" w:hAnsi="Times New Roman" w:cs="Times New Roman"/>
          <w:sz w:val="24"/>
          <w:szCs w:val="24"/>
        </w:rPr>
        <w:t>prowess,</w:t>
      </w:r>
      <w:r w:rsidR="006D5FF8" w:rsidRPr="00EF7C4E">
        <w:rPr>
          <w:rFonts w:ascii="Times New Roman" w:hAnsi="Times New Roman" w:cs="Times New Roman"/>
          <w:sz w:val="24"/>
          <w:szCs w:val="24"/>
        </w:rPr>
        <w:t xml:space="preserve"> and rivalries </w:t>
      </w:r>
      <w:r w:rsidR="00654236" w:rsidRPr="00EF7C4E">
        <w:rPr>
          <w:rFonts w:ascii="Times New Roman" w:hAnsi="Times New Roman" w:cs="Times New Roman"/>
          <w:sz w:val="24"/>
          <w:szCs w:val="24"/>
        </w:rPr>
        <w:t xml:space="preserve">among claimants to the Seleucid crown </w:t>
      </w:r>
      <w:r w:rsidR="006D5FF8" w:rsidRPr="00EF7C4E">
        <w:rPr>
          <w:rFonts w:ascii="Times New Roman" w:hAnsi="Times New Roman" w:cs="Times New Roman"/>
          <w:sz w:val="24"/>
          <w:szCs w:val="24"/>
        </w:rPr>
        <w:t xml:space="preserve">allowed Jonathan to take over large parts of Judea. More importantly, </w:t>
      </w:r>
      <w:r w:rsidR="008325F6" w:rsidRPr="00EF7C4E">
        <w:rPr>
          <w:rFonts w:ascii="Times New Roman" w:hAnsi="Times New Roman" w:cs="Times New Roman"/>
          <w:sz w:val="24"/>
          <w:szCs w:val="24"/>
        </w:rPr>
        <w:t xml:space="preserve">he </w:t>
      </w:r>
      <w:r w:rsidR="0007559C" w:rsidRPr="00EF7C4E">
        <w:rPr>
          <w:rFonts w:ascii="Times New Roman" w:hAnsi="Times New Roman" w:cs="Times New Roman"/>
          <w:sz w:val="24"/>
          <w:szCs w:val="24"/>
        </w:rPr>
        <w:t xml:space="preserve">secured </w:t>
      </w:r>
      <w:r w:rsidR="008325F6" w:rsidRPr="00EF7C4E">
        <w:rPr>
          <w:rFonts w:ascii="Times New Roman" w:hAnsi="Times New Roman" w:cs="Times New Roman"/>
          <w:sz w:val="24"/>
          <w:szCs w:val="24"/>
        </w:rPr>
        <w:t>the</w:t>
      </w:r>
      <w:r w:rsidR="006D5FF8" w:rsidRPr="00EF7C4E">
        <w:rPr>
          <w:rFonts w:ascii="Times New Roman" w:hAnsi="Times New Roman" w:cs="Times New Roman"/>
          <w:sz w:val="24"/>
          <w:szCs w:val="24"/>
        </w:rPr>
        <w:t xml:space="preserve"> high priest</w:t>
      </w:r>
      <w:r w:rsidR="008325F6" w:rsidRPr="00EF7C4E">
        <w:rPr>
          <w:rFonts w:ascii="Times New Roman" w:hAnsi="Times New Roman" w:cs="Times New Roman"/>
          <w:sz w:val="24"/>
          <w:szCs w:val="24"/>
        </w:rPr>
        <w:t>hood</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for himself </w:t>
      </w:r>
      <w:r w:rsidR="006D5FF8" w:rsidRPr="00EF7C4E">
        <w:rPr>
          <w:rFonts w:ascii="Times New Roman" w:hAnsi="Times New Roman" w:cs="Times New Roman"/>
          <w:sz w:val="24"/>
          <w:szCs w:val="24"/>
        </w:rPr>
        <w:t>(152 BC</w:t>
      </w:r>
      <w:r w:rsidRPr="00EF7C4E">
        <w:rPr>
          <w:rFonts w:ascii="Times New Roman" w:hAnsi="Times New Roman" w:cs="Times New Roman"/>
          <w:sz w:val="24"/>
          <w:szCs w:val="24"/>
        </w:rPr>
        <w:t>E</w:t>
      </w:r>
      <w:r w:rsidR="006D5FF8" w:rsidRPr="00EF7C4E">
        <w:rPr>
          <w:rFonts w:ascii="Times New Roman" w:hAnsi="Times New Roman" w:cs="Times New Roman"/>
          <w:sz w:val="24"/>
          <w:szCs w:val="24"/>
        </w:rPr>
        <w:t xml:space="preserve">), thus becoming the </w:t>
      </w:r>
      <w:r w:rsidRPr="00EF7C4E">
        <w:rPr>
          <w:rFonts w:ascii="Times New Roman" w:hAnsi="Times New Roman" w:cs="Times New Roman"/>
          <w:sz w:val="24"/>
          <w:szCs w:val="24"/>
        </w:rPr>
        <w:t xml:space="preserve">Jews’ </w:t>
      </w:r>
      <w:r w:rsidR="006D5FF8" w:rsidRPr="00EF7C4E">
        <w:rPr>
          <w:rFonts w:ascii="Times New Roman" w:hAnsi="Times New Roman" w:cs="Times New Roman"/>
          <w:sz w:val="24"/>
          <w:szCs w:val="24"/>
        </w:rPr>
        <w:t xml:space="preserve">recognized religious leader. Jonathan now held the </w:t>
      </w:r>
      <w:r w:rsidR="006D5FF8" w:rsidRPr="00EF7C4E">
        <w:rPr>
          <w:rFonts w:ascii="Times New Roman" w:hAnsi="Times New Roman" w:cs="Times New Roman"/>
          <w:i/>
          <w:iCs/>
          <w:sz w:val="24"/>
          <w:szCs w:val="24"/>
        </w:rPr>
        <w:t>duo gladii</w:t>
      </w:r>
      <w:r w:rsidR="009F3C05">
        <w:rPr>
          <w:rFonts w:ascii="Times New Roman" w:hAnsi="Times New Roman" w:cs="Times New Roman"/>
          <w:i/>
          <w:iCs/>
          <w:sz w:val="24"/>
          <w:szCs w:val="24"/>
        </w:rPr>
        <w:t xml:space="preserve"> </w:t>
      </w:r>
      <w:r w:rsidR="009F3C05">
        <w:rPr>
          <w:rFonts w:ascii="Times New Roman" w:hAnsi="Times New Roman" w:cs="Times New Roman"/>
          <w:sz w:val="24"/>
          <w:szCs w:val="24"/>
        </w:rPr>
        <w:t>(two swards</w:t>
      </w:r>
      <w:r w:rsidR="00335D8C">
        <w:rPr>
          <w:rFonts w:ascii="Times New Roman" w:hAnsi="Times New Roman" w:cs="Times New Roman"/>
          <w:sz w:val="24"/>
          <w:szCs w:val="24"/>
        </w:rPr>
        <w:t xml:space="preserve">, </w:t>
      </w:r>
      <w:r w:rsidR="00335D8C" w:rsidRPr="00335D8C">
        <w:rPr>
          <w:rFonts w:ascii="Times New Roman" w:hAnsi="Times New Roman" w:cs="Times New Roman"/>
          <w:sz w:val="24"/>
          <w:szCs w:val="24"/>
        </w:rPr>
        <w:t>symbol</w:t>
      </w:r>
      <w:r w:rsidR="00335D8C">
        <w:rPr>
          <w:rFonts w:ascii="Times New Roman" w:hAnsi="Times New Roman" w:cs="Times New Roman"/>
          <w:sz w:val="24"/>
          <w:szCs w:val="24"/>
        </w:rPr>
        <w:t>ize</w:t>
      </w:r>
      <w:r w:rsidR="00335D8C" w:rsidRPr="00335D8C">
        <w:rPr>
          <w:rFonts w:ascii="Times New Roman" w:hAnsi="Times New Roman" w:cs="Times New Roman"/>
          <w:sz w:val="24"/>
          <w:szCs w:val="24"/>
        </w:rPr>
        <w:t xml:space="preserve"> </w:t>
      </w:r>
      <w:r w:rsidR="00335D8C">
        <w:rPr>
          <w:rFonts w:ascii="Times New Roman" w:hAnsi="Times New Roman" w:cs="Times New Roman"/>
          <w:sz w:val="24"/>
          <w:szCs w:val="24"/>
        </w:rPr>
        <w:t>the</w:t>
      </w:r>
      <w:r w:rsidR="00335D8C" w:rsidRPr="00335D8C">
        <w:rPr>
          <w:rFonts w:ascii="Times New Roman" w:hAnsi="Times New Roman" w:cs="Times New Roman"/>
          <w:sz w:val="24"/>
          <w:szCs w:val="24"/>
        </w:rPr>
        <w:t> </w:t>
      </w:r>
      <w:r w:rsidR="00335D8C" w:rsidRPr="0022777E">
        <w:rPr>
          <w:rFonts w:ascii="Times New Roman" w:hAnsi="Times New Roman" w:cs="Times New Roman"/>
          <w:sz w:val="24"/>
          <w:szCs w:val="24"/>
        </w:rPr>
        <w:t>spiritual</w:t>
      </w:r>
      <w:r w:rsidR="00335D8C" w:rsidRPr="00335D8C">
        <w:rPr>
          <w:rFonts w:ascii="Times New Roman" w:hAnsi="Times New Roman" w:cs="Times New Roman"/>
          <w:sz w:val="24"/>
          <w:szCs w:val="24"/>
        </w:rPr>
        <w:t> and material power</w:t>
      </w:r>
      <w:r w:rsidR="009F3C05">
        <w:rPr>
          <w:rFonts w:ascii="Times New Roman" w:hAnsi="Times New Roman" w:cs="Times New Roman"/>
          <w:sz w:val="24"/>
          <w:szCs w:val="24"/>
        </w:rPr>
        <w:t>)</w:t>
      </w:r>
      <w:r w:rsidR="001A0669" w:rsidRPr="00EF7C4E">
        <w:rPr>
          <w:rFonts w:ascii="Times New Roman" w:hAnsi="Times New Roman" w:cs="Times New Roman"/>
          <w:i/>
          <w:iCs/>
          <w:sz w:val="24"/>
          <w:szCs w:val="24"/>
        </w:rPr>
        <w:t>—</w:t>
      </w:r>
      <w:r w:rsidR="006D5FF8" w:rsidRPr="00EF7C4E">
        <w:rPr>
          <w:rFonts w:ascii="Times New Roman" w:hAnsi="Times New Roman" w:cs="Times New Roman"/>
          <w:sz w:val="24"/>
          <w:szCs w:val="24"/>
        </w:rPr>
        <w:t xml:space="preserve">secular authority by virtue of his </w:t>
      </w:r>
      <w:r w:rsidR="008325F6" w:rsidRPr="00EF7C4E">
        <w:rPr>
          <w:rFonts w:ascii="Times New Roman" w:hAnsi="Times New Roman" w:cs="Times New Roman"/>
          <w:sz w:val="24"/>
          <w:szCs w:val="24"/>
        </w:rPr>
        <w:t xml:space="preserve">military </w:t>
      </w:r>
      <w:r w:rsidR="006D5FF8" w:rsidRPr="00EF7C4E">
        <w:rPr>
          <w:rFonts w:ascii="Times New Roman" w:hAnsi="Times New Roman" w:cs="Times New Roman"/>
          <w:sz w:val="24"/>
          <w:szCs w:val="24"/>
        </w:rPr>
        <w:t xml:space="preserve">leadership and religious authority </w:t>
      </w:r>
      <w:r w:rsidR="001A0669" w:rsidRPr="00EF7C4E">
        <w:rPr>
          <w:rFonts w:ascii="Times New Roman" w:hAnsi="Times New Roman" w:cs="Times New Roman"/>
          <w:sz w:val="24"/>
          <w:szCs w:val="24"/>
        </w:rPr>
        <w:t xml:space="preserve">as </w:t>
      </w:r>
      <w:r w:rsidR="006D5FF8" w:rsidRPr="00EF7C4E">
        <w:rPr>
          <w:rFonts w:ascii="Times New Roman" w:hAnsi="Times New Roman" w:cs="Times New Roman"/>
          <w:sz w:val="24"/>
          <w:szCs w:val="24"/>
        </w:rPr>
        <w:t xml:space="preserve">the </w:t>
      </w:r>
      <w:r w:rsidR="0007559C" w:rsidRPr="00EF7C4E">
        <w:rPr>
          <w:rFonts w:ascii="Times New Roman" w:hAnsi="Times New Roman" w:cs="Times New Roman"/>
          <w:sz w:val="24"/>
          <w:szCs w:val="24"/>
        </w:rPr>
        <w:t>High Priest</w:t>
      </w:r>
      <w:r w:rsidR="006D5FF8"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This </w:t>
      </w:r>
      <w:r w:rsidR="00FE0D89" w:rsidRPr="00EF7C4E">
        <w:rPr>
          <w:rFonts w:ascii="Times New Roman" w:hAnsi="Times New Roman" w:cs="Times New Roman"/>
          <w:sz w:val="24"/>
          <w:szCs w:val="24"/>
        </w:rPr>
        <w:t>combination</w:t>
      </w:r>
      <w:r w:rsidR="00833D1A" w:rsidRPr="00EF7C4E">
        <w:rPr>
          <w:rFonts w:ascii="Times New Roman" w:hAnsi="Times New Roman" w:cs="Times New Roman"/>
          <w:sz w:val="24"/>
          <w:szCs w:val="24"/>
        </w:rPr>
        <w:t xml:space="preserve"> </w:t>
      </w:r>
      <w:r w:rsidR="0007559C" w:rsidRPr="00EF7C4E">
        <w:rPr>
          <w:rFonts w:ascii="Times New Roman" w:hAnsi="Times New Roman" w:cs="Times New Roman"/>
          <w:sz w:val="24"/>
          <w:szCs w:val="24"/>
        </w:rPr>
        <w:t xml:space="preserve">would become </w:t>
      </w:r>
      <w:r w:rsidR="008325F6" w:rsidRPr="00EF7C4E">
        <w:rPr>
          <w:rFonts w:ascii="Times New Roman" w:hAnsi="Times New Roman" w:cs="Times New Roman"/>
          <w:sz w:val="24"/>
          <w:szCs w:val="24"/>
        </w:rPr>
        <w:t>a character</w:t>
      </w:r>
      <w:r w:rsidR="0007559C" w:rsidRPr="00EF7C4E">
        <w:rPr>
          <w:rFonts w:ascii="Times New Roman" w:hAnsi="Times New Roman" w:cs="Times New Roman"/>
          <w:sz w:val="24"/>
          <w:szCs w:val="24"/>
        </w:rPr>
        <w:t>istic</w:t>
      </w:r>
      <w:r w:rsidR="008325F6" w:rsidRPr="00EF7C4E">
        <w:rPr>
          <w:rFonts w:ascii="Times New Roman" w:hAnsi="Times New Roman" w:cs="Times New Roman"/>
          <w:sz w:val="24"/>
          <w:szCs w:val="24"/>
        </w:rPr>
        <w:t xml:space="preserve"> of Hasmonean leadership. </w:t>
      </w:r>
      <w:r w:rsidR="0007559C" w:rsidRPr="00EF7C4E">
        <w:rPr>
          <w:rFonts w:ascii="Times New Roman" w:hAnsi="Times New Roman" w:cs="Times New Roman"/>
          <w:sz w:val="24"/>
          <w:szCs w:val="24"/>
        </w:rPr>
        <w:t>Although</w:t>
      </w:r>
      <w:r w:rsidR="00A43C91">
        <w:rPr>
          <w:rFonts w:ascii="Times New Roman" w:hAnsi="Times New Roman" w:cs="Times New Roman"/>
          <w:sz w:val="24"/>
          <w:szCs w:val="24"/>
        </w:rPr>
        <w:t xml:space="preserve"> </w:t>
      </w:r>
      <w:r w:rsidR="00A43C91" w:rsidRPr="00EF7C4E">
        <w:rPr>
          <w:rFonts w:ascii="Times New Roman" w:hAnsi="Times New Roman" w:cs="Times New Roman"/>
          <w:sz w:val="24"/>
          <w:szCs w:val="24"/>
        </w:rPr>
        <w:t>its</w:t>
      </w:r>
      <w:r w:rsidR="0007559C" w:rsidRPr="00EF7C4E">
        <w:rPr>
          <w:rFonts w:ascii="Times New Roman" w:hAnsi="Times New Roman" w:cs="Times New Roman"/>
          <w:sz w:val="24"/>
          <w:szCs w:val="24"/>
        </w:rPr>
        <w:t xml:space="preserve"> </w:t>
      </w:r>
      <w:r w:rsidR="00D901ED" w:rsidRPr="00EF7C4E">
        <w:rPr>
          <w:rFonts w:ascii="Times New Roman" w:hAnsi="Times New Roman" w:cs="Times New Roman"/>
          <w:sz w:val="24"/>
          <w:szCs w:val="24"/>
        </w:rPr>
        <w:t>arouse</w:t>
      </w:r>
      <w:r w:rsidR="0007559C" w:rsidRPr="00EF7C4E">
        <w:rPr>
          <w:rFonts w:ascii="Times New Roman" w:hAnsi="Times New Roman" w:cs="Times New Roman"/>
          <w:sz w:val="24"/>
          <w:szCs w:val="24"/>
        </w:rPr>
        <w:t>d</w:t>
      </w:r>
      <w:r w:rsidR="00D901ED" w:rsidRPr="00EF7C4E">
        <w:rPr>
          <w:rFonts w:ascii="Times New Roman" w:hAnsi="Times New Roman" w:cs="Times New Roman"/>
          <w:sz w:val="24"/>
          <w:szCs w:val="24"/>
        </w:rPr>
        <w:t xml:space="preserve"> fury against the Hasmoneans</w:t>
      </w:r>
      <w:r w:rsidR="008325F6" w:rsidRPr="00EF7C4E">
        <w:rPr>
          <w:rFonts w:ascii="Times New Roman" w:hAnsi="Times New Roman" w:cs="Times New Roman"/>
          <w:sz w:val="24"/>
          <w:szCs w:val="24"/>
        </w:rPr>
        <w:t>, it also left a deep imprint on</w:t>
      </w:r>
      <w:r w:rsidR="00FE0D89" w:rsidRPr="00EF7C4E">
        <w:rPr>
          <w:rFonts w:ascii="Times New Roman" w:hAnsi="Times New Roman" w:cs="Times New Roman"/>
          <w:sz w:val="24"/>
          <w:szCs w:val="24"/>
        </w:rPr>
        <w:t xml:space="preserve"> factional and sectarian </w:t>
      </w:r>
      <w:r w:rsidR="008325F6" w:rsidRPr="00EF7C4E">
        <w:rPr>
          <w:rFonts w:ascii="Times New Roman" w:hAnsi="Times New Roman" w:cs="Times New Roman"/>
          <w:sz w:val="24"/>
          <w:szCs w:val="24"/>
        </w:rPr>
        <w:t xml:space="preserve">Jewish society. </w:t>
      </w:r>
    </w:p>
    <w:p w14:paraId="0CD82337" w14:textId="1DBD1550" w:rsidR="005E7688" w:rsidRPr="00EF7C4E" w:rsidRDefault="002414C1" w:rsidP="009D5D10">
      <w:pPr>
        <w:bidi w:val="0"/>
        <w:spacing w:line="360" w:lineRule="auto"/>
        <w:ind w:firstLine="720"/>
        <w:rPr>
          <w:rFonts w:ascii="Times New Roman" w:hAnsi="Times New Roman" w:cs="Times New Roman"/>
          <w:sz w:val="24"/>
          <w:szCs w:val="24"/>
        </w:rPr>
      </w:pPr>
      <w:r w:rsidRPr="00EF7C4E">
        <w:rPr>
          <w:rFonts w:ascii="Times New Roman" w:hAnsi="Times New Roman" w:cs="Times New Roman"/>
          <w:sz w:val="24"/>
          <w:szCs w:val="24"/>
        </w:rPr>
        <w:t xml:space="preserve">Even though the Hasmonean leadership displayed </w:t>
      </w:r>
      <w:r w:rsidR="00FA2EB8" w:rsidRPr="00EF7C4E">
        <w:rPr>
          <w:rFonts w:ascii="Times New Roman" w:hAnsi="Times New Roman" w:cs="Times New Roman"/>
          <w:sz w:val="24"/>
          <w:szCs w:val="24"/>
        </w:rPr>
        <w:t xml:space="preserve">various manifestations of sovereignty and recognition, Judea </w:t>
      </w:r>
      <w:r w:rsidR="003F65D4" w:rsidRPr="00EF7C4E">
        <w:rPr>
          <w:rFonts w:ascii="Times New Roman" w:hAnsi="Times New Roman" w:cs="Times New Roman"/>
          <w:sz w:val="24"/>
          <w:szCs w:val="24"/>
        </w:rPr>
        <w:t xml:space="preserve">remained </w:t>
      </w:r>
      <w:r w:rsidR="00FA2EB8" w:rsidRPr="00EF7C4E">
        <w:rPr>
          <w:rFonts w:ascii="Times New Roman" w:hAnsi="Times New Roman" w:cs="Times New Roman"/>
          <w:sz w:val="24"/>
          <w:szCs w:val="24"/>
        </w:rPr>
        <w:t xml:space="preserve">subject to the </w:t>
      </w:r>
      <w:r w:rsidR="008C78E6" w:rsidRPr="00EF7C4E">
        <w:rPr>
          <w:rFonts w:ascii="Times New Roman" w:hAnsi="Times New Roman" w:cs="Times New Roman"/>
          <w:sz w:val="24"/>
          <w:szCs w:val="24"/>
        </w:rPr>
        <w:t>Seleucid</w:t>
      </w:r>
      <w:r w:rsidR="00FA2EB8" w:rsidRPr="00EF7C4E">
        <w:rPr>
          <w:rFonts w:ascii="Times New Roman" w:hAnsi="Times New Roman" w:cs="Times New Roman"/>
          <w:sz w:val="24"/>
          <w:szCs w:val="24"/>
        </w:rPr>
        <w:t xml:space="preserve"> authorities. Only in 140 </w:t>
      </w:r>
      <w:r w:rsidR="00FA2EB8" w:rsidRPr="00EF7C4E">
        <w:rPr>
          <w:rFonts w:ascii="Times New Roman" w:hAnsi="Times New Roman" w:cs="Times New Roman"/>
          <w:sz w:val="24"/>
          <w:szCs w:val="24"/>
        </w:rPr>
        <w:lastRenderedPageBreak/>
        <w:t>BC</w:t>
      </w:r>
      <w:r w:rsidR="003F65D4"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did Jud</w:t>
      </w:r>
      <w:r w:rsidR="008C78E6" w:rsidRPr="00EF7C4E">
        <w:rPr>
          <w:rFonts w:ascii="Times New Roman" w:hAnsi="Times New Roman" w:cs="Times New Roman"/>
          <w:sz w:val="24"/>
          <w:szCs w:val="24"/>
        </w:rPr>
        <w:t>ea</w:t>
      </w:r>
      <w:r w:rsidR="00FA2EB8" w:rsidRPr="00EF7C4E">
        <w:rPr>
          <w:rFonts w:ascii="Times New Roman" w:hAnsi="Times New Roman" w:cs="Times New Roman"/>
          <w:sz w:val="24"/>
          <w:szCs w:val="24"/>
        </w:rPr>
        <w:t xml:space="preserve"> become an independent political entity</w:t>
      </w:r>
      <w:r w:rsidR="003F65D4" w:rsidRPr="00EF7C4E">
        <w:rPr>
          <w:rFonts w:ascii="Times New Roman" w:hAnsi="Times New Roman" w:cs="Times New Roman"/>
          <w:sz w:val="24"/>
          <w:szCs w:val="24"/>
        </w:rPr>
        <w:t xml:space="preserve"> with </w:t>
      </w:r>
      <w:r w:rsidR="00FA2EB8" w:rsidRPr="00EF7C4E">
        <w:rPr>
          <w:rFonts w:ascii="Times New Roman" w:hAnsi="Times New Roman" w:cs="Times New Roman"/>
          <w:sz w:val="24"/>
          <w:szCs w:val="24"/>
        </w:rPr>
        <w:t xml:space="preserve">its own currency, recognized by the </w:t>
      </w:r>
      <w:r w:rsidR="008C78E6" w:rsidRPr="00EF7C4E">
        <w:rPr>
          <w:rFonts w:ascii="Times New Roman" w:hAnsi="Times New Roman" w:cs="Times New Roman"/>
          <w:sz w:val="24"/>
          <w:szCs w:val="24"/>
        </w:rPr>
        <w:t xml:space="preserve">Jewish </w:t>
      </w:r>
      <w:r w:rsidR="00FA2EB8" w:rsidRPr="00EF7C4E">
        <w:rPr>
          <w:rFonts w:ascii="Times New Roman" w:hAnsi="Times New Roman" w:cs="Times New Roman"/>
          <w:sz w:val="24"/>
          <w:szCs w:val="24"/>
        </w:rPr>
        <w:t>people</w:t>
      </w:r>
      <w:r w:rsidR="003F65D4" w:rsidRPr="00EF7C4E">
        <w:rPr>
          <w:rFonts w:ascii="Times New Roman" w:hAnsi="Times New Roman" w:cs="Times New Roman"/>
          <w:sz w:val="24"/>
          <w:szCs w:val="24"/>
        </w:rPr>
        <w:t xml:space="preserve"> and</w:t>
      </w:r>
      <w:r w:rsidR="00FA2EB8" w:rsidRPr="00EF7C4E">
        <w:rPr>
          <w:rFonts w:ascii="Times New Roman" w:hAnsi="Times New Roman" w:cs="Times New Roman"/>
          <w:sz w:val="24"/>
          <w:szCs w:val="24"/>
        </w:rPr>
        <w:t xml:space="preserve"> the Seleucid and </w:t>
      </w:r>
      <w:r w:rsidR="008C78E6" w:rsidRPr="00EF7C4E">
        <w:rPr>
          <w:rFonts w:ascii="Times New Roman" w:hAnsi="Times New Roman" w:cs="Times New Roman"/>
          <w:sz w:val="24"/>
          <w:szCs w:val="24"/>
        </w:rPr>
        <w:t>Ptolemaic</w:t>
      </w:r>
      <w:r w:rsidR="00FA2EB8" w:rsidRPr="00EF7C4E">
        <w:rPr>
          <w:rFonts w:ascii="Times New Roman" w:hAnsi="Times New Roman" w:cs="Times New Roman"/>
          <w:sz w:val="24"/>
          <w:szCs w:val="24"/>
        </w:rPr>
        <w:t xml:space="preserve"> kings. An instructive expression of the Hasmonean self-concept came a few years later. The Seleucid king Antiochus</w:t>
      </w:r>
      <w:r w:rsidR="00A43C91">
        <w:rPr>
          <w:rFonts w:ascii="Times New Roman" w:hAnsi="Times New Roman" w:cs="Times New Roman"/>
          <w:sz w:val="24"/>
          <w:szCs w:val="24"/>
        </w:rPr>
        <w:t xml:space="preserve"> VII,</w:t>
      </w:r>
      <w:r w:rsidR="00FA2EB8" w:rsidRPr="00EF7C4E">
        <w:rPr>
          <w:rFonts w:ascii="Times New Roman" w:hAnsi="Times New Roman" w:cs="Times New Roman"/>
          <w:sz w:val="24"/>
          <w:szCs w:val="24"/>
        </w:rPr>
        <w:t xml:space="preserve"> Sidet</w:t>
      </w:r>
      <w:r w:rsidR="008C78E6" w:rsidRPr="00EF7C4E">
        <w:rPr>
          <w:rFonts w:ascii="Times New Roman" w:hAnsi="Times New Roman" w:cs="Times New Roman"/>
          <w:sz w:val="24"/>
          <w:szCs w:val="24"/>
        </w:rPr>
        <w:t>e</w:t>
      </w:r>
      <w:r w:rsidR="00FA2EB8" w:rsidRPr="00EF7C4E">
        <w:rPr>
          <w:rFonts w:ascii="Times New Roman" w:hAnsi="Times New Roman" w:cs="Times New Roman"/>
          <w:sz w:val="24"/>
          <w:szCs w:val="24"/>
        </w:rPr>
        <w:t>s (</w:t>
      </w:r>
      <w:r w:rsidR="00A43C91">
        <w:rPr>
          <w:rFonts w:ascii="Times New Roman" w:hAnsi="Times New Roman" w:cs="Times New Roman"/>
          <w:sz w:val="24"/>
          <w:szCs w:val="24"/>
        </w:rPr>
        <w:t>138-129</w:t>
      </w:r>
      <w:r w:rsidR="00FA2EB8" w:rsidRPr="00EF7C4E">
        <w:rPr>
          <w:rFonts w:ascii="Times New Roman" w:hAnsi="Times New Roman" w:cs="Times New Roman"/>
          <w:sz w:val="24"/>
          <w:szCs w:val="24"/>
        </w:rPr>
        <w:t xml:space="preserve"> BC</w:t>
      </w:r>
      <w:r w:rsidRPr="00EF7C4E">
        <w:rPr>
          <w:rFonts w:ascii="Times New Roman" w:hAnsi="Times New Roman" w:cs="Times New Roman"/>
          <w:sz w:val="24"/>
          <w:szCs w:val="24"/>
        </w:rPr>
        <w:t>E</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d</w:t>
      </w:r>
      <w:r w:rsidR="00FA2EB8" w:rsidRPr="00EF7C4E">
        <w:rPr>
          <w:rFonts w:ascii="Times New Roman" w:hAnsi="Times New Roman" w:cs="Times New Roman"/>
          <w:sz w:val="24"/>
          <w:szCs w:val="24"/>
        </w:rPr>
        <w:t xml:space="preserve">emanded </w:t>
      </w:r>
      <w:r w:rsidR="00FE5E54" w:rsidRPr="00EF7C4E">
        <w:rPr>
          <w:rFonts w:ascii="Times New Roman" w:hAnsi="Times New Roman" w:cs="Times New Roman"/>
          <w:sz w:val="24"/>
          <w:szCs w:val="24"/>
        </w:rPr>
        <w:t xml:space="preserve">that </w:t>
      </w:r>
      <w:r w:rsidR="00FA2EB8" w:rsidRPr="00EF7C4E">
        <w:rPr>
          <w:rFonts w:ascii="Times New Roman" w:hAnsi="Times New Roman" w:cs="Times New Roman"/>
          <w:sz w:val="24"/>
          <w:szCs w:val="24"/>
        </w:rPr>
        <w:t>Simon</w:t>
      </w:r>
      <w:r w:rsidR="008C78E6" w:rsidRPr="00EF7C4E">
        <w:rPr>
          <w:rFonts w:ascii="Times New Roman" w:hAnsi="Times New Roman" w:cs="Times New Roman"/>
          <w:sz w:val="24"/>
          <w:szCs w:val="24"/>
        </w:rPr>
        <w:t xml:space="preserve">, </w:t>
      </w:r>
      <w:r w:rsidR="007C0CA7" w:rsidRPr="00EF7C4E">
        <w:rPr>
          <w:rFonts w:ascii="Times New Roman" w:hAnsi="Times New Roman" w:cs="Times New Roman"/>
          <w:sz w:val="24"/>
          <w:szCs w:val="24"/>
        </w:rPr>
        <w:t xml:space="preserve">the brother of Judah and Jonathan who had risen to </w:t>
      </w:r>
      <w:r w:rsidR="00564CCE" w:rsidRPr="00EF7C4E">
        <w:rPr>
          <w:rFonts w:ascii="Times New Roman" w:hAnsi="Times New Roman" w:cs="Times New Roman"/>
          <w:sz w:val="24"/>
          <w:szCs w:val="24"/>
        </w:rPr>
        <w:t xml:space="preserve">the </w:t>
      </w:r>
      <w:r w:rsidR="008C78E6" w:rsidRPr="00EF7C4E">
        <w:rPr>
          <w:rFonts w:ascii="Times New Roman" w:hAnsi="Times New Roman" w:cs="Times New Roman"/>
          <w:sz w:val="24"/>
          <w:szCs w:val="24"/>
        </w:rPr>
        <w:t>Hasmonean leader</w:t>
      </w:r>
      <w:r w:rsidR="007C0CA7" w:rsidRPr="00EF7C4E">
        <w:rPr>
          <w:rFonts w:ascii="Times New Roman" w:hAnsi="Times New Roman" w:cs="Times New Roman"/>
          <w:sz w:val="24"/>
          <w:szCs w:val="24"/>
        </w:rPr>
        <w:t>ship</w:t>
      </w:r>
      <w:r w:rsidR="008C78E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return </w:t>
      </w:r>
      <w:r w:rsidR="008C78E6" w:rsidRPr="00EF7C4E">
        <w:rPr>
          <w:rFonts w:ascii="Times New Roman" w:hAnsi="Times New Roman" w:cs="Times New Roman"/>
          <w:sz w:val="24"/>
          <w:szCs w:val="24"/>
        </w:rPr>
        <w:t>parts</w:t>
      </w:r>
      <w:r w:rsidR="00FA2EB8" w:rsidRPr="00EF7C4E">
        <w:rPr>
          <w:rFonts w:ascii="Times New Roman" w:hAnsi="Times New Roman" w:cs="Times New Roman"/>
          <w:sz w:val="24"/>
          <w:szCs w:val="24"/>
        </w:rPr>
        <w:t xml:space="preserve"> of Hasmonean</w:t>
      </w:r>
      <w:r w:rsidRPr="00EF7C4E">
        <w:rPr>
          <w:rFonts w:ascii="Times New Roman" w:hAnsi="Times New Roman" w:cs="Times New Roman"/>
          <w:sz w:val="24"/>
          <w:szCs w:val="24"/>
        </w:rPr>
        <w:t>-held</w:t>
      </w:r>
      <w:r w:rsidR="00FA2EB8" w:rsidRPr="00EF7C4E">
        <w:rPr>
          <w:rFonts w:ascii="Times New Roman" w:hAnsi="Times New Roman" w:cs="Times New Roman"/>
          <w:sz w:val="24"/>
          <w:szCs w:val="24"/>
        </w:rPr>
        <w:t xml:space="preserve"> </w:t>
      </w:r>
      <w:r w:rsidR="008C78E6" w:rsidRPr="00EF7C4E">
        <w:rPr>
          <w:rFonts w:ascii="Times New Roman" w:hAnsi="Times New Roman" w:cs="Times New Roman"/>
          <w:sz w:val="24"/>
          <w:szCs w:val="24"/>
        </w:rPr>
        <w:t xml:space="preserve">territory </w:t>
      </w:r>
      <w:r w:rsidR="00FA2EB8" w:rsidRPr="00EF7C4E">
        <w:rPr>
          <w:rFonts w:ascii="Times New Roman" w:hAnsi="Times New Roman" w:cs="Times New Roman"/>
          <w:sz w:val="24"/>
          <w:szCs w:val="24"/>
        </w:rPr>
        <w:t xml:space="preserve">to the </w:t>
      </w:r>
      <w:r w:rsidR="008C78E6" w:rsidRPr="00EF7C4E">
        <w:rPr>
          <w:rFonts w:ascii="Times New Roman" w:hAnsi="Times New Roman" w:cs="Times New Roman"/>
          <w:sz w:val="24"/>
          <w:szCs w:val="24"/>
        </w:rPr>
        <w:t xml:space="preserve">Seleucid </w:t>
      </w:r>
      <w:r w:rsidR="00FA2EB8" w:rsidRPr="00EF7C4E">
        <w:rPr>
          <w:rFonts w:ascii="Times New Roman" w:hAnsi="Times New Roman" w:cs="Times New Roman"/>
          <w:sz w:val="24"/>
          <w:szCs w:val="24"/>
        </w:rPr>
        <w:t>government. Simon</w:t>
      </w:r>
      <w:r w:rsidR="00114BB6" w:rsidRPr="00EF7C4E">
        <w:rPr>
          <w:rFonts w:ascii="Times New Roman" w:hAnsi="Times New Roman" w:cs="Times New Roman"/>
          <w:sz w:val="24"/>
          <w:szCs w:val="24"/>
        </w:rPr>
        <w:t>’</w:t>
      </w:r>
      <w:r w:rsidR="00FA2EB8" w:rsidRPr="00EF7C4E">
        <w:rPr>
          <w:rFonts w:ascii="Times New Roman" w:hAnsi="Times New Roman" w:cs="Times New Roman"/>
          <w:sz w:val="24"/>
          <w:szCs w:val="24"/>
        </w:rPr>
        <w:t xml:space="preserve">s answer is a significant landmark in </w:t>
      </w:r>
      <w:r w:rsidRPr="00EF7C4E">
        <w:rPr>
          <w:rFonts w:ascii="Times New Roman" w:hAnsi="Times New Roman" w:cs="Times New Roman"/>
          <w:sz w:val="24"/>
          <w:szCs w:val="24"/>
        </w:rPr>
        <w:t xml:space="preserve">the formulation of </w:t>
      </w:r>
      <w:r w:rsidR="005E7688" w:rsidRPr="00EF7C4E">
        <w:rPr>
          <w:rFonts w:ascii="Times New Roman" w:hAnsi="Times New Roman" w:cs="Times New Roman"/>
          <w:sz w:val="24"/>
          <w:szCs w:val="24"/>
        </w:rPr>
        <w:t>Jewish</w:t>
      </w:r>
      <w:r w:rsidR="00114BB6" w:rsidRPr="00EF7C4E">
        <w:rPr>
          <w:rFonts w:ascii="Times New Roman" w:hAnsi="Times New Roman" w:cs="Times New Roman"/>
          <w:sz w:val="24"/>
          <w:szCs w:val="24"/>
        </w:rPr>
        <w:t xml:space="preserve"> </w:t>
      </w:r>
      <w:r w:rsidR="00FA2EB8" w:rsidRPr="00EF7C4E">
        <w:rPr>
          <w:rFonts w:ascii="Times New Roman" w:hAnsi="Times New Roman" w:cs="Times New Roman"/>
          <w:sz w:val="24"/>
          <w:szCs w:val="24"/>
        </w:rPr>
        <w:t xml:space="preserve">national ideology: </w:t>
      </w:r>
    </w:p>
    <w:p w14:paraId="5ACBAE86" w14:textId="77777777" w:rsidR="005E7688" w:rsidRPr="00EF7C4E" w:rsidRDefault="008C78E6" w:rsidP="001F428E">
      <w:pPr>
        <w:bidi w:val="0"/>
        <w:spacing w:line="360" w:lineRule="auto"/>
        <w:ind w:left="720"/>
        <w:rPr>
          <w:rFonts w:ascii="Times New Roman" w:hAnsi="Times New Roman" w:cs="Times New Roman"/>
          <w:sz w:val="24"/>
          <w:szCs w:val="24"/>
        </w:rPr>
      </w:pPr>
      <w:r w:rsidRPr="00EF7C4E">
        <w:rPr>
          <w:rFonts w:ascii="Times New Roman" w:hAnsi="Times New Roman" w:cs="Times New Roman"/>
          <w:sz w:val="24"/>
          <w:szCs w:val="24"/>
        </w:rPr>
        <w:t xml:space="preserve">Then answered </w:t>
      </w:r>
      <w:r w:rsidR="001F428E" w:rsidRPr="00EF7C4E">
        <w:rPr>
          <w:rFonts w:ascii="Times New Roman" w:hAnsi="Times New Roman" w:cs="Times New Roman"/>
          <w:sz w:val="24"/>
          <w:szCs w:val="24"/>
        </w:rPr>
        <w:t>Simon and</w:t>
      </w:r>
      <w:r w:rsidRPr="00EF7C4E">
        <w:rPr>
          <w:rFonts w:ascii="Times New Roman" w:hAnsi="Times New Roman" w:cs="Times New Roman"/>
          <w:sz w:val="24"/>
          <w:szCs w:val="24"/>
        </w:rPr>
        <w:t xml:space="preserve"> said unto him: We have neither taken other men’s land, nor holden that which </w:t>
      </w:r>
      <w:r w:rsidR="000D6CAB" w:rsidRPr="00EF7C4E">
        <w:rPr>
          <w:rFonts w:ascii="Times New Roman" w:hAnsi="Times New Roman" w:cs="Times New Roman"/>
          <w:sz w:val="24"/>
          <w:szCs w:val="24"/>
        </w:rPr>
        <w:t>appertaineth</w:t>
      </w:r>
      <w:r w:rsidRPr="00EF7C4E">
        <w:rPr>
          <w:rFonts w:ascii="Times New Roman" w:hAnsi="Times New Roman" w:cs="Times New Roman"/>
          <w:sz w:val="24"/>
          <w:szCs w:val="24"/>
        </w:rPr>
        <w:t xml:space="preserve"> to others, but the inheritance of our fathers, which our enemies had wrongfully in possession a certain time. Wherefore we, having opportunity, hold the inheritance of our fathers (1 Macc. 15:33</w:t>
      </w:r>
      <w:r w:rsidR="005E7688" w:rsidRPr="00EF7C4E">
        <w:rPr>
          <w:rFonts w:ascii="Times New Roman" w:hAnsi="Times New Roman" w:cs="Times New Roman"/>
          <w:sz w:val="24"/>
          <w:szCs w:val="24"/>
        </w:rPr>
        <w:t>–</w:t>
      </w:r>
      <w:r w:rsidRPr="00EF7C4E">
        <w:rPr>
          <w:rFonts w:ascii="Times New Roman" w:hAnsi="Times New Roman" w:cs="Times New Roman"/>
          <w:sz w:val="24"/>
          <w:szCs w:val="24"/>
        </w:rPr>
        <w:t>34</w:t>
      </w:r>
      <w:r w:rsidR="00FA2EB8" w:rsidRPr="00EF7C4E">
        <w:rPr>
          <w:rFonts w:ascii="Times New Roman" w:hAnsi="Times New Roman" w:cs="Times New Roman"/>
          <w:sz w:val="24"/>
          <w:szCs w:val="24"/>
        </w:rPr>
        <w:t xml:space="preserve">). </w:t>
      </w:r>
    </w:p>
    <w:p w14:paraId="52F337B3" w14:textId="45AC5ABF" w:rsidR="00FA2EB8" w:rsidRPr="00EF7C4E" w:rsidRDefault="00FA2EB8" w:rsidP="009647B6">
      <w:pPr>
        <w:bidi w:val="0"/>
        <w:spacing w:line="360" w:lineRule="auto"/>
        <w:rPr>
          <w:rFonts w:ascii="Times New Roman" w:hAnsi="Times New Roman" w:cs="Times New Roman"/>
          <w:sz w:val="24"/>
          <w:szCs w:val="24"/>
        </w:rPr>
      </w:pPr>
      <w:r w:rsidRPr="005D7FDE">
        <w:rPr>
          <w:rFonts w:ascii="Times New Roman" w:hAnsi="Times New Roman" w:cs="Times New Roman"/>
          <w:sz w:val="24"/>
          <w:szCs w:val="24"/>
          <w:highlight w:val="yellow"/>
        </w:rPr>
        <w:t xml:space="preserve">This </w:t>
      </w:r>
      <w:r w:rsidR="005E7688" w:rsidRPr="005D7FDE">
        <w:rPr>
          <w:rFonts w:ascii="Times New Roman" w:hAnsi="Times New Roman" w:cs="Times New Roman"/>
          <w:sz w:val="24"/>
          <w:szCs w:val="24"/>
          <w:highlight w:val="yellow"/>
        </w:rPr>
        <w:t xml:space="preserve">wording </w:t>
      </w:r>
      <w:r w:rsidRPr="005D7FDE">
        <w:rPr>
          <w:rFonts w:ascii="Times New Roman" w:hAnsi="Times New Roman" w:cs="Times New Roman"/>
          <w:sz w:val="24"/>
          <w:szCs w:val="24"/>
          <w:highlight w:val="yellow"/>
        </w:rPr>
        <w:t>is surprising in its modern conception</w:t>
      </w:r>
      <w:r w:rsidR="005C3D1C" w:rsidRPr="005D7FDE">
        <w:rPr>
          <w:rFonts w:ascii="Times New Roman" w:hAnsi="Times New Roman" w:cs="Times New Roman"/>
          <w:sz w:val="24"/>
          <w:szCs w:val="24"/>
          <w:highlight w:val="yellow"/>
        </w:rPr>
        <w:t xml:space="preserve"> of nation</w:t>
      </w:r>
      <w:r w:rsidRPr="005D7FDE">
        <w:rPr>
          <w:rFonts w:ascii="Times New Roman" w:hAnsi="Times New Roman" w:cs="Times New Roman"/>
          <w:sz w:val="24"/>
          <w:szCs w:val="24"/>
          <w:highlight w:val="yellow"/>
        </w:rPr>
        <w:t>. The land belongs to the nation</w:t>
      </w:r>
      <w:r w:rsidR="008239C3"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therefore</w:t>
      </w:r>
      <w:r w:rsidR="008239C3" w:rsidRPr="005D7FDE">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 nation</w:t>
      </w:r>
      <w:r w:rsidR="008C78E6" w:rsidRPr="005D7FDE">
        <w:rPr>
          <w:rFonts w:ascii="Times New Roman" w:hAnsi="Times New Roman" w:cs="Times New Roman"/>
          <w:sz w:val="24"/>
          <w:szCs w:val="24"/>
          <w:highlight w:val="yellow"/>
        </w:rPr>
        <w:t xml:space="preserve"> has the</w:t>
      </w:r>
      <w:r w:rsidRPr="005D7FDE">
        <w:rPr>
          <w:rFonts w:ascii="Times New Roman" w:hAnsi="Times New Roman" w:cs="Times New Roman"/>
          <w:sz w:val="24"/>
          <w:szCs w:val="24"/>
          <w:highlight w:val="yellow"/>
        </w:rPr>
        <w:t xml:space="preserve"> right to </w:t>
      </w:r>
      <w:r w:rsidR="004D3391" w:rsidRPr="005D7FDE">
        <w:rPr>
          <w:rFonts w:ascii="Times New Roman" w:hAnsi="Times New Roman" w:cs="Times New Roman"/>
          <w:sz w:val="24"/>
          <w:szCs w:val="24"/>
          <w:highlight w:val="yellow"/>
        </w:rPr>
        <w:t>take “back”</w:t>
      </w:r>
      <w:r w:rsidRPr="005D7FDE">
        <w:rPr>
          <w:rFonts w:ascii="Times New Roman" w:hAnsi="Times New Roman" w:cs="Times New Roman"/>
          <w:sz w:val="24"/>
          <w:szCs w:val="24"/>
          <w:highlight w:val="yellow"/>
        </w:rPr>
        <w:t xml:space="preserve"> </w:t>
      </w:r>
      <w:r w:rsidR="004D3391" w:rsidRPr="005D7FDE">
        <w:rPr>
          <w:rFonts w:ascii="Times New Roman" w:hAnsi="Times New Roman" w:cs="Times New Roman"/>
          <w:sz w:val="24"/>
          <w:szCs w:val="24"/>
          <w:highlight w:val="yellow"/>
        </w:rPr>
        <w:t xml:space="preserve">parts of its </w:t>
      </w:r>
      <w:r w:rsidR="008239C3" w:rsidRPr="005D7FDE">
        <w:rPr>
          <w:rFonts w:ascii="Times New Roman" w:hAnsi="Times New Roman" w:cs="Times New Roman"/>
          <w:sz w:val="24"/>
          <w:szCs w:val="24"/>
          <w:highlight w:val="yellow"/>
        </w:rPr>
        <w:t xml:space="preserve">usurped </w:t>
      </w:r>
      <w:r w:rsidR="004D3391" w:rsidRPr="005D7FDE">
        <w:rPr>
          <w:rFonts w:ascii="Times New Roman" w:hAnsi="Times New Roman" w:cs="Times New Roman"/>
          <w:sz w:val="24"/>
          <w:szCs w:val="24"/>
          <w:highlight w:val="yellow"/>
        </w:rPr>
        <w:t>historical homeland</w:t>
      </w:r>
      <w:r w:rsidRPr="005D7FDE">
        <w:rPr>
          <w:rFonts w:ascii="Times New Roman" w:hAnsi="Times New Roman" w:cs="Times New Roman"/>
          <w:sz w:val="24"/>
          <w:szCs w:val="24"/>
          <w:highlight w:val="yellow"/>
        </w:rPr>
        <w:t xml:space="preserve">. </w:t>
      </w:r>
      <w:r w:rsidR="008C78E6" w:rsidRPr="005D7FDE">
        <w:rPr>
          <w:rFonts w:ascii="Times New Roman" w:hAnsi="Times New Roman" w:cs="Times New Roman"/>
          <w:sz w:val="24"/>
          <w:szCs w:val="24"/>
          <w:highlight w:val="yellow"/>
        </w:rPr>
        <w:t xml:space="preserve">Simon argues for continuity between the </w:t>
      </w:r>
      <w:r w:rsidR="008239C3" w:rsidRPr="005D7FDE">
        <w:rPr>
          <w:rFonts w:ascii="Times New Roman" w:hAnsi="Times New Roman" w:cs="Times New Roman"/>
          <w:sz w:val="24"/>
          <w:szCs w:val="24"/>
          <w:highlight w:val="yellow"/>
        </w:rPr>
        <w:t>B</w:t>
      </w:r>
      <w:r w:rsidR="008C78E6" w:rsidRPr="005D7FDE">
        <w:rPr>
          <w:rFonts w:ascii="Times New Roman" w:hAnsi="Times New Roman" w:cs="Times New Roman"/>
          <w:sz w:val="24"/>
          <w:szCs w:val="24"/>
          <w:highlight w:val="yellow"/>
        </w:rPr>
        <w:t>iblical kingdom of Israel and his own time, and between ancient Israel and the Jewish people</w:t>
      </w:r>
      <w:r w:rsidR="0060364D">
        <w:rPr>
          <w:rFonts w:ascii="Times New Roman" w:hAnsi="Times New Roman" w:cs="Times New Roman"/>
          <w:sz w:val="24"/>
          <w:szCs w:val="24"/>
          <w:highlight w:val="yellow"/>
        </w:rPr>
        <w:t xml:space="preserve"> of</w:t>
      </w:r>
      <w:r w:rsidR="008C78E6" w:rsidRPr="005D7FDE">
        <w:rPr>
          <w:rFonts w:ascii="Times New Roman" w:hAnsi="Times New Roman" w:cs="Times New Roman"/>
          <w:sz w:val="24"/>
          <w:szCs w:val="24"/>
          <w:highlight w:val="yellow"/>
        </w:rPr>
        <w:t xml:space="preserve"> his day. </w:t>
      </w:r>
      <w:r w:rsidR="009647B6" w:rsidRPr="005D7FDE">
        <w:rPr>
          <w:rFonts w:ascii="Times New Roman" w:hAnsi="Times New Roman" w:cs="Times New Roman"/>
          <w:sz w:val="24"/>
          <w:szCs w:val="24"/>
          <w:highlight w:val="yellow"/>
        </w:rPr>
        <w:t xml:space="preserve">John Hyrcanus, son of Simon, </w:t>
      </w:r>
      <w:r w:rsidR="0060364D" w:rsidRPr="005D7FDE">
        <w:rPr>
          <w:rFonts w:ascii="Times New Roman" w:hAnsi="Times New Roman" w:cs="Times New Roman"/>
          <w:sz w:val="24"/>
          <w:szCs w:val="24"/>
          <w:highlight w:val="yellow"/>
        </w:rPr>
        <w:t>continue</w:t>
      </w:r>
      <w:r w:rsidR="0060364D">
        <w:rPr>
          <w:rFonts w:ascii="Times New Roman" w:hAnsi="Times New Roman" w:cs="Times New Roman"/>
          <w:sz w:val="24"/>
          <w:szCs w:val="24"/>
          <w:highlight w:val="yellow"/>
        </w:rPr>
        <w:t>s</w:t>
      </w:r>
      <w:r w:rsidR="0060364D" w:rsidRPr="005D7FDE">
        <w:rPr>
          <w:rFonts w:ascii="Times New Roman" w:hAnsi="Times New Roman" w:cs="Times New Roman"/>
          <w:sz w:val="24"/>
          <w:szCs w:val="24"/>
          <w:highlight w:val="yellow"/>
        </w:rPr>
        <w:t xml:space="preserve"> </w:t>
      </w:r>
      <w:r w:rsidR="009647B6" w:rsidRPr="005D7FDE">
        <w:rPr>
          <w:rFonts w:ascii="Times New Roman" w:hAnsi="Times New Roman" w:cs="Times New Roman"/>
          <w:sz w:val="24"/>
          <w:szCs w:val="24"/>
          <w:highlight w:val="yellow"/>
        </w:rPr>
        <w:t xml:space="preserve">this policy of expanding the Hasmonean state. The religious-national ideology </w:t>
      </w:r>
      <w:r w:rsidR="0060364D">
        <w:rPr>
          <w:rFonts w:ascii="Times New Roman" w:hAnsi="Times New Roman" w:cs="Times New Roman"/>
          <w:sz w:val="24"/>
          <w:szCs w:val="24"/>
          <w:highlight w:val="yellow"/>
        </w:rPr>
        <w:t>i</w:t>
      </w:r>
      <w:r w:rsidR="0060364D" w:rsidRPr="005D7FDE">
        <w:rPr>
          <w:rFonts w:ascii="Times New Roman" w:hAnsi="Times New Roman" w:cs="Times New Roman"/>
          <w:sz w:val="24"/>
          <w:szCs w:val="24"/>
          <w:highlight w:val="yellow"/>
        </w:rPr>
        <w:t xml:space="preserve">s </w:t>
      </w:r>
      <w:r w:rsidR="009647B6" w:rsidRPr="005D7FDE">
        <w:rPr>
          <w:rFonts w:ascii="Times New Roman" w:hAnsi="Times New Roman" w:cs="Times New Roman"/>
          <w:sz w:val="24"/>
          <w:szCs w:val="24"/>
          <w:highlight w:val="yellow"/>
        </w:rPr>
        <w:t xml:space="preserve">expressed in an inscription featured on his coins: “Yehohanan the High Priest and the Council of the Jews.” Jewish sovereignty rests on two legs: the reference to the high priesthood defines the religious status of the ruler, while the phrase “Council of the Jews” implies the Jewish people. Many scholars see the words of Simon and John Hyrcanus’ coins as the end point of an intense process in which a group </w:t>
      </w:r>
      <w:r w:rsidR="0060364D">
        <w:rPr>
          <w:rFonts w:ascii="Times New Roman" w:hAnsi="Times New Roman" w:cs="Times New Roman"/>
          <w:sz w:val="24"/>
          <w:szCs w:val="24"/>
          <w:highlight w:val="yellow"/>
        </w:rPr>
        <w:t>that had been</w:t>
      </w:r>
      <w:r w:rsidR="0060364D" w:rsidRPr="005D7FDE">
        <w:rPr>
          <w:rFonts w:ascii="Times New Roman" w:hAnsi="Times New Roman" w:cs="Times New Roman"/>
          <w:sz w:val="24"/>
          <w:szCs w:val="24"/>
          <w:highlight w:val="yellow"/>
        </w:rPr>
        <w:t xml:space="preserve"> </w:t>
      </w:r>
      <w:r w:rsidR="009647B6" w:rsidRPr="005D7FDE">
        <w:rPr>
          <w:rFonts w:ascii="Times New Roman" w:hAnsi="Times New Roman" w:cs="Times New Roman"/>
          <w:sz w:val="24"/>
          <w:szCs w:val="24"/>
          <w:highlight w:val="yellow"/>
        </w:rPr>
        <w:t>persecuted for its beliefs</w:t>
      </w:r>
      <w:r w:rsidR="008C78E6" w:rsidRPr="005D7FDE">
        <w:rPr>
          <w:rFonts w:ascii="Times New Roman" w:hAnsi="Times New Roman" w:cs="Times New Roman"/>
          <w:sz w:val="24"/>
          <w:szCs w:val="24"/>
          <w:highlight w:val="yellow"/>
        </w:rPr>
        <w:t xml:space="preserve"> became a sovereign nation with territory</w:t>
      </w:r>
      <w:r w:rsidR="009647B6" w:rsidRPr="005D7FDE">
        <w:rPr>
          <w:rFonts w:ascii="Times New Roman" w:hAnsi="Times New Roman" w:cs="Times New Roman"/>
          <w:sz w:val="24"/>
          <w:szCs w:val="24"/>
          <w:highlight w:val="yellow"/>
        </w:rPr>
        <w:t xml:space="preserve">. Is </w:t>
      </w:r>
      <w:r w:rsidR="0060364D">
        <w:rPr>
          <w:rFonts w:ascii="Times New Roman" w:hAnsi="Times New Roman" w:cs="Times New Roman"/>
          <w:sz w:val="24"/>
          <w:szCs w:val="24"/>
          <w:highlight w:val="yellow"/>
        </w:rPr>
        <w:t>that the case</w:t>
      </w:r>
      <w:r w:rsidR="009647B6" w:rsidRPr="005D7FDE">
        <w:rPr>
          <w:rFonts w:ascii="Times New Roman" w:hAnsi="Times New Roman" w:cs="Times New Roman"/>
          <w:sz w:val="24"/>
          <w:szCs w:val="24"/>
          <w:highlight w:val="yellow"/>
        </w:rPr>
        <w:t>?</w:t>
      </w:r>
    </w:p>
    <w:p w14:paraId="2B0EF604" w14:textId="12C3CA10" w:rsidR="00335D8C" w:rsidRPr="00EF7C4E" w:rsidRDefault="00335D8C" w:rsidP="005D7FDE">
      <w:pPr>
        <w:bidi w:val="0"/>
        <w:spacing w:line="360" w:lineRule="auto"/>
        <w:ind w:firstLine="720"/>
        <w:rPr>
          <w:rFonts w:ascii="Times New Roman" w:hAnsi="Times New Roman" w:cs="Times New Roman"/>
          <w:sz w:val="24"/>
          <w:szCs w:val="24"/>
        </w:rPr>
      </w:pPr>
      <w:r w:rsidRPr="005D7FDE">
        <w:rPr>
          <w:rFonts w:ascii="Times New Roman" w:hAnsi="Times New Roman" w:cs="Times New Roman"/>
          <w:sz w:val="24"/>
          <w:szCs w:val="24"/>
          <w:highlight w:val="yellow"/>
        </w:rPr>
        <w:t xml:space="preserve">If John Hyrcanus had quasi-national or proto-nationalist </w:t>
      </w:r>
      <w:r w:rsidR="0060364D">
        <w:rPr>
          <w:rFonts w:ascii="Times New Roman" w:hAnsi="Times New Roman" w:cs="Times New Roman"/>
          <w:sz w:val="24"/>
          <w:szCs w:val="24"/>
          <w:highlight w:val="yellow"/>
        </w:rPr>
        <w:t>ideas,</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as some scholars believe, he does not seem to have been able to pass </w:t>
      </w:r>
      <w:r w:rsidR="0060364D">
        <w:rPr>
          <w:rFonts w:ascii="Times New Roman" w:hAnsi="Times New Roman" w:cs="Times New Roman"/>
          <w:sz w:val="24"/>
          <w:szCs w:val="24"/>
          <w:highlight w:val="yellow"/>
        </w:rPr>
        <w:t>them</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on to his children. One of the modern foundations that helped shape national consciousness </w:t>
      </w:r>
      <w:r w:rsidR="0060364D">
        <w:rPr>
          <w:rFonts w:ascii="Times New Roman" w:hAnsi="Times New Roman" w:cs="Times New Roman"/>
          <w:sz w:val="24"/>
          <w:szCs w:val="24"/>
          <w:highlight w:val="yellow"/>
        </w:rPr>
        <w:t>was</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 establishment of national armies </w:t>
      </w:r>
      <w:r w:rsidR="00380A4D">
        <w:rPr>
          <w:rFonts w:ascii="Times New Roman" w:hAnsi="Times New Roman" w:cs="Times New Roman"/>
          <w:sz w:val="24"/>
          <w:szCs w:val="24"/>
          <w:highlight w:val="yellow"/>
        </w:rPr>
        <w:t>through</w:t>
      </w:r>
      <w:r w:rsidRPr="005D7FDE">
        <w:rPr>
          <w:rFonts w:ascii="Times New Roman" w:hAnsi="Times New Roman" w:cs="Times New Roman"/>
          <w:sz w:val="24"/>
          <w:szCs w:val="24"/>
          <w:highlight w:val="yellow"/>
        </w:rPr>
        <w:t xml:space="preserve"> conscription. </w:t>
      </w:r>
      <w:r w:rsidR="00885119">
        <w:rPr>
          <w:rFonts w:ascii="Times New Roman" w:hAnsi="Times New Roman" w:cs="Times New Roman"/>
          <w:sz w:val="24"/>
          <w:szCs w:val="24"/>
          <w:highlight w:val="yellow"/>
        </w:rPr>
        <w:t>I</w:t>
      </w:r>
      <w:r w:rsidR="0060364D" w:rsidRPr="005D7FDE">
        <w:rPr>
          <w:rFonts w:ascii="Times New Roman" w:hAnsi="Times New Roman" w:cs="Times New Roman"/>
          <w:sz w:val="24"/>
          <w:szCs w:val="24"/>
          <w:highlight w:val="yellow"/>
        </w:rPr>
        <w:t>n the beginning</w:t>
      </w:r>
      <w:r w:rsidR="0060364D">
        <w:rPr>
          <w:rFonts w:ascii="Times New Roman" w:hAnsi="Times New Roman" w:cs="Times New Roman"/>
          <w:sz w:val="24"/>
          <w:szCs w:val="24"/>
          <w:highlight w:val="yellow"/>
        </w:rPr>
        <w:t>,</w:t>
      </w:r>
      <w:r w:rsidR="006036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Hasmonean forces were</w:t>
      </w:r>
      <w:r w:rsidR="00885119">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w:t>
      </w:r>
      <w:r w:rsidR="00885119">
        <w:rPr>
          <w:rFonts w:ascii="Times New Roman" w:hAnsi="Times New Roman" w:cs="Times New Roman"/>
          <w:sz w:val="24"/>
          <w:szCs w:val="24"/>
          <w:highlight w:val="yellow"/>
        </w:rPr>
        <w:t xml:space="preserve">in fact, </w:t>
      </w:r>
      <w:r w:rsidRPr="005D7FDE">
        <w:rPr>
          <w:rFonts w:ascii="Times New Roman" w:hAnsi="Times New Roman" w:cs="Times New Roman"/>
          <w:sz w:val="24"/>
          <w:szCs w:val="24"/>
          <w:highlight w:val="yellow"/>
        </w:rPr>
        <w:t xml:space="preserve">composed only of Jews. Of course, this </w:t>
      </w:r>
      <w:r w:rsidR="00885119">
        <w:rPr>
          <w:rFonts w:ascii="Times New Roman" w:hAnsi="Times New Roman" w:cs="Times New Roman"/>
          <w:sz w:val="24"/>
          <w:szCs w:val="24"/>
          <w:highlight w:val="yellow"/>
        </w:rPr>
        <w:t xml:space="preserve">was </w:t>
      </w:r>
      <w:r w:rsidR="00380A4D">
        <w:rPr>
          <w:rFonts w:ascii="Times New Roman" w:hAnsi="Times New Roman" w:cs="Times New Roman"/>
          <w:sz w:val="24"/>
          <w:szCs w:val="24"/>
          <w:highlight w:val="yellow"/>
        </w:rPr>
        <w:t xml:space="preserve">not </w:t>
      </w:r>
      <w:r w:rsidR="0060364D">
        <w:rPr>
          <w:rFonts w:ascii="Times New Roman" w:hAnsi="Times New Roman" w:cs="Times New Roman"/>
          <w:sz w:val="24"/>
          <w:szCs w:val="24"/>
          <w:highlight w:val="yellow"/>
        </w:rPr>
        <w:t xml:space="preserve">necessarily </w:t>
      </w:r>
      <w:r w:rsidR="00885119">
        <w:rPr>
          <w:rFonts w:ascii="Times New Roman" w:hAnsi="Times New Roman" w:cs="Times New Roman"/>
          <w:sz w:val="24"/>
          <w:szCs w:val="24"/>
          <w:highlight w:val="yellow"/>
        </w:rPr>
        <w:t xml:space="preserve">due to </w:t>
      </w:r>
      <w:r w:rsidRPr="005D7FDE">
        <w:rPr>
          <w:rFonts w:ascii="Times New Roman" w:hAnsi="Times New Roman" w:cs="Times New Roman"/>
          <w:sz w:val="24"/>
          <w:szCs w:val="24"/>
          <w:highlight w:val="yellow"/>
        </w:rPr>
        <w:t>a national consciousness</w:t>
      </w:r>
      <w:r w:rsidR="0060364D">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but </w:t>
      </w:r>
      <w:r w:rsidR="0060364D">
        <w:rPr>
          <w:rFonts w:ascii="Times New Roman" w:hAnsi="Times New Roman" w:cs="Times New Roman"/>
          <w:sz w:val="24"/>
          <w:szCs w:val="24"/>
          <w:highlight w:val="yellow"/>
        </w:rPr>
        <w:t xml:space="preserve">rather </w:t>
      </w:r>
      <w:r w:rsidR="00885119">
        <w:rPr>
          <w:rFonts w:ascii="Times New Roman" w:hAnsi="Times New Roman" w:cs="Times New Roman"/>
          <w:sz w:val="24"/>
          <w:szCs w:val="24"/>
          <w:highlight w:val="yellow"/>
        </w:rPr>
        <w:t>to</w:t>
      </w:r>
      <w:r w:rsidR="00885119"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 common religious belief, but it </w:t>
      </w:r>
      <w:r w:rsidR="00380A4D">
        <w:rPr>
          <w:rFonts w:ascii="Times New Roman" w:hAnsi="Times New Roman" w:cs="Times New Roman"/>
          <w:sz w:val="24"/>
          <w:szCs w:val="24"/>
          <w:highlight w:val="yellow"/>
        </w:rPr>
        <w:t>w</w:t>
      </w:r>
      <w:r w:rsidR="00885119">
        <w:rPr>
          <w:rFonts w:ascii="Times New Roman" w:hAnsi="Times New Roman" w:cs="Times New Roman"/>
          <w:sz w:val="24"/>
          <w:szCs w:val="24"/>
          <w:highlight w:val="yellow"/>
        </w:rPr>
        <w:t>ould certainly have</w:t>
      </w:r>
      <w:r w:rsidRPr="005D7FDE">
        <w:rPr>
          <w:rFonts w:ascii="Times New Roman" w:hAnsi="Times New Roman" w:cs="Times New Roman"/>
          <w:sz w:val="24"/>
          <w:szCs w:val="24"/>
          <w:highlight w:val="yellow"/>
        </w:rPr>
        <w:t xml:space="preserve"> create</w:t>
      </w:r>
      <w:r w:rsidR="00885119">
        <w:rPr>
          <w:rFonts w:ascii="Times New Roman" w:hAnsi="Times New Roman" w:cs="Times New Roman"/>
          <w:sz w:val="24"/>
          <w:szCs w:val="24"/>
          <w:highlight w:val="yellow"/>
        </w:rPr>
        <w:t>d</w:t>
      </w:r>
      <w:r w:rsidRPr="005D7FDE">
        <w:rPr>
          <w:rFonts w:ascii="Times New Roman" w:hAnsi="Times New Roman" w:cs="Times New Roman"/>
          <w:sz w:val="24"/>
          <w:szCs w:val="24"/>
          <w:highlight w:val="yellow"/>
        </w:rPr>
        <w:t xml:space="preserve"> a </w:t>
      </w:r>
      <w:r w:rsidR="0060364D">
        <w:rPr>
          <w:rFonts w:ascii="Times New Roman" w:hAnsi="Times New Roman" w:cs="Times New Roman"/>
          <w:sz w:val="24"/>
          <w:szCs w:val="24"/>
          <w:highlight w:val="yellow"/>
        </w:rPr>
        <w:t>“</w:t>
      </w:r>
      <w:r w:rsidR="0060364D" w:rsidRPr="005D7FDE">
        <w:rPr>
          <w:rFonts w:ascii="Times New Roman" w:hAnsi="Times New Roman" w:cs="Times New Roman"/>
          <w:sz w:val="24"/>
          <w:szCs w:val="24"/>
          <w:highlight w:val="yellow"/>
        </w:rPr>
        <w:t xml:space="preserve">national </w:t>
      </w:r>
      <w:r w:rsidRPr="005D7FDE">
        <w:rPr>
          <w:rFonts w:ascii="Times New Roman" w:hAnsi="Times New Roman" w:cs="Times New Roman"/>
          <w:sz w:val="24"/>
          <w:szCs w:val="24"/>
          <w:highlight w:val="yellow"/>
        </w:rPr>
        <w:t>sentiment</w:t>
      </w:r>
      <w:r w:rsidR="0060364D">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as Smith call</w:t>
      </w:r>
      <w:r w:rsidR="0060364D">
        <w:rPr>
          <w:rFonts w:ascii="Times New Roman" w:hAnsi="Times New Roman" w:cs="Times New Roman"/>
          <w:sz w:val="24"/>
          <w:szCs w:val="24"/>
          <w:highlight w:val="yellow"/>
        </w:rPr>
        <w:t>s</w:t>
      </w:r>
      <w:r w:rsidRPr="005D7FDE">
        <w:rPr>
          <w:rFonts w:ascii="Times New Roman" w:hAnsi="Times New Roman" w:cs="Times New Roman"/>
          <w:sz w:val="24"/>
          <w:szCs w:val="24"/>
          <w:highlight w:val="yellow"/>
        </w:rPr>
        <w:t xml:space="preserve"> it. Judas Aristobulus, son of John, reigned only </w:t>
      </w:r>
      <w:r w:rsidR="00885119">
        <w:rPr>
          <w:rFonts w:ascii="Times New Roman" w:hAnsi="Times New Roman" w:cs="Times New Roman"/>
          <w:sz w:val="24"/>
          <w:szCs w:val="24"/>
          <w:highlight w:val="yellow"/>
        </w:rPr>
        <w:t>a</w:t>
      </w:r>
      <w:r w:rsidR="00885119"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year, but this </w:t>
      </w:r>
      <w:r w:rsidR="00885119">
        <w:rPr>
          <w:rFonts w:ascii="Times New Roman" w:hAnsi="Times New Roman" w:cs="Times New Roman"/>
          <w:sz w:val="24"/>
          <w:szCs w:val="24"/>
          <w:highlight w:val="yellow"/>
        </w:rPr>
        <w:t xml:space="preserve">gave him </w:t>
      </w:r>
      <w:r w:rsidRPr="005D7FDE">
        <w:rPr>
          <w:rFonts w:ascii="Times New Roman" w:hAnsi="Times New Roman" w:cs="Times New Roman"/>
          <w:sz w:val="24"/>
          <w:szCs w:val="24"/>
          <w:highlight w:val="yellow"/>
        </w:rPr>
        <w:t xml:space="preserve">enough </w:t>
      </w:r>
      <w:r w:rsidR="00885119">
        <w:rPr>
          <w:rFonts w:ascii="Times New Roman" w:hAnsi="Times New Roman" w:cs="Times New Roman"/>
          <w:sz w:val="24"/>
          <w:szCs w:val="24"/>
          <w:highlight w:val="yellow"/>
        </w:rPr>
        <w:t>time</w:t>
      </w:r>
      <w:r w:rsidRPr="005D7FDE">
        <w:rPr>
          <w:rFonts w:ascii="Times New Roman" w:hAnsi="Times New Roman" w:cs="Times New Roman"/>
          <w:sz w:val="24"/>
          <w:szCs w:val="24"/>
          <w:highlight w:val="yellow"/>
        </w:rPr>
        <w:t xml:space="preserve"> to fundamentally change the nature of Hasmonean rule. Aristobulus gave up the </w:t>
      </w:r>
      <w:r w:rsidR="00885119">
        <w:rPr>
          <w:rFonts w:ascii="Times New Roman" w:hAnsi="Times New Roman" w:cs="Times New Roman"/>
          <w:sz w:val="24"/>
          <w:szCs w:val="24"/>
          <w:highlight w:val="yellow"/>
        </w:rPr>
        <w:t>“</w:t>
      </w:r>
      <w:r w:rsidR="00885119" w:rsidRPr="005D7FDE">
        <w:rPr>
          <w:rFonts w:ascii="Times New Roman" w:hAnsi="Times New Roman" w:cs="Times New Roman"/>
          <w:sz w:val="24"/>
          <w:szCs w:val="24"/>
          <w:highlight w:val="yellow"/>
        </w:rPr>
        <w:t>national army</w:t>
      </w:r>
      <w:r w:rsidR="00885119">
        <w:rPr>
          <w:rFonts w:ascii="Times New Roman" w:hAnsi="Times New Roman" w:cs="Times New Roman"/>
          <w:sz w:val="24"/>
          <w:szCs w:val="24"/>
          <w:highlight w:val="yellow"/>
        </w:rPr>
        <w:t>”</w:t>
      </w:r>
      <w:r w:rsidR="00885119"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and established </w:t>
      </w:r>
      <w:r w:rsidR="00885119">
        <w:rPr>
          <w:rFonts w:ascii="Times New Roman" w:hAnsi="Times New Roman" w:cs="Times New Roman"/>
          <w:sz w:val="24"/>
          <w:szCs w:val="24"/>
          <w:highlight w:val="yellow"/>
        </w:rPr>
        <w:t>his own</w:t>
      </w:r>
      <w:r w:rsidRPr="005D7FDE">
        <w:rPr>
          <w:rFonts w:ascii="Times New Roman" w:hAnsi="Times New Roman" w:cs="Times New Roman"/>
          <w:sz w:val="24"/>
          <w:szCs w:val="24"/>
          <w:highlight w:val="yellow"/>
        </w:rPr>
        <w:t xml:space="preserve"> army of mercenaries, as was customary in the neighboring Hellenistic kingdoms. He expanded the borders of the state and conquered the Golan Heights. This area was </w:t>
      </w:r>
      <w:r w:rsidR="00380A4D" w:rsidRPr="005D7FDE">
        <w:rPr>
          <w:rFonts w:ascii="Times New Roman" w:hAnsi="Times New Roman" w:cs="Times New Roman"/>
          <w:sz w:val="24"/>
          <w:szCs w:val="24"/>
          <w:highlight w:val="yellow"/>
        </w:rPr>
        <w:t>n</w:t>
      </w:r>
      <w:r w:rsidR="00380A4D">
        <w:rPr>
          <w:rFonts w:ascii="Times New Roman" w:hAnsi="Times New Roman" w:cs="Times New Roman"/>
          <w:sz w:val="24"/>
          <w:szCs w:val="24"/>
          <w:highlight w:val="yellow"/>
        </w:rPr>
        <w:t>either</w:t>
      </w:r>
      <w:r w:rsidR="00380A4D"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part of the area of ​​Jewish settlement nor an integral </w:t>
      </w:r>
      <w:r w:rsidRPr="005D7FDE">
        <w:rPr>
          <w:rFonts w:ascii="Times New Roman" w:hAnsi="Times New Roman" w:cs="Times New Roman"/>
          <w:sz w:val="24"/>
          <w:szCs w:val="24"/>
          <w:highlight w:val="yellow"/>
        </w:rPr>
        <w:lastRenderedPageBreak/>
        <w:t xml:space="preserve">part of the biblical </w:t>
      </w:r>
      <w:r w:rsidRPr="00132328">
        <w:rPr>
          <w:rFonts w:asciiTheme="majorBidi" w:hAnsiTheme="majorBidi" w:cstheme="majorBidi"/>
          <w:sz w:val="24"/>
          <w:szCs w:val="24"/>
          <w:highlight w:val="yellow"/>
        </w:rPr>
        <w:t xml:space="preserve">Kingdom of Israel. In doing so, Aristobulus violated the principle that a nation-state </w:t>
      </w:r>
      <w:r w:rsidR="00885119" w:rsidRPr="00132328">
        <w:rPr>
          <w:rFonts w:asciiTheme="majorBidi" w:hAnsiTheme="majorBidi" w:cstheme="majorBidi"/>
          <w:sz w:val="24"/>
          <w:szCs w:val="24"/>
          <w:highlight w:val="yellow"/>
        </w:rPr>
        <w:t xml:space="preserve">had to </w:t>
      </w:r>
      <w:r w:rsidRPr="00132328">
        <w:rPr>
          <w:rFonts w:asciiTheme="majorBidi" w:hAnsiTheme="majorBidi" w:cstheme="majorBidi"/>
          <w:sz w:val="24"/>
          <w:szCs w:val="24"/>
          <w:highlight w:val="yellow"/>
        </w:rPr>
        <w:t xml:space="preserve">be closely associated with </w:t>
      </w:r>
      <w:r w:rsidR="00885119" w:rsidRPr="00132328">
        <w:rPr>
          <w:rFonts w:asciiTheme="majorBidi" w:hAnsiTheme="majorBidi" w:cstheme="majorBidi"/>
          <w:sz w:val="24"/>
          <w:szCs w:val="24"/>
          <w:highlight w:val="yellow"/>
        </w:rPr>
        <w:t xml:space="preserve">“national </w:t>
      </w:r>
      <w:r w:rsidRPr="00132328">
        <w:rPr>
          <w:rFonts w:asciiTheme="majorBidi" w:hAnsiTheme="majorBidi" w:cstheme="majorBidi"/>
          <w:sz w:val="24"/>
          <w:szCs w:val="24"/>
          <w:highlight w:val="yellow"/>
        </w:rPr>
        <w:t>territory</w:t>
      </w:r>
      <w:r w:rsidR="00885119" w:rsidRPr="00132328">
        <w:rPr>
          <w:rFonts w:asciiTheme="majorBidi" w:hAnsiTheme="majorBidi" w:cstheme="majorBidi"/>
          <w:sz w:val="24"/>
          <w:szCs w:val="24"/>
          <w:highlight w:val="yellow"/>
        </w:rPr>
        <w:t>.”</w:t>
      </w:r>
      <w:r w:rsidRPr="00132328">
        <w:rPr>
          <w:rFonts w:asciiTheme="majorBidi" w:hAnsiTheme="majorBidi" w:cstheme="majorBidi"/>
          <w:sz w:val="24"/>
          <w:szCs w:val="24"/>
          <w:highlight w:val="yellow"/>
        </w:rPr>
        <w:t xml:space="preserve"> </w:t>
      </w:r>
      <w:r w:rsidR="00885119" w:rsidRPr="00132328">
        <w:rPr>
          <w:rFonts w:asciiTheme="majorBidi" w:hAnsiTheme="majorBidi" w:cstheme="majorBidi"/>
          <w:sz w:val="24"/>
          <w:szCs w:val="24"/>
          <w:highlight w:val="yellow"/>
        </w:rPr>
        <w:t xml:space="preserve">Not content with this, </w:t>
      </w:r>
      <w:r w:rsidRPr="00132328">
        <w:rPr>
          <w:rFonts w:asciiTheme="majorBidi" w:hAnsiTheme="majorBidi" w:cstheme="majorBidi"/>
          <w:sz w:val="24"/>
          <w:szCs w:val="24"/>
          <w:highlight w:val="yellow"/>
        </w:rPr>
        <w:t>Aristobulus apparently</w:t>
      </w:r>
      <w:r w:rsidR="00885119" w:rsidRPr="00132328">
        <w:rPr>
          <w:rFonts w:asciiTheme="majorBidi" w:hAnsiTheme="majorBidi" w:cstheme="majorBidi"/>
          <w:sz w:val="24"/>
          <w:szCs w:val="24"/>
          <w:highlight w:val="yellow"/>
        </w:rPr>
        <w:t xml:space="preserve"> assumed</w:t>
      </w:r>
      <w:r w:rsidRPr="00132328">
        <w:rPr>
          <w:rFonts w:asciiTheme="majorBidi" w:hAnsiTheme="majorBidi" w:cstheme="majorBidi"/>
          <w:sz w:val="24"/>
          <w:szCs w:val="24"/>
          <w:highlight w:val="yellow"/>
        </w:rPr>
        <w:t xml:space="preserve"> the title of king and became </w:t>
      </w:r>
      <w:r w:rsidR="00885119" w:rsidRPr="00132328">
        <w:rPr>
          <w:rFonts w:asciiTheme="majorBidi" w:hAnsiTheme="majorBidi" w:cstheme="majorBidi"/>
          <w:sz w:val="24"/>
          <w:szCs w:val="24"/>
          <w:highlight w:val="yellow"/>
        </w:rPr>
        <w:t xml:space="preserve">a </w:t>
      </w:r>
      <w:r w:rsidRPr="00132328">
        <w:rPr>
          <w:rFonts w:asciiTheme="majorBidi" w:hAnsiTheme="majorBidi" w:cstheme="majorBidi"/>
          <w:sz w:val="24"/>
          <w:szCs w:val="24"/>
          <w:highlight w:val="yellow"/>
        </w:rPr>
        <w:t xml:space="preserve">famous </w:t>
      </w:r>
      <w:r w:rsidR="00E61B0E" w:rsidRPr="00132328">
        <w:rPr>
          <w:rFonts w:asciiTheme="majorBidi" w:hAnsiTheme="majorBidi" w:cstheme="majorBidi"/>
          <w:sz w:val="24"/>
          <w:szCs w:val="24"/>
          <w:highlight w:val="yellow"/>
        </w:rPr>
        <w:t xml:space="preserve">“lover of </w:t>
      </w:r>
      <w:r w:rsidR="00885119" w:rsidRPr="00132328">
        <w:rPr>
          <w:rFonts w:asciiTheme="majorBidi" w:hAnsiTheme="majorBidi" w:cstheme="majorBidi"/>
          <w:sz w:val="24"/>
          <w:szCs w:val="24"/>
          <w:highlight w:val="yellow"/>
        </w:rPr>
        <w:t>Helleni</w:t>
      </w:r>
      <w:r w:rsidR="00E61B0E" w:rsidRPr="00132328">
        <w:rPr>
          <w:rFonts w:asciiTheme="majorBidi" w:hAnsiTheme="majorBidi" w:cstheme="majorBidi"/>
          <w:sz w:val="24"/>
          <w:szCs w:val="24"/>
          <w:highlight w:val="yellow"/>
        </w:rPr>
        <w:t>sm</w:t>
      </w:r>
      <w:r w:rsidR="00E61B0E" w:rsidRPr="00132328">
        <w:rPr>
          <w:rFonts w:asciiTheme="majorBidi" w:hAnsiTheme="majorBidi" w:cstheme="majorBidi"/>
          <w:sz w:val="24"/>
          <w:szCs w:val="24"/>
        </w:rPr>
        <w:t xml:space="preserve"> </w:t>
      </w:r>
      <w:r w:rsidR="00BB577A">
        <w:rPr>
          <w:rFonts w:asciiTheme="majorBidi" w:hAnsiTheme="majorBidi" w:cstheme="majorBidi"/>
          <w:sz w:val="24"/>
          <w:szCs w:val="24"/>
        </w:rPr>
        <w:t>(</w:t>
      </w:r>
      <w:r w:rsidR="00E61B0E" w:rsidRPr="00132328">
        <w:rPr>
          <w:rFonts w:asciiTheme="majorBidi" w:hAnsiTheme="majorBidi" w:cstheme="majorBidi"/>
          <w:sz w:val="24"/>
          <w:szCs w:val="24"/>
        </w:rPr>
        <w:t>philhellenos</w:t>
      </w:r>
      <w:r w:rsidR="00BB577A">
        <w:rPr>
          <w:rFonts w:asciiTheme="majorBidi" w:hAnsiTheme="majorBidi" w:cstheme="majorBidi"/>
          <w:sz w:val="24"/>
          <w:szCs w:val="24"/>
        </w:rPr>
        <w:t>)</w:t>
      </w:r>
      <w:r w:rsidR="00885119" w:rsidRPr="00132328">
        <w:rPr>
          <w:rFonts w:asciiTheme="majorBidi" w:hAnsiTheme="majorBidi" w:cstheme="majorBidi"/>
          <w:sz w:val="24"/>
          <w:szCs w:val="24"/>
          <w:highlight w:val="yellow"/>
        </w:rPr>
        <w:t>,”</w:t>
      </w:r>
      <w:r w:rsidRPr="00132328">
        <w:rPr>
          <w:rFonts w:asciiTheme="majorBidi" w:hAnsiTheme="majorBidi" w:cstheme="majorBidi"/>
          <w:sz w:val="24"/>
          <w:szCs w:val="24"/>
          <w:highlight w:val="yellow"/>
        </w:rPr>
        <w:t xml:space="preserve"> as Josephus</w:t>
      </w:r>
      <w:r w:rsidRPr="005D7FDE">
        <w:rPr>
          <w:rFonts w:ascii="Times New Roman" w:hAnsi="Times New Roman" w:cs="Times New Roman"/>
          <w:sz w:val="24"/>
          <w:szCs w:val="24"/>
          <w:highlight w:val="yellow"/>
        </w:rPr>
        <w:t xml:space="preserve"> writes. Aristobulus thus </w:t>
      </w:r>
      <w:r w:rsidR="00885119">
        <w:rPr>
          <w:rFonts w:ascii="Times New Roman" w:hAnsi="Times New Roman" w:cs="Times New Roman"/>
          <w:sz w:val="24"/>
          <w:szCs w:val="24"/>
          <w:highlight w:val="yellow"/>
        </w:rPr>
        <w:t>showed no</w:t>
      </w:r>
      <w:r w:rsidRPr="005D7FDE">
        <w:rPr>
          <w:rFonts w:ascii="Times New Roman" w:hAnsi="Times New Roman" w:cs="Times New Roman"/>
          <w:sz w:val="24"/>
          <w:szCs w:val="24"/>
          <w:highlight w:val="yellow"/>
        </w:rPr>
        <w:t xml:space="preserve"> </w:t>
      </w:r>
      <w:r w:rsidR="00885119">
        <w:rPr>
          <w:rFonts w:ascii="Times New Roman" w:hAnsi="Times New Roman" w:cs="Times New Roman"/>
          <w:sz w:val="24"/>
          <w:szCs w:val="24"/>
          <w:highlight w:val="yellow"/>
        </w:rPr>
        <w:t xml:space="preserve">sign </w:t>
      </w:r>
      <w:r w:rsidRPr="005D7FDE">
        <w:rPr>
          <w:rFonts w:ascii="Times New Roman" w:hAnsi="Times New Roman" w:cs="Times New Roman"/>
          <w:sz w:val="24"/>
          <w:szCs w:val="24"/>
          <w:highlight w:val="yellow"/>
        </w:rPr>
        <w:t xml:space="preserve">that </w:t>
      </w:r>
      <w:r w:rsidR="00885119">
        <w:rPr>
          <w:rFonts w:ascii="Times New Roman" w:hAnsi="Times New Roman" w:cs="Times New Roman"/>
          <w:sz w:val="24"/>
          <w:szCs w:val="24"/>
          <w:highlight w:val="yellow"/>
        </w:rPr>
        <w:t>could be</w:t>
      </w:r>
      <w:r w:rsidRPr="005D7FDE">
        <w:rPr>
          <w:rFonts w:ascii="Times New Roman" w:hAnsi="Times New Roman" w:cs="Times New Roman"/>
          <w:sz w:val="24"/>
          <w:szCs w:val="24"/>
          <w:highlight w:val="yellow"/>
        </w:rPr>
        <w:t xml:space="preserve"> considered </w:t>
      </w:r>
      <w:r w:rsidR="00885119">
        <w:rPr>
          <w:rFonts w:ascii="Times New Roman" w:hAnsi="Times New Roman" w:cs="Times New Roman"/>
          <w:sz w:val="24"/>
          <w:szCs w:val="24"/>
          <w:highlight w:val="yellow"/>
        </w:rPr>
        <w:t>“</w:t>
      </w:r>
      <w:r w:rsidR="00885119" w:rsidRPr="005D7FDE">
        <w:rPr>
          <w:rFonts w:ascii="Times New Roman" w:hAnsi="Times New Roman" w:cs="Times New Roman"/>
          <w:sz w:val="24"/>
          <w:szCs w:val="24"/>
          <w:highlight w:val="yellow"/>
        </w:rPr>
        <w:t>national</w:t>
      </w:r>
      <w:r w:rsidR="00885119">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 Hasmonean state actually became a Hellenistic kingdom. This process continued </w:t>
      </w:r>
      <w:r w:rsidR="00966EC2">
        <w:rPr>
          <w:rFonts w:ascii="Times New Roman" w:hAnsi="Times New Roman" w:cs="Times New Roman"/>
          <w:sz w:val="24"/>
          <w:szCs w:val="24"/>
          <w:highlight w:val="yellow"/>
        </w:rPr>
        <w:t>during the reign</w:t>
      </w:r>
      <w:r w:rsidRPr="005D7FDE">
        <w:rPr>
          <w:rFonts w:ascii="Times New Roman" w:hAnsi="Times New Roman" w:cs="Times New Roman"/>
          <w:sz w:val="24"/>
          <w:szCs w:val="24"/>
          <w:highlight w:val="yellow"/>
        </w:rPr>
        <w:t xml:space="preserve"> of his brother, Alexander </w:t>
      </w:r>
      <w:r w:rsidR="001912FB" w:rsidRPr="005D7FDE">
        <w:rPr>
          <w:rFonts w:ascii="Times New Roman" w:hAnsi="Times New Roman" w:cs="Times New Roman"/>
          <w:sz w:val="24"/>
          <w:szCs w:val="24"/>
          <w:highlight w:val="yellow"/>
        </w:rPr>
        <w:t>Jannaeus</w:t>
      </w:r>
      <w:r w:rsidRPr="005D7FDE">
        <w:rPr>
          <w:rFonts w:ascii="Times New Roman" w:hAnsi="Times New Roman" w:cs="Times New Roman"/>
          <w:sz w:val="24"/>
          <w:szCs w:val="24"/>
          <w:highlight w:val="yellow"/>
        </w:rPr>
        <w:t>, and led to drastic changes in Jewish society.</w:t>
      </w:r>
    </w:p>
    <w:p w14:paraId="0B640E1C" w14:textId="42B619EB" w:rsidR="00D37FEA" w:rsidRPr="00EF7C4E" w:rsidRDefault="00D37FEA" w:rsidP="0066537C">
      <w:pPr>
        <w:keepNext/>
        <w:bidi w:val="0"/>
        <w:spacing w:line="360" w:lineRule="auto"/>
        <w:jc w:val="center"/>
        <w:rPr>
          <w:rFonts w:ascii="Times New Roman" w:hAnsi="Times New Roman" w:cs="Times New Roman"/>
          <w:b/>
          <w:bCs/>
          <w:sz w:val="24"/>
          <w:szCs w:val="24"/>
        </w:rPr>
      </w:pPr>
      <w:r w:rsidRPr="00EF7C4E">
        <w:rPr>
          <w:rFonts w:ascii="Times New Roman" w:hAnsi="Times New Roman" w:cs="Times New Roman"/>
          <w:b/>
          <w:bCs/>
          <w:sz w:val="24"/>
          <w:szCs w:val="24"/>
        </w:rPr>
        <w:t xml:space="preserve">Sects and </w:t>
      </w:r>
      <w:r w:rsidR="006C502A" w:rsidRPr="00EF7C4E">
        <w:rPr>
          <w:rFonts w:ascii="Times New Roman" w:hAnsi="Times New Roman" w:cs="Times New Roman"/>
          <w:b/>
          <w:bCs/>
          <w:sz w:val="24"/>
          <w:szCs w:val="24"/>
        </w:rPr>
        <w:t>P</w:t>
      </w:r>
      <w:r w:rsidRPr="00EF7C4E">
        <w:rPr>
          <w:rFonts w:ascii="Times New Roman" w:hAnsi="Times New Roman" w:cs="Times New Roman"/>
          <w:b/>
          <w:bCs/>
          <w:sz w:val="24"/>
          <w:szCs w:val="24"/>
        </w:rPr>
        <w:t xml:space="preserve">arties in the Hasmonean </w:t>
      </w:r>
      <w:r w:rsidR="00BF711B">
        <w:rPr>
          <w:rFonts w:ascii="Times New Roman" w:hAnsi="Times New Roman" w:cs="Times New Roman"/>
          <w:b/>
          <w:bCs/>
          <w:sz w:val="24"/>
          <w:szCs w:val="24"/>
        </w:rPr>
        <w:t>Kingdom</w:t>
      </w:r>
    </w:p>
    <w:p w14:paraId="7DDF7AB1" w14:textId="73E07890" w:rsidR="001912FB" w:rsidRPr="00EF7C4E" w:rsidRDefault="001912FB" w:rsidP="00966EC2">
      <w:pPr>
        <w:bidi w:val="0"/>
        <w:spacing w:line="360" w:lineRule="auto"/>
        <w:rPr>
          <w:rFonts w:ascii="Times New Roman" w:hAnsi="Times New Roman" w:cs="Times New Roman"/>
          <w:sz w:val="24"/>
          <w:szCs w:val="24"/>
        </w:rPr>
      </w:pPr>
      <w:r w:rsidRPr="005D7FDE">
        <w:rPr>
          <w:rFonts w:ascii="Times New Roman" w:hAnsi="Times New Roman" w:cs="Times New Roman"/>
          <w:sz w:val="24"/>
          <w:szCs w:val="24"/>
          <w:highlight w:val="yellow"/>
        </w:rPr>
        <w:t xml:space="preserve">How did Jewish </w:t>
      </w:r>
      <w:r w:rsidR="00966EC2">
        <w:rPr>
          <w:rFonts w:ascii="Times New Roman" w:hAnsi="Times New Roman" w:cs="Times New Roman"/>
          <w:sz w:val="24"/>
          <w:szCs w:val="24"/>
          <w:highlight w:val="yellow"/>
        </w:rPr>
        <w:t>society</w:t>
      </w:r>
      <w:r w:rsidR="00966EC2"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react to the </w:t>
      </w:r>
      <w:r w:rsidR="00380A4D">
        <w:rPr>
          <w:rFonts w:ascii="Times New Roman" w:hAnsi="Times New Roman" w:cs="Times New Roman"/>
          <w:sz w:val="24"/>
          <w:szCs w:val="24"/>
          <w:highlight w:val="yellow"/>
        </w:rPr>
        <w:t>shifts</w:t>
      </w:r>
      <w:r w:rsidRPr="005D7FDE">
        <w:rPr>
          <w:rFonts w:ascii="Times New Roman" w:hAnsi="Times New Roman" w:cs="Times New Roman"/>
          <w:sz w:val="24"/>
          <w:szCs w:val="24"/>
          <w:highlight w:val="yellow"/>
        </w:rPr>
        <w:t xml:space="preserve"> in the </w:t>
      </w:r>
      <w:r w:rsidR="0007636F">
        <w:rPr>
          <w:rFonts w:ascii="Times New Roman" w:hAnsi="Times New Roman" w:cs="Times New Roman"/>
          <w:sz w:val="24"/>
          <w:szCs w:val="24"/>
          <w:highlight w:val="yellow"/>
        </w:rPr>
        <w:t>nature</w:t>
      </w:r>
      <w:r w:rsidR="0007636F"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of the Hasmonean government and its goals? Earlier we saw that </w:t>
      </w:r>
      <w:r w:rsidR="0007636F">
        <w:rPr>
          <w:rFonts w:ascii="Times New Roman" w:hAnsi="Times New Roman" w:cs="Times New Roman"/>
          <w:sz w:val="24"/>
          <w:szCs w:val="24"/>
          <w:highlight w:val="yellow"/>
        </w:rPr>
        <w:t xml:space="preserve">a </w:t>
      </w:r>
      <w:r w:rsidRPr="005D7FDE">
        <w:rPr>
          <w:rFonts w:ascii="Times New Roman" w:hAnsi="Times New Roman" w:cs="Times New Roman"/>
          <w:sz w:val="24"/>
          <w:szCs w:val="24"/>
          <w:highlight w:val="yellow"/>
        </w:rPr>
        <w:t>chang</w:t>
      </w:r>
      <w:r w:rsidR="0007636F">
        <w:rPr>
          <w:rFonts w:ascii="Times New Roman" w:hAnsi="Times New Roman" w:cs="Times New Roman"/>
          <w:sz w:val="24"/>
          <w:szCs w:val="24"/>
          <w:highlight w:val="yellow"/>
        </w:rPr>
        <w:t xml:space="preserve">e </w:t>
      </w:r>
      <w:r w:rsidRPr="005D7FDE">
        <w:rPr>
          <w:rFonts w:ascii="Times New Roman" w:hAnsi="Times New Roman" w:cs="Times New Roman"/>
          <w:sz w:val="24"/>
          <w:szCs w:val="24"/>
          <w:highlight w:val="yellow"/>
        </w:rPr>
        <w:t xml:space="preserve">in the </w:t>
      </w:r>
      <w:r w:rsidR="0007636F">
        <w:rPr>
          <w:rFonts w:ascii="Times New Roman" w:hAnsi="Times New Roman" w:cs="Times New Roman"/>
          <w:sz w:val="24"/>
          <w:szCs w:val="24"/>
          <w:highlight w:val="yellow"/>
        </w:rPr>
        <w:t xml:space="preserve">revolt’s </w:t>
      </w:r>
      <w:r w:rsidRPr="005D7FDE">
        <w:rPr>
          <w:rFonts w:ascii="Times New Roman" w:hAnsi="Times New Roman" w:cs="Times New Roman"/>
          <w:sz w:val="24"/>
          <w:szCs w:val="24"/>
          <w:highlight w:val="yellow"/>
        </w:rPr>
        <w:t>goals led to</w:t>
      </w:r>
      <w:r w:rsidR="0007636F"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significant </w:t>
      </w:r>
      <w:r w:rsidR="00966EC2" w:rsidRPr="00966EC2">
        <w:rPr>
          <w:rFonts w:ascii="Times New Roman" w:hAnsi="Times New Roman" w:cs="Times New Roman" w:hint="cs"/>
          <w:sz w:val="24"/>
          <w:szCs w:val="24"/>
          <w:highlight w:val="yellow"/>
          <w:rtl/>
        </w:rPr>
        <w:t>disengagement</w:t>
      </w:r>
      <w:r w:rsidR="00966EC2" w:rsidRPr="00966EC2" w:rsidDel="00966EC2">
        <w:rPr>
          <w:rFonts w:ascii="Times New Roman" w:hAnsi="Times New Roman" w:cs="Times New Roman"/>
          <w:sz w:val="24"/>
          <w:szCs w:val="24"/>
          <w:highlight w:val="yellow"/>
        </w:rPr>
        <w:t xml:space="preserve"> </w:t>
      </w:r>
      <w:r w:rsidR="00966EC2">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of fighters from the camp of Judah Maccabee. The successes of the Hasmonean family down the road must have </w:t>
      </w:r>
      <w:r w:rsidR="007B1D5A">
        <w:rPr>
          <w:rFonts w:ascii="Times New Roman" w:hAnsi="Times New Roman" w:cs="Times New Roman"/>
          <w:sz w:val="24"/>
          <w:szCs w:val="24"/>
          <w:highlight w:val="yellow"/>
        </w:rPr>
        <w:t>provided</w:t>
      </w:r>
      <w:r w:rsidR="007B1D5A"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them </w:t>
      </w:r>
      <w:r w:rsidR="007B1D5A">
        <w:rPr>
          <w:rFonts w:ascii="Times New Roman" w:hAnsi="Times New Roman" w:cs="Times New Roman"/>
          <w:sz w:val="24"/>
          <w:szCs w:val="24"/>
          <w:highlight w:val="yellow"/>
        </w:rPr>
        <w:t xml:space="preserve">with </w:t>
      </w:r>
      <w:r w:rsidRPr="005D7FDE">
        <w:rPr>
          <w:rFonts w:ascii="Times New Roman" w:hAnsi="Times New Roman" w:cs="Times New Roman"/>
          <w:sz w:val="24"/>
          <w:szCs w:val="24"/>
          <w:highlight w:val="yellow"/>
        </w:rPr>
        <w:t xml:space="preserve">many </w:t>
      </w:r>
      <w:r w:rsidR="00665AFF">
        <w:rPr>
          <w:rFonts w:ascii="Times New Roman" w:hAnsi="Times New Roman" w:cs="Times New Roman"/>
          <w:sz w:val="24"/>
          <w:szCs w:val="24"/>
          <w:highlight w:val="yellow"/>
        </w:rPr>
        <w:t>supporters</w:t>
      </w:r>
      <w:r w:rsidRPr="005D7FDE">
        <w:rPr>
          <w:rFonts w:ascii="Times New Roman" w:hAnsi="Times New Roman" w:cs="Times New Roman"/>
          <w:sz w:val="24"/>
          <w:szCs w:val="24"/>
          <w:highlight w:val="yellow"/>
        </w:rPr>
        <w:t>, but also enemies.</w:t>
      </w:r>
    </w:p>
    <w:p w14:paraId="4F5423A1" w14:textId="6D94D811" w:rsidR="0075486A" w:rsidRPr="00EF7C4E" w:rsidRDefault="0075486A"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first to be harmed by </w:t>
      </w:r>
      <w:r w:rsidR="00D440A0" w:rsidRPr="00EF7C4E">
        <w:rPr>
          <w:rFonts w:ascii="Times New Roman" w:hAnsi="Times New Roman" w:cs="Times New Roman"/>
          <w:sz w:val="24"/>
          <w:szCs w:val="24"/>
        </w:rPr>
        <w:t xml:space="preserve">the </w:t>
      </w:r>
      <w:r w:rsidR="00FB2403" w:rsidRPr="00EF7C4E">
        <w:rPr>
          <w:rFonts w:ascii="Times New Roman" w:hAnsi="Times New Roman" w:cs="Times New Roman"/>
          <w:sz w:val="24"/>
          <w:szCs w:val="24"/>
        </w:rPr>
        <w:t xml:space="preserve">Hasmoneans’ ascent </w:t>
      </w:r>
      <w:r w:rsidRPr="00EF7C4E">
        <w:rPr>
          <w:rFonts w:ascii="Times New Roman" w:hAnsi="Times New Roman" w:cs="Times New Roman"/>
          <w:sz w:val="24"/>
          <w:szCs w:val="24"/>
        </w:rPr>
        <w:t>was</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of course</w:t>
      </w:r>
      <w:r w:rsidR="00D440A0" w:rsidRPr="00EF7C4E">
        <w:rPr>
          <w:rFonts w:ascii="Times New Roman" w:hAnsi="Times New Roman" w:cs="Times New Roman"/>
          <w:sz w:val="24"/>
          <w:szCs w:val="24"/>
        </w:rPr>
        <w:t>,</w:t>
      </w:r>
      <w:r w:rsidRPr="00EF7C4E">
        <w:rPr>
          <w:rFonts w:ascii="Times New Roman" w:hAnsi="Times New Roman" w:cs="Times New Roman"/>
          <w:sz w:val="24"/>
          <w:szCs w:val="24"/>
        </w:rPr>
        <w:t xml:space="preserve"> the previous leadership. </w:t>
      </w:r>
      <w:r w:rsidR="006E0861">
        <w:rPr>
          <w:rFonts w:ascii="Times New Roman" w:hAnsi="Times New Roman" w:cs="Times New Roman"/>
          <w:sz w:val="24"/>
          <w:szCs w:val="24"/>
        </w:rPr>
        <w:t>Before the Hasmonean revolt t</w:t>
      </w:r>
      <w:r w:rsidRPr="00EF7C4E">
        <w:rPr>
          <w:rFonts w:ascii="Times New Roman" w:hAnsi="Times New Roman" w:cs="Times New Roman"/>
          <w:sz w:val="24"/>
          <w:szCs w:val="24"/>
        </w:rPr>
        <w:t xml:space="preserve">he </w:t>
      </w:r>
      <w:r w:rsidR="00F5789F" w:rsidRPr="00EF7C4E">
        <w:rPr>
          <w:rFonts w:ascii="Times New Roman" w:hAnsi="Times New Roman" w:cs="Times New Roman"/>
          <w:sz w:val="24"/>
          <w:szCs w:val="24"/>
        </w:rPr>
        <w:t>high priest</w:t>
      </w:r>
      <w:r w:rsidR="00BF711B">
        <w:rPr>
          <w:rFonts w:ascii="Times New Roman" w:hAnsi="Times New Roman" w:cs="Times New Roman"/>
          <w:sz w:val="24"/>
          <w:szCs w:val="24"/>
        </w:rPr>
        <w:t>s</w:t>
      </w:r>
      <w:r w:rsidR="00F5789F" w:rsidRPr="00EF7C4E">
        <w:rPr>
          <w:rFonts w:ascii="Times New Roman" w:hAnsi="Times New Roman" w:cs="Times New Roman"/>
          <w:sz w:val="24"/>
          <w:szCs w:val="24"/>
        </w:rPr>
        <w:t xml:space="preserve"> </w:t>
      </w:r>
      <w:r w:rsidRPr="00EF7C4E">
        <w:rPr>
          <w:rFonts w:ascii="Times New Roman" w:hAnsi="Times New Roman" w:cs="Times New Roman"/>
          <w:sz w:val="24"/>
          <w:szCs w:val="24"/>
        </w:rPr>
        <w:t>w</w:t>
      </w:r>
      <w:r w:rsidR="00BF711B">
        <w:rPr>
          <w:rFonts w:ascii="Times New Roman" w:hAnsi="Times New Roman" w:cs="Times New Roman"/>
          <w:sz w:val="24"/>
          <w:szCs w:val="24"/>
        </w:rPr>
        <w:t>ere</w:t>
      </w:r>
      <w:r w:rsidRPr="00EF7C4E">
        <w:rPr>
          <w:rFonts w:ascii="Times New Roman" w:hAnsi="Times New Roman" w:cs="Times New Roman"/>
          <w:sz w:val="24"/>
          <w:szCs w:val="24"/>
        </w:rPr>
        <w:t xml:space="preserve"> descendant</w:t>
      </w:r>
      <w:r w:rsidR="00BF711B">
        <w:rPr>
          <w:rFonts w:ascii="Times New Roman" w:hAnsi="Times New Roman" w:cs="Times New Roman"/>
          <w:sz w:val="24"/>
          <w:szCs w:val="24"/>
        </w:rPr>
        <w:t>s</w:t>
      </w:r>
      <w:r w:rsidRPr="00EF7C4E">
        <w:rPr>
          <w:rFonts w:ascii="Times New Roman" w:hAnsi="Times New Roman" w:cs="Times New Roman"/>
          <w:sz w:val="24"/>
          <w:szCs w:val="24"/>
        </w:rPr>
        <w:t xml:space="preserve"> of an old dynasty of high priests, the Zadokite</w:t>
      </w:r>
      <w:r w:rsidR="00B50830" w:rsidRPr="00EF7C4E">
        <w:rPr>
          <w:rFonts w:ascii="Times New Roman" w:hAnsi="Times New Roman" w:cs="Times New Roman"/>
          <w:sz w:val="24"/>
          <w:szCs w:val="24"/>
        </w:rPr>
        <w:t>s</w:t>
      </w:r>
      <w:r w:rsidRPr="00EF7C4E">
        <w:rPr>
          <w:rFonts w:ascii="Times New Roman" w:hAnsi="Times New Roman" w:cs="Times New Roman"/>
          <w:sz w:val="24"/>
          <w:szCs w:val="24"/>
        </w:rPr>
        <w:t xml:space="preserve">, who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 xml:space="preserve">held the position </w:t>
      </w:r>
      <w:r w:rsidR="00B50830" w:rsidRPr="00EF7C4E">
        <w:rPr>
          <w:rFonts w:ascii="Times New Roman" w:hAnsi="Times New Roman" w:cs="Times New Roman"/>
          <w:sz w:val="24"/>
          <w:szCs w:val="24"/>
        </w:rPr>
        <w:t xml:space="preserve">since the </w:t>
      </w:r>
      <w:r w:rsidRPr="00EF7C4E">
        <w:rPr>
          <w:rFonts w:ascii="Times New Roman" w:hAnsi="Times New Roman" w:cs="Times New Roman"/>
          <w:sz w:val="24"/>
          <w:szCs w:val="24"/>
        </w:rPr>
        <w:t>beginning of the Second Temple period</w:t>
      </w:r>
      <w:r w:rsidR="00B50830" w:rsidRPr="00EF7C4E">
        <w:rPr>
          <w:rFonts w:ascii="Times New Roman" w:hAnsi="Times New Roman" w:cs="Times New Roman"/>
          <w:sz w:val="24"/>
          <w:szCs w:val="24"/>
        </w:rPr>
        <w:t>. Indeed, a</w:t>
      </w:r>
      <w:r w:rsidRPr="00EF7C4E">
        <w:rPr>
          <w:rFonts w:ascii="Times New Roman" w:hAnsi="Times New Roman" w:cs="Times New Roman"/>
          <w:sz w:val="24"/>
          <w:szCs w:val="24"/>
        </w:rPr>
        <w:t xml:space="preserve">ccording to popular tradition, Zadok, the </w:t>
      </w:r>
      <w:r w:rsidR="00B50830" w:rsidRPr="00EF7C4E">
        <w:rPr>
          <w:rFonts w:ascii="Times New Roman" w:hAnsi="Times New Roman" w:cs="Times New Roman"/>
          <w:sz w:val="24"/>
          <w:szCs w:val="24"/>
        </w:rPr>
        <w:t xml:space="preserve">patriarch </w:t>
      </w:r>
      <w:r w:rsidRPr="00EF7C4E">
        <w:rPr>
          <w:rFonts w:ascii="Times New Roman" w:hAnsi="Times New Roman" w:cs="Times New Roman"/>
          <w:sz w:val="24"/>
          <w:szCs w:val="24"/>
        </w:rPr>
        <w:t xml:space="preserve">of the family, </w:t>
      </w:r>
      <w:r w:rsidR="00B50830" w:rsidRPr="00EF7C4E">
        <w:rPr>
          <w:rFonts w:ascii="Times New Roman" w:hAnsi="Times New Roman" w:cs="Times New Roman"/>
          <w:sz w:val="24"/>
          <w:szCs w:val="24"/>
        </w:rPr>
        <w:t xml:space="preserve">had </w:t>
      </w:r>
      <w:r w:rsidRPr="00EF7C4E">
        <w:rPr>
          <w:rFonts w:ascii="Times New Roman" w:hAnsi="Times New Roman" w:cs="Times New Roman"/>
          <w:sz w:val="24"/>
          <w:szCs w:val="24"/>
        </w:rPr>
        <w:t>received the appointment from King David</w:t>
      </w:r>
      <w:r w:rsidR="00AE404C" w:rsidRPr="00EF7C4E">
        <w:rPr>
          <w:rFonts w:ascii="Times New Roman" w:hAnsi="Times New Roman" w:cs="Times New Roman"/>
          <w:sz w:val="24"/>
          <w:szCs w:val="24"/>
        </w:rPr>
        <w:t xml:space="preserve"> [1 Chron. 22:29]</w:t>
      </w:r>
      <w:r w:rsidRPr="00EF7C4E">
        <w:rPr>
          <w:rFonts w:ascii="Times New Roman" w:hAnsi="Times New Roman" w:cs="Times New Roman"/>
          <w:sz w:val="24"/>
          <w:szCs w:val="24"/>
        </w:rPr>
        <w:t xml:space="preserve">. </w:t>
      </w:r>
      <w:r w:rsidR="00725031" w:rsidRPr="00EF7C4E">
        <w:rPr>
          <w:rFonts w:ascii="Times New Roman" w:hAnsi="Times New Roman" w:cs="Times New Roman"/>
          <w:sz w:val="24"/>
          <w:szCs w:val="24"/>
        </w:rPr>
        <w:t>B</w:t>
      </w:r>
      <w:r w:rsidRPr="00EF7C4E">
        <w:rPr>
          <w:rFonts w:ascii="Times New Roman" w:hAnsi="Times New Roman" w:cs="Times New Roman"/>
          <w:sz w:val="24"/>
          <w:szCs w:val="24"/>
        </w:rPr>
        <w:t xml:space="preserve">efore Jonathan became a high priest, </w:t>
      </w:r>
      <w:r w:rsidR="00725031" w:rsidRPr="00EF7C4E">
        <w:rPr>
          <w:rFonts w:ascii="Times New Roman" w:hAnsi="Times New Roman" w:cs="Times New Roman"/>
          <w:sz w:val="24"/>
          <w:szCs w:val="24"/>
        </w:rPr>
        <w:t xml:space="preserve">however, a member of </w:t>
      </w:r>
      <w:r w:rsidR="00AE404C" w:rsidRPr="00EF7C4E">
        <w:rPr>
          <w:rFonts w:ascii="Times New Roman" w:hAnsi="Times New Roman" w:cs="Times New Roman"/>
          <w:sz w:val="24"/>
          <w:szCs w:val="24"/>
        </w:rPr>
        <w:t xml:space="preserve">the Zadok </w:t>
      </w:r>
      <w:r w:rsidR="00725031" w:rsidRPr="00EF7C4E">
        <w:rPr>
          <w:rFonts w:ascii="Times New Roman" w:hAnsi="Times New Roman" w:cs="Times New Roman"/>
          <w:sz w:val="24"/>
          <w:szCs w:val="24"/>
        </w:rPr>
        <w:t xml:space="preserve">family does appear to have held </w:t>
      </w:r>
      <w:r w:rsidR="00CC6D7E" w:rsidRPr="00EF7C4E">
        <w:rPr>
          <w:rFonts w:ascii="Times New Roman" w:hAnsi="Times New Roman" w:cs="Times New Roman"/>
          <w:sz w:val="24"/>
          <w:szCs w:val="24"/>
        </w:rPr>
        <w:t>th</w:t>
      </w:r>
      <w:r w:rsidR="00BC559F" w:rsidRPr="00EF7C4E">
        <w:rPr>
          <w:rFonts w:ascii="Times New Roman" w:hAnsi="Times New Roman" w:cs="Times New Roman"/>
          <w:sz w:val="24"/>
          <w:szCs w:val="24"/>
        </w:rPr>
        <w:t>e</w:t>
      </w:r>
      <w:r w:rsidR="00CC6D7E" w:rsidRPr="00EF7C4E">
        <w:rPr>
          <w:rFonts w:ascii="Times New Roman" w:hAnsi="Times New Roman" w:cs="Times New Roman"/>
          <w:sz w:val="24"/>
          <w:szCs w:val="24"/>
        </w:rPr>
        <w:t xml:space="preserve"> post</w:t>
      </w:r>
      <w:r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 xml:space="preserve">According to </w:t>
      </w:r>
      <w:r w:rsidR="006E0861">
        <w:rPr>
          <w:rFonts w:ascii="Times New Roman" w:hAnsi="Times New Roman" w:cs="Times New Roman"/>
          <w:sz w:val="24"/>
          <w:szCs w:val="24"/>
        </w:rPr>
        <w:t>one</w:t>
      </w:r>
      <w:r w:rsidR="006E0861" w:rsidRPr="00EF7C4E">
        <w:rPr>
          <w:rFonts w:ascii="Times New Roman" w:hAnsi="Times New Roman" w:cs="Times New Roman"/>
          <w:sz w:val="24"/>
          <w:szCs w:val="24"/>
        </w:rPr>
        <w:t xml:space="preserve"> </w:t>
      </w:r>
      <w:r w:rsidR="00EF3D7E" w:rsidRPr="00EF7C4E">
        <w:rPr>
          <w:rFonts w:ascii="Times New Roman" w:hAnsi="Times New Roman" w:cs="Times New Roman"/>
          <w:sz w:val="24"/>
          <w:szCs w:val="24"/>
        </w:rPr>
        <w:t>scholarly reconstruction, a</w:t>
      </w:r>
      <w:r w:rsidRPr="00EF7C4E">
        <w:rPr>
          <w:rFonts w:ascii="Times New Roman" w:hAnsi="Times New Roman" w:cs="Times New Roman"/>
          <w:sz w:val="24"/>
          <w:szCs w:val="24"/>
        </w:rPr>
        <w:t xml:space="preserve">fter being ousted by Jonathan, he joined a radical religious group </w:t>
      </w:r>
      <w:r w:rsidR="00725031" w:rsidRPr="00EF7C4E">
        <w:rPr>
          <w:rFonts w:ascii="Times New Roman" w:hAnsi="Times New Roman" w:cs="Times New Roman"/>
          <w:sz w:val="24"/>
          <w:szCs w:val="24"/>
        </w:rPr>
        <w:t xml:space="preserve">seated </w:t>
      </w:r>
      <w:r w:rsidRPr="00EF7C4E">
        <w:rPr>
          <w:rFonts w:ascii="Times New Roman" w:hAnsi="Times New Roman" w:cs="Times New Roman"/>
          <w:sz w:val="24"/>
          <w:szCs w:val="24"/>
        </w:rPr>
        <w:t xml:space="preserve">in Qumran in the Judean Desert. </w:t>
      </w:r>
      <w:r w:rsidR="00725031" w:rsidRPr="00EF7C4E">
        <w:rPr>
          <w:rFonts w:ascii="Times New Roman" w:hAnsi="Times New Roman" w:cs="Times New Roman"/>
          <w:sz w:val="24"/>
          <w:szCs w:val="24"/>
        </w:rPr>
        <w:t xml:space="preserve">In due course, </w:t>
      </w:r>
      <w:r w:rsidR="004417FD" w:rsidRPr="00EF7C4E">
        <w:rPr>
          <w:rFonts w:ascii="Times New Roman" w:hAnsi="Times New Roman" w:cs="Times New Roman"/>
          <w:sz w:val="24"/>
          <w:szCs w:val="24"/>
        </w:rPr>
        <w:t>the members</w:t>
      </w:r>
      <w:r w:rsidR="00725031" w:rsidRPr="00EF7C4E">
        <w:rPr>
          <w:rFonts w:ascii="Times New Roman" w:hAnsi="Times New Roman" w:cs="Times New Roman"/>
          <w:sz w:val="24"/>
          <w:szCs w:val="24"/>
        </w:rPr>
        <w:t xml:space="preserve"> of this sect would call </w:t>
      </w:r>
      <w:r w:rsidRPr="00EF7C4E">
        <w:rPr>
          <w:rFonts w:ascii="Times New Roman" w:hAnsi="Times New Roman" w:cs="Times New Roman"/>
          <w:sz w:val="24"/>
          <w:szCs w:val="24"/>
        </w:rPr>
        <w:t xml:space="preserve">him the </w:t>
      </w:r>
      <w:r w:rsidR="0066537C">
        <w:rPr>
          <w:rFonts w:ascii="Times New Roman" w:hAnsi="Times New Roman" w:cs="Times New Roman"/>
          <w:sz w:val="24"/>
          <w:szCs w:val="24"/>
        </w:rPr>
        <w:t>“</w:t>
      </w:r>
      <w:r w:rsidRPr="00EF7C4E">
        <w:rPr>
          <w:rFonts w:ascii="Times New Roman" w:hAnsi="Times New Roman" w:cs="Times New Roman"/>
          <w:sz w:val="24"/>
          <w:szCs w:val="24"/>
        </w:rPr>
        <w:t>teacher of righteousness</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His religious conceptions, eschatological hopes, and attitude toward </w:t>
      </w:r>
      <w:r w:rsidR="00725031" w:rsidRPr="00EF7C4E">
        <w:rPr>
          <w:rFonts w:ascii="Times New Roman" w:hAnsi="Times New Roman" w:cs="Times New Roman"/>
          <w:sz w:val="24"/>
          <w:szCs w:val="24"/>
        </w:rPr>
        <w:t xml:space="preserve">contemporary </w:t>
      </w:r>
      <w:r w:rsidR="001B3578" w:rsidRPr="00EF7C4E">
        <w:rPr>
          <w:rFonts w:ascii="Times New Roman" w:hAnsi="Times New Roman" w:cs="Times New Roman"/>
          <w:sz w:val="24"/>
          <w:szCs w:val="24"/>
        </w:rPr>
        <w:t>events</w:t>
      </w:r>
      <w:r w:rsidR="00725031"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in Jerusalem are found in </w:t>
      </w:r>
      <w:r w:rsidR="001B3578" w:rsidRPr="00EF7C4E">
        <w:rPr>
          <w:rFonts w:ascii="Times New Roman" w:hAnsi="Times New Roman" w:cs="Times New Roman"/>
          <w:sz w:val="24"/>
          <w:szCs w:val="24"/>
        </w:rPr>
        <w:t xml:space="preserve">texts </w:t>
      </w:r>
      <w:r w:rsidR="00725031" w:rsidRPr="00EF7C4E">
        <w:rPr>
          <w:rFonts w:ascii="Times New Roman" w:hAnsi="Times New Roman" w:cs="Times New Roman"/>
          <w:sz w:val="24"/>
          <w:szCs w:val="24"/>
        </w:rPr>
        <w:t xml:space="preserve">that belong to what are </w:t>
      </w:r>
      <w:r w:rsidRPr="00EF7C4E">
        <w:rPr>
          <w:rFonts w:ascii="Times New Roman" w:hAnsi="Times New Roman" w:cs="Times New Roman"/>
          <w:sz w:val="24"/>
          <w:szCs w:val="24"/>
        </w:rPr>
        <w:t xml:space="preserve">known </w:t>
      </w:r>
      <w:r w:rsidR="00EF3D7E" w:rsidRPr="00EF7C4E">
        <w:rPr>
          <w:rFonts w:ascii="Times New Roman" w:hAnsi="Times New Roman" w:cs="Times New Roman"/>
          <w:sz w:val="24"/>
          <w:szCs w:val="24"/>
        </w:rPr>
        <w:t xml:space="preserve">today </w:t>
      </w:r>
      <w:r w:rsidRPr="00EF7C4E">
        <w:rPr>
          <w:rFonts w:ascii="Times New Roman" w:hAnsi="Times New Roman" w:cs="Times New Roman"/>
          <w:sz w:val="24"/>
          <w:szCs w:val="24"/>
        </w:rPr>
        <w:t>as the Dead Sea Scrolls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a collection of some 950 </w:t>
      </w:r>
      <w:r w:rsidR="001B3578" w:rsidRPr="00EF7C4E">
        <w:rPr>
          <w:rFonts w:ascii="Times New Roman" w:hAnsi="Times New Roman" w:cs="Times New Roman"/>
          <w:sz w:val="24"/>
          <w:szCs w:val="24"/>
        </w:rPr>
        <w:t>objects</w:t>
      </w:r>
      <w:r w:rsidR="00725031" w:rsidRPr="00EF7C4E">
        <w:rPr>
          <w:rFonts w:ascii="Times New Roman" w:hAnsi="Times New Roman" w:cs="Times New Roman"/>
          <w:sz w:val="24"/>
          <w:szCs w:val="24"/>
        </w:rPr>
        <w:t>—</w:t>
      </w:r>
      <w:r w:rsidRPr="00EF7C4E">
        <w:rPr>
          <w:rFonts w:ascii="Times New Roman" w:hAnsi="Times New Roman" w:cs="Times New Roman"/>
          <w:sz w:val="24"/>
          <w:szCs w:val="24"/>
        </w:rPr>
        <w:t xml:space="preserve">scrolls </w:t>
      </w:r>
      <w:r w:rsidR="00725031" w:rsidRPr="00EF7C4E">
        <w:rPr>
          <w:rFonts w:ascii="Times New Roman" w:hAnsi="Times New Roman" w:cs="Times New Roman"/>
          <w:sz w:val="24"/>
          <w:szCs w:val="24"/>
        </w:rPr>
        <w:t>and scroll fragments—</w:t>
      </w:r>
      <w:r w:rsidRPr="00EF7C4E">
        <w:rPr>
          <w:rFonts w:ascii="Times New Roman" w:hAnsi="Times New Roman" w:cs="Times New Roman"/>
          <w:sz w:val="24"/>
          <w:szCs w:val="24"/>
        </w:rPr>
        <w:t xml:space="preserve">that include </w:t>
      </w:r>
      <w:r w:rsidR="005269FD" w:rsidRPr="00EF7C4E">
        <w:rPr>
          <w:rFonts w:ascii="Times New Roman" w:hAnsi="Times New Roman" w:cs="Times New Roman"/>
          <w:sz w:val="24"/>
          <w:szCs w:val="24"/>
        </w:rPr>
        <w:t>biblical texts</w:t>
      </w:r>
      <w:r w:rsidRPr="00EF7C4E">
        <w:rPr>
          <w:rFonts w:ascii="Times New Roman" w:hAnsi="Times New Roman" w:cs="Times New Roman"/>
          <w:sz w:val="24"/>
          <w:szCs w:val="24"/>
        </w:rPr>
        <w:t>, commentar</w:t>
      </w:r>
      <w:r w:rsidR="005269FD" w:rsidRPr="00EF7C4E">
        <w:rPr>
          <w:rFonts w:ascii="Times New Roman" w:hAnsi="Times New Roman" w:cs="Times New Roman"/>
          <w:sz w:val="24"/>
          <w:szCs w:val="24"/>
        </w:rPr>
        <w:t>ies</w:t>
      </w:r>
      <w:r w:rsidRPr="00EF7C4E">
        <w:rPr>
          <w:rFonts w:ascii="Times New Roman" w:hAnsi="Times New Roman" w:cs="Times New Roman"/>
          <w:sz w:val="24"/>
          <w:szCs w:val="24"/>
        </w:rPr>
        <w:t xml:space="preserve">, and detailed </w:t>
      </w:r>
      <w:r w:rsidR="00725031" w:rsidRPr="00EF7C4E">
        <w:rPr>
          <w:rFonts w:ascii="Times New Roman" w:hAnsi="Times New Roman" w:cs="Times New Roman"/>
          <w:sz w:val="24"/>
          <w:szCs w:val="24"/>
        </w:rPr>
        <w:t xml:space="preserve">records </w:t>
      </w:r>
      <w:r w:rsidRPr="00EF7C4E">
        <w:rPr>
          <w:rFonts w:ascii="Times New Roman" w:hAnsi="Times New Roman" w:cs="Times New Roman"/>
          <w:sz w:val="24"/>
          <w:szCs w:val="24"/>
        </w:rPr>
        <w:t xml:space="preserve">of the </w:t>
      </w:r>
      <w:r w:rsidR="005269FD" w:rsidRPr="00EF7C4E">
        <w:rPr>
          <w:rFonts w:ascii="Times New Roman" w:hAnsi="Times New Roman" w:cs="Times New Roman"/>
          <w:sz w:val="24"/>
          <w:szCs w:val="24"/>
        </w:rPr>
        <w:t>sect</w:t>
      </w:r>
      <w:r w:rsidR="001B3578" w:rsidRPr="00EF7C4E">
        <w:rPr>
          <w:rFonts w:ascii="Times New Roman" w:hAnsi="Times New Roman" w:cs="Times New Roman"/>
          <w:sz w:val="24"/>
          <w:szCs w:val="24"/>
        </w:rPr>
        <w:t>’</w:t>
      </w:r>
      <w:r w:rsidRPr="00EF7C4E">
        <w:rPr>
          <w:rFonts w:ascii="Times New Roman" w:hAnsi="Times New Roman" w:cs="Times New Roman"/>
          <w:sz w:val="24"/>
          <w:szCs w:val="24"/>
        </w:rPr>
        <w:t>s special laws and eschatological expectations.</w:t>
      </w:r>
      <w:r w:rsidR="005269FD" w:rsidRPr="00EF7C4E">
        <w:rPr>
          <w:rFonts w:ascii="Times New Roman" w:hAnsi="Times New Roman" w:cs="Times New Roman"/>
          <w:sz w:val="24"/>
          <w:szCs w:val="24"/>
        </w:rPr>
        <w:t xml:space="preserve"> Most scholars identif</w:t>
      </w:r>
      <w:r w:rsidR="00BE4D4B" w:rsidRPr="00EF7C4E">
        <w:rPr>
          <w:rFonts w:ascii="Times New Roman" w:hAnsi="Times New Roman" w:cs="Times New Roman"/>
          <w:sz w:val="24"/>
          <w:szCs w:val="24"/>
        </w:rPr>
        <w:t>y</w:t>
      </w:r>
      <w:r w:rsidR="005269FD" w:rsidRPr="00EF7C4E">
        <w:rPr>
          <w:rFonts w:ascii="Times New Roman" w:hAnsi="Times New Roman" w:cs="Times New Roman"/>
          <w:sz w:val="24"/>
          <w:szCs w:val="24"/>
        </w:rPr>
        <w:t xml:space="preserve"> the Qumran group with the Essenes</w:t>
      </w:r>
      <w:r w:rsidR="0066537C">
        <w:rPr>
          <w:rFonts w:ascii="Times New Roman" w:hAnsi="Times New Roman" w:cs="Times New Roman"/>
          <w:sz w:val="24"/>
          <w:szCs w:val="24"/>
        </w:rPr>
        <w:t xml:space="preserve"> who are known from Josephus</w:t>
      </w:r>
      <w:r w:rsidR="005269FD" w:rsidRPr="00EF7C4E">
        <w:rPr>
          <w:rFonts w:ascii="Times New Roman" w:hAnsi="Times New Roman" w:cs="Times New Roman"/>
          <w:sz w:val="24"/>
          <w:szCs w:val="24"/>
        </w:rPr>
        <w:t>.</w:t>
      </w:r>
    </w:p>
    <w:p w14:paraId="7AC99B52" w14:textId="1AF979E0" w:rsidR="001873C7" w:rsidRPr="00EF7C4E" w:rsidRDefault="001873C7" w:rsidP="000D6CAB">
      <w:pPr>
        <w:bidi w:val="0"/>
        <w:spacing w:line="360" w:lineRule="auto"/>
        <w:ind w:firstLine="432"/>
        <w:rPr>
          <w:rFonts w:ascii="Times New Roman" w:hAnsi="Times New Roman" w:cs="Times New Roman"/>
          <w:sz w:val="24"/>
          <w:szCs w:val="24"/>
        </w:rPr>
      </w:pPr>
      <w:r w:rsidRPr="00EF7C4E">
        <w:rPr>
          <w:rFonts w:ascii="Times New Roman" w:hAnsi="Times New Roman" w:cs="Times New Roman"/>
          <w:sz w:val="24"/>
          <w:szCs w:val="24"/>
        </w:rPr>
        <w:t xml:space="preserve">The Qumran sect, </w:t>
      </w:r>
      <w:r w:rsidR="006672D9" w:rsidRPr="00EF7C4E">
        <w:rPr>
          <w:rFonts w:ascii="Times New Roman" w:hAnsi="Times New Roman" w:cs="Times New Roman"/>
          <w:sz w:val="24"/>
          <w:szCs w:val="24"/>
        </w:rPr>
        <w:t xml:space="preserve">however, </w:t>
      </w:r>
      <w:r w:rsidRPr="00EF7C4E">
        <w:rPr>
          <w:rFonts w:ascii="Times New Roman" w:hAnsi="Times New Roman" w:cs="Times New Roman"/>
          <w:sz w:val="24"/>
          <w:szCs w:val="24"/>
        </w:rPr>
        <w:t xml:space="preserve">was </w:t>
      </w:r>
      <w:r w:rsidR="006672D9" w:rsidRPr="00EF7C4E">
        <w:rPr>
          <w:rFonts w:ascii="Times New Roman" w:hAnsi="Times New Roman" w:cs="Times New Roman"/>
          <w:sz w:val="24"/>
          <w:szCs w:val="24"/>
        </w:rPr>
        <w:t xml:space="preserve">but </w:t>
      </w:r>
      <w:r w:rsidRPr="00EF7C4E">
        <w:rPr>
          <w:rFonts w:ascii="Times New Roman" w:hAnsi="Times New Roman" w:cs="Times New Roman"/>
          <w:sz w:val="24"/>
          <w:szCs w:val="24"/>
        </w:rPr>
        <w:t xml:space="preserve">one </w:t>
      </w:r>
      <w:r w:rsidR="006672D9" w:rsidRPr="00EF7C4E">
        <w:rPr>
          <w:rFonts w:ascii="Times New Roman" w:hAnsi="Times New Roman" w:cs="Times New Roman"/>
          <w:sz w:val="24"/>
          <w:szCs w:val="24"/>
        </w:rPr>
        <w:t xml:space="preserve">rather isolated </w:t>
      </w:r>
      <w:r w:rsidRPr="00EF7C4E">
        <w:rPr>
          <w:rFonts w:ascii="Times New Roman" w:hAnsi="Times New Roman" w:cs="Times New Roman"/>
          <w:sz w:val="24"/>
          <w:szCs w:val="24"/>
        </w:rPr>
        <w:t>group</w:t>
      </w:r>
      <w:r w:rsidR="006672D9" w:rsidRPr="00EF7C4E">
        <w:rPr>
          <w:rFonts w:ascii="Times New Roman" w:hAnsi="Times New Roman" w:cs="Times New Roman"/>
          <w:sz w:val="24"/>
          <w:szCs w:val="24"/>
        </w:rPr>
        <w:t>. W</w:t>
      </w:r>
      <w:r w:rsidRPr="00EF7C4E">
        <w:rPr>
          <w:rFonts w:ascii="Times New Roman" w:hAnsi="Times New Roman" w:cs="Times New Roman"/>
          <w:sz w:val="24"/>
          <w:szCs w:val="24"/>
        </w:rPr>
        <w:t xml:space="preserve">hat about the rest of Jewish society? Jewish society </w:t>
      </w:r>
      <w:r w:rsidR="006672D9" w:rsidRPr="00EF7C4E">
        <w:rPr>
          <w:rFonts w:ascii="Times New Roman" w:hAnsi="Times New Roman" w:cs="Times New Roman"/>
          <w:sz w:val="24"/>
          <w:szCs w:val="24"/>
        </w:rPr>
        <w:t xml:space="preserve">at that stage of antiquity featured </w:t>
      </w:r>
      <w:r w:rsidRPr="00EF7C4E">
        <w:rPr>
          <w:rFonts w:ascii="Times New Roman" w:hAnsi="Times New Roman" w:cs="Times New Roman"/>
          <w:sz w:val="24"/>
          <w:szCs w:val="24"/>
        </w:rPr>
        <w:t>two power</w:t>
      </w:r>
      <w:r w:rsidR="008121F3" w:rsidRPr="00EF7C4E">
        <w:rPr>
          <w:rFonts w:ascii="Times New Roman" w:hAnsi="Times New Roman" w:cs="Times New Roman"/>
          <w:sz w:val="24"/>
          <w:szCs w:val="24"/>
        </w:rPr>
        <w:t>ful</w:t>
      </w:r>
      <w:r w:rsidRPr="00EF7C4E">
        <w:rPr>
          <w:rFonts w:ascii="Times New Roman" w:hAnsi="Times New Roman" w:cs="Times New Roman"/>
          <w:sz w:val="24"/>
          <w:szCs w:val="24"/>
        </w:rPr>
        <w:t xml:space="preserve"> groups: the Pharisees and the Sadducees. The origin and meaning of the</w:t>
      </w:r>
      <w:r w:rsidR="006672D9" w:rsidRPr="00EF7C4E">
        <w:rPr>
          <w:rFonts w:ascii="Times New Roman" w:hAnsi="Times New Roman" w:cs="Times New Roman"/>
          <w:sz w:val="24"/>
          <w:szCs w:val="24"/>
        </w:rPr>
        <w:t>se</w:t>
      </w:r>
      <w:r w:rsidRPr="00EF7C4E">
        <w:rPr>
          <w:rFonts w:ascii="Times New Roman" w:hAnsi="Times New Roman" w:cs="Times New Roman"/>
          <w:sz w:val="24"/>
          <w:szCs w:val="24"/>
        </w:rPr>
        <w:t xml:space="preserve"> epithets are unclear</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Josephus, </w:t>
      </w:r>
      <w:r w:rsidR="000C2DAB" w:rsidRPr="00EF7C4E">
        <w:rPr>
          <w:rFonts w:ascii="Times New Roman" w:hAnsi="Times New Roman" w:cs="Times New Roman"/>
          <w:sz w:val="24"/>
          <w:szCs w:val="24"/>
        </w:rPr>
        <w:t>r</w:t>
      </w:r>
      <w:r w:rsidR="008121F3" w:rsidRPr="00EF7C4E">
        <w:rPr>
          <w:rFonts w:ascii="Times New Roman" w:hAnsi="Times New Roman" w:cs="Times New Roman"/>
          <w:sz w:val="24"/>
          <w:szCs w:val="24"/>
        </w:rPr>
        <w:t>abbinic literature</w:t>
      </w:r>
      <w:r w:rsidRPr="00EF7C4E">
        <w:rPr>
          <w:rFonts w:ascii="Times New Roman" w:hAnsi="Times New Roman" w:cs="Times New Roman"/>
          <w:sz w:val="24"/>
          <w:szCs w:val="24"/>
        </w:rPr>
        <w:t>,</w:t>
      </w:r>
      <w:r w:rsidR="008121F3" w:rsidRPr="00EF7C4E">
        <w:rPr>
          <w:rFonts w:ascii="Times New Roman" w:hAnsi="Times New Roman" w:cs="Times New Roman"/>
          <w:sz w:val="24"/>
          <w:szCs w:val="24"/>
        </w:rPr>
        <w:t xml:space="preserve"> </w:t>
      </w:r>
      <w:r w:rsidRPr="00EF7C4E">
        <w:rPr>
          <w:rFonts w:ascii="Times New Roman" w:hAnsi="Times New Roman" w:cs="Times New Roman"/>
          <w:sz w:val="24"/>
          <w:szCs w:val="24"/>
        </w:rPr>
        <w:t>New Testament literature</w:t>
      </w:r>
      <w:r w:rsidR="002F1392" w:rsidRPr="00EF7C4E">
        <w:rPr>
          <w:rFonts w:ascii="Times New Roman" w:hAnsi="Times New Roman" w:cs="Times New Roman"/>
          <w:sz w:val="24"/>
          <w:szCs w:val="24"/>
        </w:rPr>
        <w:t>,</w:t>
      </w:r>
      <w:r w:rsidRPr="00EF7C4E">
        <w:rPr>
          <w:rFonts w:ascii="Times New Roman" w:hAnsi="Times New Roman" w:cs="Times New Roman"/>
          <w:sz w:val="24"/>
          <w:szCs w:val="24"/>
        </w:rPr>
        <w:t xml:space="preserve"> and other </w:t>
      </w:r>
      <w:r w:rsidR="002F1392" w:rsidRPr="00EF7C4E">
        <w:rPr>
          <w:rFonts w:ascii="Times New Roman" w:hAnsi="Times New Roman" w:cs="Times New Roman"/>
          <w:sz w:val="24"/>
          <w:szCs w:val="24"/>
        </w:rPr>
        <w:t xml:space="preserve">Second Temple </w:t>
      </w:r>
      <w:r w:rsidR="00664D9F" w:rsidRPr="00EF7C4E">
        <w:rPr>
          <w:rFonts w:ascii="Times New Roman" w:hAnsi="Times New Roman" w:cs="Times New Roman"/>
          <w:sz w:val="24"/>
          <w:szCs w:val="24"/>
        </w:rPr>
        <w:t>texts</w:t>
      </w:r>
      <w:r w:rsidR="008121F3" w:rsidRPr="00EF7C4E">
        <w:rPr>
          <w:rFonts w:ascii="Times New Roman" w:hAnsi="Times New Roman" w:cs="Times New Roman"/>
          <w:sz w:val="24"/>
          <w:szCs w:val="24"/>
        </w:rPr>
        <w:t xml:space="preserve"> </w:t>
      </w:r>
      <w:r w:rsidR="002F1392" w:rsidRPr="00EF7C4E">
        <w:rPr>
          <w:rFonts w:ascii="Times New Roman" w:hAnsi="Times New Roman" w:cs="Times New Roman"/>
          <w:sz w:val="24"/>
          <w:szCs w:val="24"/>
        </w:rPr>
        <w:t xml:space="preserve">yield a careful </w:t>
      </w:r>
      <w:r w:rsidR="00E268D4" w:rsidRPr="00EF7C4E">
        <w:rPr>
          <w:rFonts w:ascii="Times New Roman" w:hAnsi="Times New Roman" w:cs="Times New Roman"/>
          <w:sz w:val="24"/>
          <w:szCs w:val="24"/>
        </w:rPr>
        <w:t>portrait</w:t>
      </w:r>
      <w:r w:rsidRPr="00EF7C4E">
        <w:rPr>
          <w:rFonts w:ascii="Times New Roman" w:hAnsi="Times New Roman" w:cs="Times New Roman"/>
          <w:sz w:val="24"/>
          <w:szCs w:val="24"/>
        </w:rPr>
        <w:t>. Josephus</w:t>
      </w:r>
      <w:r w:rsidR="00F216FC" w:rsidRPr="00EF7C4E">
        <w:rPr>
          <w:rFonts w:ascii="Times New Roman" w:hAnsi="Times New Roman" w:cs="Times New Roman"/>
          <w:sz w:val="24"/>
          <w:szCs w:val="24"/>
        </w:rPr>
        <w:t xml:space="preserve"> </w:t>
      </w:r>
      <w:r w:rsidRPr="00EF7C4E">
        <w:rPr>
          <w:rFonts w:ascii="Times New Roman" w:hAnsi="Times New Roman" w:cs="Times New Roman"/>
          <w:sz w:val="24"/>
          <w:szCs w:val="24"/>
        </w:rPr>
        <w:t xml:space="preserve">describes the </w:t>
      </w:r>
      <w:r w:rsidR="008121F3" w:rsidRPr="00EF7C4E">
        <w:rPr>
          <w:rFonts w:ascii="Times New Roman" w:hAnsi="Times New Roman" w:cs="Times New Roman"/>
          <w:sz w:val="24"/>
          <w:szCs w:val="24"/>
        </w:rPr>
        <w:t xml:space="preserve">theological and religious </w:t>
      </w:r>
      <w:r w:rsidRPr="00EF7C4E">
        <w:rPr>
          <w:rFonts w:ascii="Times New Roman" w:hAnsi="Times New Roman" w:cs="Times New Roman"/>
          <w:sz w:val="24"/>
          <w:szCs w:val="24"/>
        </w:rPr>
        <w:t>differences between the Pharisees and Sadducees</w:t>
      </w:r>
      <w:r w:rsidR="00E268D4" w:rsidRPr="00EF7C4E">
        <w:rPr>
          <w:rFonts w:ascii="Times New Roman" w:hAnsi="Times New Roman" w:cs="Times New Roman"/>
          <w:sz w:val="24"/>
          <w:szCs w:val="24"/>
        </w:rPr>
        <w:t>,</w:t>
      </w:r>
      <w:r w:rsidRPr="00EF7C4E">
        <w:rPr>
          <w:rFonts w:ascii="Times New Roman" w:hAnsi="Times New Roman" w:cs="Times New Roman"/>
          <w:sz w:val="24"/>
          <w:szCs w:val="24"/>
        </w:rPr>
        <w:t xml:space="preserve"> but also provides quite a bit of information </w:t>
      </w:r>
      <w:r w:rsidR="00F216FC" w:rsidRPr="00EF7C4E">
        <w:rPr>
          <w:rFonts w:ascii="Times New Roman" w:hAnsi="Times New Roman" w:cs="Times New Roman"/>
          <w:sz w:val="24"/>
          <w:szCs w:val="24"/>
        </w:rPr>
        <w:t xml:space="preserve">about </w:t>
      </w:r>
      <w:r w:rsidRPr="00EF7C4E">
        <w:rPr>
          <w:rFonts w:ascii="Times New Roman" w:hAnsi="Times New Roman" w:cs="Times New Roman"/>
          <w:sz w:val="24"/>
          <w:szCs w:val="24"/>
        </w:rPr>
        <w:t>the</w:t>
      </w:r>
      <w:r w:rsidR="00664D9F" w:rsidRPr="00EF7C4E">
        <w:rPr>
          <w:rFonts w:ascii="Times New Roman" w:hAnsi="Times New Roman" w:cs="Times New Roman"/>
          <w:sz w:val="24"/>
          <w:szCs w:val="24"/>
        </w:rPr>
        <w:t>ir</w:t>
      </w:r>
      <w:r w:rsidRPr="00EF7C4E">
        <w:rPr>
          <w:rFonts w:ascii="Times New Roman" w:hAnsi="Times New Roman" w:cs="Times New Roman"/>
          <w:sz w:val="24"/>
          <w:szCs w:val="24"/>
        </w:rPr>
        <w:t xml:space="preserve"> </w:t>
      </w:r>
      <w:r w:rsidRPr="00EF7C4E">
        <w:rPr>
          <w:rFonts w:ascii="Times New Roman" w:hAnsi="Times New Roman" w:cs="Times New Roman"/>
          <w:sz w:val="24"/>
          <w:szCs w:val="24"/>
        </w:rPr>
        <w:lastRenderedPageBreak/>
        <w:t>socioeconomic background. Of the two groups, the Sadducees were part of the priestly aristocracy and</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as </w:t>
      </w:r>
      <w:r w:rsidR="000F1059" w:rsidRPr="00EF7C4E">
        <w:rPr>
          <w:rFonts w:ascii="Times New Roman" w:hAnsi="Times New Roman" w:cs="Times New Roman"/>
          <w:sz w:val="24"/>
          <w:szCs w:val="24"/>
        </w:rPr>
        <w:t xml:space="preserve">brethren in </w:t>
      </w:r>
      <w:r w:rsidRPr="00EF7C4E">
        <w:rPr>
          <w:rFonts w:ascii="Times New Roman" w:hAnsi="Times New Roman" w:cs="Times New Roman"/>
          <w:sz w:val="24"/>
          <w:szCs w:val="24"/>
        </w:rPr>
        <w:t>tribe and class</w:t>
      </w:r>
      <w:r w:rsidR="00F216FC" w:rsidRPr="00EF7C4E">
        <w:rPr>
          <w:rFonts w:ascii="Times New Roman" w:hAnsi="Times New Roman" w:cs="Times New Roman"/>
          <w:sz w:val="24"/>
          <w:szCs w:val="24"/>
        </w:rPr>
        <w:t>,</w:t>
      </w:r>
      <w:r w:rsidRPr="00EF7C4E">
        <w:rPr>
          <w:rFonts w:ascii="Times New Roman" w:hAnsi="Times New Roman" w:cs="Times New Roman"/>
          <w:sz w:val="24"/>
          <w:szCs w:val="24"/>
        </w:rPr>
        <w:t xml:space="preserve"> supported the Hasmonean </w:t>
      </w:r>
      <w:r w:rsidR="008121F3" w:rsidRPr="00EF7C4E">
        <w:rPr>
          <w:rFonts w:ascii="Times New Roman" w:hAnsi="Times New Roman" w:cs="Times New Roman"/>
          <w:sz w:val="24"/>
          <w:szCs w:val="24"/>
        </w:rPr>
        <w:t>dynasty</w:t>
      </w:r>
      <w:r w:rsidRPr="00EF7C4E">
        <w:rPr>
          <w:rFonts w:ascii="Times New Roman" w:hAnsi="Times New Roman" w:cs="Times New Roman"/>
          <w:sz w:val="24"/>
          <w:szCs w:val="24"/>
        </w:rPr>
        <w:t xml:space="preserve"> unreservedly</w:t>
      </w:r>
      <w:r w:rsidR="008121F3" w:rsidRPr="00EF7C4E">
        <w:rPr>
          <w:rFonts w:ascii="Times New Roman" w:hAnsi="Times New Roman" w:cs="Times New Roman"/>
          <w:sz w:val="24"/>
          <w:szCs w:val="24"/>
        </w:rPr>
        <w:t xml:space="preserve">. They also </w:t>
      </w:r>
      <w:r w:rsidR="00F216FC" w:rsidRPr="00EF7C4E">
        <w:rPr>
          <w:rFonts w:ascii="Times New Roman" w:hAnsi="Times New Roman" w:cs="Times New Roman"/>
          <w:sz w:val="24"/>
          <w:szCs w:val="24"/>
        </w:rPr>
        <w:t xml:space="preserve">exhibited </w:t>
      </w:r>
      <w:r w:rsidR="008121F3" w:rsidRPr="00EF7C4E">
        <w:rPr>
          <w:rFonts w:ascii="Times New Roman" w:hAnsi="Times New Roman" w:cs="Times New Roman"/>
          <w:sz w:val="24"/>
          <w:szCs w:val="24"/>
        </w:rPr>
        <w:t>religious openness, at least in th</w:t>
      </w:r>
      <w:r w:rsidR="00F216FC" w:rsidRPr="00EF7C4E">
        <w:rPr>
          <w:rFonts w:ascii="Times New Roman" w:hAnsi="Times New Roman" w:cs="Times New Roman"/>
          <w:sz w:val="24"/>
          <w:szCs w:val="24"/>
        </w:rPr>
        <w:t xml:space="preserve">e </w:t>
      </w:r>
      <w:r w:rsidR="008121F3" w:rsidRPr="00EF7C4E">
        <w:rPr>
          <w:rFonts w:ascii="Times New Roman" w:hAnsi="Times New Roman" w:cs="Times New Roman"/>
          <w:sz w:val="24"/>
          <w:szCs w:val="24"/>
        </w:rPr>
        <w:t>sense</w:t>
      </w:r>
      <w:r w:rsidRPr="00EF7C4E">
        <w:rPr>
          <w:rFonts w:ascii="Times New Roman" w:hAnsi="Times New Roman" w:cs="Times New Roman"/>
          <w:sz w:val="24"/>
          <w:szCs w:val="24"/>
        </w:rPr>
        <w:t xml:space="preserve"> </w:t>
      </w:r>
      <w:r w:rsidR="00F216FC" w:rsidRPr="00EF7C4E">
        <w:rPr>
          <w:rFonts w:ascii="Times New Roman" w:hAnsi="Times New Roman" w:cs="Times New Roman"/>
          <w:sz w:val="24"/>
          <w:szCs w:val="24"/>
        </w:rPr>
        <w:t xml:space="preserve">of countenancing free interpretation of </w:t>
      </w:r>
      <w:r w:rsidRPr="00EF7C4E">
        <w:rPr>
          <w:rFonts w:ascii="Times New Roman" w:hAnsi="Times New Roman" w:cs="Times New Roman"/>
          <w:sz w:val="24"/>
          <w:szCs w:val="24"/>
        </w:rPr>
        <w:t xml:space="preserve">the Torah without </w:t>
      </w:r>
      <w:r w:rsidR="00F216FC" w:rsidRPr="00EF7C4E">
        <w:rPr>
          <w:rFonts w:ascii="Times New Roman" w:hAnsi="Times New Roman" w:cs="Times New Roman"/>
          <w:sz w:val="24"/>
          <w:szCs w:val="24"/>
        </w:rPr>
        <w:t xml:space="preserve">subordination to </w:t>
      </w:r>
      <w:r w:rsidR="008121F3" w:rsidRPr="00EF7C4E">
        <w:rPr>
          <w:rFonts w:ascii="Times New Roman" w:hAnsi="Times New Roman" w:cs="Times New Roman"/>
          <w:sz w:val="24"/>
          <w:szCs w:val="24"/>
        </w:rPr>
        <w:t xml:space="preserve">any </w:t>
      </w:r>
      <w:r w:rsidRPr="00EF7C4E">
        <w:rPr>
          <w:rFonts w:ascii="Times New Roman" w:hAnsi="Times New Roman" w:cs="Times New Roman"/>
          <w:sz w:val="24"/>
          <w:szCs w:val="24"/>
        </w:rPr>
        <w:t>interpretive tradition. The Pharisees, on the other hand, were a religious elite</w:t>
      </w:r>
      <w:r w:rsidR="00011782" w:rsidRPr="00EF7C4E">
        <w:rPr>
          <w:rFonts w:ascii="Times New Roman" w:hAnsi="Times New Roman" w:cs="Times New Roman"/>
          <w:sz w:val="24"/>
          <w:szCs w:val="24"/>
        </w:rPr>
        <w:t xml:space="preserve">. In this </w:t>
      </w:r>
      <w:r w:rsidR="008121F3" w:rsidRPr="00EF7C4E">
        <w:rPr>
          <w:rFonts w:ascii="Times New Roman" w:hAnsi="Times New Roman" w:cs="Times New Roman"/>
          <w:sz w:val="24"/>
          <w:szCs w:val="24"/>
        </w:rPr>
        <w:t>respect</w:t>
      </w:r>
      <w:r w:rsidR="00011782" w:rsidRPr="00EF7C4E">
        <w:rPr>
          <w:rFonts w:ascii="Times New Roman" w:hAnsi="Times New Roman" w:cs="Times New Roman"/>
          <w:sz w:val="24"/>
          <w:szCs w:val="24"/>
        </w:rPr>
        <w:t>, they resembled</w:t>
      </w:r>
      <w:r w:rsidR="008121F3" w:rsidRPr="00EF7C4E">
        <w:rPr>
          <w:rFonts w:ascii="Times New Roman" w:hAnsi="Times New Roman" w:cs="Times New Roman"/>
          <w:sz w:val="24"/>
          <w:szCs w:val="24"/>
        </w:rPr>
        <w:t xml:space="preserve"> the people of Qumran</w:t>
      </w:r>
      <w:r w:rsidR="0008645E" w:rsidRPr="00EF7C4E">
        <w:rPr>
          <w:rFonts w:ascii="Times New Roman" w:hAnsi="Times New Roman" w:cs="Times New Roman"/>
          <w:sz w:val="24"/>
          <w:szCs w:val="24"/>
        </w:rPr>
        <w:t>, the Essenes</w:t>
      </w:r>
      <w:r w:rsidR="008121F3" w:rsidRPr="00EF7C4E">
        <w:rPr>
          <w:rFonts w:ascii="Times New Roman" w:hAnsi="Times New Roman" w:cs="Times New Roman"/>
          <w:sz w:val="24"/>
          <w:szCs w:val="24"/>
        </w:rPr>
        <w:t xml:space="preserve">. </w:t>
      </w:r>
      <w:r w:rsidR="00011782" w:rsidRPr="00EF7C4E">
        <w:rPr>
          <w:rFonts w:ascii="Times New Roman" w:hAnsi="Times New Roman" w:cs="Times New Roman"/>
          <w:sz w:val="24"/>
          <w:szCs w:val="24"/>
        </w:rPr>
        <w:t>U</w:t>
      </w:r>
      <w:r w:rsidR="008121F3" w:rsidRPr="00EF7C4E">
        <w:rPr>
          <w:rFonts w:ascii="Times New Roman" w:hAnsi="Times New Roman" w:cs="Times New Roman"/>
          <w:sz w:val="24"/>
          <w:szCs w:val="24"/>
        </w:rPr>
        <w:t xml:space="preserve">nlike the </w:t>
      </w:r>
      <w:r w:rsidR="0008645E" w:rsidRPr="00EF7C4E">
        <w:rPr>
          <w:rFonts w:ascii="Times New Roman" w:hAnsi="Times New Roman" w:cs="Times New Roman"/>
          <w:sz w:val="24"/>
          <w:szCs w:val="24"/>
        </w:rPr>
        <w:t>Essenes</w:t>
      </w:r>
      <w:r w:rsidR="00011782" w:rsidRPr="00EF7C4E">
        <w:rPr>
          <w:rFonts w:ascii="Times New Roman" w:hAnsi="Times New Roman" w:cs="Times New Roman"/>
          <w:sz w:val="24"/>
          <w:szCs w:val="24"/>
        </w:rPr>
        <w:t>, however,</w:t>
      </w:r>
      <w:r w:rsidR="008121F3" w:rsidRPr="00EF7C4E">
        <w:rPr>
          <w:rFonts w:ascii="Times New Roman" w:hAnsi="Times New Roman" w:cs="Times New Roman"/>
          <w:sz w:val="24"/>
          <w:szCs w:val="24"/>
        </w:rPr>
        <w:t xml:space="preserve"> who chose to </w:t>
      </w:r>
      <w:r w:rsidR="00011782" w:rsidRPr="00EF7C4E">
        <w:rPr>
          <w:rFonts w:ascii="Times New Roman" w:hAnsi="Times New Roman" w:cs="Times New Roman"/>
          <w:sz w:val="24"/>
          <w:szCs w:val="24"/>
        </w:rPr>
        <w:t xml:space="preserve">seclude themselves from general </w:t>
      </w:r>
      <w:r w:rsidR="008121F3" w:rsidRPr="00EF7C4E">
        <w:rPr>
          <w:rFonts w:ascii="Times New Roman" w:hAnsi="Times New Roman" w:cs="Times New Roman"/>
          <w:sz w:val="24"/>
          <w:szCs w:val="24"/>
        </w:rPr>
        <w:t xml:space="preserve">Jewish society </w:t>
      </w:r>
      <w:r w:rsidR="00011782" w:rsidRPr="00EF7C4E">
        <w:rPr>
          <w:rFonts w:ascii="Times New Roman" w:hAnsi="Times New Roman" w:cs="Times New Roman"/>
          <w:sz w:val="24"/>
          <w:szCs w:val="24"/>
        </w:rPr>
        <w:t xml:space="preserve">in the service of </w:t>
      </w:r>
      <w:r w:rsidR="008121F3" w:rsidRPr="00EF7C4E">
        <w:rPr>
          <w:rFonts w:ascii="Times New Roman" w:hAnsi="Times New Roman" w:cs="Times New Roman"/>
          <w:sz w:val="24"/>
          <w:szCs w:val="24"/>
        </w:rPr>
        <w:t xml:space="preserve">their religious rigor, the Pharisees </w:t>
      </w:r>
      <w:r w:rsidR="00E35809" w:rsidRPr="00EF7C4E">
        <w:rPr>
          <w:rFonts w:ascii="Times New Roman" w:hAnsi="Times New Roman" w:cs="Times New Roman"/>
          <w:sz w:val="24"/>
          <w:szCs w:val="24"/>
        </w:rPr>
        <w:t xml:space="preserve">engaged </w:t>
      </w:r>
      <w:r w:rsidR="008121F3" w:rsidRPr="00EF7C4E">
        <w:rPr>
          <w:rFonts w:ascii="Times New Roman" w:hAnsi="Times New Roman" w:cs="Times New Roman"/>
          <w:sz w:val="24"/>
          <w:szCs w:val="24"/>
        </w:rPr>
        <w:t xml:space="preserve">the public and </w:t>
      </w:r>
      <w:r w:rsidR="00011782" w:rsidRPr="00EF7C4E">
        <w:rPr>
          <w:rFonts w:ascii="Times New Roman" w:hAnsi="Times New Roman" w:cs="Times New Roman"/>
          <w:sz w:val="24"/>
          <w:szCs w:val="24"/>
        </w:rPr>
        <w:t xml:space="preserve">sought to attract it </w:t>
      </w:r>
      <w:r w:rsidR="008121F3" w:rsidRPr="00EF7C4E">
        <w:rPr>
          <w:rFonts w:ascii="Times New Roman" w:hAnsi="Times New Roman" w:cs="Times New Roman"/>
          <w:sz w:val="24"/>
          <w:szCs w:val="24"/>
        </w:rPr>
        <w:t xml:space="preserve">to their religious positions. </w:t>
      </w:r>
      <w:r w:rsidR="003430FB" w:rsidRPr="00EF7C4E">
        <w:rPr>
          <w:rFonts w:ascii="Times New Roman" w:hAnsi="Times New Roman" w:cs="Times New Roman"/>
          <w:sz w:val="24"/>
          <w:szCs w:val="24"/>
        </w:rPr>
        <w:t xml:space="preserve">In contrast to </w:t>
      </w:r>
      <w:r w:rsidR="008121F3" w:rsidRPr="00EF7C4E">
        <w:rPr>
          <w:rFonts w:ascii="Times New Roman" w:hAnsi="Times New Roman" w:cs="Times New Roman"/>
          <w:sz w:val="24"/>
          <w:szCs w:val="24"/>
        </w:rPr>
        <w:t xml:space="preserve">the Sadducees, they </w:t>
      </w:r>
      <w:r w:rsidR="00011782" w:rsidRPr="00EF7C4E">
        <w:rPr>
          <w:rFonts w:ascii="Times New Roman" w:hAnsi="Times New Roman" w:cs="Times New Roman"/>
          <w:sz w:val="24"/>
          <w:szCs w:val="24"/>
        </w:rPr>
        <w:t xml:space="preserve">adhered to </w:t>
      </w:r>
      <w:r w:rsidR="008121F3" w:rsidRPr="00EF7C4E">
        <w:rPr>
          <w:rFonts w:ascii="Times New Roman" w:hAnsi="Times New Roman" w:cs="Times New Roman"/>
          <w:sz w:val="24"/>
          <w:szCs w:val="24"/>
        </w:rPr>
        <w:t>an interpretive tradition regarding the Torah and its commandments</w:t>
      </w:r>
      <w:r w:rsidR="00011782" w:rsidRPr="00EF7C4E">
        <w:rPr>
          <w:rFonts w:ascii="Times New Roman" w:hAnsi="Times New Roman" w:cs="Times New Roman"/>
          <w:sz w:val="24"/>
          <w:szCs w:val="24"/>
        </w:rPr>
        <w:t xml:space="preserve">, one that they considered </w:t>
      </w:r>
      <w:r w:rsidR="008121F3" w:rsidRPr="00EF7C4E">
        <w:rPr>
          <w:rFonts w:ascii="Times New Roman" w:hAnsi="Times New Roman" w:cs="Times New Roman"/>
          <w:sz w:val="24"/>
          <w:szCs w:val="24"/>
        </w:rPr>
        <w:t>binding.</w:t>
      </w:r>
    </w:p>
    <w:p w14:paraId="3D4FA4FB" w14:textId="109072A2" w:rsidR="009F3C05" w:rsidRDefault="008121F3" w:rsidP="00105E6B">
      <w:pPr>
        <w:bidi w:val="0"/>
        <w:spacing w:line="360" w:lineRule="auto"/>
        <w:ind w:firstLine="432"/>
        <w:rPr>
          <w:rFonts w:ascii="Times New Roman" w:hAnsi="Times New Roman" w:cs="Times New Roman"/>
          <w:sz w:val="24"/>
          <w:szCs w:val="24"/>
          <w:rtl/>
        </w:rPr>
      </w:pPr>
      <w:r w:rsidRPr="00EF7C4E">
        <w:rPr>
          <w:rFonts w:ascii="Times New Roman" w:hAnsi="Times New Roman" w:cs="Times New Roman"/>
          <w:sz w:val="24"/>
          <w:szCs w:val="24"/>
        </w:rPr>
        <w:t xml:space="preserve">Despite the </w:t>
      </w:r>
      <w:r w:rsidR="000C2DAB" w:rsidRPr="00EF7C4E">
        <w:rPr>
          <w:rFonts w:ascii="Times New Roman" w:hAnsi="Times New Roman" w:cs="Times New Roman"/>
          <w:sz w:val="24"/>
          <w:szCs w:val="24"/>
        </w:rPr>
        <w:t xml:space="preserve">Pharisees’ </w:t>
      </w:r>
      <w:r w:rsidRPr="00EF7C4E">
        <w:rPr>
          <w:rFonts w:ascii="Times New Roman" w:hAnsi="Times New Roman" w:cs="Times New Roman"/>
          <w:sz w:val="24"/>
          <w:szCs w:val="24"/>
        </w:rPr>
        <w:t>religious dimension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their </w:t>
      </w:r>
      <w:r w:rsidR="000C2DAB" w:rsidRPr="00EF7C4E">
        <w:rPr>
          <w:rFonts w:ascii="Times New Roman" w:hAnsi="Times New Roman" w:cs="Times New Roman"/>
          <w:sz w:val="24"/>
          <w:szCs w:val="24"/>
        </w:rPr>
        <w:t xml:space="preserve">powerful </w:t>
      </w:r>
      <w:r w:rsidRPr="00EF7C4E">
        <w:rPr>
          <w:rFonts w:ascii="Times New Roman" w:hAnsi="Times New Roman" w:cs="Times New Roman"/>
          <w:sz w:val="24"/>
          <w:szCs w:val="24"/>
        </w:rPr>
        <w:t xml:space="preserve">influence on the Jews of Judea and the great prestige </w:t>
      </w:r>
      <w:r w:rsidR="000C2DAB" w:rsidRPr="00EF7C4E">
        <w:rPr>
          <w:rFonts w:ascii="Times New Roman" w:hAnsi="Times New Roman" w:cs="Times New Roman"/>
          <w:sz w:val="24"/>
          <w:szCs w:val="24"/>
        </w:rPr>
        <w:t xml:space="preserve">that </w:t>
      </w:r>
      <w:r w:rsidRPr="00EF7C4E">
        <w:rPr>
          <w:rFonts w:ascii="Times New Roman" w:hAnsi="Times New Roman" w:cs="Times New Roman"/>
          <w:sz w:val="24"/>
          <w:szCs w:val="24"/>
        </w:rPr>
        <w:t>they enjoyed</w:t>
      </w:r>
      <w:r w:rsidR="000C2DAB" w:rsidRPr="00EF7C4E">
        <w:rPr>
          <w:rFonts w:ascii="Times New Roman" w:hAnsi="Times New Roman" w:cs="Times New Roman"/>
          <w:sz w:val="24"/>
          <w:szCs w:val="24"/>
        </w:rPr>
        <w:t xml:space="preserve"> privileged them with growing </w:t>
      </w:r>
      <w:r w:rsidRPr="00EF7C4E">
        <w:rPr>
          <w:rFonts w:ascii="Times New Roman" w:hAnsi="Times New Roman" w:cs="Times New Roman"/>
          <w:sz w:val="24"/>
          <w:szCs w:val="24"/>
        </w:rPr>
        <w:t>political power.</w:t>
      </w:r>
      <w:r w:rsidR="000C2DAB" w:rsidRPr="00EF7C4E">
        <w:rPr>
          <w:rFonts w:ascii="Times New Roman" w:hAnsi="Times New Roman" w:cs="Times New Roman"/>
          <w:sz w:val="24"/>
          <w:szCs w:val="24"/>
        </w:rPr>
        <w:t xml:space="preserve"> It is therefore no </w:t>
      </w:r>
      <w:r w:rsidR="00664D9F" w:rsidRPr="00EF7C4E">
        <w:rPr>
          <w:rFonts w:ascii="Times New Roman" w:hAnsi="Times New Roman" w:cs="Times New Roman"/>
          <w:sz w:val="24"/>
          <w:szCs w:val="24"/>
        </w:rPr>
        <w:t>surprise that</w:t>
      </w:r>
      <w:r w:rsidRPr="00EF7C4E">
        <w:rPr>
          <w:rFonts w:ascii="Times New Roman" w:hAnsi="Times New Roman" w:cs="Times New Roman"/>
          <w:sz w:val="24"/>
          <w:szCs w:val="24"/>
        </w:rPr>
        <w:t xml:space="preserve"> the</w:t>
      </w:r>
      <w:r w:rsidR="000C2DAB" w:rsidRPr="00EF7C4E">
        <w:rPr>
          <w:rFonts w:ascii="Times New Roman" w:hAnsi="Times New Roman" w:cs="Times New Roman"/>
          <w:sz w:val="24"/>
          <w:szCs w:val="24"/>
        </w:rPr>
        <w:t>y frowned on the Hasmoneans’</w:t>
      </w:r>
      <w:r w:rsidRPr="00EF7C4E">
        <w:rPr>
          <w:rFonts w:ascii="Times New Roman" w:hAnsi="Times New Roman" w:cs="Times New Roman"/>
          <w:sz w:val="24"/>
          <w:szCs w:val="24"/>
        </w:rPr>
        <w:t xml:space="preserve"> unification of religious and </w:t>
      </w:r>
      <w:r w:rsidR="00C6309D" w:rsidRPr="00EF7C4E">
        <w:rPr>
          <w:rFonts w:ascii="Times New Roman" w:hAnsi="Times New Roman" w:cs="Times New Roman"/>
          <w:sz w:val="24"/>
          <w:szCs w:val="24"/>
        </w:rPr>
        <w:t xml:space="preserve">secular </w:t>
      </w:r>
      <w:r w:rsidRPr="00EF7C4E">
        <w:rPr>
          <w:rFonts w:ascii="Times New Roman" w:hAnsi="Times New Roman" w:cs="Times New Roman"/>
          <w:sz w:val="24"/>
          <w:szCs w:val="24"/>
        </w:rPr>
        <w:t>functions</w:t>
      </w:r>
      <w:r w:rsidR="00C6309D" w:rsidRPr="00EF7C4E">
        <w:rPr>
          <w:rFonts w:ascii="Times New Roman" w:hAnsi="Times New Roman" w:cs="Times New Roman"/>
          <w:sz w:val="24"/>
          <w:szCs w:val="24"/>
        </w:rPr>
        <w:t xml:space="preserve">, the </w:t>
      </w:r>
      <w:r w:rsidR="00C6309D" w:rsidRPr="00EF7C4E">
        <w:rPr>
          <w:rFonts w:ascii="Times New Roman" w:hAnsi="Times New Roman" w:cs="Times New Roman"/>
          <w:i/>
          <w:iCs/>
          <w:sz w:val="24"/>
          <w:szCs w:val="24"/>
        </w:rPr>
        <w:t>duo gladii</w:t>
      </w:r>
      <w:r w:rsidRPr="00EF7C4E">
        <w:rPr>
          <w:rFonts w:ascii="Times New Roman" w:hAnsi="Times New Roman" w:cs="Times New Roman"/>
          <w:sz w:val="24"/>
          <w:szCs w:val="24"/>
        </w:rPr>
        <w:t xml:space="preserve">. Indeed, a </w:t>
      </w:r>
      <w:r w:rsidR="000C2DAB" w:rsidRPr="00EF7C4E">
        <w:rPr>
          <w:rFonts w:ascii="Times New Roman" w:hAnsi="Times New Roman" w:cs="Times New Roman"/>
          <w:sz w:val="24"/>
          <w:szCs w:val="24"/>
        </w:rPr>
        <w:t xml:space="preserve">fascinating </w:t>
      </w:r>
      <w:r w:rsidRPr="00EF7C4E">
        <w:rPr>
          <w:rFonts w:ascii="Times New Roman" w:hAnsi="Times New Roman" w:cs="Times New Roman"/>
          <w:sz w:val="24"/>
          <w:szCs w:val="24"/>
        </w:rPr>
        <w:t xml:space="preserve">story </w:t>
      </w:r>
      <w:r w:rsidR="000C2DAB" w:rsidRPr="00EF7C4E">
        <w:rPr>
          <w:rFonts w:ascii="Times New Roman" w:hAnsi="Times New Roman" w:cs="Times New Roman"/>
          <w:sz w:val="24"/>
          <w:szCs w:val="24"/>
        </w:rPr>
        <w:t xml:space="preserve">recounted by </w:t>
      </w:r>
      <w:r w:rsidRPr="00EF7C4E">
        <w:rPr>
          <w:rFonts w:ascii="Times New Roman" w:hAnsi="Times New Roman" w:cs="Times New Roman"/>
          <w:sz w:val="24"/>
          <w:szCs w:val="24"/>
        </w:rPr>
        <w:t xml:space="preserve">Josephus and </w:t>
      </w:r>
      <w:r w:rsidR="000C2DAB" w:rsidRPr="00EF7C4E">
        <w:rPr>
          <w:rFonts w:ascii="Times New Roman" w:hAnsi="Times New Roman" w:cs="Times New Roman"/>
          <w:sz w:val="24"/>
          <w:szCs w:val="24"/>
        </w:rPr>
        <w:t xml:space="preserve">in </w:t>
      </w:r>
      <w:r w:rsidR="00C6309D" w:rsidRPr="00EF7C4E">
        <w:rPr>
          <w:rFonts w:ascii="Times New Roman" w:hAnsi="Times New Roman" w:cs="Times New Roman"/>
          <w:sz w:val="24"/>
          <w:szCs w:val="24"/>
        </w:rPr>
        <w:t>rabbinic literature</w:t>
      </w:r>
      <w:r w:rsidRPr="00EF7C4E">
        <w:rPr>
          <w:rFonts w:ascii="Times New Roman" w:hAnsi="Times New Roman" w:cs="Times New Roman"/>
          <w:sz w:val="24"/>
          <w:szCs w:val="24"/>
        </w:rPr>
        <w:t xml:space="preserve"> tells of a feast in which Pharisees and Sadducees took part. The banquet was held in honor of the victory of a Hasmonean </w:t>
      </w:r>
      <w:r w:rsidR="00C6309D" w:rsidRPr="00EF7C4E">
        <w:rPr>
          <w:rFonts w:ascii="Times New Roman" w:hAnsi="Times New Roman" w:cs="Times New Roman"/>
          <w:sz w:val="24"/>
          <w:szCs w:val="24"/>
        </w:rPr>
        <w:t>king</w:t>
      </w:r>
      <w:r w:rsidRPr="00EF7C4E">
        <w:rPr>
          <w:rFonts w:ascii="Times New Roman" w:hAnsi="Times New Roman" w:cs="Times New Roman"/>
          <w:sz w:val="24"/>
          <w:szCs w:val="24"/>
        </w:rPr>
        <w:t xml:space="preserve">, apparently Alexander </w:t>
      </w:r>
      <w:r w:rsidR="00C6309D" w:rsidRPr="00EF7C4E">
        <w:rPr>
          <w:rFonts w:ascii="Times New Roman" w:hAnsi="Times New Roman" w:cs="Times New Roman"/>
          <w:sz w:val="24"/>
          <w:szCs w:val="24"/>
        </w:rPr>
        <w:t>Jannaeus (103</w:t>
      </w:r>
      <w:r w:rsidR="000C2DAB" w:rsidRPr="00EF7C4E">
        <w:rPr>
          <w:rFonts w:ascii="Times New Roman" w:hAnsi="Times New Roman" w:cs="Times New Roman"/>
          <w:sz w:val="24"/>
          <w:szCs w:val="24"/>
        </w:rPr>
        <w:t>–</w:t>
      </w:r>
      <w:r w:rsidR="00C6309D" w:rsidRPr="00EF7C4E">
        <w:rPr>
          <w:rFonts w:ascii="Times New Roman" w:hAnsi="Times New Roman" w:cs="Times New Roman"/>
          <w:sz w:val="24"/>
          <w:szCs w:val="24"/>
        </w:rPr>
        <w:t>76 BC</w:t>
      </w:r>
      <w:r w:rsidR="000C2DAB" w:rsidRPr="00EF7C4E">
        <w:rPr>
          <w:rFonts w:ascii="Times New Roman" w:hAnsi="Times New Roman" w:cs="Times New Roman"/>
          <w:sz w:val="24"/>
          <w:szCs w:val="24"/>
        </w:rPr>
        <w:t>E</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 xml:space="preserve">. During the </w:t>
      </w:r>
      <w:r w:rsidR="000C2DAB" w:rsidRPr="00EF7C4E">
        <w:rPr>
          <w:rFonts w:ascii="Times New Roman" w:hAnsi="Times New Roman" w:cs="Times New Roman"/>
          <w:sz w:val="24"/>
          <w:szCs w:val="24"/>
        </w:rPr>
        <w:t>fest</w:t>
      </w:r>
      <w:r w:rsidRPr="00EF7C4E">
        <w:rPr>
          <w:rFonts w:ascii="Times New Roman" w:hAnsi="Times New Roman" w:cs="Times New Roman"/>
          <w:sz w:val="24"/>
          <w:szCs w:val="24"/>
        </w:rPr>
        <w:t xml:space="preserve">, one of the Pharisees snapped at </w:t>
      </w:r>
      <w:r w:rsidR="00C6309D" w:rsidRPr="00EF7C4E">
        <w:rPr>
          <w:rFonts w:ascii="Times New Roman" w:hAnsi="Times New Roman" w:cs="Times New Roman"/>
          <w:sz w:val="24"/>
          <w:szCs w:val="24"/>
        </w:rPr>
        <w:t>Jannaeus</w:t>
      </w:r>
      <w:r w:rsidRPr="00EF7C4E">
        <w:rPr>
          <w:rFonts w:ascii="Times New Roman" w:hAnsi="Times New Roman" w:cs="Times New Roman"/>
          <w:sz w:val="24"/>
          <w:szCs w:val="24"/>
        </w:rPr>
        <w:t xml:space="preserve">: </w:t>
      </w:r>
      <w:r w:rsidR="00C6309D" w:rsidRPr="00EF7C4E">
        <w:rPr>
          <w:rFonts w:ascii="Times New Roman" w:hAnsi="Times New Roman" w:cs="Times New Roman"/>
          <w:sz w:val="24"/>
          <w:szCs w:val="24"/>
        </w:rPr>
        <w:t>“</w:t>
      </w:r>
      <w:r w:rsidRPr="00EF7C4E">
        <w:rPr>
          <w:rFonts w:ascii="Times New Roman" w:hAnsi="Times New Roman" w:cs="Times New Roman"/>
          <w:sz w:val="24"/>
          <w:szCs w:val="24"/>
        </w:rPr>
        <w:t>You have a royal crown</w:t>
      </w:r>
      <w:r w:rsidR="000C2DA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0C2DAB" w:rsidRPr="00EF7C4E">
        <w:rPr>
          <w:rFonts w:ascii="Times New Roman" w:hAnsi="Times New Roman" w:cs="Times New Roman"/>
          <w:sz w:val="24"/>
          <w:szCs w:val="24"/>
        </w:rPr>
        <w:t xml:space="preserve">give </w:t>
      </w:r>
      <w:r w:rsidR="00C6309D" w:rsidRPr="00EF7C4E">
        <w:rPr>
          <w:rFonts w:ascii="Times New Roman" w:hAnsi="Times New Roman" w:cs="Times New Roman"/>
          <w:sz w:val="24"/>
          <w:szCs w:val="24"/>
        </w:rPr>
        <w:t>the</w:t>
      </w:r>
      <w:r w:rsidRPr="00EF7C4E">
        <w:rPr>
          <w:rFonts w:ascii="Times New Roman" w:hAnsi="Times New Roman" w:cs="Times New Roman"/>
          <w:sz w:val="24"/>
          <w:szCs w:val="24"/>
        </w:rPr>
        <w:t xml:space="preserve"> priesthood </w:t>
      </w:r>
      <w:r w:rsidR="000C2DAB" w:rsidRPr="00EF7C4E">
        <w:rPr>
          <w:rFonts w:ascii="Times New Roman" w:hAnsi="Times New Roman" w:cs="Times New Roman"/>
          <w:sz w:val="24"/>
          <w:szCs w:val="24"/>
        </w:rPr>
        <w:t xml:space="preserve">to </w:t>
      </w:r>
      <w:r w:rsidRPr="00EF7C4E">
        <w:rPr>
          <w:rFonts w:ascii="Times New Roman" w:hAnsi="Times New Roman" w:cs="Times New Roman"/>
          <w:sz w:val="24"/>
          <w:szCs w:val="24"/>
        </w:rPr>
        <w:t>Aharon</w:t>
      </w:r>
      <w:r w:rsidR="00B26155" w:rsidRPr="00EF7C4E">
        <w:rPr>
          <w:rFonts w:ascii="Times New Roman" w:hAnsi="Times New Roman" w:cs="Times New Roman"/>
          <w:sz w:val="24"/>
          <w:szCs w:val="24"/>
        </w:rPr>
        <w:t>’</w:t>
      </w:r>
      <w:r w:rsidRPr="00EF7C4E">
        <w:rPr>
          <w:rFonts w:ascii="Times New Roman" w:hAnsi="Times New Roman" w:cs="Times New Roman"/>
          <w:sz w:val="24"/>
          <w:szCs w:val="24"/>
        </w:rPr>
        <w:t>s seed</w:t>
      </w:r>
      <w:r w:rsidR="00730D3B" w:rsidRPr="00EF7C4E">
        <w:rPr>
          <w:rFonts w:ascii="Times New Roman" w:hAnsi="Times New Roman" w:cs="Times New Roman"/>
          <w:sz w:val="24"/>
          <w:szCs w:val="24"/>
        </w:rPr>
        <w:t>.”</w:t>
      </w:r>
      <w:r w:rsidRPr="00EF7C4E">
        <w:rPr>
          <w:rFonts w:ascii="Times New Roman" w:hAnsi="Times New Roman" w:cs="Times New Roman"/>
          <w:sz w:val="24"/>
          <w:szCs w:val="24"/>
        </w:rPr>
        <w:t xml:space="preserve"> </w:t>
      </w:r>
      <w:r w:rsidR="00447E23" w:rsidRPr="00EF7C4E">
        <w:rPr>
          <w:rFonts w:ascii="Times New Roman" w:hAnsi="Times New Roman" w:cs="Times New Roman"/>
          <w:sz w:val="24"/>
          <w:szCs w:val="24"/>
        </w:rPr>
        <w:t xml:space="preserve">That is, double-dipping in power </w:t>
      </w:r>
      <w:r w:rsidRPr="00EF7C4E">
        <w:rPr>
          <w:rFonts w:ascii="Times New Roman" w:hAnsi="Times New Roman" w:cs="Times New Roman"/>
          <w:sz w:val="24"/>
          <w:szCs w:val="24"/>
        </w:rPr>
        <w:t>is unacceptable</w:t>
      </w:r>
      <w:r w:rsidR="00447E23" w:rsidRPr="00EF7C4E">
        <w:rPr>
          <w:rFonts w:ascii="Times New Roman" w:hAnsi="Times New Roman" w:cs="Times New Roman"/>
          <w:sz w:val="24"/>
          <w:szCs w:val="24"/>
        </w:rPr>
        <w:t xml:space="preserve">; </w:t>
      </w:r>
      <w:r w:rsidR="00C6309D" w:rsidRPr="00EF7C4E">
        <w:rPr>
          <w:rFonts w:ascii="Times New Roman" w:hAnsi="Times New Roman" w:cs="Times New Roman"/>
          <w:sz w:val="24"/>
          <w:szCs w:val="24"/>
        </w:rPr>
        <w:t xml:space="preserve">Jannaeus </w:t>
      </w:r>
      <w:r w:rsidR="00447E23" w:rsidRPr="00EF7C4E">
        <w:rPr>
          <w:rFonts w:ascii="Times New Roman" w:hAnsi="Times New Roman" w:cs="Times New Roman"/>
          <w:sz w:val="24"/>
          <w:szCs w:val="24"/>
        </w:rPr>
        <w:t xml:space="preserve">should </w:t>
      </w:r>
      <w:r w:rsidRPr="00EF7C4E">
        <w:rPr>
          <w:rFonts w:ascii="Times New Roman" w:hAnsi="Times New Roman" w:cs="Times New Roman"/>
          <w:sz w:val="24"/>
          <w:szCs w:val="24"/>
        </w:rPr>
        <w:t xml:space="preserve">settle for </w:t>
      </w:r>
      <w:r w:rsidR="00447E23" w:rsidRPr="00EF7C4E">
        <w:rPr>
          <w:rFonts w:ascii="Times New Roman" w:hAnsi="Times New Roman" w:cs="Times New Roman"/>
          <w:sz w:val="24"/>
          <w:szCs w:val="24"/>
        </w:rPr>
        <w:t xml:space="preserve">political </w:t>
      </w:r>
      <w:r w:rsidRPr="00EF7C4E">
        <w:rPr>
          <w:rFonts w:ascii="Times New Roman" w:hAnsi="Times New Roman" w:cs="Times New Roman"/>
          <w:sz w:val="24"/>
          <w:szCs w:val="24"/>
        </w:rPr>
        <w:t xml:space="preserve">leadership </w:t>
      </w:r>
      <w:r w:rsidR="00447E23" w:rsidRPr="00EF7C4E">
        <w:rPr>
          <w:rFonts w:ascii="Times New Roman" w:hAnsi="Times New Roman" w:cs="Times New Roman"/>
          <w:sz w:val="24"/>
          <w:szCs w:val="24"/>
        </w:rPr>
        <w:t xml:space="preserve">and leave </w:t>
      </w:r>
      <w:r w:rsidRPr="00EF7C4E">
        <w:rPr>
          <w:rFonts w:ascii="Times New Roman" w:hAnsi="Times New Roman" w:cs="Times New Roman"/>
          <w:sz w:val="24"/>
          <w:szCs w:val="24"/>
        </w:rPr>
        <w:t xml:space="preserve">the office of </w:t>
      </w:r>
      <w:r w:rsidR="00447E23" w:rsidRPr="00EF7C4E">
        <w:rPr>
          <w:rFonts w:ascii="Times New Roman" w:hAnsi="Times New Roman" w:cs="Times New Roman"/>
          <w:sz w:val="24"/>
          <w:szCs w:val="24"/>
        </w:rPr>
        <w:t xml:space="preserve">the </w:t>
      </w:r>
      <w:r w:rsidRPr="00EF7C4E">
        <w:rPr>
          <w:rFonts w:ascii="Times New Roman" w:hAnsi="Times New Roman" w:cs="Times New Roman"/>
          <w:sz w:val="24"/>
          <w:szCs w:val="24"/>
        </w:rPr>
        <w:t xml:space="preserve">high priest </w:t>
      </w:r>
      <w:r w:rsidR="00447E23" w:rsidRPr="00EF7C4E">
        <w:rPr>
          <w:rFonts w:ascii="Times New Roman" w:hAnsi="Times New Roman" w:cs="Times New Roman"/>
          <w:sz w:val="24"/>
          <w:szCs w:val="24"/>
        </w:rPr>
        <w:t>to someone else</w:t>
      </w:r>
      <w:r w:rsidRPr="00EF7C4E">
        <w:rPr>
          <w:rFonts w:ascii="Times New Roman" w:hAnsi="Times New Roman" w:cs="Times New Roman"/>
          <w:sz w:val="24"/>
          <w:szCs w:val="24"/>
        </w:rPr>
        <w:t xml:space="preserve">. Like the </w:t>
      </w:r>
      <w:r w:rsidR="0008645E" w:rsidRPr="00EF7C4E">
        <w:rPr>
          <w:rFonts w:ascii="Times New Roman" w:hAnsi="Times New Roman" w:cs="Times New Roman"/>
          <w:sz w:val="24"/>
          <w:szCs w:val="24"/>
        </w:rPr>
        <w:t>Essenes</w:t>
      </w:r>
      <w:r w:rsidRPr="00EF7C4E">
        <w:rPr>
          <w:rFonts w:ascii="Times New Roman" w:hAnsi="Times New Roman" w:cs="Times New Roman"/>
          <w:sz w:val="24"/>
          <w:szCs w:val="24"/>
        </w:rPr>
        <w:t xml:space="preserve">, the Pharisees </w:t>
      </w:r>
      <w:r w:rsidR="00447E23" w:rsidRPr="00EF7C4E">
        <w:rPr>
          <w:rFonts w:ascii="Times New Roman" w:hAnsi="Times New Roman" w:cs="Times New Roman"/>
          <w:sz w:val="24"/>
          <w:szCs w:val="24"/>
        </w:rPr>
        <w:t>we</w:t>
      </w:r>
      <w:r w:rsidRPr="00EF7C4E">
        <w:rPr>
          <w:rFonts w:ascii="Times New Roman" w:hAnsi="Times New Roman" w:cs="Times New Roman"/>
          <w:sz w:val="24"/>
          <w:szCs w:val="24"/>
        </w:rPr>
        <w:t xml:space="preserve">re also reluctant to unite the two swords. </w:t>
      </w:r>
    </w:p>
    <w:p w14:paraId="7126E638" w14:textId="60218781" w:rsidR="00774037" w:rsidRPr="003D0A46" w:rsidRDefault="00774037" w:rsidP="003D0A46">
      <w:pPr>
        <w:bidi w:val="0"/>
        <w:spacing w:line="360" w:lineRule="auto"/>
        <w:ind w:firstLine="432"/>
        <w:rPr>
          <w:rFonts w:ascii="Times New Roman" w:hAnsi="Times New Roman" w:cs="Times New Roman"/>
          <w:sz w:val="24"/>
          <w:szCs w:val="24"/>
          <w:highlight w:val="yellow"/>
        </w:rPr>
      </w:pPr>
      <w:r w:rsidRPr="005D7FDE">
        <w:rPr>
          <w:rFonts w:ascii="Times New Roman" w:hAnsi="Times New Roman" w:cs="Times New Roman"/>
          <w:sz w:val="24"/>
          <w:szCs w:val="24"/>
          <w:highlight w:val="yellow"/>
        </w:rPr>
        <w:t xml:space="preserve">The confrontation between Jannaeus and the Pharisees also had a religious aspect. According to Pharisaic law, water must be poured on the altar </w:t>
      </w:r>
      <w:r w:rsidR="00074C58">
        <w:rPr>
          <w:rFonts w:ascii="Times New Roman" w:hAnsi="Times New Roman" w:cs="Times New Roman"/>
          <w:sz w:val="24"/>
          <w:szCs w:val="24"/>
          <w:highlight w:val="yellow"/>
        </w:rPr>
        <w:t>during</w:t>
      </w:r>
      <w:r w:rsidR="00074C5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 festival of </w:t>
      </w:r>
      <w:r w:rsidR="00023B50">
        <w:rPr>
          <w:rFonts w:ascii="Times New Roman" w:hAnsi="Times New Roman" w:cs="Times New Roman"/>
          <w:sz w:val="24"/>
          <w:szCs w:val="24"/>
          <w:highlight w:val="yellow"/>
        </w:rPr>
        <w:t>T</w:t>
      </w:r>
      <w:r w:rsidRPr="005D7FDE">
        <w:rPr>
          <w:rFonts w:ascii="Times New Roman" w:hAnsi="Times New Roman" w:cs="Times New Roman"/>
          <w:sz w:val="24"/>
          <w:szCs w:val="24"/>
          <w:highlight w:val="yellow"/>
        </w:rPr>
        <w:t>abernacles</w:t>
      </w:r>
      <w:r w:rsidR="00023B50">
        <w:rPr>
          <w:rFonts w:ascii="Times New Roman" w:hAnsi="Times New Roman" w:cs="Times New Roman"/>
          <w:sz w:val="24"/>
          <w:szCs w:val="24"/>
          <w:highlight w:val="yellow"/>
        </w:rPr>
        <w:t xml:space="preserve"> (Sukkot)</w:t>
      </w:r>
      <w:r w:rsidRPr="005D7FDE">
        <w:rPr>
          <w:rFonts w:ascii="Times New Roman" w:hAnsi="Times New Roman" w:cs="Times New Roman"/>
          <w:sz w:val="24"/>
          <w:szCs w:val="24"/>
          <w:highlight w:val="yellow"/>
        </w:rPr>
        <w:t xml:space="preserve">. The Sadducees rejected this custom because it </w:t>
      </w:r>
      <w:r w:rsidR="00E61B0E">
        <w:rPr>
          <w:rFonts w:ascii="Times New Roman" w:hAnsi="Times New Roman" w:cs="Times New Roman"/>
          <w:sz w:val="24"/>
          <w:szCs w:val="24"/>
          <w:highlight w:val="yellow"/>
        </w:rPr>
        <w:t>i</w:t>
      </w:r>
      <w:r w:rsidR="00E61B0E" w:rsidRPr="005D7FDE">
        <w:rPr>
          <w:rFonts w:ascii="Times New Roman" w:hAnsi="Times New Roman" w:cs="Times New Roman"/>
          <w:sz w:val="24"/>
          <w:szCs w:val="24"/>
          <w:highlight w:val="yellow"/>
        </w:rPr>
        <w:t xml:space="preserve">s </w:t>
      </w:r>
      <w:r w:rsidRPr="005D7FDE">
        <w:rPr>
          <w:rFonts w:ascii="Times New Roman" w:hAnsi="Times New Roman" w:cs="Times New Roman"/>
          <w:sz w:val="24"/>
          <w:szCs w:val="24"/>
          <w:highlight w:val="yellow"/>
        </w:rPr>
        <w:t xml:space="preserve">not </w:t>
      </w:r>
      <w:r w:rsidR="00E61B0E">
        <w:rPr>
          <w:rFonts w:ascii="Times New Roman" w:hAnsi="Times New Roman" w:cs="Times New Roman"/>
          <w:sz w:val="24"/>
          <w:szCs w:val="24"/>
          <w:highlight w:val="yellow"/>
        </w:rPr>
        <w:t>described</w:t>
      </w:r>
      <w:r w:rsidR="00E61B0E"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in the Torah. Jannaeus who served as high priest </w:t>
      </w:r>
      <w:r w:rsidR="003D0A46">
        <w:rPr>
          <w:rFonts w:ascii="Times New Roman" w:hAnsi="Times New Roman" w:cs="Times New Roman"/>
          <w:sz w:val="24"/>
          <w:szCs w:val="24"/>
          <w:highlight w:val="yellow"/>
        </w:rPr>
        <w:t>heeded</w:t>
      </w:r>
      <w:r w:rsidR="003D0A46"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their opinion, and </w:t>
      </w:r>
      <w:r w:rsidR="004E51C4">
        <w:rPr>
          <w:rFonts w:ascii="Times New Roman" w:hAnsi="Times New Roman" w:cs="Times New Roman"/>
          <w:sz w:val="24"/>
          <w:szCs w:val="24"/>
          <w:highlight w:val="yellow"/>
        </w:rPr>
        <w:t>within</w:t>
      </w:r>
      <w:r w:rsidRPr="005D7FDE">
        <w:rPr>
          <w:rFonts w:ascii="Times New Roman" w:hAnsi="Times New Roman" w:cs="Times New Roman"/>
          <w:sz w:val="24"/>
          <w:szCs w:val="24"/>
          <w:highlight w:val="yellow"/>
        </w:rPr>
        <w:t xml:space="preserve"> sight of the whole </w:t>
      </w:r>
      <w:r w:rsidR="00023B50">
        <w:rPr>
          <w:rFonts w:ascii="Times New Roman" w:hAnsi="Times New Roman" w:cs="Times New Roman"/>
          <w:sz w:val="24"/>
          <w:szCs w:val="24"/>
          <w:highlight w:val="yellow"/>
        </w:rPr>
        <w:t>people</w:t>
      </w:r>
      <w:r w:rsidR="00AC5BF8">
        <w:rPr>
          <w:rFonts w:ascii="Times New Roman" w:hAnsi="Times New Roman" w:cs="Times New Roman"/>
          <w:sz w:val="24"/>
          <w:szCs w:val="24"/>
          <w:highlight w:val="yellow"/>
        </w:rPr>
        <w:t>,</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poured the water on his feet. </w:t>
      </w:r>
      <w:r w:rsidR="00AC5BF8">
        <w:rPr>
          <w:rFonts w:ascii="Times New Roman" w:hAnsi="Times New Roman" w:cs="Times New Roman"/>
          <w:sz w:val="24"/>
          <w:szCs w:val="24"/>
          <w:highlight w:val="yellow"/>
        </w:rPr>
        <w:t>This</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was the spark that ignited a civil war. Alexander Jannaeus enjoyed the support of the Sadducees, but the basis of his power </w:t>
      </w:r>
      <w:r w:rsidR="00AC5BF8">
        <w:rPr>
          <w:rFonts w:ascii="Times New Roman" w:hAnsi="Times New Roman" w:cs="Times New Roman"/>
          <w:sz w:val="24"/>
          <w:szCs w:val="24"/>
          <w:highlight w:val="yellow"/>
        </w:rPr>
        <w:t>lay in</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mercenaries from Asia Minor. At the same time, a fighting force was probably formed from among the Pharisees. At the height of the conflict</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 Pharisees called on Demetrius III, king of Syria</w:t>
      </w:r>
      <w:r w:rsidR="003D0A46">
        <w:rPr>
          <w:rFonts w:ascii="Times New Roman" w:hAnsi="Times New Roman" w:cs="Times New Roman"/>
          <w:sz w:val="24"/>
          <w:szCs w:val="24"/>
          <w:highlight w:val="yellow"/>
        </w:rPr>
        <w:t xml:space="preserve"> (97-87 BCE)</w:t>
      </w:r>
      <w:r w:rsidRPr="005D7FDE">
        <w:rPr>
          <w:rFonts w:ascii="Times New Roman" w:hAnsi="Times New Roman" w:cs="Times New Roman"/>
          <w:sz w:val="24"/>
          <w:szCs w:val="24"/>
          <w:highlight w:val="yellow"/>
        </w:rPr>
        <w:t>, and to some extent the heir of Antiochus Epiphanes</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to help them against Jannaeus. We do not know the details of the agreement between the Pharisees and Demetrius. The Pharisees probably hoped that after Jannaeus was expelled</w:t>
      </w:r>
      <w:r w:rsidR="004E51C4">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they would be able to gain religious control of the temple. It is </w:t>
      </w:r>
      <w:r w:rsidR="00E61B0E">
        <w:rPr>
          <w:rFonts w:ascii="Times New Roman" w:hAnsi="Times New Roman" w:cs="Times New Roman"/>
          <w:sz w:val="24"/>
          <w:szCs w:val="24"/>
          <w:highlight w:val="yellow"/>
        </w:rPr>
        <w:t>quite</w:t>
      </w:r>
      <w:r w:rsidR="00E61B0E"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reasonable</w:t>
      </w:r>
      <w:r w:rsidR="00E61B0E">
        <w:rPr>
          <w:rFonts w:ascii="Times New Roman" w:hAnsi="Times New Roman" w:cs="Times New Roman"/>
          <w:sz w:val="24"/>
          <w:szCs w:val="24"/>
          <w:highlight w:val="yellow"/>
        </w:rPr>
        <w:t xml:space="preserve"> to believe</w:t>
      </w:r>
      <w:r w:rsidRPr="005D7FDE">
        <w:rPr>
          <w:rFonts w:ascii="Times New Roman" w:hAnsi="Times New Roman" w:cs="Times New Roman"/>
          <w:sz w:val="24"/>
          <w:szCs w:val="24"/>
          <w:highlight w:val="yellow"/>
        </w:rPr>
        <w:t xml:space="preserve"> they agreed to accept the rule </w:t>
      </w:r>
      <w:r w:rsidRPr="005D7FDE">
        <w:rPr>
          <w:rFonts w:ascii="Times New Roman" w:hAnsi="Times New Roman" w:cs="Times New Roman"/>
          <w:sz w:val="24"/>
          <w:szCs w:val="24"/>
          <w:highlight w:val="yellow"/>
        </w:rPr>
        <w:lastRenderedPageBreak/>
        <w:t>of Demetrius</w:t>
      </w:r>
      <w:r w:rsidR="00E61B0E" w:rsidRPr="00E61B0E">
        <w:rPr>
          <w:rFonts w:ascii="Times New Roman" w:hAnsi="Times New Roman" w:cs="Times New Roman"/>
          <w:sz w:val="24"/>
          <w:szCs w:val="24"/>
          <w:highlight w:val="yellow"/>
        </w:rPr>
        <w:t xml:space="preserve"> </w:t>
      </w:r>
      <w:r w:rsidR="00E61B0E" w:rsidRPr="005D7FDE">
        <w:rPr>
          <w:rFonts w:ascii="Times New Roman" w:hAnsi="Times New Roman" w:cs="Times New Roman"/>
          <w:sz w:val="24"/>
          <w:szCs w:val="24"/>
          <w:highlight w:val="yellow"/>
        </w:rPr>
        <w:t>in return</w:t>
      </w:r>
      <w:r w:rsidRPr="005D7FDE">
        <w:rPr>
          <w:rFonts w:ascii="Times New Roman" w:hAnsi="Times New Roman" w:cs="Times New Roman"/>
          <w:sz w:val="24"/>
          <w:szCs w:val="24"/>
          <w:highlight w:val="yellow"/>
        </w:rPr>
        <w:t>. The willingness of the Pharisees to relinquish political independence indicates</w:t>
      </w:r>
      <w:r w:rsidR="00AC5BF8" w:rsidRPr="00AC5BF8">
        <w:rPr>
          <w:rFonts w:ascii="Times New Roman" w:hAnsi="Times New Roman" w:cs="Times New Roman"/>
          <w:sz w:val="24"/>
          <w:szCs w:val="24"/>
          <w:highlight w:val="yellow"/>
        </w:rPr>
        <w:t xml:space="preserve"> </w:t>
      </w:r>
      <w:r w:rsidR="00AC5BF8" w:rsidRPr="005D7FDE">
        <w:rPr>
          <w:rFonts w:ascii="Times New Roman" w:hAnsi="Times New Roman" w:cs="Times New Roman"/>
          <w:sz w:val="24"/>
          <w:szCs w:val="24"/>
          <w:highlight w:val="yellow"/>
        </w:rPr>
        <w:t>not only</w:t>
      </w:r>
      <w:r w:rsidRPr="005D7FDE">
        <w:rPr>
          <w:rFonts w:ascii="Times New Roman" w:hAnsi="Times New Roman" w:cs="Times New Roman"/>
          <w:sz w:val="24"/>
          <w:szCs w:val="24"/>
          <w:highlight w:val="yellow"/>
        </w:rPr>
        <w:t xml:space="preserve"> the intensity of </w:t>
      </w:r>
      <w:r w:rsidR="00AC5BF8">
        <w:rPr>
          <w:rFonts w:ascii="Times New Roman" w:hAnsi="Times New Roman" w:cs="Times New Roman"/>
          <w:sz w:val="24"/>
          <w:szCs w:val="24"/>
          <w:highlight w:val="yellow"/>
        </w:rPr>
        <w:t xml:space="preserve">their </w:t>
      </w:r>
      <w:r w:rsidRPr="005D7FDE">
        <w:rPr>
          <w:rFonts w:ascii="Times New Roman" w:hAnsi="Times New Roman" w:cs="Times New Roman"/>
          <w:sz w:val="24"/>
          <w:szCs w:val="24"/>
          <w:highlight w:val="yellow"/>
        </w:rPr>
        <w:t xml:space="preserve">hostility and hatred towards Jannaeus, but also </w:t>
      </w:r>
      <w:r w:rsidR="00AC5BF8">
        <w:rPr>
          <w:rFonts w:ascii="Times New Roman" w:hAnsi="Times New Roman" w:cs="Times New Roman"/>
          <w:sz w:val="24"/>
          <w:szCs w:val="24"/>
          <w:highlight w:val="yellow"/>
        </w:rPr>
        <w:t>the fact</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that Jewish </w:t>
      </w:r>
      <w:r w:rsidR="00AC5BF8" w:rsidRPr="005D7FDE">
        <w:rPr>
          <w:rFonts w:ascii="Times New Roman" w:hAnsi="Times New Roman" w:cs="Times New Roman"/>
          <w:sz w:val="24"/>
          <w:szCs w:val="24"/>
          <w:highlight w:val="yellow"/>
        </w:rPr>
        <w:t>nationalism</w:t>
      </w:r>
      <w:r w:rsidR="00AC5BF8">
        <w:rPr>
          <w:rFonts w:ascii="Times New Roman" w:hAnsi="Times New Roman" w:cs="Times New Roman"/>
          <w:sz w:val="24"/>
          <w:szCs w:val="24"/>
          <w:highlight w:val="yellow"/>
        </w:rPr>
        <w:t>—</w:t>
      </w:r>
      <w:r w:rsidR="00AC5BF8" w:rsidRPr="005D7FDE">
        <w:rPr>
          <w:rFonts w:ascii="Times New Roman" w:hAnsi="Times New Roman" w:cs="Times New Roman"/>
          <w:sz w:val="24"/>
          <w:szCs w:val="24"/>
          <w:highlight w:val="yellow"/>
        </w:rPr>
        <w:t>and with it political independence</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was not at the forefront of their minds. On the other hand, Jannaeus’ military activity, and the ways in which his government was shaped, </w:t>
      </w:r>
      <w:r w:rsidR="00AC5BF8">
        <w:rPr>
          <w:rFonts w:ascii="Times New Roman" w:hAnsi="Times New Roman" w:cs="Times New Roman"/>
          <w:sz w:val="24"/>
          <w:szCs w:val="24"/>
          <w:highlight w:val="yellow"/>
        </w:rPr>
        <w:t>reveal</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that he, too, probably no longer saw himself as a representative of the </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Jewish nation</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Jannaeus continued in the path of his brother and extended his conquests to distant lands, which by no means </w:t>
      </w:r>
      <w:r w:rsidR="00AC5BF8" w:rsidRPr="005D7FDE">
        <w:rPr>
          <w:rFonts w:ascii="Times New Roman" w:hAnsi="Times New Roman" w:cs="Times New Roman"/>
          <w:sz w:val="24"/>
          <w:szCs w:val="24"/>
          <w:highlight w:val="yellow"/>
        </w:rPr>
        <w:t>c</w:t>
      </w:r>
      <w:r w:rsidR="00AC5BF8">
        <w:rPr>
          <w:rFonts w:ascii="Times New Roman" w:hAnsi="Times New Roman" w:cs="Times New Roman"/>
          <w:sz w:val="24"/>
          <w:szCs w:val="24"/>
          <w:highlight w:val="yellow"/>
        </w:rPr>
        <w:t>ould</w:t>
      </w:r>
      <w:r w:rsidR="00AC5BF8"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be considered </w:t>
      </w:r>
      <w:r w:rsidR="00AC5BF8">
        <w:rPr>
          <w:rFonts w:ascii="Times New Roman" w:hAnsi="Times New Roman" w:cs="Times New Roman"/>
          <w:sz w:val="24"/>
          <w:szCs w:val="24"/>
          <w:highlight w:val="yellow"/>
        </w:rPr>
        <w:t>as “</w:t>
      </w:r>
      <w:r w:rsidRPr="005D7FDE">
        <w:rPr>
          <w:rFonts w:ascii="Times New Roman" w:hAnsi="Times New Roman" w:cs="Times New Roman"/>
          <w:sz w:val="24"/>
          <w:szCs w:val="24"/>
          <w:highlight w:val="yellow"/>
        </w:rPr>
        <w:t>the inheritance of our father</w:t>
      </w:r>
      <w:r w:rsidR="005827A6" w:rsidRPr="005D7FDE">
        <w:rPr>
          <w:rFonts w:ascii="Times New Roman" w:hAnsi="Times New Roman" w:cs="Times New Roman"/>
          <w:sz w:val="24"/>
          <w:szCs w:val="24"/>
          <w:highlight w:val="yellow"/>
        </w:rPr>
        <w:t>s</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to use the </w:t>
      </w:r>
      <w:r w:rsidR="005827A6" w:rsidRPr="005D7FDE">
        <w:rPr>
          <w:rFonts w:ascii="Times New Roman" w:hAnsi="Times New Roman" w:cs="Times New Roman"/>
          <w:sz w:val="24"/>
          <w:szCs w:val="24"/>
          <w:highlight w:val="yellow"/>
        </w:rPr>
        <w:t>phrase</w:t>
      </w:r>
      <w:r w:rsidRPr="005D7FDE">
        <w:rPr>
          <w:rFonts w:ascii="Times New Roman" w:hAnsi="Times New Roman" w:cs="Times New Roman"/>
          <w:sz w:val="24"/>
          <w:szCs w:val="24"/>
          <w:highlight w:val="yellow"/>
        </w:rPr>
        <w:t xml:space="preserve"> of his grandfather</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Simon. At the same time</w:t>
      </w:r>
      <w:r w:rsidR="00AC5BF8">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w:t>
      </w:r>
      <w:r w:rsidR="005827A6" w:rsidRPr="005D7FDE">
        <w:rPr>
          <w:rFonts w:ascii="Times New Roman" w:hAnsi="Times New Roman" w:cs="Times New Roman"/>
          <w:sz w:val="24"/>
          <w:szCs w:val="24"/>
          <w:highlight w:val="yellow"/>
        </w:rPr>
        <w:t>Jan</w:t>
      </w:r>
      <w:r w:rsidR="003D0A46">
        <w:rPr>
          <w:rFonts w:ascii="Times New Roman" w:hAnsi="Times New Roman" w:cs="Times New Roman"/>
          <w:sz w:val="24"/>
          <w:szCs w:val="24"/>
          <w:highlight w:val="yellow"/>
        </w:rPr>
        <w:t>n</w:t>
      </w:r>
      <w:r w:rsidR="005827A6" w:rsidRPr="005D7FDE">
        <w:rPr>
          <w:rFonts w:ascii="Times New Roman" w:hAnsi="Times New Roman" w:cs="Times New Roman"/>
          <w:sz w:val="24"/>
          <w:szCs w:val="24"/>
          <w:highlight w:val="yellow"/>
        </w:rPr>
        <w:t>aeus</w:t>
      </w:r>
      <w:r w:rsidRPr="005D7FDE">
        <w:rPr>
          <w:rFonts w:ascii="Times New Roman" w:hAnsi="Times New Roman" w:cs="Times New Roman"/>
          <w:sz w:val="24"/>
          <w:szCs w:val="24"/>
          <w:highlight w:val="yellow"/>
        </w:rPr>
        <w:t xml:space="preserve"> made intensive use of Hellenistic symbols. </w:t>
      </w:r>
      <w:r w:rsidR="00AC5BF8">
        <w:rPr>
          <w:rFonts w:ascii="Times New Roman" w:hAnsi="Times New Roman" w:cs="Times New Roman"/>
          <w:sz w:val="24"/>
          <w:szCs w:val="24"/>
          <w:highlight w:val="yellow"/>
        </w:rPr>
        <w:t>S</w:t>
      </w:r>
      <w:r w:rsidR="005827A6" w:rsidRPr="005D7FDE">
        <w:rPr>
          <w:rFonts w:ascii="Times New Roman" w:hAnsi="Times New Roman" w:cs="Times New Roman"/>
          <w:sz w:val="24"/>
          <w:szCs w:val="24"/>
          <w:highlight w:val="yellow"/>
        </w:rPr>
        <w:t xml:space="preserve">ome of </w:t>
      </w:r>
      <w:r w:rsidRPr="005D7FDE">
        <w:rPr>
          <w:rFonts w:ascii="Times New Roman" w:hAnsi="Times New Roman" w:cs="Times New Roman"/>
          <w:sz w:val="24"/>
          <w:szCs w:val="24"/>
          <w:highlight w:val="yellow"/>
        </w:rPr>
        <w:t xml:space="preserve">his coins </w:t>
      </w:r>
      <w:r w:rsidR="003347B5">
        <w:rPr>
          <w:rFonts w:ascii="Times New Roman" w:hAnsi="Times New Roman" w:cs="Times New Roman"/>
          <w:sz w:val="24"/>
          <w:szCs w:val="24"/>
          <w:highlight w:val="yellow"/>
        </w:rPr>
        <w:t>display the inscription “</w:t>
      </w:r>
      <w:r w:rsidRPr="005D7FDE">
        <w:rPr>
          <w:rFonts w:ascii="Times New Roman" w:hAnsi="Times New Roman" w:cs="Times New Roman"/>
          <w:sz w:val="24"/>
          <w:szCs w:val="24"/>
          <w:highlight w:val="yellow"/>
        </w:rPr>
        <w:t xml:space="preserve">King </w:t>
      </w:r>
      <w:r w:rsidR="003347B5" w:rsidRPr="005D7FDE">
        <w:rPr>
          <w:rFonts w:ascii="Times New Roman" w:hAnsi="Times New Roman" w:cs="Times New Roman"/>
          <w:sz w:val="24"/>
          <w:szCs w:val="24"/>
          <w:highlight w:val="yellow"/>
        </w:rPr>
        <w:t>Alexander</w:t>
      </w:r>
      <w:r w:rsidR="003347B5">
        <w:rPr>
          <w:rFonts w:ascii="Times New Roman" w:hAnsi="Times New Roman" w:cs="Times New Roman"/>
          <w:sz w:val="24"/>
          <w:szCs w:val="24"/>
          <w:highlight w:val="yellow"/>
        </w:rPr>
        <w:t>”</w:t>
      </w:r>
      <w:r w:rsidR="003347B5" w:rsidRPr="003347B5">
        <w:rPr>
          <w:rFonts w:ascii="Times New Roman" w:hAnsi="Times New Roman" w:cs="Times New Roman"/>
          <w:sz w:val="24"/>
          <w:szCs w:val="24"/>
          <w:highlight w:val="yellow"/>
        </w:rPr>
        <w:t xml:space="preserve"> </w:t>
      </w:r>
      <w:r w:rsidR="003347B5" w:rsidRPr="005D7FDE">
        <w:rPr>
          <w:rFonts w:ascii="Times New Roman" w:hAnsi="Times New Roman" w:cs="Times New Roman"/>
          <w:sz w:val="24"/>
          <w:szCs w:val="24"/>
          <w:highlight w:val="yellow"/>
        </w:rPr>
        <w:t>in Greek</w:t>
      </w:r>
      <w:r w:rsidRPr="005D7FDE">
        <w:rPr>
          <w:rFonts w:ascii="Times New Roman" w:hAnsi="Times New Roman" w:cs="Times New Roman"/>
          <w:sz w:val="24"/>
          <w:szCs w:val="24"/>
          <w:highlight w:val="yellow"/>
        </w:rPr>
        <w:t xml:space="preserve">. On the </w:t>
      </w:r>
      <w:r w:rsidR="003347B5">
        <w:rPr>
          <w:rFonts w:ascii="Times New Roman" w:hAnsi="Times New Roman" w:cs="Times New Roman"/>
          <w:sz w:val="24"/>
          <w:szCs w:val="24"/>
          <w:highlight w:val="yellow"/>
        </w:rPr>
        <w:t>verso of these</w:t>
      </w:r>
      <w:r w:rsidRPr="005D7FDE">
        <w:rPr>
          <w:rFonts w:ascii="Times New Roman" w:hAnsi="Times New Roman" w:cs="Times New Roman"/>
          <w:sz w:val="24"/>
          <w:szCs w:val="24"/>
          <w:highlight w:val="yellow"/>
        </w:rPr>
        <w:t xml:space="preserve"> </w:t>
      </w:r>
      <w:r w:rsidR="003347B5">
        <w:rPr>
          <w:rFonts w:ascii="Times New Roman" w:hAnsi="Times New Roman" w:cs="Times New Roman"/>
          <w:sz w:val="24"/>
          <w:szCs w:val="24"/>
          <w:highlight w:val="yellow"/>
        </w:rPr>
        <w:t>appears</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a kind of sun with eight rays, a Hellenistic symbol </w:t>
      </w:r>
      <w:r w:rsidR="003D0A46" w:rsidRPr="003D0A46">
        <w:rPr>
          <w:rFonts w:ascii="Times New Roman" w:hAnsi="Times New Roman" w:cs="Times New Roman"/>
          <w:sz w:val="24"/>
          <w:szCs w:val="24"/>
          <w:highlight w:val="yellow"/>
        </w:rPr>
        <w:t>often used to represent</w:t>
      </w:r>
      <w:r w:rsidR="003D0A46" w:rsidRPr="003D0A46" w:rsidDel="003D0A46">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to power and might.</w:t>
      </w:r>
    </w:p>
    <w:p w14:paraId="1DB0DCD8" w14:textId="30F9EB3E" w:rsidR="005827A6" w:rsidRDefault="005827A6" w:rsidP="00BB577A">
      <w:pPr>
        <w:bidi w:val="0"/>
        <w:spacing w:line="360" w:lineRule="auto"/>
        <w:ind w:firstLine="432"/>
        <w:rPr>
          <w:rFonts w:ascii="Times New Roman" w:hAnsi="Times New Roman" w:cs="Times New Roman"/>
          <w:sz w:val="24"/>
          <w:szCs w:val="24"/>
        </w:rPr>
      </w:pPr>
      <w:r w:rsidRPr="005D7FDE">
        <w:rPr>
          <w:rFonts w:ascii="Times New Roman" w:hAnsi="Times New Roman" w:cs="Times New Roman"/>
          <w:sz w:val="24"/>
          <w:szCs w:val="24"/>
          <w:highlight w:val="yellow"/>
        </w:rPr>
        <w:t>After the death of Alexander Jannaeus, his wife, Salome Alexandra, inherited power. Under her leadership new understandings were formed with the Pharisees</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w:t>
      </w:r>
      <w:r w:rsidR="003347B5">
        <w:rPr>
          <w:rFonts w:ascii="Times New Roman" w:hAnsi="Times New Roman" w:cs="Times New Roman"/>
          <w:sz w:val="24"/>
          <w:szCs w:val="24"/>
          <w:highlight w:val="yellow"/>
        </w:rPr>
        <w:t>who</w:t>
      </w:r>
      <w:r w:rsidRPr="005D7FDE">
        <w:rPr>
          <w:rFonts w:ascii="Times New Roman" w:hAnsi="Times New Roman" w:cs="Times New Roman"/>
          <w:sz w:val="24"/>
          <w:szCs w:val="24"/>
          <w:highlight w:val="yellow"/>
        </w:rPr>
        <w:t xml:space="preserve"> gained much influence, especially in </w:t>
      </w:r>
      <w:r w:rsidR="00023B50">
        <w:rPr>
          <w:rFonts w:ascii="Times New Roman" w:hAnsi="Times New Roman" w:cs="Times New Roman"/>
          <w:sz w:val="24"/>
          <w:szCs w:val="24"/>
          <w:highlight w:val="yellow"/>
        </w:rPr>
        <w:t>the religious sphere</w:t>
      </w:r>
      <w:r w:rsidRPr="005D7FDE">
        <w:rPr>
          <w:rFonts w:ascii="Times New Roman" w:hAnsi="Times New Roman" w:cs="Times New Roman"/>
          <w:sz w:val="24"/>
          <w:szCs w:val="24"/>
          <w:highlight w:val="yellow"/>
        </w:rPr>
        <w:t xml:space="preserve">. This period was burned into the Pharisaic collective memory as a period of abundance and success. After nine years in power, Salome passed away. Her two sons, John Hyrcanus and Judas Aristobulus, competed for the crown. Each had </w:t>
      </w:r>
      <w:r w:rsidR="003347B5">
        <w:rPr>
          <w:rFonts w:ascii="Times New Roman" w:hAnsi="Times New Roman" w:cs="Times New Roman"/>
          <w:sz w:val="24"/>
          <w:szCs w:val="24"/>
          <w:highlight w:val="yellow"/>
        </w:rPr>
        <w:t>his</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shortcomings, and </w:t>
      </w:r>
      <w:r w:rsidR="003347B5">
        <w:rPr>
          <w:rFonts w:ascii="Times New Roman" w:hAnsi="Times New Roman" w:cs="Times New Roman"/>
          <w:sz w:val="24"/>
          <w:szCs w:val="24"/>
          <w:highlight w:val="yellow"/>
        </w:rPr>
        <w:t>their rivalry</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 xml:space="preserve">led to a bloody civil war. If, </w:t>
      </w:r>
      <w:r w:rsidR="003347B5">
        <w:rPr>
          <w:rFonts w:ascii="Times New Roman" w:hAnsi="Times New Roman" w:cs="Times New Roman"/>
          <w:sz w:val="24"/>
          <w:szCs w:val="24"/>
          <w:highlight w:val="yellow"/>
        </w:rPr>
        <w:t>in the wake of</w:t>
      </w:r>
      <w:r w:rsidR="003347B5" w:rsidRPr="005D7FDE">
        <w:rPr>
          <w:rFonts w:ascii="Times New Roman" w:hAnsi="Times New Roman" w:cs="Times New Roman"/>
          <w:sz w:val="24"/>
          <w:szCs w:val="24"/>
          <w:highlight w:val="yellow"/>
        </w:rPr>
        <w:t xml:space="preserve"> </w:t>
      </w:r>
      <w:r w:rsidR="003A52DA" w:rsidRPr="005D7FDE">
        <w:rPr>
          <w:rFonts w:ascii="Times New Roman" w:hAnsi="Times New Roman" w:cs="Times New Roman"/>
          <w:sz w:val="24"/>
          <w:szCs w:val="24"/>
          <w:highlight w:val="yellow"/>
        </w:rPr>
        <w:t>Salome’s</w:t>
      </w:r>
      <w:r w:rsidRPr="005D7FDE">
        <w:rPr>
          <w:rFonts w:ascii="Times New Roman" w:hAnsi="Times New Roman" w:cs="Times New Roman"/>
          <w:sz w:val="24"/>
          <w:szCs w:val="24"/>
          <w:highlight w:val="yellow"/>
        </w:rPr>
        <w:t xml:space="preserve"> successful rule, there were Jews who</w:t>
      </w:r>
      <w:r w:rsidR="003347B5">
        <w:rPr>
          <w:rFonts w:ascii="Times New Roman" w:hAnsi="Times New Roman" w:cs="Times New Roman"/>
          <w:sz w:val="24"/>
          <w:szCs w:val="24"/>
          <w:highlight w:val="yellow"/>
        </w:rPr>
        <w:t xml:space="preserve"> often </w:t>
      </w:r>
      <w:r w:rsidRPr="005D7FDE">
        <w:rPr>
          <w:rFonts w:ascii="Times New Roman" w:hAnsi="Times New Roman" w:cs="Times New Roman"/>
          <w:sz w:val="24"/>
          <w:szCs w:val="24"/>
          <w:highlight w:val="yellow"/>
        </w:rPr>
        <w:t xml:space="preserve">supported the idea of political independence, </w:t>
      </w:r>
      <w:r w:rsidR="003347B5">
        <w:rPr>
          <w:rFonts w:ascii="Times New Roman" w:hAnsi="Times New Roman" w:cs="Times New Roman"/>
          <w:sz w:val="24"/>
          <w:szCs w:val="24"/>
          <w:highlight w:val="yellow"/>
        </w:rPr>
        <w:t>then</w:t>
      </w:r>
      <w:r w:rsidRPr="005D7FDE">
        <w:rPr>
          <w:rFonts w:ascii="Times New Roman" w:hAnsi="Times New Roman" w:cs="Times New Roman"/>
          <w:sz w:val="24"/>
          <w:szCs w:val="24"/>
          <w:highlight w:val="yellow"/>
        </w:rPr>
        <w:t xml:space="preserve"> the Hasmonean </w:t>
      </w:r>
      <w:r w:rsidR="003A52DA" w:rsidRPr="005D7FDE">
        <w:rPr>
          <w:rFonts w:ascii="Times New Roman" w:hAnsi="Times New Roman" w:cs="Times New Roman"/>
          <w:sz w:val="24"/>
          <w:szCs w:val="24"/>
          <w:highlight w:val="yellow"/>
        </w:rPr>
        <w:t>c</w:t>
      </w:r>
      <w:r w:rsidRPr="005D7FDE">
        <w:rPr>
          <w:rFonts w:ascii="Times New Roman" w:hAnsi="Times New Roman" w:cs="Times New Roman"/>
          <w:sz w:val="24"/>
          <w:szCs w:val="24"/>
          <w:highlight w:val="yellow"/>
        </w:rPr>
        <w:t xml:space="preserve">ivil </w:t>
      </w:r>
      <w:r w:rsidR="003A52DA" w:rsidRPr="005D7FDE">
        <w:rPr>
          <w:rFonts w:ascii="Times New Roman" w:hAnsi="Times New Roman" w:cs="Times New Roman"/>
          <w:sz w:val="24"/>
          <w:szCs w:val="24"/>
          <w:highlight w:val="yellow"/>
        </w:rPr>
        <w:t>w</w:t>
      </w:r>
      <w:r w:rsidRPr="005D7FDE">
        <w:rPr>
          <w:rFonts w:ascii="Times New Roman" w:hAnsi="Times New Roman" w:cs="Times New Roman"/>
          <w:sz w:val="24"/>
          <w:szCs w:val="24"/>
          <w:highlight w:val="yellow"/>
        </w:rPr>
        <w:t xml:space="preserve">ar </w:t>
      </w:r>
      <w:r w:rsidR="003347B5">
        <w:rPr>
          <w:rFonts w:ascii="Times New Roman" w:hAnsi="Times New Roman" w:cs="Times New Roman"/>
          <w:sz w:val="24"/>
          <w:szCs w:val="24"/>
          <w:highlight w:val="yellow"/>
        </w:rPr>
        <w:t xml:space="preserve">seems to have </w:t>
      </w:r>
      <w:del w:id="41" w:author="מחבר">
        <w:r w:rsidR="003347B5" w:rsidDel="00BB577A">
          <w:rPr>
            <w:rFonts w:ascii="Times New Roman" w:hAnsi="Times New Roman" w:cs="Times New Roman"/>
            <w:sz w:val="24"/>
            <w:szCs w:val="24"/>
            <w:highlight w:val="yellow"/>
          </w:rPr>
          <w:delText xml:space="preserve">given rise to </w:delText>
        </w:r>
      </w:del>
      <w:ins w:id="42" w:author="מחבר">
        <w:del w:id="43" w:author="מחבר">
          <w:r w:rsidR="003347B5" w:rsidDel="00BB577A">
            <w:rPr>
              <w:rFonts w:ascii="Times New Roman" w:hAnsi="Times New Roman" w:cs="Times New Roman"/>
              <w:sz w:val="24"/>
              <w:szCs w:val="24"/>
              <w:highlight w:val="yellow"/>
            </w:rPr>
            <w:delText>additional</w:delText>
          </w:r>
          <w:r w:rsidR="003347B5" w:rsidRPr="005D7FDE" w:rsidDel="00BB577A">
            <w:rPr>
              <w:rFonts w:ascii="Times New Roman" w:hAnsi="Times New Roman" w:cs="Times New Roman"/>
              <w:sz w:val="24"/>
              <w:szCs w:val="24"/>
              <w:highlight w:val="yellow"/>
            </w:rPr>
            <w:delText xml:space="preserve"> </w:delText>
          </w:r>
        </w:del>
      </w:ins>
      <w:commentRangeStart w:id="44"/>
      <w:commentRangeStart w:id="45"/>
      <w:commentRangeStart w:id="46"/>
      <w:commentRangeStart w:id="47"/>
      <w:del w:id="48" w:author="מחבר">
        <w:r w:rsidRPr="005D7FDE" w:rsidDel="00BB577A">
          <w:rPr>
            <w:rFonts w:ascii="Times New Roman" w:hAnsi="Times New Roman" w:cs="Times New Roman"/>
            <w:sz w:val="24"/>
            <w:szCs w:val="24"/>
            <w:highlight w:val="yellow"/>
          </w:rPr>
          <w:delText>thoughts</w:delText>
        </w:r>
        <w:commentRangeEnd w:id="44"/>
        <w:r w:rsidR="00023B50" w:rsidDel="00BB577A">
          <w:rPr>
            <w:rStyle w:val="ab"/>
          </w:rPr>
          <w:commentReference w:id="49"/>
        </w:r>
        <w:commentRangeEnd w:id="45"/>
        <w:r w:rsidR="00FA0E4E" w:rsidDel="00BB577A">
          <w:rPr>
            <w:rStyle w:val="ab"/>
          </w:rPr>
          <w:commentReference w:id="45"/>
        </w:r>
      </w:del>
      <w:commentRangeEnd w:id="46"/>
      <w:r w:rsidR="00BB577A">
        <w:rPr>
          <w:rStyle w:val="ab"/>
        </w:rPr>
        <w:commentReference w:id="46"/>
      </w:r>
      <w:commentRangeEnd w:id="47"/>
      <w:r w:rsidR="00132328">
        <w:rPr>
          <w:rStyle w:val="ab"/>
        </w:rPr>
        <w:commentReference w:id="47"/>
      </w:r>
      <w:commentRangeStart w:id="49"/>
      <w:commentRangeEnd w:id="49"/>
      <w:ins w:id="50" w:author="מחבר">
        <w:r w:rsidR="00BB577A">
          <w:rPr>
            <w:rFonts w:ascii="Times New Roman" w:hAnsi="Times New Roman" w:cs="Times New Roman"/>
            <w:sz w:val="24"/>
            <w:szCs w:val="24"/>
            <w:highlight w:val="yellow"/>
          </w:rPr>
          <w:t>caused many to reconsider their support of the dynasty</w:t>
        </w:r>
      </w:ins>
      <w:r w:rsidRPr="005D7FDE">
        <w:rPr>
          <w:rFonts w:ascii="Times New Roman" w:hAnsi="Times New Roman" w:cs="Times New Roman"/>
          <w:sz w:val="24"/>
          <w:szCs w:val="24"/>
          <w:highlight w:val="yellow"/>
        </w:rPr>
        <w:t>, as we shall see in the next chapter.</w:t>
      </w:r>
    </w:p>
    <w:p w14:paraId="0BBFED4E" w14:textId="49C73D5A" w:rsidR="00326C3C" w:rsidRPr="00EF7C4E" w:rsidRDefault="003A52DA" w:rsidP="00BB577A">
      <w:pPr>
        <w:bidi w:val="0"/>
        <w:spacing w:line="360" w:lineRule="auto"/>
        <w:ind w:firstLine="432"/>
        <w:rPr>
          <w:rFonts w:ascii="Times New Roman" w:hAnsi="Times New Roman" w:cs="Times New Roman"/>
          <w:sz w:val="24"/>
          <w:szCs w:val="24"/>
          <w:rtl/>
        </w:rPr>
      </w:pPr>
      <w:r w:rsidRPr="005D7FDE">
        <w:rPr>
          <w:rFonts w:ascii="Times New Roman" w:hAnsi="Times New Roman" w:cs="Times New Roman"/>
          <w:sz w:val="24"/>
          <w:szCs w:val="24"/>
          <w:highlight w:val="yellow"/>
        </w:rPr>
        <w:t xml:space="preserve">In conclusion, the Hasmonean rulers </w:t>
      </w:r>
      <w:r w:rsidR="003347B5">
        <w:rPr>
          <w:rFonts w:ascii="Times New Roman" w:hAnsi="Times New Roman" w:cs="Times New Roman"/>
          <w:sz w:val="24"/>
          <w:szCs w:val="24"/>
          <w:highlight w:val="yellow"/>
        </w:rPr>
        <w:t>took</w:t>
      </w:r>
      <w:r w:rsidRPr="005D7FDE">
        <w:rPr>
          <w:rFonts w:ascii="Times New Roman" w:hAnsi="Times New Roman" w:cs="Times New Roman"/>
          <w:sz w:val="24"/>
          <w:szCs w:val="24"/>
          <w:highlight w:val="yellow"/>
        </w:rPr>
        <w:t xml:space="preserve"> </w:t>
      </w:r>
      <w:r w:rsidR="00FC5E89">
        <w:rPr>
          <w:rFonts w:ascii="Times New Roman" w:hAnsi="Times New Roman" w:cs="Times New Roman"/>
          <w:sz w:val="24"/>
          <w:szCs w:val="24"/>
          <w:highlight w:val="yellow"/>
        </w:rPr>
        <w:t>various steps</w:t>
      </w:r>
      <w:r w:rsidRPr="005D7FDE">
        <w:rPr>
          <w:rFonts w:ascii="Times New Roman" w:hAnsi="Times New Roman" w:cs="Times New Roman"/>
          <w:sz w:val="24"/>
          <w:szCs w:val="24"/>
          <w:highlight w:val="yellow"/>
        </w:rPr>
        <w:t xml:space="preserve"> to stabilize their rule. At the beginning of their journey</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they wanted the Hasmonean dynasty to be perceived as a legitimate representation of a wider social group. </w:t>
      </w:r>
      <w:r w:rsidR="003347B5">
        <w:rPr>
          <w:rFonts w:ascii="Times New Roman" w:hAnsi="Times New Roman" w:cs="Times New Roman"/>
          <w:sz w:val="24"/>
          <w:szCs w:val="24"/>
          <w:highlight w:val="yellow"/>
        </w:rPr>
        <w:t>For this reason,</w:t>
      </w:r>
      <w:r w:rsidRPr="005D7FDE">
        <w:rPr>
          <w:rFonts w:ascii="Times New Roman" w:hAnsi="Times New Roman" w:cs="Times New Roman"/>
          <w:sz w:val="24"/>
          <w:szCs w:val="24"/>
          <w:highlight w:val="yellow"/>
        </w:rPr>
        <w:t xml:space="preserve"> they relied on the support of the Jewish people. </w:t>
      </w:r>
      <w:r w:rsidR="003347B5">
        <w:rPr>
          <w:rFonts w:ascii="Times New Roman" w:hAnsi="Times New Roman" w:cs="Times New Roman"/>
          <w:sz w:val="24"/>
          <w:szCs w:val="24"/>
          <w:highlight w:val="yellow"/>
        </w:rPr>
        <w:t>In view of this,</w:t>
      </w:r>
      <w:r w:rsidRPr="005D7FDE">
        <w:rPr>
          <w:rFonts w:ascii="Times New Roman" w:hAnsi="Times New Roman" w:cs="Times New Roman"/>
          <w:sz w:val="24"/>
          <w:szCs w:val="24"/>
          <w:highlight w:val="yellow"/>
        </w:rPr>
        <w:t xml:space="preserve"> it is not surprising that some of their actions and words may sound to </w:t>
      </w:r>
      <w:r w:rsidR="00FC5E89">
        <w:rPr>
          <w:rFonts w:ascii="Times New Roman" w:hAnsi="Times New Roman" w:cs="Times New Roman"/>
          <w:sz w:val="24"/>
          <w:szCs w:val="24"/>
          <w:highlight w:val="yellow"/>
        </w:rPr>
        <w:t>us</w:t>
      </w:r>
      <w:r w:rsidRPr="005D7FDE">
        <w:rPr>
          <w:rFonts w:ascii="Times New Roman" w:hAnsi="Times New Roman" w:cs="Times New Roman"/>
          <w:sz w:val="24"/>
          <w:szCs w:val="24"/>
          <w:highlight w:val="yellow"/>
        </w:rPr>
        <w:t xml:space="preserve"> </w:t>
      </w:r>
      <w:r w:rsidR="00FC5E89">
        <w:rPr>
          <w:rFonts w:ascii="Times New Roman" w:hAnsi="Times New Roman" w:cs="Times New Roman"/>
          <w:sz w:val="24"/>
          <w:szCs w:val="24"/>
          <w:highlight w:val="yellow"/>
        </w:rPr>
        <w:t>like</w:t>
      </w:r>
      <w:r w:rsidR="004E51C4">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expression</w:t>
      </w:r>
      <w:r w:rsidR="004E51C4">
        <w:rPr>
          <w:rFonts w:ascii="Times New Roman" w:hAnsi="Times New Roman" w:cs="Times New Roman"/>
          <w:sz w:val="24"/>
          <w:szCs w:val="24"/>
          <w:highlight w:val="yellow"/>
        </w:rPr>
        <w:t>s</w:t>
      </w:r>
      <w:r w:rsidRPr="005D7FDE">
        <w:rPr>
          <w:rFonts w:ascii="Times New Roman" w:hAnsi="Times New Roman" w:cs="Times New Roman"/>
          <w:sz w:val="24"/>
          <w:szCs w:val="24"/>
          <w:highlight w:val="yellow"/>
        </w:rPr>
        <w:t xml:space="preserve"> of nationalism in the modern sense. However, as the Hasmoneans consolidated their rule, they became more and more like the Hellenistic kingdoms </w:t>
      </w:r>
      <w:r w:rsidR="004E51C4">
        <w:rPr>
          <w:rFonts w:ascii="Times New Roman" w:hAnsi="Times New Roman" w:cs="Times New Roman"/>
          <w:sz w:val="24"/>
          <w:szCs w:val="24"/>
          <w:highlight w:val="yellow"/>
        </w:rPr>
        <w:t>surrounding</w:t>
      </w:r>
      <w:r w:rsidR="004E51C4"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them. They largely relinquished national expressions</w:t>
      </w:r>
      <w:r w:rsidR="003347B5">
        <w:rPr>
          <w:rFonts w:ascii="Times New Roman" w:hAnsi="Times New Roman" w:cs="Times New Roman"/>
          <w:sz w:val="24"/>
          <w:szCs w:val="24"/>
          <w:highlight w:val="yellow"/>
        </w:rPr>
        <w:t xml:space="preserve"> at the same time as</w:t>
      </w:r>
      <w:r w:rsidRPr="005D7FDE">
        <w:rPr>
          <w:rFonts w:ascii="Times New Roman" w:hAnsi="Times New Roman" w:cs="Times New Roman"/>
          <w:sz w:val="24"/>
          <w:szCs w:val="24"/>
          <w:highlight w:val="yellow"/>
        </w:rPr>
        <w:t xml:space="preserve"> their opponents renounced </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national independence</w:t>
      </w:r>
      <w:r w:rsidR="003347B5">
        <w:rPr>
          <w:rFonts w:ascii="Times New Roman" w:hAnsi="Times New Roman" w:cs="Times New Roman"/>
          <w:sz w:val="24"/>
          <w:szCs w:val="24"/>
          <w:highlight w:val="yellow"/>
        </w:rPr>
        <w:t>.”</w:t>
      </w:r>
      <w:r w:rsidRPr="005D7FDE">
        <w:rPr>
          <w:rFonts w:ascii="Times New Roman" w:hAnsi="Times New Roman" w:cs="Times New Roman"/>
          <w:sz w:val="24"/>
          <w:szCs w:val="24"/>
          <w:highlight w:val="yellow"/>
        </w:rPr>
        <w:t xml:space="preserve"> Like the Hellenistic kingdoms around them, the Hasmoneans also suffered internal intrigue, hatred, and civil war. Now </w:t>
      </w:r>
      <w:r w:rsidR="003347B5">
        <w:rPr>
          <w:rFonts w:ascii="Times New Roman" w:hAnsi="Times New Roman" w:cs="Times New Roman"/>
          <w:sz w:val="24"/>
          <w:szCs w:val="24"/>
          <w:highlight w:val="yellow"/>
        </w:rPr>
        <w:t>all that</w:t>
      </w:r>
      <w:r w:rsidR="003347B5" w:rsidRPr="005D7FDE">
        <w:rPr>
          <w:rFonts w:ascii="Times New Roman" w:hAnsi="Times New Roman" w:cs="Times New Roman"/>
          <w:sz w:val="24"/>
          <w:szCs w:val="24"/>
          <w:highlight w:val="yellow"/>
        </w:rPr>
        <w:t xml:space="preserve"> </w:t>
      </w:r>
      <w:r w:rsidRPr="005D7FDE">
        <w:rPr>
          <w:rFonts w:ascii="Times New Roman" w:hAnsi="Times New Roman" w:cs="Times New Roman"/>
          <w:sz w:val="24"/>
          <w:szCs w:val="24"/>
          <w:highlight w:val="yellow"/>
        </w:rPr>
        <w:t>remain</w:t>
      </w:r>
      <w:r w:rsidR="003347B5">
        <w:rPr>
          <w:rFonts w:ascii="Times New Roman" w:hAnsi="Times New Roman" w:cs="Times New Roman"/>
          <w:sz w:val="24"/>
          <w:szCs w:val="24"/>
          <w:highlight w:val="yellow"/>
        </w:rPr>
        <w:t>ed was</w:t>
      </w:r>
      <w:r w:rsidRPr="005D7FDE">
        <w:rPr>
          <w:rFonts w:ascii="Times New Roman" w:hAnsi="Times New Roman" w:cs="Times New Roman"/>
          <w:sz w:val="24"/>
          <w:szCs w:val="24"/>
          <w:highlight w:val="yellow"/>
        </w:rPr>
        <w:t xml:space="preserve"> to wait for the final liquidation of the Hasmonean state. </w:t>
      </w:r>
      <w:commentRangeStart w:id="51"/>
      <w:commentRangeStart w:id="52"/>
      <w:commentRangeStart w:id="53"/>
      <w:commentRangeStart w:id="54"/>
      <w:r w:rsidRPr="005D7FDE">
        <w:rPr>
          <w:rFonts w:ascii="Times New Roman" w:hAnsi="Times New Roman" w:cs="Times New Roman"/>
          <w:sz w:val="24"/>
          <w:szCs w:val="24"/>
          <w:highlight w:val="yellow"/>
        </w:rPr>
        <w:t xml:space="preserve">The Roman boot </w:t>
      </w:r>
      <w:ins w:id="55" w:author="מחבר">
        <w:r w:rsidR="00BB577A">
          <w:rPr>
            <w:rFonts w:ascii="Times New Roman" w:hAnsi="Times New Roman" w:cs="Times New Roman"/>
            <w:sz w:val="24"/>
            <w:szCs w:val="24"/>
            <w:highlight w:val="yellow"/>
          </w:rPr>
          <w:t>did not delay in taking this step</w:t>
        </w:r>
      </w:ins>
      <w:del w:id="56" w:author="מחבר">
        <w:r w:rsidRPr="005D7FDE" w:rsidDel="00BB577A">
          <w:rPr>
            <w:rFonts w:ascii="Times New Roman" w:hAnsi="Times New Roman" w:cs="Times New Roman"/>
            <w:sz w:val="24"/>
            <w:szCs w:val="24"/>
            <w:highlight w:val="yellow"/>
          </w:rPr>
          <w:delText>was not long in doing its job</w:delText>
        </w:r>
      </w:del>
      <w:r w:rsidRPr="005D7FDE">
        <w:rPr>
          <w:rFonts w:ascii="Times New Roman" w:hAnsi="Times New Roman" w:cs="Times New Roman"/>
          <w:sz w:val="24"/>
          <w:szCs w:val="24"/>
          <w:highlight w:val="yellow"/>
        </w:rPr>
        <w:t>.</w:t>
      </w:r>
      <w:commentRangeEnd w:id="51"/>
      <w:r w:rsidR="00FC5E89">
        <w:rPr>
          <w:rStyle w:val="ab"/>
        </w:rPr>
        <w:commentReference w:id="51"/>
      </w:r>
      <w:commentRangeEnd w:id="52"/>
      <w:r w:rsidR="00FA0E4E">
        <w:rPr>
          <w:rStyle w:val="ab"/>
        </w:rPr>
        <w:commentReference w:id="52"/>
      </w:r>
      <w:commentRangeEnd w:id="53"/>
      <w:r w:rsidR="00BB577A">
        <w:rPr>
          <w:rStyle w:val="ab"/>
        </w:rPr>
        <w:commentReference w:id="53"/>
      </w:r>
      <w:commentRangeEnd w:id="54"/>
      <w:r w:rsidR="00132328">
        <w:rPr>
          <w:rStyle w:val="ab"/>
        </w:rPr>
        <w:commentReference w:id="54"/>
      </w:r>
    </w:p>
    <w:sectPr w:rsidR="00326C3C" w:rsidRPr="00EF7C4E" w:rsidSect="00BB7FB8">
      <w:head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מחבר" w:initials="א">
    <w:p w14:paraId="0855CD85" w14:textId="3BEC6A3B" w:rsidR="00AC21F7" w:rsidRDefault="00AC21F7">
      <w:pPr>
        <w:pStyle w:val="ac"/>
      </w:pPr>
      <w:r>
        <w:rPr>
          <w:rStyle w:val="ab"/>
        </w:rPr>
        <w:annotationRef/>
      </w:r>
      <w:r>
        <w:t xml:space="preserve">To the biblical tradition </w:t>
      </w:r>
    </w:p>
  </w:comment>
  <w:comment w:id="5" w:author="מחבר" w:initials="א">
    <w:p w14:paraId="7B3609C4" w14:textId="13770F91" w:rsidR="000103F8" w:rsidRDefault="000103F8" w:rsidP="000103F8">
      <w:pPr>
        <w:pStyle w:val="ac"/>
        <w:bidi w:val="0"/>
      </w:pPr>
      <w:r>
        <w:rPr>
          <w:rStyle w:val="ab"/>
        </w:rPr>
        <w:annotationRef/>
      </w:r>
      <w:r>
        <w:rPr>
          <w:rFonts w:hint="cs"/>
          <w:rtl/>
        </w:rPr>
        <w:t>useless appeals to what?</w:t>
      </w:r>
    </w:p>
  </w:comment>
  <w:comment w:id="6" w:author="מחבר" w:initials="א">
    <w:p w14:paraId="092FD9F0" w14:textId="5ECC1A16" w:rsidR="00AC21F7" w:rsidRDefault="00AC21F7">
      <w:pPr>
        <w:pStyle w:val="ac"/>
      </w:pPr>
      <w:r>
        <w:rPr>
          <w:rStyle w:val="ab"/>
        </w:rPr>
        <w:annotationRef/>
      </w:r>
    </w:p>
  </w:comment>
  <w:comment w:id="7" w:author="מחבר" w:initials="א">
    <w:p w14:paraId="6E2F0CB0" w14:textId="6E5B859C" w:rsidR="00AC21F7" w:rsidRDefault="00AC21F7">
      <w:pPr>
        <w:pStyle w:val="ac"/>
        <w:rPr>
          <w:rFonts w:hint="cs"/>
          <w:rtl/>
        </w:rPr>
      </w:pPr>
      <w:r>
        <w:rPr>
          <w:rStyle w:val="ab"/>
        </w:rPr>
        <w:annotationRef/>
      </w:r>
      <w:r>
        <w:rPr>
          <w:rFonts w:hint="cs"/>
          <w:rtl/>
        </w:rPr>
        <w:t>האם עכשיו מתאים?</w:t>
      </w:r>
    </w:p>
  </w:comment>
  <w:comment w:id="10" w:author="מחבר" w:initials="א">
    <w:p w14:paraId="353B2831" w14:textId="1978E37D" w:rsidR="00665AFF" w:rsidRDefault="00665AFF" w:rsidP="00665AFF">
      <w:pPr>
        <w:pStyle w:val="ac"/>
        <w:bidi w:val="0"/>
      </w:pPr>
      <w:r>
        <w:rPr>
          <w:rStyle w:val="ab"/>
        </w:rPr>
        <w:annotationRef/>
      </w:r>
      <w:r>
        <w:t>Religions of the ancient world? Ancient world religions is not a phrase that is known to me.</w:t>
      </w:r>
    </w:p>
  </w:comment>
  <w:comment w:id="9" w:author="מחבר" w:initials="א">
    <w:p w14:paraId="38976D74" w14:textId="6A5B3DAC" w:rsidR="00DF604D" w:rsidRDefault="00DF604D">
      <w:pPr>
        <w:pStyle w:val="ac"/>
        <w:rPr>
          <w:rFonts w:hint="cs"/>
          <w:rtl/>
        </w:rPr>
      </w:pPr>
      <w:r>
        <w:rPr>
          <w:rStyle w:val="ab"/>
        </w:rPr>
        <w:annotationRef/>
      </w:r>
      <w:r>
        <w:rPr>
          <w:rFonts w:hint="cs"/>
          <w:rtl/>
        </w:rPr>
        <w:t xml:space="preserve">אולי: </w:t>
      </w:r>
      <w:r>
        <w:t xml:space="preserve">Speaking about the ‘Religions of the ancient world” seems naturally.  </w:t>
      </w:r>
      <w:r>
        <w:rPr>
          <w:rFonts w:hint="cs"/>
          <w:rtl/>
        </w:rPr>
        <w:t xml:space="preserve"> </w:t>
      </w:r>
    </w:p>
  </w:comment>
  <w:comment w:id="15" w:author="מחבר" w:initials="א">
    <w:p w14:paraId="5370A1F7" w14:textId="0056FAB5" w:rsidR="00665AFF" w:rsidRDefault="00665AFF" w:rsidP="00665AFF">
      <w:pPr>
        <w:pStyle w:val="ac"/>
        <w:bidi w:val="0"/>
      </w:pPr>
      <w:r>
        <w:rPr>
          <w:rStyle w:val="ab"/>
        </w:rPr>
        <w:annotationRef/>
      </w:r>
      <w:r>
        <w:t>Halakha (more commonly halakhah) does not have to be italicized</w:t>
      </w:r>
    </w:p>
  </w:comment>
  <w:comment w:id="16" w:author="מחבר" w:initials="א">
    <w:p w14:paraId="157BDC18" w14:textId="64A7E416" w:rsidR="00DF604D" w:rsidRDefault="00DF604D">
      <w:pPr>
        <w:pStyle w:val="ac"/>
      </w:pPr>
      <w:r>
        <w:rPr>
          <w:rStyle w:val="ab"/>
        </w:rPr>
        <w:annotationRef/>
      </w:r>
      <w:r>
        <w:t>OK</w:t>
      </w:r>
    </w:p>
  </w:comment>
  <w:comment w:id="18" w:author="מחבר" w:initials="א">
    <w:p w14:paraId="2C9F85ED" w14:textId="654E75DA" w:rsidR="00E02F75" w:rsidRDefault="00E02F75">
      <w:pPr>
        <w:pStyle w:val="ac"/>
      </w:pPr>
      <w:r>
        <w:rPr>
          <w:rStyle w:val="ab"/>
        </w:rPr>
        <w:annotationRef/>
      </w:r>
      <w:r w:rsidRPr="00BD4442">
        <w:rPr>
          <w:rFonts w:ascii="Times New Roman" w:hAnsi="Times New Roman" w:cs="Times New Roman"/>
          <w:i/>
          <w:iCs/>
        </w:rPr>
        <w:t xml:space="preserve"> I switched the sub</w:t>
      </w:r>
      <w:r w:rsidR="00BD4442" w:rsidRPr="00BD4442">
        <w:rPr>
          <w:rFonts w:ascii="Times New Roman" w:hAnsi="Times New Roman" w:cs="Times New Roman"/>
          <w:i/>
          <w:iCs/>
        </w:rPr>
        <w:t>je</w:t>
      </w:r>
      <w:r w:rsidRPr="00BD4442">
        <w:rPr>
          <w:rFonts w:ascii="Times New Roman" w:hAnsi="Times New Roman" w:cs="Times New Roman"/>
          <w:i/>
          <w:iCs/>
        </w:rPr>
        <w:t>ct from we to the book</w:t>
      </w:r>
      <w:r w:rsidR="00BD4442" w:rsidRPr="00BD4442">
        <w:rPr>
          <w:rFonts w:ascii="Times New Roman" w:hAnsi="Times New Roman" w:cs="Times New Roman"/>
          <w:i/>
          <w:iCs/>
        </w:rPr>
        <w:t xml:space="preserve"> to avoid awkwardness. </w:t>
      </w:r>
      <w:r>
        <w:rPr>
          <w:rFonts w:ascii="Times New Roman" w:hAnsi="Times New Roman" w:cs="Times New Roman"/>
          <w:i/>
          <w:iCs/>
          <w:highlight w:val="yellow"/>
        </w:rPr>
        <w:t xml:space="preserve"> </w:t>
      </w:r>
    </w:p>
  </w:comment>
  <w:comment w:id="19" w:author="מחבר" w:initials="א">
    <w:p w14:paraId="7F122531" w14:textId="0465749C" w:rsidR="00DF604D" w:rsidRDefault="00DF604D">
      <w:pPr>
        <w:pStyle w:val="ac"/>
      </w:pPr>
      <w:r>
        <w:rPr>
          <w:rStyle w:val="ab"/>
        </w:rPr>
        <w:annotationRef/>
      </w:r>
      <w:r>
        <w:t>OK</w:t>
      </w:r>
    </w:p>
  </w:comment>
  <w:comment w:id="22" w:author="מחבר" w:initials="א">
    <w:p w14:paraId="2F92925F" w14:textId="73767C49" w:rsidR="00DF604D" w:rsidRDefault="00DF604D">
      <w:pPr>
        <w:pStyle w:val="ac"/>
        <w:rPr>
          <w:rFonts w:hint="cs"/>
          <w:rtl/>
        </w:rPr>
      </w:pPr>
      <w:r>
        <w:rPr>
          <w:rStyle w:val="ab"/>
        </w:rPr>
        <w:annotationRef/>
      </w:r>
      <w:r>
        <w:rPr>
          <w:rFonts w:hint="cs"/>
          <w:rtl/>
        </w:rPr>
        <w:t xml:space="preserve">השאלה צריכה להיות מנוסחת בהווה. זו שאלה שכל קבוצה שאלה את עצמה: 'מה אלוקים מצפה מאיתנו ביחס לרומא?'. </w:t>
      </w:r>
    </w:p>
  </w:comment>
  <w:comment w:id="29" w:author="מחבר" w:initials="א">
    <w:p w14:paraId="69716C81" w14:textId="125FB14A" w:rsidR="00B52917" w:rsidRDefault="00B52917" w:rsidP="00B52917">
      <w:pPr>
        <w:pStyle w:val="ac"/>
        <w:bidi w:val="0"/>
      </w:pPr>
      <w:r>
        <w:rPr>
          <w:rStyle w:val="ab"/>
        </w:rPr>
        <w:annotationRef/>
      </w:r>
      <w:r>
        <w:rPr>
          <w:rFonts w:hint="cs"/>
          <w:rtl/>
        </w:rPr>
        <w:t>the family patriarch?</w:t>
      </w:r>
    </w:p>
  </w:comment>
  <w:comment w:id="30" w:author="מחבר" w:initials="א">
    <w:p w14:paraId="1383D555" w14:textId="03768803" w:rsidR="003249B3" w:rsidRDefault="003249B3">
      <w:pPr>
        <w:pStyle w:val="ac"/>
      </w:pPr>
      <w:r>
        <w:rPr>
          <w:rStyle w:val="ab"/>
        </w:rPr>
        <w:annotationRef/>
      </w:r>
      <w:r>
        <w:t>YES</w:t>
      </w:r>
    </w:p>
  </w:comment>
  <w:comment w:id="32" w:author="מחבר" w:initials="א">
    <w:p w14:paraId="0DD3FE7E" w14:textId="0BE0A4B6" w:rsidR="00DE6AAD" w:rsidRDefault="00DE6AAD" w:rsidP="00DE6AAD">
      <w:pPr>
        <w:pStyle w:val="ac"/>
        <w:bidi w:val="0"/>
      </w:pPr>
      <w:r>
        <w:rPr>
          <w:rStyle w:val="ab"/>
        </w:rPr>
        <w:annotationRef/>
      </w:r>
      <w:r>
        <w:rPr>
          <w:rFonts w:hint="cs"/>
          <w:rtl/>
        </w:rPr>
        <w:t xml:space="preserve"> unclear </w:t>
      </w:r>
      <w:r>
        <w:rPr>
          <w:rtl/>
        </w:rPr>
        <w:t>–</w:t>
      </w:r>
      <w:r>
        <w:rPr>
          <w:rFonts w:hint="cs"/>
          <w:rtl/>
        </w:rPr>
        <w:t xml:space="preserve"> do you mean in Judea or East of ?the River Jordan</w:t>
      </w:r>
    </w:p>
  </w:comment>
  <w:comment w:id="33" w:author="מחבר" w:initials="א">
    <w:p w14:paraId="6CE87D56" w14:textId="412C9D97" w:rsidR="003249B3" w:rsidRDefault="003249B3">
      <w:pPr>
        <w:pStyle w:val="ac"/>
        <w:rPr>
          <w:rFonts w:hint="cs"/>
          <w:rtl/>
        </w:rPr>
      </w:pPr>
      <w:r>
        <w:rPr>
          <w:rStyle w:val="ab"/>
        </w:rPr>
        <w:annotationRef/>
      </w:r>
      <w:r>
        <w:rPr>
          <w:rFonts w:hint="cs"/>
          <w:rtl/>
        </w:rPr>
        <w:t>הכוונה לגליל ולעבר הירדן</w:t>
      </w:r>
    </w:p>
  </w:comment>
  <w:comment w:id="34" w:author="מחבר" w:initials="א">
    <w:p w14:paraId="2E4F2C6D" w14:textId="461D4E14" w:rsidR="00DE6AAD" w:rsidRDefault="00DE6AAD" w:rsidP="00DE6AAD">
      <w:pPr>
        <w:pStyle w:val="ac"/>
        <w:bidi w:val="0"/>
      </w:pPr>
      <w:r>
        <w:rPr>
          <w:rStyle w:val="ab"/>
        </w:rPr>
        <w:annotationRef/>
      </w:r>
      <w:r>
        <w:rPr>
          <w:rFonts w:hint="cs"/>
          <w:rtl/>
        </w:rPr>
        <w:t>?was the result of</w:t>
      </w:r>
    </w:p>
  </w:comment>
  <w:comment w:id="35" w:author="מחבר" w:initials="א">
    <w:p w14:paraId="1F62B038" w14:textId="2A96FAD0" w:rsidR="003249B3" w:rsidRDefault="003249B3">
      <w:pPr>
        <w:pStyle w:val="ac"/>
      </w:pPr>
      <w:r>
        <w:rPr>
          <w:rStyle w:val="ab"/>
        </w:rPr>
        <w:annotationRef/>
      </w:r>
      <w:r>
        <w:t>YES</w:t>
      </w:r>
    </w:p>
  </w:comment>
  <w:comment w:id="36" w:author="מחבר" w:initials="א">
    <w:p w14:paraId="79527027" w14:textId="6AA58FC9" w:rsidR="00132328" w:rsidRDefault="00132328">
      <w:pPr>
        <w:pStyle w:val="ac"/>
      </w:pPr>
      <w:r>
        <w:rPr>
          <w:rStyle w:val="ab"/>
        </w:rPr>
        <w:annotationRef/>
      </w:r>
    </w:p>
  </w:comment>
  <w:comment w:id="40" w:author="מחבר" w:initials="א">
    <w:p w14:paraId="08DB2134" w14:textId="37C57AD5" w:rsidR="00132328" w:rsidRDefault="00132328">
      <w:pPr>
        <w:pStyle w:val="ac"/>
        <w:rPr>
          <w:rFonts w:hint="cs"/>
          <w:rtl/>
        </w:rPr>
      </w:pPr>
      <w:r>
        <w:rPr>
          <w:rStyle w:val="ab"/>
        </w:rPr>
        <w:annotationRef/>
      </w:r>
      <w:r>
        <w:rPr>
          <w:rFonts w:hint="cs"/>
          <w:rtl/>
        </w:rPr>
        <w:t>כעת מובן?</w:t>
      </w:r>
    </w:p>
  </w:comment>
  <w:comment w:id="38" w:author="מחבר" w:initials="א">
    <w:p w14:paraId="0E38ACC0" w14:textId="0D5BFDB6" w:rsidR="006A2EC6" w:rsidRDefault="006A2EC6">
      <w:pPr>
        <w:pStyle w:val="ac"/>
        <w:rPr>
          <w:rFonts w:hint="cs"/>
          <w:rtl/>
        </w:rPr>
      </w:pPr>
      <w:r>
        <w:rPr>
          <w:rStyle w:val="ab"/>
        </w:rPr>
        <w:annotationRef/>
      </w:r>
      <w:r w:rsidR="00AE313E">
        <w:rPr>
          <w:rStyle w:val="ab"/>
        </w:rPr>
        <w:t xml:space="preserve">unclear – do you mean they came in person to the edge of the building in order to abolish the decrees and to cleanse the Temple?  Or did they nearly abolish the religious decrees and cleanse the Temple? </w:t>
      </w:r>
    </w:p>
  </w:comment>
  <w:comment w:id="49" w:author="מחבר" w:initials="א">
    <w:p w14:paraId="267C3930" w14:textId="4CFA75D0" w:rsidR="00023B50" w:rsidRDefault="00023B50" w:rsidP="00023B50">
      <w:pPr>
        <w:pStyle w:val="ac"/>
        <w:bidi w:val="0"/>
      </w:pPr>
      <w:r>
        <w:rPr>
          <w:rStyle w:val="ab"/>
        </w:rPr>
        <w:annotationRef/>
      </w:r>
      <w:r>
        <w:t>This is a little vague. What do you mean exactly?</w:t>
      </w:r>
    </w:p>
  </w:comment>
  <w:comment w:id="45" w:author="מחבר" w:initials="א">
    <w:p w14:paraId="28673CC0" w14:textId="799D0784" w:rsidR="00FA0E4E" w:rsidRDefault="00FA0E4E">
      <w:pPr>
        <w:pStyle w:val="ac"/>
        <w:rPr>
          <w:rtl/>
        </w:rPr>
      </w:pPr>
      <w:r>
        <w:rPr>
          <w:rStyle w:val="ab"/>
        </w:rPr>
        <w:annotationRef/>
      </w:r>
      <w:r>
        <w:rPr>
          <w:rFonts w:hint="cs"/>
          <w:rtl/>
        </w:rPr>
        <w:t>הכוונה היא שבעקבות מלחמת האחים יהודים רבים חזרו בהם מהתמיכה במלוכה החשמונאית.</w:t>
      </w:r>
    </w:p>
  </w:comment>
  <w:comment w:id="46" w:author="מחבר" w:initials="א">
    <w:p w14:paraId="7F449C29" w14:textId="4D519E5C" w:rsidR="00BB577A" w:rsidRDefault="00BB577A">
      <w:pPr>
        <w:pStyle w:val="ac"/>
      </w:pPr>
      <w:r>
        <w:rPr>
          <w:rStyle w:val="ab"/>
        </w:rPr>
        <w:annotationRef/>
      </w:r>
      <w:r>
        <w:t>How is this change?</w:t>
      </w:r>
    </w:p>
  </w:comment>
  <w:comment w:id="47" w:author="מחבר" w:initials="א">
    <w:p w14:paraId="221A1AD4" w14:textId="745C6393" w:rsidR="00132328" w:rsidRDefault="00132328">
      <w:pPr>
        <w:pStyle w:val="ac"/>
      </w:pPr>
      <w:r>
        <w:rPr>
          <w:rStyle w:val="ab"/>
        </w:rPr>
        <w:annotationRef/>
      </w:r>
      <w:r>
        <w:t>Great</w:t>
      </w:r>
    </w:p>
  </w:comment>
  <w:comment w:id="51" w:author="מחבר" w:initials="א">
    <w:p w14:paraId="1436078D" w14:textId="47B8A4F8" w:rsidR="00FC5E89" w:rsidRDefault="00FC5E89" w:rsidP="00FC5E89">
      <w:pPr>
        <w:pStyle w:val="ac"/>
        <w:bidi w:val="0"/>
      </w:pPr>
      <w:r>
        <w:rPr>
          <w:rStyle w:val="ab"/>
        </w:rPr>
        <w:annotationRef/>
      </w:r>
      <w:r w:rsidR="00C933CE" w:rsidRPr="00C933CE">
        <w:rPr>
          <w:color w:val="FF0000"/>
        </w:rPr>
        <w:t>This can be kept as is if it’s referring to another text.</w:t>
      </w:r>
    </w:p>
  </w:comment>
  <w:comment w:id="52" w:author="מחבר" w:initials="א">
    <w:p w14:paraId="60E67234" w14:textId="70082BB0" w:rsidR="00FA0E4E" w:rsidRPr="00FA0E4E" w:rsidRDefault="00FA0E4E" w:rsidP="00FA0E4E">
      <w:pPr>
        <w:pStyle w:val="ac"/>
        <w:rPr>
          <w:rtl/>
        </w:rPr>
      </w:pPr>
      <w:r>
        <w:rPr>
          <w:rStyle w:val="ab"/>
        </w:rPr>
        <w:annotationRef/>
      </w:r>
      <w:r>
        <w:rPr>
          <w:rStyle w:val="ab"/>
          <w:rFonts w:hint="cs"/>
          <w:rtl/>
        </w:rPr>
        <w:t xml:space="preserve"> מה לגבי: </w:t>
      </w:r>
      <w:r>
        <w:t xml:space="preserve">“The Roman boot </w:t>
      </w:r>
      <w:r w:rsidRPr="00FA0E4E">
        <w:t>did not delay in taking this step</w:t>
      </w:r>
      <w:r>
        <w:t>”</w:t>
      </w:r>
      <w:r>
        <w:rPr>
          <w:rFonts w:hint="cs"/>
          <w:rtl/>
        </w:rPr>
        <w:t xml:space="preserve"> חשוב לי לשלב את הביטוי 'המגף הרומי בגלל הכותרת של הפרק הבא: '</w:t>
      </w:r>
      <w:r w:rsidRPr="00FA0E4E">
        <w:rPr>
          <w:rFonts w:ascii="David" w:hAnsi="David" w:cs="David"/>
          <w:i/>
          <w:iCs/>
        </w:rPr>
        <w:t xml:space="preserve"> </w:t>
      </w:r>
      <w:r w:rsidRPr="00FA0E4E">
        <w:rPr>
          <w:i/>
          <w:iCs/>
        </w:rPr>
        <w:t>Roman Boot’s first step and the end of Jewish Independence Parade</w:t>
      </w:r>
    </w:p>
  </w:comment>
  <w:comment w:id="53" w:author="מחבר" w:initials="א">
    <w:p w14:paraId="01011635" w14:textId="37C2FA7F" w:rsidR="00BB577A" w:rsidRDefault="00BB577A" w:rsidP="00BB577A">
      <w:pPr>
        <w:pStyle w:val="ac"/>
        <w:bidi w:val="0"/>
        <w:rPr>
          <w:rtl/>
        </w:rPr>
      </w:pPr>
      <w:r>
        <w:rPr>
          <w:rStyle w:val="ab"/>
        </w:rPr>
        <w:annotationRef/>
      </w:r>
      <w:r>
        <w:t>I think “did not delay in taking this step is acceptable.</w:t>
      </w:r>
    </w:p>
  </w:comment>
  <w:comment w:id="54" w:author="מחבר" w:initials="א">
    <w:p w14:paraId="1764EF66" w14:textId="324CB378" w:rsidR="00132328" w:rsidRDefault="00132328">
      <w:pPr>
        <w:pStyle w:val="ac"/>
      </w:pPr>
      <w:r>
        <w:rPr>
          <w:rStyle w:val="ab"/>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855CD85" w15:done="0"/>
  <w15:commentEx w15:paraId="7B3609C4" w15:done="0"/>
  <w15:commentEx w15:paraId="092FD9F0" w15:paraIdParent="7B3609C4" w15:done="0"/>
  <w15:commentEx w15:paraId="6E2F0CB0" w15:paraIdParent="7B3609C4" w15:done="0"/>
  <w15:commentEx w15:paraId="353B2831" w15:done="0"/>
  <w15:commentEx w15:paraId="38976D74" w15:done="0"/>
  <w15:commentEx w15:paraId="5370A1F7" w15:done="0"/>
  <w15:commentEx w15:paraId="157BDC18" w15:paraIdParent="5370A1F7" w15:done="0"/>
  <w15:commentEx w15:paraId="2C9F85ED" w15:done="0"/>
  <w15:commentEx w15:paraId="7F122531" w15:paraIdParent="2C9F85ED" w15:done="0"/>
  <w15:commentEx w15:paraId="2F92925F" w15:done="0"/>
  <w15:commentEx w15:paraId="69716C81" w15:done="0"/>
  <w15:commentEx w15:paraId="1383D555" w15:paraIdParent="69716C81" w15:done="0"/>
  <w15:commentEx w15:paraId="0DD3FE7E" w15:done="0"/>
  <w15:commentEx w15:paraId="6CE87D56" w15:paraIdParent="0DD3FE7E" w15:done="0"/>
  <w15:commentEx w15:paraId="2E4F2C6D" w15:done="0"/>
  <w15:commentEx w15:paraId="1F62B038" w15:paraIdParent="2E4F2C6D" w15:done="0"/>
  <w15:commentEx w15:paraId="79527027" w15:done="0"/>
  <w15:commentEx w15:paraId="08DB2134" w15:done="0"/>
  <w15:commentEx w15:paraId="0E38ACC0" w15:done="0"/>
  <w15:commentEx w15:paraId="267C3930" w15:done="0"/>
  <w15:commentEx w15:paraId="28673CC0" w15:paraIdParent="267C3930" w15:done="0"/>
  <w15:commentEx w15:paraId="7F449C29" w15:paraIdParent="267C3930" w15:done="0"/>
  <w15:commentEx w15:paraId="221A1AD4" w15:paraIdParent="267C3930" w15:done="0"/>
  <w15:commentEx w15:paraId="1436078D" w15:done="0"/>
  <w15:commentEx w15:paraId="60E67234" w15:paraIdParent="1436078D" w15:done="0"/>
  <w15:commentEx w15:paraId="01011635" w15:paraIdParent="1436078D" w15:done="0"/>
  <w15:commentEx w15:paraId="1764EF66" w15:paraIdParent="143607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855CD85" w16cid:durableId="23771187"/>
  <w16cid:commentId w16cid:paraId="7B3609C4" w16cid:durableId="236C8033"/>
  <w16cid:commentId w16cid:paraId="092FD9F0" w16cid:durableId="237712D0"/>
  <w16cid:commentId w16cid:paraId="6E2F0CB0" w16cid:durableId="23771314"/>
  <w16cid:commentId w16cid:paraId="353B2831" w16cid:durableId="23730F40"/>
  <w16cid:commentId w16cid:paraId="38976D74" w16cid:durableId="23771412"/>
  <w16cid:commentId w16cid:paraId="5370A1F7" w16cid:durableId="23730F41"/>
  <w16cid:commentId w16cid:paraId="157BDC18" w16cid:durableId="237714B7"/>
  <w16cid:commentId w16cid:paraId="2C9F85ED" w16cid:durableId="236CB09C"/>
  <w16cid:commentId w16cid:paraId="7F122531" w16cid:durableId="2377152E"/>
  <w16cid:commentId w16cid:paraId="2F92925F" w16cid:durableId="237715E2"/>
  <w16cid:commentId w16cid:paraId="69716C81" w16cid:durableId="236CB97A"/>
  <w16cid:commentId w16cid:paraId="1383D555" w16cid:durableId="23771682"/>
  <w16cid:commentId w16cid:paraId="0DD3FE7E" w16cid:durableId="236CE416"/>
  <w16cid:commentId w16cid:paraId="6CE87D56" w16cid:durableId="23771796"/>
  <w16cid:commentId w16cid:paraId="2E4F2C6D" w16cid:durableId="236CE4F8"/>
  <w16cid:commentId w16cid:paraId="1F62B038" w16cid:durableId="237717C6"/>
  <w16cid:commentId w16cid:paraId="79527027" w16cid:durableId="23771AE8"/>
  <w16cid:commentId w16cid:paraId="08DB2134" w16cid:durableId="23771B3F"/>
  <w16cid:commentId w16cid:paraId="0E38ACC0" w16cid:durableId="236CEB39"/>
  <w16cid:commentId w16cid:paraId="28673CC0" w16cid:durableId="23732167"/>
  <w16cid:commentId w16cid:paraId="7F449C29" w16cid:durableId="2377111A"/>
  <w16cid:commentId w16cid:paraId="221A1AD4" w16cid:durableId="23771BCD"/>
  <w16cid:commentId w16cid:paraId="1436078D" w16cid:durableId="23730F4F"/>
  <w16cid:commentId w16cid:paraId="60E67234" w16cid:durableId="237321E1"/>
  <w16cid:commentId w16cid:paraId="01011635" w16cid:durableId="2377111D"/>
  <w16cid:commentId w16cid:paraId="1764EF66" w16cid:durableId="23771B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B2B13" w14:textId="77777777" w:rsidR="005008C0" w:rsidRDefault="005008C0" w:rsidP="00CE1A9B">
      <w:pPr>
        <w:spacing w:after="0" w:line="240" w:lineRule="auto"/>
      </w:pPr>
      <w:r>
        <w:separator/>
      </w:r>
    </w:p>
  </w:endnote>
  <w:endnote w:type="continuationSeparator" w:id="0">
    <w:p w14:paraId="3E5468F4" w14:textId="77777777" w:rsidR="005008C0" w:rsidRDefault="005008C0" w:rsidP="00CE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1FE49" w14:textId="77777777" w:rsidR="005008C0" w:rsidRDefault="005008C0" w:rsidP="00CE1A9B">
      <w:pPr>
        <w:spacing w:after="0" w:line="240" w:lineRule="auto"/>
      </w:pPr>
      <w:r>
        <w:separator/>
      </w:r>
    </w:p>
  </w:footnote>
  <w:footnote w:type="continuationSeparator" w:id="0">
    <w:p w14:paraId="4CB16F58" w14:textId="77777777" w:rsidR="005008C0" w:rsidRDefault="005008C0" w:rsidP="00CE1A9B">
      <w:pPr>
        <w:spacing w:after="0" w:line="240" w:lineRule="auto"/>
      </w:pPr>
      <w:r>
        <w:continuationSeparator/>
      </w:r>
    </w:p>
  </w:footnote>
  <w:footnote w:id="1">
    <w:p w14:paraId="36D21CDC" w14:textId="48CC87D8" w:rsidR="00190D2C" w:rsidRDefault="00190D2C" w:rsidP="005D7FDE">
      <w:pPr>
        <w:pStyle w:val="af1"/>
        <w:bidi w:val="0"/>
      </w:pPr>
      <w:r>
        <w:rPr>
          <w:rStyle w:val="af3"/>
        </w:rPr>
        <w:footnoteRef/>
      </w:r>
      <w:r>
        <w:rPr>
          <w:rtl/>
        </w:rPr>
        <w:t xml:space="preserve"> </w:t>
      </w:r>
      <w:r>
        <w:t xml:space="preserve"> Babylonian Talmud, Gittin 57b.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286596"/>
      <w:docPartObj>
        <w:docPartGallery w:val="Page Numbers (Top of Page)"/>
        <w:docPartUnique/>
      </w:docPartObj>
    </w:sdtPr>
    <w:sdtEndPr>
      <w:rPr>
        <w:rFonts w:ascii="David" w:hAnsi="David" w:cs="David"/>
      </w:rPr>
    </w:sdtEndPr>
    <w:sdtContent>
      <w:p w14:paraId="1E4AC194" w14:textId="15B77B36" w:rsidR="001F428E" w:rsidRPr="00CE1A9B" w:rsidRDefault="00B13BFF">
        <w:pPr>
          <w:pStyle w:val="a4"/>
          <w:jc w:val="center"/>
          <w:rPr>
            <w:rFonts w:ascii="David" w:hAnsi="David" w:cs="David"/>
          </w:rPr>
        </w:pPr>
        <w:r w:rsidRPr="00CE1A9B">
          <w:rPr>
            <w:rFonts w:ascii="David" w:hAnsi="David" w:cs="David"/>
          </w:rPr>
          <w:fldChar w:fldCharType="begin"/>
        </w:r>
        <w:r w:rsidR="001F428E" w:rsidRPr="00CE1A9B">
          <w:rPr>
            <w:rFonts w:ascii="David" w:hAnsi="David" w:cs="David"/>
          </w:rPr>
          <w:instrText>PAGE   \* MERGEFORMAT</w:instrText>
        </w:r>
        <w:r w:rsidRPr="00CE1A9B">
          <w:rPr>
            <w:rFonts w:ascii="David" w:hAnsi="David" w:cs="David"/>
          </w:rPr>
          <w:fldChar w:fldCharType="separate"/>
        </w:r>
        <w:r w:rsidR="00BB577A" w:rsidRPr="00BB577A">
          <w:rPr>
            <w:rFonts w:ascii="David" w:hAnsi="David" w:cs="David"/>
            <w:noProof/>
            <w:rtl/>
            <w:lang w:val="he-IL"/>
          </w:rPr>
          <w:t>15</w:t>
        </w:r>
        <w:r w:rsidRPr="00CE1A9B">
          <w:rPr>
            <w:rFonts w:ascii="David" w:hAnsi="David" w:cs="David"/>
          </w:rPr>
          <w:fldChar w:fldCharType="end"/>
        </w:r>
      </w:p>
    </w:sdtContent>
  </w:sdt>
  <w:p w14:paraId="34F103C9" w14:textId="77777777" w:rsidR="001F428E" w:rsidRDefault="001F42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570FCF"/>
    <w:multiLevelType w:val="hybridMultilevel"/>
    <w:tmpl w:val="352AE30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73B42118"/>
    <w:multiLevelType w:val="multilevel"/>
    <w:tmpl w:val="500A1E2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75F16728"/>
    <w:multiLevelType w:val="hybridMultilevel"/>
    <w:tmpl w:val="7E2CC576"/>
    <w:lvl w:ilvl="0" w:tplc="50C28D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50D"/>
    <w:rsid w:val="000011CB"/>
    <w:rsid w:val="00004BEE"/>
    <w:rsid w:val="00006F41"/>
    <w:rsid w:val="000103F8"/>
    <w:rsid w:val="00011782"/>
    <w:rsid w:val="000117E2"/>
    <w:rsid w:val="000149D5"/>
    <w:rsid w:val="00020E7A"/>
    <w:rsid w:val="00020FF4"/>
    <w:rsid w:val="00023B50"/>
    <w:rsid w:val="00024401"/>
    <w:rsid w:val="00032FC3"/>
    <w:rsid w:val="00035699"/>
    <w:rsid w:val="00036751"/>
    <w:rsid w:val="00043506"/>
    <w:rsid w:val="0005325E"/>
    <w:rsid w:val="00055187"/>
    <w:rsid w:val="00056026"/>
    <w:rsid w:val="0006649E"/>
    <w:rsid w:val="00074C58"/>
    <w:rsid w:val="0007559C"/>
    <w:rsid w:val="0007636F"/>
    <w:rsid w:val="00081D71"/>
    <w:rsid w:val="000826AC"/>
    <w:rsid w:val="0008645E"/>
    <w:rsid w:val="00086E24"/>
    <w:rsid w:val="000961DD"/>
    <w:rsid w:val="000A00DB"/>
    <w:rsid w:val="000B1C8E"/>
    <w:rsid w:val="000B4F62"/>
    <w:rsid w:val="000C0C62"/>
    <w:rsid w:val="000C2DAB"/>
    <w:rsid w:val="000C41B9"/>
    <w:rsid w:val="000C540B"/>
    <w:rsid w:val="000D6CAB"/>
    <w:rsid w:val="000D7DFC"/>
    <w:rsid w:val="000E19F6"/>
    <w:rsid w:val="000E2AFF"/>
    <w:rsid w:val="000E7C08"/>
    <w:rsid w:val="000F1059"/>
    <w:rsid w:val="000F750D"/>
    <w:rsid w:val="000F7BC0"/>
    <w:rsid w:val="00105E6B"/>
    <w:rsid w:val="00114BB6"/>
    <w:rsid w:val="0011783E"/>
    <w:rsid w:val="00121F6A"/>
    <w:rsid w:val="001241B1"/>
    <w:rsid w:val="00132328"/>
    <w:rsid w:val="0014790D"/>
    <w:rsid w:val="0015598A"/>
    <w:rsid w:val="0016669E"/>
    <w:rsid w:val="00170499"/>
    <w:rsid w:val="001721BD"/>
    <w:rsid w:val="001834A6"/>
    <w:rsid w:val="001873C7"/>
    <w:rsid w:val="00190D2C"/>
    <w:rsid w:val="00191228"/>
    <w:rsid w:val="001912FB"/>
    <w:rsid w:val="00193910"/>
    <w:rsid w:val="00194D5F"/>
    <w:rsid w:val="001A0669"/>
    <w:rsid w:val="001A08C9"/>
    <w:rsid w:val="001A40E0"/>
    <w:rsid w:val="001A7355"/>
    <w:rsid w:val="001A7EB0"/>
    <w:rsid w:val="001B3578"/>
    <w:rsid w:val="001C5F6F"/>
    <w:rsid w:val="001C6D89"/>
    <w:rsid w:val="001D0FB1"/>
    <w:rsid w:val="001D3420"/>
    <w:rsid w:val="001D39D6"/>
    <w:rsid w:val="001E55AE"/>
    <w:rsid w:val="001E63E2"/>
    <w:rsid w:val="001F428E"/>
    <w:rsid w:val="001F4A22"/>
    <w:rsid w:val="001F7513"/>
    <w:rsid w:val="001F7DB8"/>
    <w:rsid w:val="00203E3B"/>
    <w:rsid w:val="002101CE"/>
    <w:rsid w:val="00215F88"/>
    <w:rsid w:val="00217B74"/>
    <w:rsid w:val="00221102"/>
    <w:rsid w:val="002266ED"/>
    <w:rsid w:val="0022777E"/>
    <w:rsid w:val="002330F5"/>
    <w:rsid w:val="00240D60"/>
    <w:rsid w:val="002414C1"/>
    <w:rsid w:val="00255270"/>
    <w:rsid w:val="00257E3A"/>
    <w:rsid w:val="002615DB"/>
    <w:rsid w:val="0026387B"/>
    <w:rsid w:val="00267FAE"/>
    <w:rsid w:val="00275625"/>
    <w:rsid w:val="00276598"/>
    <w:rsid w:val="00276D58"/>
    <w:rsid w:val="002840C1"/>
    <w:rsid w:val="00287B61"/>
    <w:rsid w:val="002A13F2"/>
    <w:rsid w:val="002B11B5"/>
    <w:rsid w:val="002B1FBB"/>
    <w:rsid w:val="002C03FB"/>
    <w:rsid w:val="002D0835"/>
    <w:rsid w:val="002D2FE6"/>
    <w:rsid w:val="002D4CE8"/>
    <w:rsid w:val="002D7CBD"/>
    <w:rsid w:val="002E061F"/>
    <w:rsid w:val="002E5A8E"/>
    <w:rsid w:val="002F0BA7"/>
    <w:rsid w:val="002F1392"/>
    <w:rsid w:val="0030114C"/>
    <w:rsid w:val="00306136"/>
    <w:rsid w:val="00306693"/>
    <w:rsid w:val="00321336"/>
    <w:rsid w:val="0032177B"/>
    <w:rsid w:val="003249B3"/>
    <w:rsid w:val="00326C3C"/>
    <w:rsid w:val="00331531"/>
    <w:rsid w:val="003347B5"/>
    <w:rsid w:val="00335D8C"/>
    <w:rsid w:val="003430FB"/>
    <w:rsid w:val="00344980"/>
    <w:rsid w:val="00350EA3"/>
    <w:rsid w:val="003763E3"/>
    <w:rsid w:val="00380A4D"/>
    <w:rsid w:val="0038572E"/>
    <w:rsid w:val="00385BC3"/>
    <w:rsid w:val="003871F6"/>
    <w:rsid w:val="00393C50"/>
    <w:rsid w:val="00394666"/>
    <w:rsid w:val="00395D16"/>
    <w:rsid w:val="003A52DA"/>
    <w:rsid w:val="003B3EA5"/>
    <w:rsid w:val="003D0A46"/>
    <w:rsid w:val="003D172D"/>
    <w:rsid w:val="003D7771"/>
    <w:rsid w:val="003E0DAF"/>
    <w:rsid w:val="003E32ED"/>
    <w:rsid w:val="003E4B19"/>
    <w:rsid w:val="003E7C7F"/>
    <w:rsid w:val="003F18E8"/>
    <w:rsid w:val="003F65D4"/>
    <w:rsid w:val="003F7E25"/>
    <w:rsid w:val="004040A8"/>
    <w:rsid w:val="00410353"/>
    <w:rsid w:val="00413C24"/>
    <w:rsid w:val="0041697D"/>
    <w:rsid w:val="00425D03"/>
    <w:rsid w:val="00425F4B"/>
    <w:rsid w:val="00433894"/>
    <w:rsid w:val="0043525B"/>
    <w:rsid w:val="004417FD"/>
    <w:rsid w:val="00447E23"/>
    <w:rsid w:val="00452BE6"/>
    <w:rsid w:val="00461BA5"/>
    <w:rsid w:val="00464E8F"/>
    <w:rsid w:val="004723DA"/>
    <w:rsid w:val="00472C4B"/>
    <w:rsid w:val="00481C7C"/>
    <w:rsid w:val="00482BD8"/>
    <w:rsid w:val="0049308F"/>
    <w:rsid w:val="004952E0"/>
    <w:rsid w:val="00497DBD"/>
    <w:rsid w:val="004B7C68"/>
    <w:rsid w:val="004C16BC"/>
    <w:rsid w:val="004C4A2D"/>
    <w:rsid w:val="004C710F"/>
    <w:rsid w:val="004D2D46"/>
    <w:rsid w:val="004D3391"/>
    <w:rsid w:val="004D3D39"/>
    <w:rsid w:val="004D5979"/>
    <w:rsid w:val="004D6010"/>
    <w:rsid w:val="004E51C4"/>
    <w:rsid w:val="004E711C"/>
    <w:rsid w:val="004F728F"/>
    <w:rsid w:val="005008C0"/>
    <w:rsid w:val="0050222C"/>
    <w:rsid w:val="00503A11"/>
    <w:rsid w:val="00506414"/>
    <w:rsid w:val="00506D32"/>
    <w:rsid w:val="00507684"/>
    <w:rsid w:val="00510E89"/>
    <w:rsid w:val="0051139F"/>
    <w:rsid w:val="00512A67"/>
    <w:rsid w:val="00526017"/>
    <w:rsid w:val="005269FD"/>
    <w:rsid w:val="00534E54"/>
    <w:rsid w:val="005503B4"/>
    <w:rsid w:val="005608CC"/>
    <w:rsid w:val="00564CCE"/>
    <w:rsid w:val="00575DD4"/>
    <w:rsid w:val="00581C2A"/>
    <w:rsid w:val="005827A6"/>
    <w:rsid w:val="00584F92"/>
    <w:rsid w:val="00585B93"/>
    <w:rsid w:val="00585BD8"/>
    <w:rsid w:val="005A5357"/>
    <w:rsid w:val="005A6DE2"/>
    <w:rsid w:val="005A75C4"/>
    <w:rsid w:val="005A7B5D"/>
    <w:rsid w:val="005B1F3A"/>
    <w:rsid w:val="005B28F1"/>
    <w:rsid w:val="005B3D9F"/>
    <w:rsid w:val="005C05AB"/>
    <w:rsid w:val="005C2E89"/>
    <w:rsid w:val="005C3D1C"/>
    <w:rsid w:val="005C4D96"/>
    <w:rsid w:val="005C6AB4"/>
    <w:rsid w:val="005D6454"/>
    <w:rsid w:val="005D7FDE"/>
    <w:rsid w:val="005E3D35"/>
    <w:rsid w:val="005E7688"/>
    <w:rsid w:val="005F4EEA"/>
    <w:rsid w:val="005F7CC9"/>
    <w:rsid w:val="0060088B"/>
    <w:rsid w:val="0060364D"/>
    <w:rsid w:val="00605ACD"/>
    <w:rsid w:val="006107EC"/>
    <w:rsid w:val="006120D3"/>
    <w:rsid w:val="00632DFB"/>
    <w:rsid w:val="006453F7"/>
    <w:rsid w:val="00654236"/>
    <w:rsid w:val="0065534C"/>
    <w:rsid w:val="00660ECA"/>
    <w:rsid w:val="0066165A"/>
    <w:rsid w:val="00662042"/>
    <w:rsid w:val="00663E76"/>
    <w:rsid w:val="00664D9F"/>
    <w:rsid w:val="0066537C"/>
    <w:rsid w:val="00665AFF"/>
    <w:rsid w:val="006672D9"/>
    <w:rsid w:val="00670F7A"/>
    <w:rsid w:val="00671D3D"/>
    <w:rsid w:val="006723B2"/>
    <w:rsid w:val="006724C4"/>
    <w:rsid w:val="00674EE6"/>
    <w:rsid w:val="0068048E"/>
    <w:rsid w:val="00680891"/>
    <w:rsid w:val="00682D40"/>
    <w:rsid w:val="00682F11"/>
    <w:rsid w:val="00685242"/>
    <w:rsid w:val="0068579C"/>
    <w:rsid w:val="00686532"/>
    <w:rsid w:val="006A2EC6"/>
    <w:rsid w:val="006C39B8"/>
    <w:rsid w:val="006C502A"/>
    <w:rsid w:val="006C7BC9"/>
    <w:rsid w:val="006D1AD0"/>
    <w:rsid w:val="006D5FF8"/>
    <w:rsid w:val="006D61CD"/>
    <w:rsid w:val="006D7217"/>
    <w:rsid w:val="006E0861"/>
    <w:rsid w:val="006E1847"/>
    <w:rsid w:val="006E1976"/>
    <w:rsid w:val="006F1F58"/>
    <w:rsid w:val="006F4B17"/>
    <w:rsid w:val="00701A14"/>
    <w:rsid w:val="00711E2F"/>
    <w:rsid w:val="00717077"/>
    <w:rsid w:val="00717FC4"/>
    <w:rsid w:val="0072150A"/>
    <w:rsid w:val="00723CB5"/>
    <w:rsid w:val="00725031"/>
    <w:rsid w:val="00730D3B"/>
    <w:rsid w:val="00731B5D"/>
    <w:rsid w:val="00731E52"/>
    <w:rsid w:val="00741549"/>
    <w:rsid w:val="00741C0B"/>
    <w:rsid w:val="0074749D"/>
    <w:rsid w:val="0075486A"/>
    <w:rsid w:val="00755B8A"/>
    <w:rsid w:val="00764009"/>
    <w:rsid w:val="00767AC2"/>
    <w:rsid w:val="0077327E"/>
    <w:rsid w:val="00774037"/>
    <w:rsid w:val="00790641"/>
    <w:rsid w:val="0079315B"/>
    <w:rsid w:val="00793672"/>
    <w:rsid w:val="007A0788"/>
    <w:rsid w:val="007A5D3A"/>
    <w:rsid w:val="007B1D5A"/>
    <w:rsid w:val="007B4F2C"/>
    <w:rsid w:val="007C0CA7"/>
    <w:rsid w:val="007C53FF"/>
    <w:rsid w:val="007E1CCD"/>
    <w:rsid w:val="007E23AA"/>
    <w:rsid w:val="007E51E0"/>
    <w:rsid w:val="007E72A0"/>
    <w:rsid w:val="007F560F"/>
    <w:rsid w:val="008066FC"/>
    <w:rsid w:val="008121F3"/>
    <w:rsid w:val="0081234C"/>
    <w:rsid w:val="00820D00"/>
    <w:rsid w:val="008239C3"/>
    <w:rsid w:val="008253C8"/>
    <w:rsid w:val="008325F6"/>
    <w:rsid w:val="00833D1A"/>
    <w:rsid w:val="00834064"/>
    <w:rsid w:val="00834EA1"/>
    <w:rsid w:val="00835200"/>
    <w:rsid w:val="00837EA9"/>
    <w:rsid w:val="00843D17"/>
    <w:rsid w:val="00854D5F"/>
    <w:rsid w:val="008604BE"/>
    <w:rsid w:val="00866B47"/>
    <w:rsid w:val="00872724"/>
    <w:rsid w:val="00874EAA"/>
    <w:rsid w:val="00877B35"/>
    <w:rsid w:val="00885119"/>
    <w:rsid w:val="00885F25"/>
    <w:rsid w:val="00887D96"/>
    <w:rsid w:val="00890ED5"/>
    <w:rsid w:val="00896BF3"/>
    <w:rsid w:val="008A5E8C"/>
    <w:rsid w:val="008A7FB8"/>
    <w:rsid w:val="008B0F58"/>
    <w:rsid w:val="008B5D27"/>
    <w:rsid w:val="008C515F"/>
    <w:rsid w:val="008C5622"/>
    <w:rsid w:val="008C75A3"/>
    <w:rsid w:val="008C78E6"/>
    <w:rsid w:val="008D1F36"/>
    <w:rsid w:val="008D5A4B"/>
    <w:rsid w:val="008D7292"/>
    <w:rsid w:val="008E6A08"/>
    <w:rsid w:val="008E72A5"/>
    <w:rsid w:val="008E7BB6"/>
    <w:rsid w:val="008F4AAD"/>
    <w:rsid w:val="008F582D"/>
    <w:rsid w:val="008F7946"/>
    <w:rsid w:val="009003C2"/>
    <w:rsid w:val="0090601D"/>
    <w:rsid w:val="0091422E"/>
    <w:rsid w:val="0091429F"/>
    <w:rsid w:val="0091601E"/>
    <w:rsid w:val="00926249"/>
    <w:rsid w:val="00930039"/>
    <w:rsid w:val="009328CC"/>
    <w:rsid w:val="009411A0"/>
    <w:rsid w:val="009428BC"/>
    <w:rsid w:val="00942E1E"/>
    <w:rsid w:val="009527C9"/>
    <w:rsid w:val="00960B17"/>
    <w:rsid w:val="00963168"/>
    <w:rsid w:val="00963B79"/>
    <w:rsid w:val="009647B6"/>
    <w:rsid w:val="009668DA"/>
    <w:rsid w:val="00966EC2"/>
    <w:rsid w:val="00970B73"/>
    <w:rsid w:val="009747B6"/>
    <w:rsid w:val="00974A83"/>
    <w:rsid w:val="00976DE3"/>
    <w:rsid w:val="00982601"/>
    <w:rsid w:val="009A1F3F"/>
    <w:rsid w:val="009A40FF"/>
    <w:rsid w:val="009B0C45"/>
    <w:rsid w:val="009B1967"/>
    <w:rsid w:val="009B3AD2"/>
    <w:rsid w:val="009B7356"/>
    <w:rsid w:val="009D3C59"/>
    <w:rsid w:val="009D444B"/>
    <w:rsid w:val="009D5D10"/>
    <w:rsid w:val="009E438E"/>
    <w:rsid w:val="009F3C05"/>
    <w:rsid w:val="00A047A2"/>
    <w:rsid w:val="00A04C42"/>
    <w:rsid w:val="00A04E28"/>
    <w:rsid w:val="00A05788"/>
    <w:rsid w:val="00A07F69"/>
    <w:rsid w:val="00A16CF1"/>
    <w:rsid w:val="00A215EF"/>
    <w:rsid w:val="00A24E0E"/>
    <w:rsid w:val="00A324C0"/>
    <w:rsid w:val="00A34800"/>
    <w:rsid w:val="00A43C91"/>
    <w:rsid w:val="00A51067"/>
    <w:rsid w:val="00A537A2"/>
    <w:rsid w:val="00A55AD1"/>
    <w:rsid w:val="00A63333"/>
    <w:rsid w:val="00A63827"/>
    <w:rsid w:val="00A653DF"/>
    <w:rsid w:val="00A7028B"/>
    <w:rsid w:val="00A71064"/>
    <w:rsid w:val="00A75AA9"/>
    <w:rsid w:val="00A838C8"/>
    <w:rsid w:val="00A90CDA"/>
    <w:rsid w:val="00AA5948"/>
    <w:rsid w:val="00AA7BFF"/>
    <w:rsid w:val="00AC1B85"/>
    <w:rsid w:val="00AC21F7"/>
    <w:rsid w:val="00AC3361"/>
    <w:rsid w:val="00AC5BF8"/>
    <w:rsid w:val="00AC7BF3"/>
    <w:rsid w:val="00AD30DE"/>
    <w:rsid w:val="00AD56C1"/>
    <w:rsid w:val="00AD7D05"/>
    <w:rsid w:val="00AE313E"/>
    <w:rsid w:val="00AE404C"/>
    <w:rsid w:val="00AE6AEE"/>
    <w:rsid w:val="00B06815"/>
    <w:rsid w:val="00B13AC1"/>
    <w:rsid w:val="00B13BFF"/>
    <w:rsid w:val="00B13E6F"/>
    <w:rsid w:val="00B26155"/>
    <w:rsid w:val="00B366A6"/>
    <w:rsid w:val="00B50830"/>
    <w:rsid w:val="00B52917"/>
    <w:rsid w:val="00B572FF"/>
    <w:rsid w:val="00B612BE"/>
    <w:rsid w:val="00B666CF"/>
    <w:rsid w:val="00B67F55"/>
    <w:rsid w:val="00B74943"/>
    <w:rsid w:val="00B74A46"/>
    <w:rsid w:val="00B84046"/>
    <w:rsid w:val="00B84BB1"/>
    <w:rsid w:val="00B95C29"/>
    <w:rsid w:val="00B977E8"/>
    <w:rsid w:val="00BA1DF3"/>
    <w:rsid w:val="00BB577A"/>
    <w:rsid w:val="00BB57E6"/>
    <w:rsid w:val="00BB7FB8"/>
    <w:rsid w:val="00BC1392"/>
    <w:rsid w:val="00BC51D6"/>
    <w:rsid w:val="00BC559F"/>
    <w:rsid w:val="00BC5BD5"/>
    <w:rsid w:val="00BD4442"/>
    <w:rsid w:val="00BD58B9"/>
    <w:rsid w:val="00BD5F7D"/>
    <w:rsid w:val="00BE1F89"/>
    <w:rsid w:val="00BE29A4"/>
    <w:rsid w:val="00BE4D4B"/>
    <w:rsid w:val="00BF711B"/>
    <w:rsid w:val="00C04C0C"/>
    <w:rsid w:val="00C13F63"/>
    <w:rsid w:val="00C2383E"/>
    <w:rsid w:val="00C263AC"/>
    <w:rsid w:val="00C27135"/>
    <w:rsid w:val="00C477A3"/>
    <w:rsid w:val="00C51840"/>
    <w:rsid w:val="00C557FB"/>
    <w:rsid w:val="00C57FF3"/>
    <w:rsid w:val="00C6309D"/>
    <w:rsid w:val="00C70DC7"/>
    <w:rsid w:val="00C72670"/>
    <w:rsid w:val="00C7267A"/>
    <w:rsid w:val="00C80503"/>
    <w:rsid w:val="00C8189A"/>
    <w:rsid w:val="00C845A8"/>
    <w:rsid w:val="00C850EB"/>
    <w:rsid w:val="00C91813"/>
    <w:rsid w:val="00C933CE"/>
    <w:rsid w:val="00C960A7"/>
    <w:rsid w:val="00CB7B85"/>
    <w:rsid w:val="00CC3AC9"/>
    <w:rsid w:val="00CC6D7E"/>
    <w:rsid w:val="00CC6E48"/>
    <w:rsid w:val="00CC6F33"/>
    <w:rsid w:val="00CD3722"/>
    <w:rsid w:val="00CD736A"/>
    <w:rsid w:val="00CE1A9B"/>
    <w:rsid w:val="00CE54E4"/>
    <w:rsid w:val="00CF614C"/>
    <w:rsid w:val="00D1311B"/>
    <w:rsid w:val="00D13DF7"/>
    <w:rsid w:val="00D21622"/>
    <w:rsid w:val="00D22501"/>
    <w:rsid w:val="00D22656"/>
    <w:rsid w:val="00D30B1F"/>
    <w:rsid w:val="00D36D1C"/>
    <w:rsid w:val="00D37052"/>
    <w:rsid w:val="00D37FEA"/>
    <w:rsid w:val="00D41AFE"/>
    <w:rsid w:val="00D440A0"/>
    <w:rsid w:val="00D46832"/>
    <w:rsid w:val="00D62B9C"/>
    <w:rsid w:val="00D62E71"/>
    <w:rsid w:val="00D65BE9"/>
    <w:rsid w:val="00D67606"/>
    <w:rsid w:val="00D716AE"/>
    <w:rsid w:val="00D74794"/>
    <w:rsid w:val="00D81493"/>
    <w:rsid w:val="00D901ED"/>
    <w:rsid w:val="00D91256"/>
    <w:rsid w:val="00D95853"/>
    <w:rsid w:val="00D95E3A"/>
    <w:rsid w:val="00D965E9"/>
    <w:rsid w:val="00D97CCA"/>
    <w:rsid w:val="00DA3431"/>
    <w:rsid w:val="00DA5C95"/>
    <w:rsid w:val="00DA5EAE"/>
    <w:rsid w:val="00DD2F8F"/>
    <w:rsid w:val="00DE323E"/>
    <w:rsid w:val="00DE6AAD"/>
    <w:rsid w:val="00DF604D"/>
    <w:rsid w:val="00E00C36"/>
    <w:rsid w:val="00E02F75"/>
    <w:rsid w:val="00E07DE4"/>
    <w:rsid w:val="00E16479"/>
    <w:rsid w:val="00E17EC3"/>
    <w:rsid w:val="00E22727"/>
    <w:rsid w:val="00E22A30"/>
    <w:rsid w:val="00E268D4"/>
    <w:rsid w:val="00E35809"/>
    <w:rsid w:val="00E36437"/>
    <w:rsid w:val="00E42718"/>
    <w:rsid w:val="00E50E56"/>
    <w:rsid w:val="00E53C3F"/>
    <w:rsid w:val="00E61426"/>
    <w:rsid w:val="00E61B0E"/>
    <w:rsid w:val="00E63B83"/>
    <w:rsid w:val="00E63D11"/>
    <w:rsid w:val="00E64090"/>
    <w:rsid w:val="00E70C81"/>
    <w:rsid w:val="00E76A07"/>
    <w:rsid w:val="00E8269B"/>
    <w:rsid w:val="00E85046"/>
    <w:rsid w:val="00E93BA0"/>
    <w:rsid w:val="00E93CCE"/>
    <w:rsid w:val="00E9472B"/>
    <w:rsid w:val="00E94D68"/>
    <w:rsid w:val="00EB551D"/>
    <w:rsid w:val="00EC1BD8"/>
    <w:rsid w:val="00ED0A6A"/>
    <w:rsid w:val="00ED0F00"/>
    <w:rsid w:val="00ED38CF"/>
    <w:rsid w:val="00ED6AB3"/>
    <w:rsid w:val="00ED6DCA"/>
    <w:rsid w:val="00EE05E9"/>
    <w:rsid w:val="00EE44AB"/>
    <w:rsid w:val="00EF3D7E"/>
    <w:rsid w:val="00EF6A57"/>
    <w:rsid w:val="00EF7C4E"/>
    <w:rsid w:val="00F03329"/>
    <w:rsid w:val="00F07177"/>
    <w:rsid w:val="00F12C28"/>
    <w:rsid w:val="00F15E04"/>
    <w:rsid w:val="00F16838"/>
    <w:rsid w:val="00F216FC"/>
    <w:rsid w:val="00F223D7"/>
    <w:rsid w:val="00F421B1"/>
    <w:rsid w:val="00F435D1"/>
    <w:rsid w:val="00F437B3"/>
    <w:rsid w:val="00F44085"/>
    <w:rsid w:val="00F46823"/>
    <w:rsid w:val="00F470D1"/>
    <w:rsid w:val="00F5003B"/>
    <w:rsid w:val="00F55C2C"/>
    <w:rsid w:val="00F5789F"/>
    <w:rsid w:val="00F62327"/>
    <w:rsid w:val="00F63110"/>
    <w:rsid w:val="00F65C7B"/>
    <w:rsid w:val="00F6793B"/>
    <w:rsid w:val="00F724CA"/>
    <w:rsid w:val="00F72CCD"/>
    <w:rsid w:val="00F73E3C"/>
    <w:rsid w:val="00F82D59"/>
    <w:rsid w:val="00F8498D"/>
    <w:rsid w:val="00F861F2"/>
    <w:rsid w:val="00F90E80"/>
    <w:rsid w:val="00F93F1B"/>
    <w:rsid w:val="00F94E0A"/>
    <w:rsid w:val="00FA0E4E"/>
    <w:rsid w:val="00FA17BD"/>
    <w:rsid w:val="00FA2EB8"/>
    <w:rsid w:val="00FB2403"/>
    <w:rsid w:val="00FB7B2A"/>
    <w:rsid w:val="00FB7B6E"/>
    <w:rsid w:val="00FC18BD"/>
    <w:rsid w:val="00FC5E89"/>
    <w:rsid w:val="00FC625D"/>
    <w:rsid w:val="00FE0D89"/>
    <w:rsid w:val="00FE2568"/>
    <w:rsid w:val="00FE5E54"/>
    <w:rsid w:val="00FF76E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BF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F88"/>
    <w:pPr>
      <w:ind w:left="720"/>
      <w:contextualSpacing/>
    </w:pPr>
  </w:style>
  <w:style w:type="paragraph" w:styleId="a4">
    <w:name w:val="header"/>
    <w:basedOn w:val="a"/>
    <w:link w:val="a5"/>
    <w:uiPriority w:val="99"/>
    <w:unhideWhenUsed/>
    <w:rsid w:val="00CE1A9B"/>
    <w:pPr>
      <w:tabs>
        <w:tab w:val="center" w:pos="4513"/>
        <w:tab w:val="right" w:pos="9026"/>
      </w:tabs>
      <w:spacing w:after="0" w:line="240" w:lineRule="auto"/>
    </w:pPr>
  </w:style>
  <w:style w:type="character" w:customStyle="1" w:styleId="a5">
    <w:name w:val="כותרת עליונה תו"/>
    <w:basedOn w:val="a0"/>
    <w:link w:val="a4"/>
    <w:uiPriority w:val="99"/>
    <w:rsid w:val="00CE1A9B"/>
  </w:style>
  <w:style w:type="paragraph" w:styleId="a6">
    <w:name w:val="footer"/>
    <w:basedOn w:val="a"/>
    <w:link w:val="a7"/>
    <w:uiPriority w:val="99"/>
    <w:unhideWhenUsed/>
    <w:rsid w:val="00CE1A9B"/>
    <w:pPr>
      <w:tabs>
        <w:tab w:val="center" w:pos="4513"/>
        <w:tab w:val="right" w:pos="9026"/>
      </w:tabs>
      <w:spacing w:after="0" w:line="240" w:lineRule="auto"/>
    </w:pPr>
  </w:style>
  <w:style w:type="character" w:customStyle="1" w:styleId="a7">
    <w:name w:val="כותרת תחתונה תו"/>
    <w:basedOn w:val="a0"/>
    <w:link w:val="a6"/>
    <w:uiPriority w:val="99"/>
    <w:rsid w:val="00CE1A9B"/>
  </w:style>
  <w:style w:type="character" w:styleId="a8">
    <w:name w:val="Emphasis"/>
    <w:basedOn w:val="a0"/>
    <w:uiPriority w:val="20"/>
    <w:qFormat/>
    <w:rsid w:val="006D5FF8"/>
    <w:rPr>
      <w:i/>
      <w:iCs/>
    </w:rPr>
  </w:style>
  <w:style w:type="paragraph" w:styleId="a9">
    <w:name w:val="Balloon Text"/>
    <w:basedOn w:val="a"/>
    <w:link w:val="aa"/>
    <w:uiPriority w:val="99"/>
    <w:semiHidden/>
    <w:unhideWhenUsed/>
    <w:rsid w:val="00793672"/>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93672"/>
    <w:rPr>
      <w:rFonts w:ascii="Tahoma" w:hAnsi="Tahoma" w:cs="Tahoma"/>
      <w:sz w:val="16"/>
      <w:szCs w:val="16"/>
    </w:rPr>
  </w:style>
  <w:style w:type="character" w:styleId="ab">
    <w:name w:val="annotation reference"/>
    <w:basedOn w:val="a0"/>
    <w:uiPriority w:val="99"/>
    <w:semiHidden/>
    <w:unhideWhenUsed/>
    <w:rsid w:val="0041697D"/>
    <w:rPr>
      <w:sz w:val="18"/>
      <w:szCs w:val="18"/>
    </w:rPr>
  </w:style>
  <w:style w:type="paragraph" w:styleId="ac">
    <w:name w:val="annotation text"/>
    <w:basedOn w:val="a"/>
    <w:link w:val="ad"/>
    <w:uiPriority w:val="99"/>
    <w:semiHidden/>
    <w:unhideWhenUsed/>
    <w:rsid w:val="0041697D"/>
    <w:pPr>
      <w:spacing w:line="240" w:lineRule="auto"/>
    </w:pPr>
    <w:rPr>
      <w:sz w:val="24"/>
      <w:szCs w:val="24"/>
    </w:rPr>
  </w:style>
  <w:style w:type="character" w:customStyle="1" w:styleId="ad">
    <w:name w:val="טקסט הערה תו"/>
    <w:basedOn w:val="a0"/>
    <w:link w:val="ac"/>
    <w:uiPriority w:val="99"/>
    <w:semiHidden/>
    <w:rsid w:val="0041697D"/>
    <w:rPr>
      <w:sz w:val="24"/>
      <w:szCs w:val="24"/>
    </w:rPr>
  </w:style>
  <w:style w:type="paragraph" w:styleId="ae">
    <w:name w:val="annotation subject"/>
    <w:basedOn w:val="ac"/>
    <w:next w:val="ac"/>
    <w:link w:val="af"/>
    <w:uiPriority w:val="99"/>
    <w:semiHidden/>
    <w:unhideWhenUsed/>
    <w:rsid w:val="0041697D"/>
    <w:rPr>
      <w:b/>
      <w:bCs/>
      <w:sz w:val="20"/>
      <w:szCs w:val="20"/>
    </w:rPr>
  </w:style>
  <w:style w:type="character" w:customStyle="1" w:styleId="af">
    <w:name w:val="נושא הערה תו"/>
    <w:basedOn w:val="ad"/>
    <w:link w:val="ae"/>
    <w:uiPriority w:val="99"/>
    <w:semiHidden/>
    <w:rsid w:val="0041697D"/>
    <w:rPr>
      <w:b/>
      <w:bCs/>
      <w:sz w:val="20"/>
      <w:szCs w:val="20"/>
    </w:rPr>
  </w:style>
  <w:style w:type="paragraph" w:styleId="af0">
    <w:name w:val="Revision"/>
    <w:hidden/>
    <w:uiPriority w:val="99"/>
    <w:semiHidden/>
    <w:rsid w:val="00221102"/>
    <w:pPr>
      <w:spacing w:after="0" w:line="240" w:lineRule="auto"/>
    </w:pPr>
  </w:style>
  <w:style w:type="paragraph" w:styleId="af1">
    <w:name w:val="footnote text"/>
    <w:basedOn w:val="a"/>
    <w:link w:val="af2"/>
    <w:uiPriority w:val="99"/>
    <w:semiHidden/>
    <w:unhideWhenUsed/>
    <w:rsid w:val="00190D2C"/>
    <w:pPr>
      <w:spacing w:after="0" w:line="240" w:lineRule="auto"/>
    </w:pPr>
    <w:rPr>
      <w:sz w:val="20"/>
      <w:szCs w:val="20"/>
    </w:rPr>
  </w:style>
  <w:style w:type="character" w:customStyle="1" w:styleId="af2">
    <w:name w:val="טקסט הערת שוליים תו"/>
    <w:basedOn w:val="a0"/>
    <w:link w:val="af1"/>
    <w:uiPriority w:val="99"/>
    <w:semiHidden/>
    <w:rsid w:val="00190D2C"/>
    <w:rPr>
      <w:sz w:val="20"/>
      <w:szCs w:val="20"/>
    </w:rPr>
  </w:style>
  <w:style w:type="character" w:styleId="af3">
    <w:name w:val="footnote reference"/>
    <w:basedOn w:val="a0"/>
    <w:uiPriority w:val="99"/>
    <w:semiHidden/>
    <w:unhideWhenUsed/>
    <w:rsid w:val="00190D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013884">
      <w:bodyDiv w:val="1"/>
      <w:marLeft w:val="0"/>
      <w:marRight w:val="0"/>
      <w:marTop w:val="0"/>
      <w:marBottom w:val="0"/>
      <w:divBdr>
        <w:top w:val="none" w:sz="0" w:space="0" w:color="auto"/>
        <w:left w:val="none" w:sz="0" w:space="0" w:color="auto"/>
        <w:bottom w:val="none" w:sz="0" w:space="0" w:color="auto"/>
        <w:right w:val="none" w:sz="0" w:space="0" w:color="auto"/>
      </w:divBdr>
    </w:div>
    <w:div w:id="1573151322">
      <w:bodyDiv w:val="1"/>
      <w:marLeft w:val="0"/>
      <w:marRight w:val="0"/>
      <w:marTop w:val="0"/>
      <w:marBottom w:val="0"/>
      <w:divBdr>
        <w:top w:val="none" w:sz="0" w:space="0" w:color="auto"/>
        <w:left w:val="none" w:sz="0" w:space="0" w:color="auto"/>
        <w:bottom w:val="none" w:sz="0" w:space="0" w:color="auto"/>
        <w:right w:val="none" w:sz="0" w:space="0" w:color="auto"/>
      </w:divBdr>
    </w:div>
    <w:div w:id="1675304668">
      <w:bodyDiv w:val="1"/>
      <w:marLeft w:val="0"/>
      <w:marRight w:val="0"/>
      <w:marTop w:val="0"/>
      <w:marBottom w:val="0"/>
      <w:divBdr>
        <w:top w:val="none" w:sz="0" w:space="0" w:color="auto"/>
        <w:left w:val="none" w:sz="0" w:space="0" w:color="auto"/>
        <w:bottom w:val="none" w:sz="0" w:space="0" w:color="auto"/>
        <w:right w:val="none" w:sz="0" w:space="0" w:color="auto"/>
      </w:divBdr>
      <w:divsChild>
        <w:div w:id="306057986">
          <w:marLeft w:val="0"/>
          <w:marRight w:val="0"/>
          <w:marTop w:val="0"/>
          <w:marBottom w:val="0"/>
          <w:divBdr>
            <w:top w:val="none" w:sz="0" w:space="0" w:color="auto"/>
            <w:left w:val="none" w:sz="0" w:space="0" w:color="auto"/>
            <w:bottom w:val="none" w:sz="0" w:space="0" w:color="auto"/>
            <w:right w:val="none" w:sz="0" w:space="0" w:color="auto"/>
          </w:divBdr>
          <w:divsChild>
            <w:div w:id="452991011">
              <w:marLeft w:val="0"/>
              <w:marRight w:val="0"/>
              <w:marTop w:val="0"/>
              <w:marBottom w:val="0"/>
              <w:divBdr>
                <w:top w:val="none" w:sz="0" w:space="0" w:color="auto"/>
                <w:left w:val="none" w:sz="0" w:space="0" w:color="auto"/>
                <w:bottom w:val="none" w:sz="0" w:space="0" w:color="auto"/>
                <w:right w:val="none" w:sz="0" w:space="0" w:color="auto"/>
              </w:divBdr>
              <w:divsChild>
                <w:div w:id="2011639231">
                  <w:marLeft w:val="0"/>
                  <w:marRight w:val="0"/>
                  <w:marTop w:val="0"/>
                  <w:marBottom w:val="0"/>
                  <w:divBdr>
                    <w:top w:val="none" w:sz="0" w:space="0" w:color="auto"/>
                    <w:left w:val="none" w:sz="0" w:space="0" w:color="auto"/>
                    <w:bottom w:val="none" w:sz="0" w:space="0" w:color="auto"/>
                    <w:right w:val="none" w:sz="0" w:space="0" w:color="auto"/>
                  </w:divBdr>
                  <w:divsChild>
                    <w:div w:id="1946888848">
                      <w:marLeft w:val="0"/>
                      <w:marRight w:val="0"/>
                      <w:marTop w:val="0"/>
                      <w:marBottom w:val="0"/>
                      <w:divBdr>
                        <w:top w:val="none" w:sz="0" w:space="0" w:color="auto"/>
                        <w:left w:val="none" w:sz="0" w:space="0" w:color="auto"/>
                        <w:bottom w:val="none" w:sz="0" w:space="0" w:color="auto"/>
                        <w:right w:val="none" w:sz="0" w:space="0" w:color="auto"/>
                      </w:divBdr>
                      <w:divsChild>
                        <w:div w:id="2121365575">
                          <w:marLeft w:val="0"/>
                          <w:marRight w:val="0"/>
                          <w:marTop w:val="0"/>
                          <w:marBottom w:val="0"/>
                          <w:divBdr>
                            <w:top w:val="none" w:sz="0" w:space="0" w:color="auto"/>
                            <w:left w:val="none" w:sz="0" w:space="0" w:color="auto"/>
                            <w:bottom w:val="none" w:sz="0" w:space="0" w:color="auto"/>
                            <w:right w:val="none" w:sz="0" w:space="0" w:color="auto"/>
                          </w:divBdr>
                          <w:divsChild>
                            <w:div w:id="1204756602">
                              <w:marLeft w:val="0"/>
                              <w:marRight w:val="300"/>
                              <w:marTop w:val="180"/>
                              <w:marBottom w:val="0"/>
                              <w:divBdr>
                                <w:top w:val="none" w:sz="0" w:space="0" w:color="auto"/>
                                <w:left w:val="none" w:sz="0" w:space="0" w:color="auto"/>
                                <w:bottom w:val="none" w:sz="0" w:space="0" w:color="auto"/>
                                <w:right w:val="none" w:sz="0" w:space="0" w:color="auto"/>
                              </w:divBdr>
                              <w:divsChild>
                                <w:div w:id="329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382129">
          <w:marLeft w:val="0"/>
          <w:marRight w:val="0"/>
          <w:marTop w:val="0"/>
          <w:marBottom w:val="0"/>
          <w:divBdr>
            <w:top w:val="none" w:sz="0" w:space="0" w:color="auto"/>
            <w:left w:val="none" w:sz="0" w:space="0" w:color="auto"/>
            <w:bottom w:val="none" w:sz="0" w:space="0" w:color="auto"/>
            <w:right w:val="none" w:sz="0" w:space="0" w:color="auto"/>
          </w:divBdr>
          <w:divsChild>
            <w:div w:id="449208987">
              <w:marLeft w:val="0"/>
              <w:marRight w:val="0"/>
              <w:marTop w:val="0"/>
              <w:marBottom w:val="0"/>
              <w:divBdr>
                <w:top w:val="none" w:sz="0" w:space="0" w:color="auto"/>
                <w:left w:val="none" w:sz="0" w:space="0" w:color="auto"/>
                <w:bottom w:val="none" w:sz="0" w:space="0" w:color="auto"/>
                <w:right w:val="none" w:sz="0" w:space="0" w:color="auto"/>
              </w:divBdr>
              <w:divsChild>
                <w:div w:id="2068912978">
                  <w:marLeft w:val="0"/>
                  <w:marRight w:val="0"/>
                  <w:marTop w:val="0"/>
                  <w:marBottom w:val="0"/>
                  <w:divBdr>
                    <w:top w:val="none" w:sz="0" w:space="0" w:color="auto"/>
                    <w:left w:val="none" w:sz="0" w:space="0" w:color="auto"/>
                    <w:bottom w:val="none" w:sz="0" w:space="0" w:color="auto"/>
                    <w:right w:val="none" w:sz="0" w:space="0" w:color="auto"/>
                  </w:divBdr>
                  <w:divsChild>
                    <w:div w:id="1951742733">
                      <w:marLeft w:val="0"/>
                      <w:marRight w:val="0"/>
                      <w:marTop w:val="0"/>
                      <w:marBottom w:val="0"/>
                      <w:divBdr>
                        <w:top w:val="none" w:sz="0" w:space="0" w:color="auto"/>
                        <w:left w:val="none" w:sz="0" w:space="0" w:color="auto"/>
                        <w:bottom w:val="none" w:sz="0" w:space="0" w:color="auto"/>
                        <w:right w:val="none" w:sz="0" w:space="0" w:color="auto"/>
                      </w:divBdr>
                      <w:divsChild>
                        <w:div w:id="8050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936599">
      <w:bodyDiv w:val="1"/>
      <w:marLeft w:val="0"/>
      <w:marRight w:val="0"/>
      <w:marTop w:val="0"/>
      <w:marBottom w:val="0"/>
      <w:divBdr>
        <w:top w:val="none" w:sz="0" w:space="0" w:color="auto"/>
        <w:left w:val="none" w:sz="0" w:space="0" w:color="auto"/>
        <w:bottom w:val="none" w:sz="0" w:space="0" w:color="auto"/>
        <w:right w:val="none" w:sz="0" w:space="0" w:color="auto"/>
      </w:divBdr>
    </w:div>
    <w:div w:id="2000688611">
      <w:bodyDiv w:val="1"/>
      <w:marLeft w:val="0"/>
      <w:marRight w:val="0"/>
      <w:marTop w:val="0"/>
      <w:marBottom w:val="0"/>
      <w:divBdr>
        <w:top w:val="none" w:sz="0" w:space="0" w:color="auto"/>
        <w:left w:val="none" w:sz="0" w:space="0" w:color="auto"/>
        <w:bottom w:val="none" w:sz="0" w:space="0" w:color="auto"/>
        <w:right w:val="none" w:sz="0" w:space="0" w:color="auto"/>
      </w:divBdr>
      <w:divsChild>
        <w:div w:id="1115370216">
          <w:marLeft w:val="0"/>
          <w:marRight w:val="0"/>
          <w:marTop w:val="0"/>
          <w:marBottom w:val="0"/>
          <w:divBdr>
            <w:top w:val="none" w:sz="0" w:space="0" w:color="auto"/>
            <w:left w:val="none" w:sz="0" w:space="0" w:color="auto"/>
            <w:bottom w:val="none" w:sz="0" w:space="0" w:color="auto"/>
            <w:right w:val="none" w:sz="0" w:space="0" w:color="auto"/>
          </w:divBdr>
          <w:divsChild>
            <w:div w:id="1791510091">
              <w:marLeft w:val="0"/>
              <w:marRight w:val="0"/>
              <w:marTop w:val="0"/>
              <w:marBottom w:val="0"/>
              <w:divBdr>
                <w:top w:val="none" w:sz="0" w:space="0" w:color="auto"/>
                <w:left w:val="none" w:sz="0" w:space="0" w:color="auto"/>
                <w:bottom w:val="none" w:sz="0" w:space="0" w:color="auto"/>
                <w:right w:val="none" w:sz="0" w:space="0" w:color="auto"/>
              </w:divBdr>
              <w:divsChild>
                <w:div w:id="127866848">
                  <w:marLeft w:val="0"/>
                  <w:marRight w:val="0"/>
                  <w:marTop w:val="0"/>
                  <w:marBottom w:val="0"/>
                  <w:divBdr>
                    <w:top w:val="none" w:sz="0" w:space="0" w:color="auto"/>
                    <w:left w:val="none" w:sz="0" w:space="0" w:color="auto"/>
                    <w:bottom w:val="none" w:sz="0" w:space="0" w:color="auto"/>
                    <w:right w:val="none" w:sz="0" w:space="0" w:color="auto"/>
                  </w:divBdr>
                  <w:divsChild>
                    <w:div w:id="1588538204">
                      <w:marLeft w:val="0"/>
                      <w:marRight w:val="0"/>
                      <w:marTop w:val="0"/>
                      <w:marBottom w:val="0"/>
                      <w:divBdr>
                        <w:top w:val="none" w:sz="0" w:space="0" w:color="auto"/>
                        <w:left w:val="none" w:sz="0" w:space="0" w:color="auto"/>
                        <w:bottom w:val="none" w:sz="0" w:space="0" w:color="auto"/>
                        <w:right w:val="none" w:sz="0" w:space="0" w:color="auto"/>
                      </w:divBdr>
                      <w:divsChild>
                        <w:div w:id="802700712">
                          <w:marLeft w:val="0"/>
                          <w:marRight w:val="0"/>
                          <w:marTop w:val="0"/>
                          <w:marBottom w:val="0"/>
                          <w:divBdr>
                            <w:top w:val="none" w:sz="0" w:space="0" w:color="auto"/>
                            <w:left w:val="none" w:sz="0" w:space="0" w:color="auto"/>
                            <w:bottom w:val="none" w:sz="0" w:space="0" w:color="auto"/>
                            <w:right w:val="none" w:sz="0" w:space="0" w:color="auto"/>
                          </w:divBdr>
                          <w:divsChild>
                            <w:div w:id="757753407">
                              <w:marLeft w:val="0"/>
                              <w:marRight w:val="300"/>
                              <w:marTop w:val="180"/>
                              <w:marBottom w:val="0"/>
                              <w:divBdr>
                                <w:top w:val="none" w:sz="0" w:space="0" w:color="auto"/>
                                <w:left w:val="none" w:sz="0" w:space="0" w:color="auto"/>
                                <w:bottom w:val="none" w:sz="0" w:space="0" w:color="auto"/>
                                <w:right w:val="none" w:sz="0" w:space="0" w:color="auto"/>
                              </w:divBdr>
                              <w:divsChild>
                                <w:div w:id="8433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16431">
          <w:marLeft w:val="0"/>
          <w:marRight w:val="0"/>
          <w:marTop w:val="0"/>
          <w:marBottom w:val="0"/>
          <w:divBdr>
            <w:top w:val="none" w:sz="0" w:space="0" w:color="auto"/>
            <w:left w:val="none" w:sz="0" w:space="0" w:color="auto"/>
            <w:bottom w:val="none" w:sz="0" w:space="0" w:color="auto"/>
            <w:right w:val="none" w:sz="0" w:space="0" w:color="auto"/>
          </w:divBdr>
          <w:divsChild>
            <w:div w:id="1342047417">
              <w:marLeft w:val="0"/>
              <w:marRight w:val="0"/>
              <w:marTop w:val="0"/>
              <w:marBottom w:val="0"/>
              <w:divBdr>
                <w:top w:val="none" w:sz="0" w:space="0" w:color="auto"/>
                <w:left w:val="none" w:sz="0" w:space="0" w:color="auto"/>
                <w:bottom w:val="none" w:sz="0" w:space="0" w:color="auto"/>
                <w:right w:val="none" w:sz="0" w:space="0" w:color="auto"/>
              </w:divBdr>
              <w:divsChild>
                <w:div w:id="1792438499">
                  <w:marLeft w:val="0"/>
                  <w:marRight w:val="0"/>
                  <w:marTop w:val="0"/>
                  <w:marBottom w:val="0"/>
                  <w:divBdr>
                    <w:top w:val="none" w:sz="0" w:space="0" w:color="auto"/>
                    <w:left w:val="none" w:sz="0" w:space="0" w:color="auto"/>
                    <w:bottom w:val="none" w:sz="0" w:space="0" w:color="auto"/>
                    <w:right w:val="none" w:sz="0" w:space="0" w:color="auto"/>
                  </w:divBdr>
                  <w:divsChild>
                    <w:div w:id="798961350">
                      <w:marLeft w:val="0"/>
                      <w:marRight w:val="0"/>
                      <w:marTop w:val="0"/>
                      <w:marBottom w:val="0"/>
                      <w:divBdr>
                        <w:top w:val="none" w:sz="0" w:space="0" w:color="auto"/>
                        <w:left w:val="none" w:sz="0" w:space="0" w:color="auto"/>
                        <w:bottom w:val="none" w:sz="0" w:space="0" w:color="auto"/>
                        <w:right w:val="none" w:sz="0" w:space="0" w:color="auto"/>
                      </w:divBdr>
                      <w:divsChild>
                        <w:div w:id="341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235A-BB20-4C59-8FCA-852D33D2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6295</Words>
  <Characters>31480</Characters>
  <Application>Microsoft Office Word</Application>
  <DocSecurity>0</DocSecurity>
  <Lines>262</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2020-12-06T06:13:00Z</dcterms:created>
  <dcterms:modified xsi:type="dcterms:W3CDTF">2020-12-06T06:59:00Z</dcterms:modified>
</cp:coreProperties>
</file>