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E3AA" w14:textId="553387A0" w:rsidR="00C25B12" w:rsidRDefault="00C25B12">
      <w:pPr>
        <w:rPr>
          <w:rFonts w:ascii="STCaiyun" w:eastAsia="STCaiyun" w:hAnsi="STCaiyun"/>
        </w:rPr>
      </w:pPr>
      <w:bookmarkStart w:id="0" w:name="_GoBack"/>
      <w:bookmarkEnd w:id="0"/>
    </w:p>
    <w:p w14:paraId="34E6DA8B" w14:textId="502DF2EE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  <w:r>
        <w:rPr>
          <w:rFonts w:ascii="Times New Roman" w:eastAsia="STCaiyun" w:hAnsi="Times New Roman" w:cs="Times New Roman"/>
          <w:b/>
          <w:bCs/>
          <w:sz w:val="24"/>
          <w:szCs w:val="24"/>
        </w:rPr>
        <w:t>The third person plural ending -ασι(ν) of the aorist: diachronic and stylistic issues</w:t>
      </w:r>
    </w:p>
    <w:p w14:paraId="0DCD6995" w14:textId="1C5839CB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</w:p>
    <w:p w14:paraId="3768F563" w14:textId="0B1B61F5" w:rsidR="008C58AC" w:rsidRDefault="000B7F79" w:rsidP="00C25B12">
      <w:pPr>
        <w:rPr>
          <w:rFonts w:ascii="Times New Roman" w:eastAsia="STCaiyun" w:hAnsi="Times New Roman" w:cs="Times New Roman"/>
          <w:sz w:val="24"/>
          <w:szCs w:val="24"/>
        </w:rPr>
      </w:pPr>
      <w:r w:rsidRPr="000B7F79">
        <w:rPr>
          <w:rFonts w:ascii="Times New Roman" w:eastAsia="STCaiyun" w:hAnsi="Times New Roman" w:cs="Times New Roman"/>
          <w:sz w:val="24"/>
          <w:szCs w:val="24"/>
        </w:rPr>
        <w:t>Several recent studies have examined the polymorphic nature of verb endings found in many medieval Greek tenses</w:t>
      </w:r>
      <w:r w:rsidR="00C25B12" w:rsidRPr="00C25B12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Martin Hinterberger (2001) </w:t>
      </w:r>
      <w:r w:rsidR="00DA2A68">
        <w:rPr>
          <w:rFonts w:ascii="Times New Roman" w:eastAsia="STCaiyun" w:hAnsi="Times New Roman" w:cs="Times New Roman"/>
          <w:sz w:val="24"/>
          <w:szCs w:val="24"/>
          <w:lang w:val="en"/>
        </w:rPr>
        <w:t>in particular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has demonstrated that often these are not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artificial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contrivances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created for the benefit of poetic meter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Instead,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they originate </w:t>
      </w:r>
      <w:r w:rsidR="008C58AC">
        <w:rPr>
          <w:rFonts w:ascii="Times New Roman" w:eastAsia="STCaiyun" w:hAnsi="Times New Roman" w:cs="Times New Roman"/>
          <w:sz w:val="24"/>
          <w:szCs w:val="24"/>
          <w:lang w:val="en"/>
        </w:rPr>
        <w:t>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spoken language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, and can be found 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prose at both a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n informal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and colloquial sociolinguistic level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 this essay I plan to examine the occurrence and success within Byzantine literature of the endings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</w:t>
      </w:r>
      <w:r w:rsidR="00A210F9" w:rsidRPr="00577874">
        <w:rPr>
          <w:rFonts w:ascii="Times New Roman" w:eastAsia="STCaiyun" w:hAnsi="Times New Roman" w:cs="Times New Roman"/>
          <w:sz w:val="24"/>
          <w:szCs w:val="24"/>
        </w:rPr>
        <w:t>(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ν</w:t>
      </w:r>
      <w:r w:rsidR="00A210F9" w:rsidRPr="00577874">
        <w:rPr>
          <w:rFonts w:ascii="Times New Roman" w:eastAsia="STCaiyun" w:hAnsi="Times New Roman" w:cs="Times New Roman"/>
          <w:sz w:val="24"/>
          <w:szCs w:val="24"/>
        </w:rPr>
        <w:t>),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ασινε</w:t>
      </w:r>
      <w:r w:rsidR="008C58AC">
        <w:rPr>
          <w:rFonts w:ascii="Times New Roman" w:eastAsia="STCaiyun" w:hAnsi="Times New Roman" w:cs="Times New Roman"/>
          <w:sz w:val="24"/>
          <w:szCs w:val="24"/>
        </w:rPr>
        <w:t>,</w:t>
      </w:r>
      <w:r w:rsidR="00A210F9">
        <w:rPr>
          <w:rFonts w:ascii="Times New Roman" w:eastAsia="STCaiyun" w:hAnsi="Times New Roman" w:cs="Times New Roman"/>
          <w:sz w:val="24"/>
          <w:szCs w:val="24"/>
        </w:rPr>
        <w:t xml:space="preserve"> in the third person plural of the aorist tense.</w:t>
      </w:r>
    </w:p>
    <w:p w14:paraId="2895287E" w14:textId="5BA48B55" w:rsidR="008C58AC" w:rsidRDefault="008C58AC" w:rsidP="00C25B12">
      <w:pPr>
        <w:rPr>
          <w:rFonts w:ascii="Times New Roman" w:eastAsia="STCaiyun" w:hAnsi="Times New Roman" w:cs="Times New Roman"/>
          <w:sz w:val="24"/>
          <w:szCs w:val="24"/>
          <w:lang w:val="en"/>
        </w:rPr>
      </w:pP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In post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-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classic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al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Greek, an alternative form already existed for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thematic aorist in the third person plural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. C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ases like ἔλαβαν, which 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can be found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</w:t>
      </w:r>
      <w:r w:rsidR="00DA2A68">
        <w:rPr>
          <w:rFonts w:ascii="Times New Roman" w:eastAsia="STCaiyun" w:hAnsi="Times New Roman" w:cs="Times New Roman"/>
          <w:sz w:val="24"/>
          <w:szCs w:val="24"/>
          <w:lang w:val="en"/>
        </w:rPr>
        <w:t>Septuagint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, indicate an early analogical leveling of the thematic aorist o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ver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al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ph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athematic 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form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with the convenient importation of endings in -αν, which had the advantage of disambig</w:t>
      </w:r>
      <w:r w:rsidR="00F4053A">
        <w:rPr>
          <w:rFonts w:ascii="Times New Roman" w:eastAsia="STCaiyun" w:hAnsi="Times New Roman" w:cs="Times New Roman"/>
          <w:sz w:val="24"/>
          <w:szCs w:val="24"/>
          <w:lang w:val="en"/>
        </w:rPr>
        <w:t>uating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794D5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third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>person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plural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endings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first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singular. As is </w:t>
      </w:r>
      <w:r w:rsidR="009729F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well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known, the third 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plural of the aorist in KNE was </w:t>
      </w:r>
      <w:r w:rsidR="006D6FCF">
        <w:rPr>
          <w:rFonts w:ascii="Times New Roman" w:eastAsia="STCaiyun" w:hAnsi="Times New Roman" w:cs="Times New Roman"/>
          <w:sz w:val="24"/>
          <w:szCs w:val="24"/>
          <w:lang w:val="en"/>
        </w:rPr>
        <w:t>constructed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on these analogical forms.</w:t>
      </w:r>
    </w:p>
    <w:p w14:paraId="311D8321" w14:textId="477ED3E1" w:rsidR="00EF53FD" w:rsidRPr="00577874" w:rsidRDefault="00CE0368" w:rsidP="00C25B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TCaiyun" w:hAnsi="Times New Roman" w:cs="Times New Roman"/>
          <w:sz w:val="24"/>
          <w:szCs w:val="24"/>
          <w:lang w:val="en"/>
        </w:rPr>
        <w:t>Based on the written evidence, both literary and non, 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he success of the -ασι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 appears to have been a later development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texts I have analyzed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, it is clear</w:t>
      </w:r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commentRangeStart w:id="1"/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>that</w:t>
      </w:r>
      <w:commentRangeEnd w:id="1"/>
      <w:r w:rsidR="000B7F79">
        <w:rPr>
          <w:rStyle w:val="CommentReference"/>
        </w:rPr>
        <w:commentReference w:id="1"/>
      </w:r>
      <w:r w:rsidR="00577874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ins w:id="2" w:author="Author">
        <w:r w:rsidR="00AA65EC">
          <w:rPr>
            <w:rFonts w:ascii="Times New Roman" w:eastAsia="STCaiyun" w:hAnsi="Times New Roman" w:cs="Times New Roman"/>
            <w:sz w:val="24"/>
            <w:szCs w:val="24"/>
            <w:lang w:val="en"/>
          </w:rPr>
          <w:t>at first</w:t>
        </w:r>
      </w:ins>
      <w:r w:rsidR="00AA65E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this form enjoyed little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socio-linguistic prestige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. It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was perceived as colloquial, and avoided in </w:t>
      </w:r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Hochsprachliche Literatur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,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>instead finding</w:t>
      </w:r>
      <w:r w:rsidR="00136340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its place in the repertoire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of works of popular literature of the Byzantine Middle Ages such as the </w:t>
      </w:r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Digenìs Akritas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A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survey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of 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>its appearance</w:t>
      </w:r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Escorial version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produces the following data</w:t>
      </w:r>
      <w:r w:rsidR="00C1560A" w:rsidRP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2x,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ηὕρασιν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2x,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0x. The </w:t>
      </w:r>
      <w:r w:rsidR="00171447" w:rsidRPr="00577874">
        <w:rPr>
          <w:rFonts w:ascii="Times New Roman" w:eastAsia="Calibri" w:hAnsi="Times New Roman" w:cs="Times New Roman"/>
          <w:sz w:val="24"/>
          <w:szCs w:val="24"/>
        </w:rPr>
        <w:t>presence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of such forms greatly increases in a later work </w:t>
      </w:r>
      <w:r w:rsidR="00171447" w:rsidRPr="00577874">
        <w:rPr>
          <w:rFonts w:ascii="Times New Roman" w:eastAsia="Calibri" w:hAnsi="Times New Roman" w:cs="Times New Roman"/>
          <w:sz w:val="24"/>
          <w:szCs w:val="24"/>
        </w:rPr>
        <w:t>like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783BF6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>Cronaca di Morea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. An analysis of rec.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Π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reveals the following: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45x,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33x,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31x,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ηὕρασιν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10x,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8x,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1x. Even a poet such as Leonardo Dellaporta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, the author of a number of compositions in demotic Greek</w:t>
      </w:r>
      <w:r w:rsidR="005955F3" w:rsidRPr="00577874">
        <w:rPr>
          <w:rFonts w:ascii="Times New Roman" w:eastAsia="Calibri" w:hAnsi="Times New Roman" w:cs="Times New Roman"/>
          <w:sz w:val="24"/>
          <w:szCs w:val="24"/>
        </w:rPr>
        <w:t xml:space="preserve"> dat</w:t>
      </w:r>
      <w:r w:rsidR="00143333" w:rsidRPr="00577874">
        <w:rPr>
          <w:rFonts w:ascii="Times New Roman" w:eastAsia="Calibri" w:hAnsi="Times New Roman" w:cs="Times New Roman"/>
          <w:sz w:val="24"/>
          <w:szCs w:val="24"/>
        </w:rPr>
        <w:t xml:space="preserve">ing to 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the end of the 14th and the beginning of the 15th</w:t>
      </w:r>
      <w:r w:rsidR="00143333" w:rsidRPr="00577874">
        <w:rPr>
          <w:rFonts w:ascii="Times New Roman" w:eastAsia="Calibri" w:hAnsi="Times New Roman" w:cs="Times New Roman"/>
          <w:sz w:val="24"/>
          <w:szCs w:val="24"/>
        </w:rPr>
        <w:t xml:space="preserve"> century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, uses many of these forms as an alternative to those ending in -</w:t>
      </w:r>
      <w:r w:rsidR="00E01C2F" w:rsidRPr="00E01C2F">
        <w:rPr>
          <w:rFonts w:ascii="Times New Roman" w:eastAsia="Calibri" w:hAnsi="Times New Roman" w:cs="Times New Roman"/>
          <w:sz w:val="24"/>
          <w:szCs w:val="24"/>
          <w:lang w:val="el-GR"/>
        </w:rPr>
        <w:t>ν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272AE" w14:textId="3DA4EFE6" w:rsidR="00E01C2F" w:rsidRDefault="005955F3" w:rsidP="00C25B12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situation changes considerably when we consider prose,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both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literary and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non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A systematic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perusal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leads to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some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interesting discoveries: for example, ἤλθασι is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allowed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Ducas' </w:t>
      </w:r>
      <w:r w:rsidR="00F065FB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Historia turcobyzantina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(9x), but not in other historiographical works of the late Byzantine period such as </w:t>
      </w:r>
      <w:r w:rsidR="001D3908">
        <w:rPr>
          <w:rFonts w:ascii="Times New Roman" w:eastAsia="Calibri" w:hAnsi="Times New Roman" w:cs="Times New Roman"/>
          <w:sz w:val="24"/>
          <w:szCs w:val="24"/>
          <w:lang w:val="en"/>
        </w:rPr>
        <w:t>those by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143333" w:rsidRPr="00143333">
        <w:rPr>
          <w:rFonts w:ascii="Times New Roman" w:eastAsia="Calibri" w:hAnsi="Times New Roman" w:cs="Times New Roman"/>
          <w:sz w:val="24"/>
          <w:szCs w:val="24"/>
        </w:rPr>
        <w:t>Laonicus Chalcocondyles</w:t>
      </w:r>
      <w:r w:rsidR="00143333" w:rsidRPr="001433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and </w:t>
      </w:r>
      <w:r w:rsidR="00143333" w:rsidRPr="00143333">
        <w:rPr>
          <w:rFonts w:ascii="Times New Roman" w:eastAsia="Calibri" w:hAnsi="Times New Roman" w:cs="Times New Roman"/>
          <w:sz w:val="24"/>
          <w:szCs w:val="24"/>
        </w:rPr>
        <w:t>Michael Critobulus</w:t>
      </w:r>
      <w:r w:rsidRPr="00143333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egal and administrative writing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also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provide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valuable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documentation: the Parisian codices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which contain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Greek translation of the Assizes of the Kingdom of Jerusalem (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 xml:space="preserve">Par. Suppl. Gr.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465 and 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Par. Gr.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1390), for example, attest to the vitality of these forms in legal writing (ἐλάβασι 4x, εἴδασι 18x).</w:t>
      </w:r>
    </w:p>
    <w:p w14:paraId="5A2F1EB1" w14:textId="63E32B8E" w:rsidR="00C25B12" w:rsidRPr="00577874" w:rsidRDefault="009A2C96" w:rsidP="003F0EF0">
      <w:pPr>
        <w:rPr>
          <w:rFonts w:ascii="Times New Roman" w:eastAsia="Calibri" w:hAnsi="Times New Roman" w:cs="Times New Roman"/>
          <w:sz w:val="24"/>
          <w:szCs w:val="24"/>
        </w:rPr>
      </w:pP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creation of new standards in literary language gradually led 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the full recognition of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-ασι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ending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in the third person plural of the aorist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. However, there were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notable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divergences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and a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distinct lack of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consensus among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authors.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aim of this study is to undertake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 survey of the use of these endings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by</w:t>
      </w:r>
      <w:r w:rsidR="003465F6" w:rsidRP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authors of the mid and late</w:t>
      </w:r>
      <w:r w:rsidR="003F0EF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Byzantine age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principally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poetry and literary prose,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 order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decipher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stylistic preferences and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variations in</w:t>
      </w:r>
      <w:r w:rsidR="006C5C1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136CF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their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perception of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linguistic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correctness.</w:t>
      </w:r>
      <w:r w:rsidR="00783BF6">
        <w:rPr>
          <w:rFonts w:ascii="Times New Roman" w:eastAsia="STCaiyun" w:hAnsi="Times New Roman" w:cs="Times New Roman"/>
          <w:b/>
          <w:bCs/>
          <w:sz w:val="24"/>
          <w:szCs w:val="24"/>
        </w:rPr>
        <w:t xml:space="preserve"> </w:t>
      </w:r>
    </w:p>
    <w:sectPr w:rsidR="00C25B12" w:rsidRPr="0057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7A5D82BB" w14:textId="2CF6EDFD" w:rsidR="000B7F79" w:rsidRDefault="000B7F79">
      <w:pPr>
        <w:pStyle w:val="CommentText"/>
      </w:pPr>
      <w:r>
        <w:rPr>
          <w:rStyle w:val="CommentReference"/>
        </w:rPr>
        <w:annotationRef/>
      </w:r>
      <w:r>
        <w:t>“at the very beginning” pu</w:t>
      </w:r>
      <w:r w:rsidR="00AA65EC">
        <w:rPr>
          <w:rFonts w:cstheme="minorHAnsi"/>
        </w:rPr>
        <w:t>ò</w:t>
      </w:r>
      <w:r>
        <w:t xml:space="preserve"> andar bene. Oppure,</w:t>
      </w:r>
      <w:r w:rsidR="00AA65EC">
        <w:t xml:space="preserve"> “at first”:</w:t>
      </w:r>
      <w:r>
        <w:t xml:space="preserve"> “it is clear that </w:t>
      </w:r>
      <w:r w:rsidRPr="00AA65EC">
        <w:t>at first</w:t>
      </w:r>
      <w:r>
        <w:t xml:space="preserve"> this form enjoyed little socio-linguistic prestige</w:t>
      </w:r>
      <w:r w:rsidR="00AA65EC">
        <w:t>”.</w:t>
      </w:r>
      <w:r w:rsidR="008A3499">
        <w:t xml:space="preserve"> Scelga lei quello che preferisce.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D82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7EC5" w16cex:dateUtc="2020-12-04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D82BB" w16cid:durableId="23747E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A22B" w14:textId="77777777" w:rsidR="00A66D0C" w:rsidRDefault="00A66D0C" w:rsidP="00A66D0C">
      <w:pPr>
        <w:spacing w:after="0" w:line="240" w:lineRule="auto"/>
      </w:pPr>
      <w:r>
        <w:separator/>
      </w:r>
    </w:p>
  </w:endnote>
  <w:endnote w:type="continuationSeparator" w:id="0">
    <w:p w14:paraId="6B43BFC9" w14:textId="77777777" w:rsidR="00A66D0C" w:rsidRDefault="00A66D0C" w:rsidP="00A6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aiyun">
    <w:altName w:val="Microsoft YaHei"/>
    <w:charset w:val="86"/>
    <w:family w:val="auto"/>
    <w:pitch w:val="variable"/>
    <w:sig w:usb0="00000000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6829" w14:textId="77777777" w:rsidR="00A66D0C" w:rsidRDefault="00A66D0C" w:rsidP="00A66D0C">
      <w:pPr>
        <w:spacing w:after="0" w:line="240" w:lineRule="auto"/>
      </w:pPr>
      <w:r>
        <w:separator/>
      </w:r>
    </w:p>
  </w:footnote>
  <w:footnote w:type="continuationSeparator" w:id="0">
    <w:p w14:paraId="36196F27" w14:textId="77777777" w:rsidR="00A66D0C" w:rsidRDefault="00A66D0C" w:rsidP="00A66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2"/>
    <w:rsid w:val="00055E4A"/>
    <w:rsid w:val="00091C28"/>
    <w:rsid w:val="000B065C"/>
    <w:rsid w:val="000B7F79"/>
    <w:rsid w:val="00136340"/>
    <w:rsid w:val="00136CF5"/>
    <w:rsid w:val="00143333"/>
    <w:rsid w:val="00171447"/>
    <w:rsid w:val="001D3908"/>
    <w:rsid w:val="003465F6"/>
    <w:rsid w:val="003F0EF0"/>
    <w:rsid w:val="00577874"/>
    <w:rsid w:val="005955F3"/>
    <w:rsid w:val="00684083"/>
    <w:rsid w:val="006858C5"/>
    <w:rsid w:val="006B6033"/>
    <w:rsid w:val="006C5C1B"/>
    <w:rsid w:val="006D6FCF"/>
    <w:rsid w:val="00783BF6"/>
    <w:rsid w:val="00794D52"/>
    <w:rsid w:val="00874F79"/>
    <w:rsid w:val="008A3499"/>
    <w:rsid w:val="008C58AC"/>
    <w:rsid w:val="009729F9"/>
    <w:rsid w:val="009A2C96"/>
    <w:rsid w:val="009C48CC"/>
    <w:rsid w:val="00A210F9"/>
    <w:rsid w:val="00A66D0C"/>
    <w:rsid w:val="00AA65EC"/>
    <w:rsid w:val="00BA010E"/>
    <w:rsid w:val="00C1560A"/>
    <w:rsid w:val="00C25B12"/>
    <w:rsid w:val="00CE0368"/>
    <w:rsid w:val="00DA2A68"/>
    <w:rsid w:val="00E01C2F"/>
    <w:rsid w:val="00EA4D2A"/>
    <w:rsid w:val="00EF53FD"/>
    <w:rsid w:val="00F065FB"/>
    <w:rsid w:val="00F4053A"/>
    <w:rsid w:val="00F461A1"/>
    <w:rsid w:val="00F644B1"/>
    <w:rsid w:val="00FA60C3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1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2020-12-06T04:46:00Z</dcterms:created>
  <dcterms:modified xsi:type="dcterms:W3CDTF">2020-12-06T04:46:00Z</dcterms:modified>
</cp:coreProperties>
</file>