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E309" w14:textId="48B048E1" w:rsidR="00103E9C" w:rsidRDefault="00103E9C" w:rsidP="00103E9C">
      <w:pPr>
        <w:bidi w:val="0"/>
        <w:spacing w:line="360" w:lineRule="auto"/>
        <w:jc w:val="both"/>
        <w:rPr>
          <w:ins w:id="0" w:author="Author"/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While its title would suggest a </w:t>
      </w:r>
      <w:r w:rsidR="00CB65E4">
        <w:rPr>
          <w:rFonts w:asciiTheme="majorBidi" w:hAnsiTheme="majorBidi" w:cstheme="majorBidi"/>
          <w:sz w:val="24"/>
          <w:szCs w:val="24"/>
        </w:rPr>
        <w:t>study</w:t>
      </w:r>
      <w:r w:rsidRPr="00103E9C">
        <w:rPr>
          <w:rFonts w:asciiTheme="majorBidi" w:hAnsiTheme="majorBidi" w:cstheme="majorBidi"/>
          <w:sz w:val="24"/>
          <w:szCs w:val="24"/>
        </w:rPr>
        <w:t xml:space="preserve"> of Tertullian and Augustine, David Rokeah’s latest book addresses the </w:t>
      </w:r>
      <w:r w:rsidR="00366A0C">
        <w:rPr>
          <w:rFonts w:asciiTheme="majorBidi" w:hAnsiTheme="majorBidi" w:cstheme="majorBidi"/>
          <w:sz w:val="24"/>
          <w:szCs w:val="24"/>
        </w:rPr>
        <w:t>very essence</w:t>
      </w:r>
      <w:r w:rsidRPr="00103E9C">
        <w:rPr>
          <w:rFonts w:asciiTheme="majorBidi" w:hAnsiTheme="majorBidi" w:cstheme="majorBidi"/>
          <w:sz w:val="24"/>
          <w:szCs w:val="24"/>
        </w:rPr>
        <w:t xml:space="preserve"> of  relations among Jews, Christians</w:t>
      </w:r>
      <w:r w:rsidR="00366A0C">
        <w:rPr>
          <w:rFonts w:asciiTheme="majorBidi" w:hAnsiTheme="majorBidi" w:cstheme="majorBidi"/>
          <w:sz w:val="24"/>
          <w:szCs w:val="24"/>
        </w:rPr>
        <w:t>,</w:t>
      </w:r>
      <w:r w:rsidRPr="00103E9C">
        <w:rPr>
          <w:rFonts w:asciiTheme="majorBidi" w:hAnsiTheme="majorBidi" w:cstheme="majorBidi"/>
          <w:sz w:val="24"/>
          <w:szCs w:val="24"/>
        </w:rPr>
        <w:t xml:space="preserve"> and pagans in </w:t>
      </w:r>
      <w:r w:rsidR="001864D4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1864D4">
        <w:rPr>
          <w:rFonts w:asciiTheme="majorBidi" w:hAnsiTheme="majorBidi" w:cstheme="majorBidi"/>
          <w:sz w:val="24"/>
          <w:szCs w:val="24"/>
        </w:rPr>
        <w:t>a</w:t>
      </w:r>
      <w:r w:rsidR="008C1678">
        <w:rPr>
          <w:rFonts w:asciiTheme="majorBidi" w:hAnsiTheme="majorBidi" w:cstheme="majorBidi"/>
          <w:sz w:val="24"/>
          <w:szCs w:val="24"/>
        </w:rPr>
        <w:t xml:space="preserve">ntiquity. </w:t>
      </w:r>
      <w:r w:rsidRPr="00103E9C">
        <w:rPr>
          <w:rFonts w:asciiTheme="majorBidi" w:hAnsiTheme="majorBidi" w:cstheme="majorBidi"/>
          <w:sz w:val="24"/>
          <w:szCs w:val="24"/>
        </w:rPr>
        <w:t>In what he defines as the culmination of forty years of research, Rokeah offers his readers a centuries-long history of</w:t>
      </w:r>
      <w:r w:rsidR="00366A0C">
        <w:rPr>
          <w:rFonts w:asciiTheme="majorBidi" w:hAnsiTheme="majorBidi" w:cstheme="majorBidi"/>
          <w:sz w:val="24"/>
          <w:szCs w:val="24"/>
        </w:rPr>
        <w:t xml:space="preserve"> a series of</w:t>
      </w:r>
      <w:r w:rsidRPr="00103E9C">
        <w:rPr>
          <w:rFonts w:asciiTheme="majorBidi" w:hAnsiTheme="majorBidi" w:cstheme="majorBidi"/>
          <w:sz w:val="24"/>
          <w:szCs w:val="24"/>
        </w:rPr>
        <w:t xml:space="preserve"> complex religious controversies. The first section of the book is comprised of a</w:t>
      </w:r>
      <w:ins w:id="1" w:author="Author">
        <w:r w:rsidR="006269F6">
          <w:rPr>
            <w:rFonts w:asciiTheme="majorBidi" w:hAnsiTheme="majorBidi" w:cstheme="majorBidi"/>
            <w:sz w:val="24"/>
            <w:szCs w:val="24"/>
          </w:rPr>
          <w:t>n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del w:id="2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3" w:author="Author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>, three short chapters, and two appendices – all dedicated to specific aspects of the relations among Jews, Christians and pa</w:t>
      </w:r>
      <w:r w:rsidR="008C1678">
        <w:rPr>
          <w:rFonts w:asciiTheme="majorBidi" w:hAnsiTheme="majorBidi" w:cstheme="majorBidi"/>
          <w:sz w:val="24"/>
          <w:szCs w:val="24"/>
        </w:rPr>
        <w:t>gans. The second section offers</w:t>
      </w:r>
      <w:r w:rsidRPr="00103E9C">
        <w:rPr>
          <w:rFonts w:asciiTheme="majorBidi" w:hAnsiTheme="majorBidi" w:cstheme="majorBidi"/>
          <w:sz w:val="24"/>
          <w:szCs w:val="24"/>
        </w:rPr>
        <w:t xml:space="preserve"> a Hebrew translation </w:t>
      </w:r>
      <w:commentRangeStart w:id="4"/>
      <w:commentRangeStart w:id="5"/>
      <w:commentRangeStart w:id="6"/>
      <w:r w:rsidRPr="00103E9C">
        <w:rPr>
          <w:rFonts w:asciiTheme="majorBidi" w:hAnsiTheme="majorBidi" w:cstheme="majorBidi"/>
          <w:sz w:val="24"/>
          <w:szCs w:val="24"/>
        </w:rPr>
        <w:t xml:space="preserve">of </w:t>
      </w:r>
      <w:commentRangeEnd w:id="4"/>
      <w:r w:rsidR="0014345A">
        <w:rPr>
          <w:rStyle w:val="CommentReference"/>
        </w:rPr>
        <w:commentReference w:id="4"/>
      </w:r>
      <w:commentRangeEnd w:id="5"/>
      <w:r w:rsidR="000A59E2">
        <w:rPr>
          <w:rStyle w:val="CommentReference"/>
        </w:rPr>
        <w:commentReference w:id="5"/>
      </w:r>
      <w:commentRangeEnd w:id="6"/>
      <w:r w:rsidR="00C15BC3">
        <w:rPr>
          <w:rStyle w:val="CommentReference"/>
        </w:rPr>
        <w:commentReference w:id="6"/>
      </w:r>
      <w:r w:rsidRPr="00103E9C">
        <w:rPr>
          <w:rFonts w:asciiTheme="majorBidi" w:hAnsiTheme="majorBidi" w:cstheme="majorBidi"/>
          <w:sz w:val="24"/>
          <w:szCs w:val="24"/>
        </w:rPr>
        <w:t xml:space="preserve">and a commentary on Tertullian’s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Adversus </w:t>
      </w:r>
      <w:r w:rsidR="001864D4" w:rsidRPr="001864D4">
        <w:rPr>
          <w:rFonts w:asciiTheme="majorBidi" w:hAnsiTheme="majorBidi" w:cstheme="majorBidi"/>
          <w:i/>
          <w:iCs/>
          <w:sz w:val="24"/>
          <w:szCs w:val="24"/>
        </w:rPr>
        <w:t xml:space="preserve">Iudaeos </w:t>
      </w:r>
      <w:r w:rsidRPr="00103E9C">
        <w:rPr>
          <w:rFonts w:asciiTheme="majorBidi" w:hAnsiTheme="majorBidi" w:cstheme="majorBidi"/>
          <w:sz w:val="24"/>
          <w:szCs w:val="24"/>
        </w:rPr>
        <w:t xml:space="preserve">and Augustine’s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>Tractatus Adversus Iudaeos</w:t>
      </w:r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2AC42A4F" w14:textId="264DF37D" w:rsidR="00C15BC3" w:rsidRPr="00103E9C" w:rsidDel="00C15BC3" w:rsidRDefault="00C15BC3" w:rsidP="00C15BC3">
      <w:pPr>
        <w:bidi w:val="0"/>
        <w:spacing w:line="360" w:lineRule="auto"/>
        <w:jc w:val="both"/>
        <w:rPr>
          <w:del w:id="7" w:author="Author"/>
          <w:rFonts w:asciiTheme="majorBidi" w:hAnsiTheme="majorBidi" w:cstheme="majorBidi"/>
          <w:sz w:val="24"/>
          <w:szCs w:val="24"/>
        </w:rPr>
      </w:pPr>
    </w:p>
    <w:p w14:paraId="1AAADCC2" w14:textId="455ED172" w:rsidR="00103E9C" w:rsidRPr="00103E9C" w:rsidRDefault="00103E9C" w:rsidP="00DA64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Rokeah begins the book by noting that despite the theological </w:t>
      </w:r>
      <w:commentRangeStart w:id="8"/>
      <w:commentRangeStart w:id="9"/>
      <w:r w:rsidRPr="00103E9C">
        <w:rPr>
          <w:rFonts w:asciiTheme="majorBidi" w:hAnsiTheme="majorBidi" w:cstheme="majorBidi"/>
          <w:sz w:val="24"/>
          <w:szCs w:val="24"/>
        </w:rPr>
        <w:t xml:space="preserve">dissonance </w:t>
      </w:r>
      <w:commentRangeEnd w:id="8"/>
      <w:r w:rsidR="003A42C2">
        <w:rPr>
          <w:rStyle w:val="CommentReference"/>
        </w:rPr>
        <w:commentReference w:id="8"/>
      </w:r>
      <w:commentRangeEnd w:id="9"/>
      <w:r w:rsidR="000A59E2">
        <w:rPr>
          <w:rStyle w:val="CommentReference"/>
        </w:rPr>
        <w:commentReference w:id="9"/>
      </w:r>
      <w:r w:rsidRPr="00103E9C">
        <w:rPr>
          <w:rFonts w:asciiTheme="majorBidi" w:hAnsiTheme="majorBidi" w:cstheme="majorBidi"/>
          <w:sz w:val="24"/>
          <w:szCs w:val="24"/>
        </w:rPr>
        <w:t xml:space="preserve">between Mosaic law and the polytheistic religions of antiquity – and despite both political and religious struggles between </w:t>
      </w:r>
      <w:del w:id="10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  <w:commentRangeStart w:id="11"/>
        <w:r w:rsidRPr="00103E9C" w:rsidDel="000A59E2">
          <w:rPr>
            <w:rFonts w:asciiTheme="majorBidi" w:hAnsiTheme="majorBidi" w:cstheme="majorBidi"/>
            <w:sz w:val="24"/>
            <w:szCs w:val="24"/>
          </w:rPr>
          <w:delText>traditions</w:delText>
        </w:r>
      </w:del>
      <w:ins w:id="12" w:author="Author">
        <w:r w:rsidR="000A59E2">
          <w:rPr>
            <w:rFonts w:asciiTheme="majorBidi" w:hAnsiTheme="majorBidi" w:cstheme="majorBidi"/>
            <w:sz w:val="24"/>
            <w:szCs w:val="24"/>
          </w:rPr>
          <w:t>them</w:t>
        </w:r>
        <w:commentRangeEnd w:id="11"/>
        <w:r w:rsidR="000A59E2">
          <w:rPr>
            <w:rStyle w:val="CommentReference"/>
          </w:rPr>
          <w:commentReference w:id="11"/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– it was not these factors which were ultimately responsible for </w:t>
      </w:r>
      <w:r w:rsidR="008808F6">
        <w:rPr>
          <w:rFonts w:asciiTheme="majorBidi" w:hAnsiTheme="majorBidi" w:cstheme="majorBidi"/>
          <w:sz w:val="24"/>
          <w:szCs w:val="24"/>
        </w:rPr>
        <w:t>producing a tradition of</w:t>
      </w:r>
      <w:r w:rsidRPr="00103E9C">
        <w:rPr>
          <w:rFonts w:asciiTheme="majorBidi" w:hAnsiTheme="majorBidi" w:cstheme="majorBidi"/>
          <w:sz w:val="24"/>
          <w:szCs w:val="24"/>
        </w:rPr>
        <w:t xml:space="preserve"> “racist and anti-Semitic motifs against the Jews” (p. 9).</w:t>
      </w:r>
      <w:r w:rsidR="008C167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author’s main argument is that such motifs were shaped and intensified with the rise of Christianity – and that they originated in the writings of Paul. The </w:t>
      </w:r>
      <w:del w:id="13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14" w:author="Author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>, comprising about a third of the entire book, offers a thematic and chronological treatment of non-Jewish approaches to Jews and Judaism.</w:t>
      </w:r>
      <w:r w:rsidR="008808F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"/>
      <w:commentRangeStart w:id="16"/>
      <w:commentRangeStart w:id="17"/>
      <w:del w:id="18" w:author="Author">
        <w:r w:rsidRPr="00103E9C" w:rsidDel="00C15BC3">
          <w:rPr>
            <w:rFonts w:asciiTheme="majorBidi" w:hAnsiTheme="majorBidi" w:cstheme="majorBidi"/>
            <w:sz w:val="24"/>
            <w:szCs w:val="24"/>
          </w:rPr>
          <w:delText>Throughout</w:delText>
        </w:r>
        <w:commentRangeEnd w:id="15"/>
        <w:r w:rsidR="008808F6" w:rsidDel="00C15BC3">
          <w:rPr>
            <w:rStyle w:val="CommentReference"/>
          </w:rPr>
          <w:commentReference w:id="15"/>
        </w:r>
        <w:commentRangeEnd w:id="16"/>
        <w:r w:rsidR="000531C0" w:rsidDel="00C15BC3">
          <w:rPr>
            <w:rStyle w:val="CommentReference"/>
            <w:rtl/>
          </w:rPr>
          <w:commentReference w:id="16"/>
        </w:r>
      </w:del>
      <w:commentRangeEnd w:id="17"/>
      <w:r w:rsidR="00E2789D">
        <w:rPr>
          <w:rStyle w:val="CommentReference"/>
        </w:rPr>
        <w:commentReference w:id="17"/>
      </w:r>
      <w:del w:id="19" w:author="Author">
        <w:r w:rsidR="008808F6" w:rsidDel="00C15BC3">
          <w:rPr>
            <w:rStyle w:val="CommentReference"/>
            <w:rFonts w:asciiTheme="majorBidi" w:hAnsiTheme="majorBidi" w:cstheme="majorBidi"/>
          </w:rPr>
          <w:delText xml:space="preserve">, </w:delText>
        </w:r>
        <w:r w:rsidR="008808F6" w:rsidDel="00C15BC3">
          <w:rPr>
            <w:rFonts w:asciiTheme="majorBidi" w:hAnsiTheme="majorBidi" w:cstheme="majorBidi"/>
            <w:sz w:val="24"/>
            <w:szCs w:val="24"/>
          </w:rPr>
          <w:delText>the author</w:delText>
        </w:r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23A9" w:rsidDel="00C15BC3">
          <w:rPr>
            <w:rFonts w:asciiTheme="majorBidi" w:hAnsiTheme="majorBidi" w:cstheme="majorBidi"/>
            <w:sz w:val="24"/>
            <w:szCs w:val="24"/>
          </w:rPr>
          <w:delText>discusses</w:delText>
        </w:r>
      </w:del>
      <w:ins w:id="20" w:author="Author">
        <w:r w:rsidR="00C15BC3">
          <w:rPr>
            <w:rFonts w:asciiTheme="majorBidi" w:hAnsiTheme="majorBidi" w:cstheme="majorBidi"/>
            <w:sz w:val="24"/>
            <w:szCs w:val="24"/>
          </w:rPr>
          <w:t>A recurring leitmotif is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5523A9">
        <w:rPr>
          <w:rFonts w:asciiTheme="majorBidi" w:hAnsiTheme="majorBidi" w:cstheme="majorBidi"/>
          <w:sz w:val="24"/>
          <w:szCs w:val="24"/>
        </w:rPr>
        <w:t>the use of the</w:t>
      </w:r>
      <w:r w:rsidRPr="00103E9C">
        <w:rPr>
          <w:rFonts w:asciiTheme="majorBidi" w:hAnsiTheme="majorBidi" w:cstheme="majorBidi"/>
          <w:sz w:val="24"/>
          <w:szCs w:val="24"/>
        </w:rPr>
        <w:t xml:space="preserve"> Septuagint by Paul, the authors of the Synoptic Gospels, and other Church writers</w:t>
      </w:r>
      <w:ins w:id="21" w:author="Author">
        <w:r w:rsidR="00C15BC3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2" w:author="Author">
        <w:r w:rsidR="008808F6" w:rsidDel="00C15BC3">
          <w:rPr>
            <w:rFonts w:asciiTheme="majorBidi" w:hAnsiTheme="majorBidi" w:cstheme="majorBidi"/>
            <w:sz w:val="24"/>
            <w:szCs w:val="24"/>
          </w:rPr>
          <w:delText xml:space="preserve"> and also </w:delText>
        </w:r>
        <w:r w:rsidR="008808F6" w:rsidDel="00E2789D">
          <w:rPr>
            <w:rFonts w:asciiTheme="majorBidi" w:hAnsiTheme="majorBidi" w:cstheme="majorBidi"/>
            <w:sz w:val="24"/>
            <w:szCs w:val="24"/>
          </w:rPr>
          <w:delText>analyzes</w:delText>
        </w:r>
        <w:r w:rsidRPr="00103E9C" w:rsidDel="00E278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" w:author="Author">
        <w:r w:rsidR="00E2789D">
          <w:rPr>
            <w:rFonts w:asciiTheme="majorBidi" w:hAnsiTheme="majorBidi" w:cstheme="majorBidi"/>
            <w:sz w:val="24"/>
            <w:szCs w:val="24"/>
          </w:rPr>
          <w:t>T</w:t>
        </w:r>
      </w:ins>
      <w:del w:id="24" w:author="Author">
        <w:r w:rsidRPr="00103E9C" w:rsidDel="00E2789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he role played by Paul in the initial shaping of ancient </w:t>
      </w:r>
      <w:del w:id="25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Judeophobia</w:delText>
        </w:r>
      </w:del>
      <w:ins w:id="26" w:author="Author">
        <w:r w:rsidR="000A59E2">
          <w:rPr>
            <w:rFonts w:asciiTheme="majorBidi" w:hAnsiTheme="majorBidi" w:cstheme="majorBidi"/>
            <w:sz w:val="24"/>
            <w:szCs w:val="24"/>
          </w:rPr>
          <w:t>antisemitism</w:t>
        </w:r>
        <w:r w:rsidR="00E2789D">
          <w:rPr>
            <w:rFonts w:asciiTheme="majorBidi" w:hAnsiTheme="majorBidi" w:cstheme="majorBidi"/>
            <w:sz w:val="24"/>
            <w:szCs w:val="24"/>
          </w:rPr>
          <w:t xml:space="preserve"> is also analyzed</w:t>
        </w:r>
      </w:ins>
      <w:r w:rsidR="008C1678">
        <w:rPr>
          <w:rFonts w:asciiTheme="majorBidi" w:hAnsiTheme="majorBidi" w:cstheme="majorBidi"/>
          <w:sz w:val="24"/>
          <w:szCs w:val="24"/>
        </w:rPr>
        <w:t xml:space="preserve">. </w:t>
      </w:r>
      <w:r w:rsidRPr="00103E9C">
        <w:rPr>
          <w:rFonts w:asciiTheme="majorBidi" w:hAnsiTheme="majorBidi" w:cstheme="majorBidi"/>
          <w:sz w:val="24"/>
          <w:szCs w:val="24"/>
        </w:rPr>
        <w:t xml:space="preserve">With clear affinities to his years of writing on the subject, the author presents a summary of his conclusions regarding several key issues: the virgin-birth of Jesus (especially the Jewish attitude toward this claim); the </w:t>
      </w:r>
      <w:r w:rsidR="00682463">
        <w:rPr>
          <w:rFonts w:asciiTheme="majorBidi" w:hAnsiTheme="majorBidi" w:cstheme="majorBidi"/>
          <w:sz w:val="24"/>
          <w:szCs w:val="24"/>
        </w:rPr>
        <w:t xml:space="preserve">relative </w:t>
      </w:r>
      <w:r w:rsidRPr="00103E9C">
        <w:rPr>
          <w:rFonts w:asciiTheme="majorBidi" w:hAnsiTheme="majorBidi" w:cstheme="majorBidi"/>
          <w:sz w:val="24"/>
          <w:szCs w:val="24"/>
        </w:rPr>
        <w:t>importance of faith vis-à-vis observance of the commandments</w:t>
      </w:r>
      <w:r w:rsidR="001F481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(including the chosenness of Israel and the biblical attitude towards gentiles); Jesus’s crucifixion and the properties associated with the </w:t>
      </w:r>
      <w:del w:id="27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 xml:space="preserve">shape </w:delText>
        </w:r>
      </w:del>
      <w:ins w:id="28" w:author="Author">
        <w:r w:rsidR="000A59E2">
          <w:rPr>
            <w:rFonts w:asciiTheme="majorBidi" w:hAnsiTheme="majorBidi" w:cstheme="majorBidi"/>
            <w:sz w:val="24"/>
            <w:szCs w:val="24"/>
          </w:rPr>
          <w:t>figure</w:t>
        </w:r>
        <w:r w:rsidR="000A59E2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</w:rPr>
        <w:t>(</w:t>
      </w:r>
      <w:ins w:id="29" w:author="Author">
        <w:r w:rsidR="00DA6478" w:rsidRPr="006269F6">
          <w:rPr>
            <w:rFonts w:asciiTheme="majorBidi" w:hAnsiTheme="majorBidi" w:cstheme="majorBidi"/>
            <w:sz w:val="24"/>
            <w:szCs w:val="24"/>
            <w:rPrChange w:id="3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τύπος</w:t>
        </w:r>
      </w:ins>
      <w:del w:id="31" w:author="Author">
        <w:r w:rsidRPr="006269F6" w:rsidDel="00DA6478">
          <w:rPr>
            <w:rFonts w:asciiTheme="majorBidi" w:hAnsiTheme="majorBidi" w:cstheme="majorBidi"/>
            <w:sz w:val="24"/>
            <w:szCs w:val="24"/>
            <w:rPrChange w:id="3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typos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) and wood of the cross; and likewise, the Christian roots of </w:t>
      </w:r>
      <w:del w:id="33" w:author="Author">
        <w:r w:rsidRPr="00103E9C" w:rsidDel="000A59E2">
          <w:rPr>
            <w:rFonts w:asciiTheme="majorBidi" w:hAnsiTheme="majorBidi" w:cstheme="majorBidi"/>
            <w:sz w:val="24"/>
            <w:szCs w:val="24"/>
            <w:highlight w:val="green"/>
          </w:rPr>
          <w:delText>Judeophobia</w:delText>
        </w:r>
      </w:del>
      <w:ins w:id="34" w:author="Author">
        <w:r w:rsidR="000A59E2">
          <w:rPr>
            <w:rFonts w:asciiTheme="majorBidi" w:hAnsiTheme="majorBidi" w:cstheme="majorBidi"/>
            <w:sz w:val="24"/>
            <w:szCs w:val="24"/>
          </w:rPr>
          <w:t>anti</w:t>
        </w:r>
        <w:r w:rsidR="008F6DB9">
          <w:rPr>
            <w:rFonts w:asciiTheme="majorBidi" w:hAnsiTheme="majorBidi" w:cstheme="majorBidi"/>
            <w:sz w:val="24"/>
            <w:szCs w:val="24"/>
          </w:rPr>
          <w:t>-S</w:t>
        </w:r>
        <w:del w:id="35" w:author="Author">
          <w:r w:rsidR="000A59E2" w:rsidDel="008F6DB9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0A59E2">
          <w:rPr>
            <w:rFonts w:asciiTheme="majorBidi" w:hAnsiTheme="majorBidi" w:cstheme="majorBidi"/>
            <w:sz w:val="24"/>
            <w:szCs w:val="24"/>
          </w:rPr>
          <w:t>emitism</w:t>
        </w:r>
      </w:ins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0F7E5E6F" w14:textId="6195CD31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Throughout his discussion, Rokeah argues that Paul’s cynical use of Scripture and his role as the father of the Christian alienation from Jews and Judaism preclude using his writings as a </w:t>
      </w:r>
      <w:del w:id="36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bridge for healing</w:delText>
        </w:r>
      </w:del>
      <w:ins w:id="37" w:author="Author">
        <w:r w:rsidR="000A59E2">
          <w:rPr>
            <w:rFonts w:asciiTheme="majorBidi" w:hAnsiTheme="majorBidi" w:cstheme="majorBidi"/>
            <w:sz w:val="24"/>
            <w:szCs w:val="24"/>
          </w:rPr>
          <w:t>cure for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Christian anti-Semitism. Almost tangentially, </w:t>
      </w:r>
      <w:r w:rsidR="0052035A">
        <w:rPr>
          <w:rFonts w:asciiTheme="majorBidi" w:hAnsiTheme="majorBidi" w:cstheme="majorBidi"/>
          <w:sz w:val="24"/>
          <w:szCs w:val="24"/>
        </w:rPr>
        <w:t>he</w:t>
      </w:r>
      <w:r w:rsidRPr="00103E9C">
        <w:rPr>
          <w:rFonts w:asciiTheme="majorBidi" w:hAnsiTheme="majorBidi" w:cstheme="majorBidi"/>
          <w:sz w:val="24"/>
          <w:szCs w:val="24"/>
        </w:rPr>
        <w:t xml:space="preserve"> goes on to offer an important insight regarding the issue of inter-faith polemics in antiquity</w:t>
      </w:r>
      <w:r w:rsidR="00E22AFD">
        <w:rPr>
          <w:rFonts w:asciiTheme="majorBidi" w:hAnsiTheme="majorBidi" w:cstheme="majorBidi"/>
          <w:sz w:val="24"/>
          <w:szCs w:val="24"/>
        </w:rPr>
        <w:t>, arguing the following: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E22AFD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 xml:space="preserve"> polemic originally conducted between Jews and pagans became a pagan-Christian polemic with the rise of the latter; this change notwithstanding, the arguments and issues remained the same</w:t>
      </w:r>
      <w:r w:rsidR="00EB23D5">
        <w:rPr>
          <w:rFonts w:asciiTheme="majorBidi" w:hAnsiTheme="majorBidi" w:cstheme="majorBidi"/>
          <w:sz w:val="24"/>
          <w:szCs w:val="24"/>
        </w:rPr>
        <w:t xml:space="preserve">, the </w:t>
      </w:r>
      <w:r w:rsidRPr="00103E9C">
        <w:rPr>
          <w:rFonts w:asciiTheme="majorBidi" w:hAnsiTheme="majorBidi" w:cstheme="majorBidi"/>
          <w:sz w:val="24"/>
          <w:szCs w:val="24"/>
        </w:rPr>
        <w:t xml:space="preserve">Jews and their religion </w:t>
      </w:r>
      <w:r w:rsidR="00EB23D5">
        <w:rPr>
          <w:rFonts w:asciiTheme="majorBidi" w:hAnsiTheme="majorBidi" w:cstheme="majorBidi"/>
          <w:sz w:val="24"/>
          <w:szCs w:val="24"/>
        </w:rPr>
        <w:t>functioning</w:t>
      </w:r>
      <w:r w:rsidRPr="00103E9C">
        <w:rPr>
          <w:rFonts w:asciiTheme="majorBidi" w:hAnsiTheme="majorBidi" w:cstheme="majorBidi"/>
          <w:sz w:val="24"/>
          <w:szCs w:val="24"/>
        </w:rPr>
        <w:t xml:space="preserve"> as a mere instrument in </w:t>
      </w:r>
      <w:r w:rsidR="005A4E7D">
        <w:rPr>
          <w:rFonts w:asciiTheme="majorBidi" w:hAnsiTheme="majorBidi" w:cstheme="majorBidi"/>
          <w:sz w:val="24"/>
          <w:szCs w:val="24"/>
        </w:rPr>
        <w:t>the ensuing</w:t>
      </w:r>
      <w:r w:rsidRPr="00103E9C">
        <w:rPr>
          <w:rFonts w:asciiTheme="majorBidi" w:hAnsiTheme="majorBidi" w:cstheme="majorBidi"/>
          <w:sz w:val="24"/>
          <w:szCs w:val="24"/>
        </w:rPr>
        <w:t xml:space="preserve"> interreligious controversy.</w:t>
      </w:r>
    </w:p>
    <w:p w14:paraId="141DAC88" w14:textId="1EBD7896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Rokeah devotes the first chapter of the book to a discussion of the respective approaches of Tertullian and Augustine towards their Jewish contemporaries. His m</w:t>
      </w:r>
      <w:r w:rsidR="008C1678">
        <w:rPr>
          <w:rFonts w:asciiTheme="majorBidi" w:hAnsiTheme="majorBidi" w:cstheme="majorBidi"/>
          <w:sz w:val="24"/>
          <w:szCs w:val="24"/>
        </w:rPr>
        <w:t xml:space="preserve">ain argument is that the works </w:t>
      </w:r>
      <w:r w:rsidRPr="00103E9C">
        <w:rPr>
          <w:rFonts w:asciiTheme="majorBidi" w:hAnsiTheme="majorBidi" w:cstheme="majorBidi"/>
          <w:sz w:val="24"/>
          <w:szCs w:val="24"/>
        </w:rPr>
        <w:t xml:space="preserve">of these early Christian figures should not be regarded as  </w:t>
      </w:r>
      <w:r w:rsidR="005523A9">
        <w:rPr>
          <w:rFonts w:asciiTheme="majorBidi" w:hAnsiTheme="majorBidi" w:cstheme="majorBidi"/>
          <w:sz w:val="24"/>
          <w:szCs w:val="24"/>
        </w:rPr>
        <w:t xml:space="preserve">a </w:t>
      </w:r>
      <w:r w:rsidRPr="00103E9C">
        <w:rPr>
          <w:rFonts w:asciiTheme="majorBidi" w:hAnsiTheme="majorBidi" w:cstheme="majorBidi"/>
          <w:sz w:val="24"/>
          <w:szCs w:val="24"/>
        </w:rPr>
        <w:t xml:space="preserve">historical reflection of Jewish-Christian polemics in North Africa; with the exception of Augustine’s doctrine of Jewish witness, most of their claims </w:t>
      </w:r>
      <w:r w:rsidR="00EB23D5" w:rsidRPr="00103E9C">
        <w:rPr>
          <w:rFonts w:asciiTheme="majorBidi" w:hAnsiTheme="majorBidi" w:cstheme="majorBidi"/>
          <w:sz w:val="24"/>
          <w:szCs w:val="24"/>
        </w:rPr>
        <w:t>origi</w:t>
      </w:r>
      <w:r w:rsidR="00EB23D5">
        <w:rPr>
          <w:rFonts w:asciiTheme="majorBidi" w:hAnsiTheme="majorBidi" w:cstheme="majorBidi"/>
          <w:sz w:val="24"/>
          <w:szCs w:val="24"/>
        </w:rPr>
        <w:t>n</w:t>
      </w:r>
      <w:r w:rsidR="00EB23D5" w:rsidRPr="00103E9C">
        <w:rPr>
          <w:rFonts w:asciiTheme="majorBidi" w:hAnsiTheme="majorBidi" w:cstheme="majorBidi"/>
          <w:sz w:val="24"/>
          <w:szCs w:val="24"/>
        </w:rPr>
        <w:t>ate</w:t>
      </w:r>
      <w:r w:rsidRPr="00103E9C">
        <w:rPr>
          <w:rFonts w:asciiTheme="majorBidi" w:hAnsiTheme="majorBidi" w:cstheme="majorBidi"/>
          <w:sz w:val="24"/>
          <w:szCs w:val="24"/>
        </w:rPr>
        <w:t xml:space="preserve"> in the writings of their predecessors. In his second chapter, the author discusses the Septuagint and its place in Christian theology; it seems, however, to be mostly a short summary of existing scholarship. The book’s third chapter is devoted to the role of allegorical interpretation in Christian theology. Focusing on Augustine’s </w:t>
      </w:r>
      <w:ins w:id="38" w:author="Author"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 xml:space="preserve">Tractatus </w:t>
        </w:r>
        <w:bookmarkStart w:id="39" w:name="_GoBack"/>
        <w:bookmarkEnd w:id="39"/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>Adversus Iudaeos</w:t>
        </w:r>
      </w:ins>
      <w:del w:id="40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anti-Jewish treatise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, Rokeah draws parallels between the </w:t>
      </w:r>
      <w:r w:rsidR="005523A9">
        <w:rPr>
          <w:rFonts w:asciiTheme="majorBidi" w:hAnsiTheme="majorBidi" w:cstheme="majorBidi"/>
          <w:sz w:val="24"/>
          <w:szCs w:val="24"/>
        </w:rPr>
        <w:t>exegetical methods</w:t>
      </w:r>
      <w:r w:rsidRPr="00103E9C">
        <w:rPr>
          <w:rFonts w:asciiTheme="majorBidi" w:hAnsiTheme="majorBidi" w:cstheme="majorBidi"/>
          <w:sz w:val="24"/>
          <w:szCs w:val="24"/>
        </w:rPr>
        <w:t xml:space="preserve"> of Augustine and Paul, especially the use of allegorical homiletics based on the text of the Septuagint. The author concludes that</w:t>
      </w:r>
      <w:r w:rsidR="00EB23D5">
        <w:rPr>
          <w:rFonts w:asciiTheme="majorBidi" w:hAnsiTheme="majorBidi" w:cstheme="majorBidi"/>
          <w:sz w:val="24"/>
          <w:szCs w:val="24"/>
        </w:rPr>
        <w:t xml:space="preserve"> it is</w:t>
      </w:r>
      <w:r w:rsidRPr="00103E9C">
        <w:rPr>
          <w:rFonts w:asciiTheme="majorBidi" w:hAnsiTheme="majorBidi" w:cstheme="majorBidi"/>
          <w:sz w:val="24"/>
          <w:szCs w:val="24"/>
        </w:rPr>
        <w:t xml:space="preserve"> Augustinian theology, like Pauline theology – especially with regard to the issue of </w:t>
      </w:r>
      <w:del w:id="41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free will</w:delText>
        </w:r>
      </w:del>
      <w:ins w:id="42" w:author="Author">
        <w:r w:rsidR="000A59E2">
          <w:rPr>
            <w:rFonts w:asciiTheme="majorBidi" w:hAnsiTheme="majorBidi" w:cstheme="majorBidi"/>
            <w:sz w:val="24"/>
            <w:szCs w:val="24"/>
          </w:rPr>
          <w:t>chosenness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– </w:t>
      </w:r>
      <w:r w:rsidR="00EB23D5">
        <w:rPr>
          <w:rFonts w:asciiTheme="majorBidi" w:hAnsiTheme="majorBidi" w:cstheme="majorBidi"/>
          <w:sz w:val="24"/>
          <w:szCs w:val="24"/>
        </w:rPr>
        <w:t>which is</w:t>
      </w:r>
      <w:r w:rsidR="008C1678">
        <w:rPr>
          <w:rFonts w:asciiTheme="majorBidi" w:hAnsiTheme="majorBidi" w:cstheme="majorBidi"/>
          <w:sz w:val="24"/>
          <w:szCs w:val="24"/>
        </w:rPr>
        <w:t xml:space="preserve"> the source of Christian anti-S</w:t>
      </w:r>
      <w:r w:rsidRPr="00103E9C">
        <w:rPr>
          <w:rFonts w:asciiTheme="majorBidi" w:hAnsiTheme="majorBidi" w:cstheme="majorBidi"/>
          <w:sz w:val="24"/>
          <w:szCs w:val="24"/>
        </w:rPr>
        <w:t>emitism.</w:t>
      </w:r>
    </w:p>
    <w:p w14:paraId="2058A6D9" w14:textId="49FDF3B7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Rokeah </w:t>
      </w:r>
      <w:r w:rsidR="008C1678">
        <w:rPr>
          <w:rFonts w:asciiTheme="majorBidi" w:hAnsiTheme="majorBidi" w:cstheme="majorBidi"/>
          <w:sz w:val="24"/>
          <w:szCs w:val="24"/>
        </w:rPr>
        <w:t>adds</w:t>
      </w:r>
      <w:r w:rsidRPr="00103E9C">
        <w:rPr>
          <w:rFonts w:asciiTheme="majorBidi" w:hAnsiTheme="majorBidi" w:cstheme="majorBidi"/>
          <w:sz w:val="24"/>
          <w:szCs w:val="24"/>
        </w:rPr>
        <w:t xml:space="preserve"> two appendices to the final chapter. The first continues the discussion of Augustine’s allegorical interpretation of Scripture, arguing that Augustine’s views “serve as a basis for ecclesiastical anti-Semitism to this day” (p. 129). In the second appendix, Rokeah cites Henry Chadwick’s remarks on Augustine and his attitude towards the Jews – yielding a much softer impression vis-à-vis the author's claim about Augustine's central place in the formation of Christian antisemitism.</w:t>
      </w:r>
    </w:p>
    <w:p w14:paraId="655FBAF4" w14:textId="49804860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The second part of the book presents</w:t>
      </w:r>
      <w:ins w:id="43" w:author="Author">
        <w:r w:rsidR="009B62CE">
          <w:rPr>
            <w:rFonts w:asciiTheme="majorBidi" w:hAnsiTheme="majorBidi" w:cstheme="majorBidi"/>
            <w:sz w:val="24"/>
            <w:szCs w:val="24"/>
          </w:rPr>
          <w:t xml:space="preserve"> Rokeah’s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commentRangeStart w:id="44"/>
      <w:commentRangeStart w:id="45"/>
      <w:r w:rsidRPr="00103E9C">
        <w:rPr>
          <w:rFonts w:asciiTheme="majorBidi" w:hAnsiTheme="majorBidi" w:cstheme="majorBidi"/>
          <w:sz w:val="24"/>
          <w:szCs w:val="24"/>
        </w:rPr>
        <w:t xml:space="preserve">Hebrew translations of and commentaries on </w:t>
      </w:r>
      <w:commentRangeEnd w:id="44"/>
      <w:r w:rsidR="00DA1F62">
        <w:rPr>
          <w:rStyle w:val="CommentReference"/>
        </w:rPr>
        <w:commentReference w:id="44"/>
      </w:r>
      <w:commentRangeEnd w:id="45"/>
      <w:r w:rsidR="00C15BC3">
        <w:rPr>
          <w:rStyle w:val="CommentReference"/>
        </w:rPr>
        <w:commentReference w:id="45"/>
      </w:r>
      <w:r w:rsidRPr="00103E9C">
        <w:rPr>
          <w:rFonts w:asciiTheme="majorBidi" w:hAnsiTheme="majorBidi" w:cstheme="majorBidi"/>
          <w:sz w:val="24"/>
          <w:szCs w:val="24"/>
        </w:rPr>
        <w:t xml:space="preserve">Tertullian’s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>Adversus Iudaeos</w:t>
      </w:r>
      <w:r w:rsidRPr="00103E9C">
        <w:rPr>
          <w:rFonts w:asciiTheme="majorBidi" w:hAnsiTheme="majorBidi" w:cstheme="majorBidi"/>
          <w:sz w:val="24"/>
          <w:szCs w:val="24"/>
        </w:rPr>
        <w:t xml:space="preserve"> and Augustine</w:t>
      </w:r>
      <w:r w:rsidR="00EB23D5">
        <w:rPr>
          <w:rFonts w:asciiTheme="majorBidi" w:hAnsiTheme="majorBidi" w:cstheme="majorBidi"/>
          <w:sz w:val="24"/>
          <w:szCs w:val="24"/>
        </w:rPr>
        <w:t>’s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Tractatus Adversus Iudaoes.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author's breadth of knowledge is evident at every step, including his extensive </w:t>
      </w:r>
      <w:r w:rsidR="008C1678">
        <w:rPr>
          <w:rFonts w:asciiTheme="majorBidi" w:hAnsiTheme="majorBidi" w:cstheme="majorBidi"/>
          <w:sz w:val="24"/>
          <w:szCs w:val="24"/>
        </w:rPr>
        <w:t>familiarity</w:t>
      </w:r>
      <w:r w:rsidRPr="00103E9C">
        <w:rPr>
          <w:rFonts w:asciiTheme="majorBidi" w:hAnsiTheme="majorBidi" w:cstheme="majorBidi"/>
          <w:sz w:val="24"/>
          <w:szCs w:val="24"/>
        </w:rPr>
        <w:t xml:space="preserve"> with early Christian literature as well as his mastery of </w:t>
      </w:r>
      <w:commentRangeStart w:id="46"/>
      <w:commentRangeStart w:id="47"/>
      <w:r w:rsidRPr="00103E9C">
        <w:rPr>
          <w:rFonts w:asciiTheme="majorBidi" w:hAnsiTheme="majorBidi" w:cstheme="majorBidi"/>
          <w:sz w:val="24"/>
          <w:szCs w:val="24"/>
        </w:rPr>
        <w:t>classical rabbinic sources</w:t>
      </w:r>
      <w:commentRangeEnd w:id="46"/>
      <w:r w:rsidR="001D6517">
        <w:rPr>
          <w:rStyle w:val="CommentReference"/>
          <w:rtl/>
        </w:rPr>
        <w:commentReference w:id="46"/>
      </w:r>
      <w:commentRangeEnd w:id="47"/>
      <w:r w:rsidR="009B62CE">
        <w:rPr>
          <w:rStyle w:val="CommentReference"/>
        </w:rPr>
        <w:commentReference w:id="47"/>
      </w:r>
      <w:r w:rsidRPr="00103E9C">
        <w:rPr>
          <w:rFonts w:asciiTheme="majorBidi" w:hAnsiTheme="majorBidi" w:cstheme="majorBidi"/>
          <w:sz w:val="24"/>
          <w:szCs w:val="24"/>
        </w:rPr>
        <w:t xml:space="preserve">. Most of the </w:t>
      </w:r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is devoted to presenting biblical sources and comparing t</w:t>
      </w:r>
      <w:r w:rsidR="008C1678">
        <w:rPr>
          <w:rFonts w:asciiTheme="majorBidi" w:hAnsiTheme="majorBidi" w:cstheme="majorBidi"/>
          <w:sz w:val="24"/>
          <w:szCs w:val="24"/>
        </w:rPr>
        <w:t>he Septuagint to the Masoretic t</w:t>
      </w:r>
      <w:r w:rsidRPr="00103E9C">
        <w:rPr>
          <w:rFonts w:asciiTheme="majorBidi" w:hAnsiTheme="majorBidi" w:cstheme="majorBidi"/>
          <w:sz w:val="24"/>
          <w:szCs w:val="24"/>
        </w:rPr>
        <w:t xml:space="preserve">ext. Likewise, it references Christian and rabbinic sources </w:t>
      </w:r>
      <w:r w:rsidR="007544E0">
        <w:rPr>
          <w:rFonts w:asciiTheme="majorBidi" w:hAnsiTheme="majorBidi" w:cstheme="majorBidi"/>
          <w:sz w:val="24"/>
          <w:szCs w:val="24"/>
        </w:rPr>
        <w:t xml:space="preserve">as </w:t>
      </w:r>
      <w:r w:rsidR="008C1678">
        <w:rPr>
          <w:rFonts w:asciiTheme="majorBidi" w:hAnsiTheme="majorBidi" w:cstheme="majorBidi"/>
          <w:sz w:val="24"/>
          <w:szCs w:val="24"/>
        </w:rPr>
        <w:t>appropriate</w:t>
      </w:r>
      <w:r w:rsidRPr="00103E9C">
        <w:rPr>
          <w:rFonts w:asciiTheme="majorBidi" w:hAnsiTheme="majorBidi" w:cstheme="majorBidi"/>
          <w:sz w:val="24"/>
          <w:szCs w:val="24"/>
        </w:rPr>
        <w:t>.</w:t>
      </w:r>
      <w:r w:rsidR="007544E0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In </w:t>
      </w:r>
      <w:del w:id="48" w:author="Author">
        <w:r w:rsidRPr="00103E9C" w:rsidDel="009B62C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9" w:author="Author">
        <w:r w:rsidR="009B62CE">
          <w:rPr>
            <w:rFonts w:asciiTheme="majorBidi" w:hAnsiTheme="majorBidi" w:cstheme="majorBidi"/>
            <w:sz w:val="24"/>
            <w:szCs w:val="24"/>
          </w:rPr>
          <w:t>his</w:t>
        </w:r>
        <w:r w:rsidR="009B62CE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on Tertullian's work, </w:t>
      </w:r>
      <w:commentRangeStart w:id="50"/>
      <w:commentRangeStart w:id="51"/>
      <w:commentRangeStart w:id="52"/>
      <w:del w:id="53" w:author="Author">
        <w:r w:rsidRPr="00103E9C" w:rsidDel="009B62CE">
          <w:rPr>
            <w:rFonts w:asciiTheme="majorBidi" w:hAnsiTheme="majorBidi" w:cstheme="majorBidi"/>
            <w:sz w:val="24"/>
            <w:szCs w:val="24"/>
          </w:rPr>
          <w:delText xml:space="preserve">reliance </w:delText>
        </w:r>
      </w:del>
      <w:commentRangeEnd w:id="50"/>
      <w:ins w:id="54" w:author="Author">
        <w:r w:rsidR="009B62CE">
          <w:rPr>
            <w:rFonts w:asciiTheme="majorBidi" w:hAnsiTheme="majorBidi" w:cstheme="majorBidi"/>
            <w:sz w:val="24"/>
            <w:szCs w:val="24"/>
          </w:rPr>
          <w:t>Rokeah draws attention to the ancient author’s reliance</w:t>
        </w:r>
        <w:r w:rsidR="009B62CE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Style w:val="CommentReference"/>
          <w:rFonts w:asciiTheme="majorBidi" w:hAnsiTheme="majorBidi" w:cstheme="majorBidi"/>
        </w:rPr>
        <w:commentReference w:id="50"/>
      </w:r>
      <w:commentRangeEnd w:id="51"/>
      <w:r w:rsidR="009F50C5">
        <w:rPr>
          <w:rStyle w:val="CommentReference"/>
        </w:rPr>
        <w:commentReference w:id="51"/>
      </w:r>
      <w:commentRangeEnd w:id="52"/>
      <w:r w:rsidR="00C15BC3">
        <w:rPr>
          <w:rStyle w:val="CommentReference"/>
        </w:rPr>
        <w:commentReference w:id="52"/>
      </w:r>
      <w:r w:rsidRPr="00103E9C">
        <w:rPr>
          <w:rFonts w:asciiTheme="majorBidi" w:hAnsiTheme="majorBidi" w:cstheme="majorBidi"/>
          <w:sz w:val="24"/>
          <w:szCs w:val="24"/>
        </w:rPr>
        <w:t>on the writings of Justin Martyr</w:t>
      </w:r>
      <w:del w:id="55" w:author="Author"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is especially evident, and</w:delText>
        </w:r>
      </w:del>
      <w:ins w:id="56" w:author="Author">
        <w:r w:rsidR="00C15BC3">
          <w:rPr>
            <w:rFonts w:asciiTheme="majorBidi" w:hAnsiTheme="majorBidi" w:cstheme="majorBidi"/>
            <w:sz w:val="24"/>
            <w:szCs w:val="24"/>
          </w:rPr>
          <w:t>;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in </w:t>
      </w:r>
      <w:del w:id="57" w:author="Author"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8" w:author="Author">
        <w:r w:rsidR="00C15BC3">
          <w:rPr>
            <w:rFonts w:asciiTheme="majorBidi" w:hAnsiTheme="majorBidi" w:cstheme="majorBidi"/>
            <w:sz w:val="24"/>
            <w:szCs w:val="24"/>
          </w:rPr>
          <w:t>his</w:t>
        </w:r>
        <w:r w:rsidR="00C15BC3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commentary on Augustine’s work, </w:t>
      </w:r>
      <w:del w:id="59" w:author="Author">
        <w:r w:rsidR="007544E0" w:rsidDel="00C15BC3">
          <w:rPr>
            <w:rFonts w:asciiTheme="majorBidi" w:hAnsiTheme="majorBidi" w:cstheme="majorBidi"/>
            <w:sz w:val="24"/>
            <w:szCs w:val="24"/>
          </w:rPr>
          <w:delText>the</w:delText>
        </w:r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use of the</w:delText>
        </w:r>
      </w:del>
      <w:ins w:id="60" w:author="Author">
        <w:r w:rsidR="00C15BC3">
          <w:rPr>
            <w:rFonts w:asciiTheme="majorBidi" w:hAnsiTheme="majorBidi" w:cstheme="majorBidi"/>
            <w:sz w:val="24"/>
            <w:szCs w:val="24"/>
          </w:rPr>
          <w:t>Rokeah emphasizes the use of the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Pauline interpretive method</w:t>
      </w:r>
      <w:del w:id="61" w:author="Author">
        <w:r w:rsidR="007544E0" w:rsidDel="00C15BC3">
          <w:rPr>
            <w:rFonts w:asciiTheme="majorBidi" w:hAnsiTheme="majorBidi" w:cstheme="majorBidi"/>
            <w:sz w:val="24"/>
            <w:szCs w:val="24"/>
          </w:rPr>
          <w:delText xml:space="preserve"> is emphasized</w:delText>
        </w:r>
      </w:del>
      <w:r w:rsidR="007544E0">
        <w:rPr>
          <w:rFonts w:asciiTheme="majorBidi" w:hAnsiTheme="majorBidi" w:cstheme="majorBidi"/>
          <w:sz w:val="24"/>
          <w:szCs w:val="24"/>
        </w:rPr>
        <w:t xml:space="preserve">. </w:t>
      </w:r>
    </w:p>
    <w:p w14:paraId="4251287A" w14:textId="21EF0718" w:rsidR="0095059D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Undoubtedly the book is an important contribution to the study of </w:t>
      </w:r>
      <w:r w:rsidR="00E856B8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E856B8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>ntiquity – if only due to the translations which make the writings of Tertullian and Augustine accessible to the Hebrew reader.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 xml:space="preserve">As mentioned, the </w:t>
      </w:r>
      <w:del w:id="62" w:author="Author">
        <w:r w:rsidR="008C1678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63" w:author="Author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encompasses about a third of the book</w:t>
      </w:r>
      <w:r w:rsidR="005523A9">
        <w:rPr>
          <w:rFonts w:asciiTheme="majorBidi" w:hAnsiTheme="majorBidi" w:cstheme="majorBidi"/>
          <w:sz w:val="24"/>
          <w:szCs w:val="24"/>
        </w:rPr>
        <w:t xml:space="preserve">; it </w:t>
      </w:r>
      <w:r w:rsidRPr="00103E9C">
        <w:rPr>
          <w:rFonts w:asciiTheme="majorBidi" w:hAnsiTheme="majorBidi" w:cstheme="majorBidi"/>
          <w:sz w:val="24"/>
          <w:szCs w:val="24"/>
        </w:rPr>
        <w:t>is structured as a summary of the author’s scholarly career.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As it is a summary, it would have been better for </w:t>
      </w:r>
      <w:r w:rsidR="005523A9">
        <w:rPr>
          <w:rFonts w:asciiTheme="majorBidi" w:hAnsiTheme="majorBidi" w:cstheme="majorBidi"/>
          <w:sz w:val="24"/>
          <w:szCs w:val="24"/>
        </w:rPr>
        <w:t>Rokeah</w:t>
      </w:r>
      <w:r w:rsidRPr="00103E9C">
        <w:rPr>
          <w:rFonts w:asciiTheme="majorBidi" w:hAnsiTheme="majorBidi" w:cstheme="majorBidi"/>
          <w:sz w:val="24"/>
          <w:szCs w:val="24"/>
        </w:rPr>
        <w:t xml:space="preserve"> to have emphasized the central theme connecting its disparate parts, at the expense of extensive quotations.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Moreover, </w:t>
      </w:r>
      <w:r w:rsidRPr="00103E9C">
        <w:rPr>
          <w:rFonts w:asciiTheme="majorBidi" w:hAnsiTheme="majorBidi" w:cstheme="majorBidi"/>
          <w:sz w:val="24"/>
          <w:szCs w:val="24"/>
        </w:rPr>
        <w:lastRenderedPageBreak/>
        <w:t>apart from translating their works and adding a commentary, the author places neither Augustine nor Tertullian – and certainly not their attitude toward the Jews – at the book’s center.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The book’s title thus gives the impression that the author regarded the translation and commentary to be primary.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Finally, </w:t>
      </w:r>
      <w:r w:rsidR="008C1678">
        <w:rPr>
          <w:rFonts w:asciiTheme="majorBidi" w:hAnsiTheme="majorBidi" w:cstheme="majorBidi"/>
          <w:sz w:val="24"/>
          <w:szCs w:val="24"/>
        </w:rPr>
        <w:t>it is somewhat puzzling that the book omits</w:t>
      </w:r>
      <w:r w:rsidRPr="00103E9C">
        <w:rPr>
          <w:rFonts w:asciiTheme="majorBidi" w:hAnsiTheme="majorBidi" w:cstheme="majorBidi"/>
          <w:sz w:val="24"/>
          <w:szCs w:val="24"/>
        </w:rPr>
        <w:t xml:space="preserve"> a discussion of the Latin editions used </w:t>
      </w:r>
      <w:r w:rsidR="005523A9">
        <w:rPr>
          <w:rFonts w:asciiTheme="majorBidi" w:hAnsiTheme="majorBidi" w:cstheme="majorBidi"/>
          <w:sz w:val="24"/>
          <w:szCs w:val="24"/>
        </w:rPr>
        <w:t xml:space="preserve">by the author to prepare his translation. </w:t>
      </w:r>
    </w:p>
    <w:sectPr w:rsidR="0095059D" w:rsidRPr="00103E9C" w:rsidSect="001479A0">
      <w:pgSz w:w="15840" w:h="24480" w:code="125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Author" w:initials="A">
    <w:p w14:paraId="097079B5" w14:textId="1CF060AF" w:rsidR="0014345A" w:rsidRDefault="0014345A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5" w:author="Author" w:initials="A">
    <w:p w14:paraId="4782F8CF" w14:textId="6F20ABA0" w:rsidR="000A59E2" w:rsidRPr="009B62CE" w:rsidRDefault="000A59E2" w:rsidP="000A59E2">
      <w:pPr>
        <w:pStyle w:val="CommentText"/>
        <w:bidi w:val="0"/>
        <w:rPr>
          <w:highlight w:val="green"/>
        </w:rPr>
      </w:pPr>
      <w:r w:rsidRPr="009B62CE">
        <w:rPr>
          <w:rStyle w:val="CommentReference"/>
          <w:highlight w:val="green"/>
        </w:rPr>
        <w:annotationRef/>
      </w:r>
      <w:r w:rsidR="00E2789D">
        <w:rPr>
          <w:highlight w:val="green"/>
        </w:rPr>
        <w:t xml:space="preserve"> </w:t>
      </w:r>
      <w:r w:rsidRPr="009B62CE">
        <w:rPr>
          <w:highlight w:val="green"/>
        </w:rPr>
        <w:t xml:space="preserve">A translation must be “of” something whereas as a commentary must be “on” something. If we wish to describe both then we let the “of” dangle by itself. </w:t>
      </w:r>
    </w:p>
    <w:p w14:paraId="59BAA6B0" w14:textId="77777777" w:rsidR="000A59E2" w:rsidRPr="009B62CE" w:rsidRDefault="000A59E2" w:rsidP="000A59E2">
      <w:pPr>
        <w:pStyle w:val="CommentText"/>
        <w:bidi w:val="0"/>
        <w:rPr>
          <w:highlight w:val="green"/>
        </w:rPr>
      </w:pPr>
    </w:p>
    <w:p w14:paraId="065B5CDB" w14:textId="77777777" w:rsidR="000A59E2" w:rsidRPr="009B62CE" w:rsidRDefault="000A59E2" w:rsidP="000A59E2">
      <w:pPr>
        <w:pStyle w:val="CommentText"/>
        <w:bidi w:val="0"/>
        <w:rPr>
          <w:highlight w:val="green"/>
          <w:rtl/>
        </w:rPr>
      </w:pPr>
      <w:r w:rsidRPr="009B62CE">
        <w:rPr>
          <w:highlight w:val="green"/>
        </w:rPr>
        <w:t xml:space="preserve">It’s a short way of saying: a Hebrew translation of Tertullian’s etc. and a commentary on Tertullian’s etc. </w:t>
      </w:r>
    </w:p>
    <w:p w14:paraId="5189919B" w14:textId="77777777" w:rsidR="009B62CE" w:rsidRPr="009B62CE" w:rsidRDefault="009B62CE" w:rsidP="009B62CE">
      <w:pPr>
        <w:pStyle w:val="CommentText"/>
        <w:bidi w:val="0"/>
        <w:rPr>
          <w:highlight w:val="green"/>
          <w:rtl/>
        </w:rPr>
      </w:pPr>
    </w:p>
    <w:p w14:paraId="3563B9B1" w14:textId="2D07DC42" w:rsidR="009B62CE" w:rsidRDefault="009B62CE" w:rsidP="009B62CE">
      <w:pPr>
        <w:pStyle w:val="CommentText"/>
        <w:bidi w:val="0"/>
      </w:pPr>
      <w:r w:rsidRPr="009B62CE">
        <w:rPr>
          <w:highlight w:val="green"/>
        </w:rPr>
        <w:t>I suggested “annotated translations” because it avoids this admittedly awkward formulation.</w:t>
      </w:r>
    </w:p>
  </w:comment>
  <w:comment w:id="6" w:author="Author" w:initials="A">
    <w:p w14:paraId="1782D642" w14:textId="67ECF025" w:rsidR="00C15BC3" w:rsidRPr="00C15BC3" w:rsidRDefault="00C15BC3" w:rsidP="00C15BC3">
      <w:pPr>
        <w:pStyle w:val="CommentText"/>
        <w:bidi w:val="0"/>
      </w:pPr>
      <w:r w:rsidRPr="00C15BC3">
        <w:rPr>
          <w:rStyle w:val="CommentReference"/>
          <w:highlight w:val="green"/>
        </w:rPr>
        <w:annotationRef/>
      </w:r>
      <w:r w:rsidRPr="00C15BC3">
        <w:rPr>
          <w:highlight w:val="green"/>
        </w:rPr>
        <w:t>Perhaps</w:t>
      </w:r>
      <w:r w:rsidR="00E2789D">
        <w:rPr>
          <w:highlight w:val="green"/>
        </w:rPr>
        <w:t xml:space="preserve"> (with closer fidelity to the source text): </w:t>
      </w:r>
      <w:r w:rsidRPr="00C15BC3">
        <w:rPr>
          <w:highlight w:val="green"/>
        </w:rPr>
        <w:t xml:space="preserve"> The second section offers Hebrew translations of Tertullian’s Adversus Iudaeos and 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 Adversus Iudaeos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 w:rsidR="00E2789D">
        <w:rPr>
          <w:rFonts w:asciiTheme="majorBidi" w:hAnsiTheme="majorBidi" w:cstheme="majorBidi"/>
          <w:sz w:val="24"/>
          <w:szCs w:val="24"/>
          <w:highlight w:val="green"/>
        </w:rPr>
        <w:t>the author’s commentary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>.</w:t>
      </w:r>
    </w:p>
  </w:comment>
  <w:comment w:id="8" w:author="Author" w:initials="A">
    <w:p w14:paraId="0794D652" w14:textId="18CAEB2F" w:rsidR="003A42C2" w:rsidRDefault="003A42C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ביטוי אחר?</w:t>
      </w:r>
    </w:p>
  </w:comment>
  <w:comment w:id="9" w:author="Author" w:initials="A">
    <w:p w14:paraId="4C91AF24" w14:textId="50564849" w:rsidR="000A59E2" w:rsidRDefault="000A59E2" w:rsidP="00C15BC3">
      <w:pPr>
        <w:pStyle w:val="CommentText"/>
        <w:bidi w:val="0"/>
      </w:pPr>
      <w:r w:rsidRPr="00C15BC3">
        <w:rPr>
          <w:rStyle w:val="CommentReference"/>
          <w:highlight w:val="green"/>
        </w:rPr>
        <w:annotationRef/>
      </w:r>
      <w:r w:rsidR="00C15BC3" w:rsidRPr="00C15BC3">
        <w:rPr>
          <w:rStyle w:val="CommentReference"/>
          <w:highlight w:val="green"/>
        </w:rPr>
        <w:t>The divide between OR the gulf separating Mosaic law from the polytheistic</w:t>
      </w:r>
      <w:r w:rsidR="00C15BC3">
        <w:rPr>
          <w:rStyle w:val="CommentReference"/>
        </w:rPr>
        <w:t xml:space="preserve"> </w:t>
      </w:r>
    </w:p>
  </w:comment>
  <w:comment w:id="11" w:author="Author" w:initials="A">
    <w:p w14:paraId="3D9E3E89" w14:textId="4513C783" w:rsidR="000A59E2" w:rsidRDefault="000A59E2">
      <w:pPr>
        <w:pStyle w:val="CommentText"/>
        <w:rPr>
          <w:rtl/>
        </w:rPr>
      </w:pPr>
      <w:r w:rsidRPr="000A59E2">
        <w:rPr>
          <w:rStyle w:val="CommentReference"/>
          <w:highlight w:val="green"/>
        </w:rPr>
        <w:annotationRef/>
      </w:r>
      <w:r w:rsidRPr="000A59E2">
        <w:rPr>
          <w:rFonts w:hint="cs"/>
          <w:highlight w:val="green"/>
          <w:rtl/>
        </w:rPr>
        <w:t>איך עכשיו?</w:t>
      </w:r>
    </w:p>
  </w:comment>
  <w:comment w:id="15" w:author="Author" w:initials="A">
    <w:p w14:paraId="2B18F663" w14:textId="3A368154" w:rsidR="008808F6" w:rsidRDefault="008808F6" w:rsidP="008808F6">
      <w:pPr>
        <w:pStyle w:val="CommentText"/>
        <w:bidi w:val="0"/>
      </w:pPr>
      <w:r>
        <w:rPr>
          <w:rStyle w:val="CommentReference"/>
        </w:rPr>
        <w:annotationRef/>
      </w:r>
      <w:r w:rsidR="005523A9">
        <w:rPr>
          <w:rStyle w:val="CommentReference"/>
        </w:rPr>
        <w:t xml:space="preserve">Loose translation </w:t>
      </w:r>
    </w:p>
  </w:comment>
  <w:comment w:id="16" w:author="Author" w:initials="A">
    <w:p w14:paraId="26D04A5B" w14:textId="0B4BB381" w:rsidR="000531C0" w:rsidRPr="000531C0" w:rsidRDefault="000531C0" w:rsidP="000531C0">
      <w:pPr>
        <w:pStyle w:val="CommentText"/>
        <w:rPr>
          <w:lang w:val="en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</w:t>
      </w:r>
      <w:r w:rsidRPr="000531C0">
        <w:rPr>
          <w:lang w:val="en"/>
        </w:rPr>
        <w:t>Leitmotif</w:t>
      </w:r>
      <w:r>
        <w:rPr>
          <w:rFonts w:hint="cs"/>
          <w:rtl/>
          <w:lang w:val="en"/>
        </w:rPr>
        <w:t>?</w:t>
      </w:r>
    </w:p>
  </w:comment>
  <w:comment w:id="17" w:author="Author" w:initials="A">
    <w:p w14:paraId="475A5EA9" w14:textId="4724E779" w:rsidR="00E2789D" w:rsidRDefault="00E2789D" w:rsidP="00E2789D">
      <w:pPr>
        <w:pStyle w:val="CommentText"/>
        <w:bidi w:val="0"/>
      </w:pPr>
      <w:r w:rsidRPr="00E2789D">
        <w:rPr>
          <w:rStyle w:val="CommentReference"/>
          <w:highlight w:val="green"/>
        </w:rPr>
        <w:annotationRef/>
      </w:r>
      <w:r w:rsidRPr="00E2789D">
        <w:rPr>
          <w:highlight w:val="green"/>
        </w:rPr>
        <w:t>See my corrections. The disadvantage is it requires a passive formulation.</w:t>
      </w:r>
    </w:p>
  </w:comment>
  <w:comment w:id="44" w:author="Author" w:initials="A">
    <w:p w14:paraId="376B27D9" w14:textId="0BC2B955" w:rsidR="00DA1F62" w:rsidRDefault="00DA1F62" w:rsidP="00DA1F6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עדיף </w:t>
      </w:r>
      <w:r w:rsidRPr="00DA1F62">
        <w:t>Hebrew translations and commentaries</w:t>
      </w:r>
      <w:r w:rsidR="00FD0C4C">
        <w:rPr>
          <w:rFonts w:hint="cs"/>
          <w:rtl/>
        </w:rPr>
        <w:t>? הקומנטר הוא של רוקח והוא על החיבורים. רק מוודא שהתרגום מעביר את הנקודה הזו...</w:t>
      </w:r>
    </w:p>
  </w:comment>
  <w:comment w:id="45" w:author="Author" w:initials="A">
    <w:p w14:paraId="0EAD6F06" w14:textId="2EA8ECA8" w:rsidR="00C15BC3" w:rsidRDefault="00C15BC3" w:rsidP="00C15BC3">
      <w:pPr>
        <w:pStyle w:val="CommentText"/>
        <w:bidi w:val="0"/>
        <w:rPr>
          <w:highlight w:val="green"/>
        </w:rPr>
      </w:pPr>
      <w:r w:rsidRPr="00E2789D">
        <w:rPr>
          <w:rStyle w:val="CommentReference"/>
          <w:highlight w:val="green"/>
        </w:rPr>
        <w:annotationRef/>
      </w:r>
      <w:r w:rsidRPr="00E2789D">
        <w:rPr>
          <w:highlight w:val="green"/>
        </w:rPr>
        <w:t>See above</w:t>
      </w:r>
    </w:p>
    <w:p w14:paraId="218BC0D9" w14:textId="09721A2E" w:rsidR="00E2789D" w:rsidRDefault="00E2789D" w:rsidP="00E2789D">
      <w:pPr>
        <w:pStyle w:val="CommentText"/>
        <w:bidi w:val="0"/>
        <w:rPr>
          <w:highlight w:val="green"/>
        </w:rPr>
      </w:pPr>
    </w:p>
    <w:p w14:paraId="796305EA" w14:textId="4254523C" w:rsidR="00E2789D" w:rsidRPr="00E2789D" w:rsidRDefault="00E2789D" w:rsidP="00E2789D">
      <w:pPr>
        <w:pStyle w:val="CommentText"/>
        <w:bidi w:val="0"/>
        <w:rPr>
          <w:highlight w:val="green"/>
        </w:rPr>
      </w:pPr>
      <w:r>
        <w:rPr>
          <w:highlight w:val="green"/>
        </w:rPr>
        <w:t>Perhaps:</w:t>
      </w:r>
    </w:p>
    <w:p w14:paraId="7A36FF59" w14:textId="22BB915A" w:rsidR="00E2789D" w:rsidRDefault="00E2789D" w:rsidP="00E2789D">
      <w:pPr>
        <w:pStyle w:val="CommentText"/>
        <w:bidi w:val="0"/>
      </w:pPr>
      <w:r>
        <w:rPr>
          <w:highlight w:val="green"/>
        </w:rPr>
        <w:t xml:space="preserve">Rokeah’s </w:t>
      </w:r>
      <w:r w:rsidRPr="00E2789D">
        <w:rPr>
          <w:highlight w:val="green"/>
        </w:rPr>
        <w:t xml:space="preserve">Hebrew translations of Tertullian’s Adversus Iudaeos and 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 Adversus Iudaeos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>
        <w:rPr>
          <w:rFonts w:asciiTheme="majorBidi" w:hAnsiTheme="majorBidi" w:cstheme="majorBidi"/>
          <w:sz w:val="24"/>
          <w:szCs w:val="24"/>
          <w:highlight w:val="green"/>
        </w:rPr>
        <w:t>his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green"/>
        </w:rPr>
        <w:t>erudite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commentary.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</w:comment>
  <w:comment w:id="46" w:author="Author" w:initials="A">
    <w:p w14:paraId="5D38DA21" w14:textId="52A4902B" w:rsidR="001D6517" w:rsidRDefault="001D6517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R</w:t>
      </w:r>
      <w:r>
        <w:t xml:space="preserve">abbinic Literature </w:t>
      </w:r>
    </w:p>
  </w:comment>
  <w:comment w:id="47" w:author="Author" w:initials="A">
    <w:p w14:paraId="0462CDF8" w14:textId="77777777" w:rsidR="009B62CE" w:rsidRPr="009B62CE" w:rsidRDefault="009B62CE" w:rsidP="009B62CE">
      <w:pPr>
        <w:pStyle w:val="CommentText"/>
        <w:bidi w:val="0"/>
        <w:rPr>
          <w:highlight w:val="green"/>
        </w:rPr>
      </w:pPr>
      <w:r w:rsidRPr="009B62CE">
        <w:rPr>
          <w:rStyle w:val="CommentReference"/>
          <w:highlight w:val="green"/>
        </w:rPr>
        <w:annotationRef/>
      </w:r>
      <w:r w:rsidRPr="009B62CE">
        <w:rPr>
          <w:highlight w:val="green"/>
        </w:rPr>
        <w:t xml:space="preserve">I wished to avoid the repetitiveness of “Christian literature” and then “rabbinic literature” perhaps: </w:t>
      </w:r>
    </w:p>
    <w:p w14:paraId="3B66D4C7" w14:textId="77777777" w:rsidR="009B62CE" w:rsidRPr="009B62CE" w:rsidRDefault="009B62CE" w:rsidP="009B62CE">
      <w:pPr>
        <w:pStyle w:val="CommentText"/>
        <w:bidi w:val="0"/>
        <w:rPr>
          <w:highlight w:val="green"/>
        </w:rPr>
      </w:pPr>
    </w:p>
    <w:p w14:paraId="21998900" w14:textId="74FCC969" w:rsidR="009B62CE" w:rsidRDefault="009B62CE" w:rsidP="009B62CE">
      <w:pPr>
        <w:pStyle w:val="CommentText"/>
        <w:bidi w:val="0"/>
      </w:pPr>
      <w:r w:rsidRPr="009B62CE">
        <w:rPr>
          <w:highlight w:val="green"/>
        </w:rPr>
        <w:t>“including his extensive familiarity with rabbinic and early Christian literature”</w:t>
      </w:r>
      <w:r>
        <w:t xml:space="preserve"> </w:t>
      </w:r>
    </w:p>
  </w:comment>
  <w:comment w:id="50" w:author="Author" w:initials="A">
    <w:p w14:paraId="1F7FD93E" w14:textId="77777777" w:rsidR="00103E9C" w:rsidRDefault="00103E9C" w:rsidP="00055AA8">
      <w:pPr>
        <w:pStyle w:val="CommentText"/>
        <w:bidi w:val="0"/>
      </w:pPr>
      <w:r>
        <w:rPr>
          <w:rStyle w:val="CommentReference"/>
        </w:rPr>
        <w:annotationRef/>
      </w:r>
      <w:r>
        <w:t>Rokeah’s reliance?</w:t>
      </w:r>
    </w:p>
  </w:comment>
  <w:comment w:id="51" w:author="Author" w:initials="A">
    <w:p w14:paraId="79C5A433" w14:textId="26FC17FE" w:rsidR="009F50C5" w:rsidRDefault="009F50C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לא. הסתמכותו של טרטוליאנוס. רוקח מסביר לאורך הקומנטר את כל המקורות מיוסטינוס בהם השתמש טרטוליאנוס.</w:t>
      </w:r>
    </w:p>
  </w:comment>
  <w:comment w:id="52" w:author="Author" w:initials="A">
    <w:p w14:paraId="596558F3" w14:textId="77D9D115" w:rsidR="00C15BC3" w:rsidRDefault="00C15BC3" w:rsidP="00C15BC3">
      <w:pPr>
        <w:pStyle w:val="CommentText"/>
        <w:bidi w:val="0"/>
      </w:pPr>
      <w:r w:rsidRPr="00C15BC3">
        <w:rPr>
          <w:rStyle w:val="CommentReference"/>
          <w:highlight w:val="green"/>
        </w:rPr>
        <w:annotationRef/>
      </w:r>
      <w:r w:rsidRPr="00C15BC3">
        <w:rPr>
          <w:highlight w:val="green"/>
        </w:rPr>
        <w:t>I have restructured the sentence so it is 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7079B5" w15:done="0"/>
  <w15:commentEx w15:paraId="3563B9B1" w15:paraIdParent="097079B5" w15:done="0"/>
  <w15:commentEx w15:paraId="1782D642" w15:paraIdParent="097079B5" w15:done="0"/>
  <w15:commentEx w15:paraId="0794D652" w15:done="0"/>
  <w15:commentEx w15:paraId="4C91AF24" w15:paraIdParent="0794D652" w15:done="0"/>
  <w15:commentEx w15:paraId="3D9E3E89" w15:done="0"/>
  <w15:commentEx w15:paraId="2B18F663" w15:done="0"/>
  <w15:commentEx w15:paraId="26D04A5B" w15:paraIdParent="2B18F663" w15:done="0"/>
  <w15:commentEx w15:paraId="475A5EA9" w15:paraIdParent="2B18F663" w15:done="0"/>
  <w15:commentEx w15:paraId="376B27D9" w15:done="0"/>
  <w15:commentEx w15:paraId="7A36FF59" w15:paraIdParent="376B27D9" w15:done="0"/>
  <w15:commentEx w15:paraId="5D38DA21" w15:done="0"/>
  <w15:commentEx w15:paraId="21998900" w15:paraIdParent="5D38DA21" w15:done="0"/>
  <w15:commentEx w15:paraId="1F7FD93E" w15:done="0"/>
  <w15:commentEx w15:paraId="79C5A433" w15:paraIdParent="1F7FD93E" w15:done="0"/>
  <w15:commentEx w15:paraId="596558F3" w15:paraIdParent="1F7FD9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079B5" w16cid:durableId="237BC1F1"/>
  <w16cid:commentId w16cid:paraId="3563B9B1" w16cid:durableId="237C58E1"/>
  <w16cid:commentId w16cid:paraId="1782D642" w16cid:durableId="237C5CA8"/>
  <w16cid:commentId w16cid:paraId="0794D652" w16cid:durableId="237BC2F3"/>
  <w16cid:commentId w16cid:paraId="4C91AF24" w16cid:durableId="237C5998"/>
  <w16cid:commentId w16cid:paraId="3D9E3E89" w16cid:durableId="237C59C6"/>
  <w16cid:commentId w16cid:paraId="2B18F663" w16cid:durableId="237B1C66"/>
  <w16cid:commentId w16cid:paraId="26D04A5B" w16cid:durableId="237BC523"/>
  <w16cid:commentId w16cid:paraId="475A5EA9" w16cid:durableId="237C5D78"/>
  <w16cid:commentId w16cid:paraId="376B27D9" w16cid:durableId="237BCD54"/>
  <w16cid:commentId w16cid:paraId="7A36FF59" w16cid:durableId="237C5C3F"/>
  <w16cid:commentId w16cid:paraId="5D38DA21" w16cid:durableId="237BCDCC"/>
  <w16cid:commentId w16cid:paraId="21998900" w16cid:durableId="237C5B8B"/>
  <w16cid:commentId w16cid:paraId="1F7FD93E" w16cid:durableId="237B1847"/>
  <w16cid:commentId w16cid:paraId="79C5A433" w16cid:durableId="237BCE65"/>
  <w16cid:commentId w16cid:paraId="596558F3" w16cid:durableId="237C5C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EA24" w14:textId="77777777" w:rsidR="009F0568" w:rsidRDefault="009F0568" w:rsidP="00103E9C">
      <w:pPr>
        <w:spacing w:after="0" w:line="240" w:lineRule="auto"/>
      </w:pPr>
      <w:r>
        <w:separator/>
      </w:r>
    </w:p>
  </w:endnote>
  <w:endnote w:type="continuationSeparator" w:id="0">
    <w:p w14:paraId="2B7D8327" w14:textId="77777777" w:rsidR="009F0568" w:rsidRDefault="009F0568" w:rsidP="0010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D23D" w14:textId="77777777" w:rsidR="009F0568" w:rsidRDefault="009F0568" w:rsidP="00103E9C">
      <w:pPr>
        <w:spacing w:after="0" w:line="240" w:lineRule="auto"/>
      </w:pPr>
      <w:r>
        <w:separator/>
      </w:r>
    </w:p>
  </w:footnote>
  <w:footnote w:type="continuationSeparator" w:id="0">
    <w:p w14:paraId="767C644A" w14:textId="77777777" w:rsidR="009F0568" w:rsidRDefault="009F0568" w:rsidP="0010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A7A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37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7E21"/>
    <w:multiLevelType w:val="hybridMultilevel"/>
    <w:tmpl w:val="10CA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A"/>
    <w:rsid w:val="0000170D"/>
    <w:rsid w:val="000044A5"/>
    <w:rsid w:val="000143F4"/>
    <w:rsid w:val="00021300"/>
    <w:rsid w:val="000228F3"/>
    <w:rsid w:val="00024DBA"/>
    <w:rsid w:val="00027201"/>
    <w:rsid w:val="00030055"/>
    <w:rsid w:val="00031757"/>
    <w:rsid w:val="00037CC4"/>
    <w:rsid w:val="000531C0"/>
    <w:rsid w:val="00054CFB"/>
    <w:rsid w:val="00054F67"/>
    <w:rsid w:val="00055AA8"/>
    <w:rsid w:val="00064B5D"/>
    <w:rsid w:val="00087B8B"/>
    <w:rsid w:val="00096D65"/>
    <w:rsid w:val="000A59E2"/>
    <w:rsid w:val="000B443C"/>
    <w:rsid w:val="000B5937"/>
    <w:rsid w:val="000B77F8"/>
    <w:rsid w:val="000C4C5A"/>
    <w:rsid w:val="000D1801"/>
    <w:rsid w:val="000D6990"/>
    <w:rsid w:val="00102A2C"/>
    <w:rsid w:val="00103E9C"/>
    <w:rsid w:val="0011065D"/>
    <w:rsid w:val="0014345A"/>
    <w:rsid w:val="0014417C"/>
    <w:rsid w:val="00145AB1"/>
    <w:rsid w:val="001479A0"/>
    <w:rsid w:val="001534CE"/>
    <w:rsid w:val="0015774A"/>
    <w:rsid w:val="0017241E"/>
    <w:rsid w:val="00174553"/>
    <w:rsid w:val="001857E6"/>
    <w:rsid w:val="001864D4"/>
    <w:rsid w:val="0018711A"/>
    <w:rsid w:val="00193EE9"/>
    <w:rsid w:val="001978CB"/>
    <w:rsid w:val="001A0556"/>
    <w:rsid w:val="001B60CC"/>
    <w:rsid w:val="001C37F3"/>
    <w:rsid w:val="001D42CE"/>
    <w:rsid w:val="001D6517"/>
    <w:rsid w:val="001E3C12"/>
    <w:rsid w:val="001F4818"/>
    <w:rsid w:val="001F776E"/>
    <w:rsid w:val="00204778"/>
    <w:rsid w:val="00206A5C"/>
    <w:rsid w:val="002114FC"/>
    <w:rsid w:val="00214FF9"/>
    <w:rsid w:val="002222C4"/>
    <w:rsid w:val="00233D74"/>
    <w:rsid w:val="002574DD"/>
    <w:rsid w:val="002577F8"/>
    <w:rsid w:val="002600C0"/>
    <w:rsid w:val="002662CA"/>
    <w:rsid w:val="00271D7F"/>
    <w:rsid w:val="002727BA"/>
    <w:rsid w:val="00281627"/>
    <w:rsid w:val="002856C4"/>
    <w:rsid w:val="00287539"/>
    <w:rsid w:val="002927BE"/>
    <w:rsid w:val="002A0935"/>
    <w:rsid w:val="002B0B84"/>
    <w:rsid w:val="002B6646"/>
    <w:rsid w:val="002C067F"/>
    <w:rsid w:val="002C0CFF"/>
    <w:rsid w:val="002C7154"/>
    <w:rsid w:val="002D1C86"/>
    <w:rsid w:val="002D3B51"/>
    <w:rsid w:val="002D5D07"/>
    <w:rsid w:val="002E4867"/>
    <w:rsid w:val="00303A9F"/>
    <w:rsid w:val="00303BC3"/>
    <w:rsid w:val="003101F3"/>
    <w:rsid w:val="00310F11"/>
    <w:rsid w:val="0031298C"/>
    <w:rsid w:val="00313DED"/>
    <w:rsid w:val="00330060"/>
    <w:rsid w:val="00330810"/>
    <w:rsid w:val="00335535"/>
    <w:rsid w:val="00336E94"/>
    <w:rsid w:val="003443BB"/>
    <w:rsid w:val="00346184"/>
    <w:rsid w:val="0035323E"/>
    <w:rsid w:val="00354264"/>
    <w:rsid w:val="00356E8A"/>
    <w:rsid w:val="003612B5"/>
    <w:rsid w:val="00366A0C"/>
    <w:rsid w:val="00374858"/>
    <w:rsid w:val="00387277"/>
    <w:rsid w:val="003A0A5D"/>
    <w:rsid w:val="003A42C2"/>
    <w:rsid w:val="003C512E"/>
    <w:rsid w:val="003D4F23"/>
    <w:rsid w:val="003E1F4E"/>
    <w:rsid w:val="003E4939"/>
    <w:rsid w:val="003E5C93"/>
    <w:rsid w:val="003F3078"/>
    <w:rsid w:val="003F5CFA"/>
    <w:rsid w:val="003F713F"/>
    <w:rsid w:val="004166E2"/>
    <w:rsid w:val="00434F80"/>
    <w:rsid w:val="004452FF"/>
    <w:rsid w:val="004612E8"/>
    <w:rsid w:val="004640D5"/>
    <w:rsid w:val="00473152"/>
    <w:rsid w:val="004731B9"/>
    <w:rsid w:val="004C2895"/>
    <w:rsid w:val="004D2244"/>
    <w:rsid w:val="004E1111"/>
    <w:rsid w:val="004E4A2B"/>
    <w:rsid w:val="004F5EBE"/>
    <w:rsid w:val="00507808"/>
    <w:rsid w:val="0052035A"/>
    <w:rsid w:val="00523864"/>
    <w:rsid w:val="0052538A"/>
    <w:rsid w:val="0053152E"/>
    <w:rsid w:val="0053230E"/>
    <w:rsid w:val="00544CF9"/>
    <w:rsid w:val="005523A9"/>
    <w:rsid w:val="005565AD"/>
    <w:rsid w:val="00564CDC"/>
    <w:rsid w:val="00564E27"/>
    <w:rsid w:val="00596796"/>
    <w:rsid w:val="005A2696"/>
    <w:rsid w:val="005A4E7D"/>
    <w:rsid w:val="005B22C5"/>
    <w:rsid w:val="005B74A6"/>
    <w:rsid w:val="005D2CCC"/>
    <w:rsid w:val="005D77EF"/>
    <w:rsid w:val="005E32F6"/>
    <w:rsid w:val="005F68E7"/>
    <w:rsid w:val="005F7444"/>
    <w:rsid w:val="006010CC"/>
    <w:rsid w:val="00604151"/>
    <w:rsid w:val="006117EA"/>
    <w:rsid w:val="006216D7"/>
    <w:rsid w:val="00621F65"/>
    <w:rsid w:val="00625009"/>
    <w:rsid w:val="006269F6"/>
    <w:rsid w:val="006330F3"/>
    <w:rsid w:val="00641560"/>
    <w:rsid w:val="006459DC"/>
    <w:rsid w:val="00653767"/>
    <w:rsid w:val="006621E6"/>
    <w:rsid w:val="00665843"/>
    <w:rsid w:val="00672C72"/>
    <w:rsid w:val="006741F2"/>
    <w:rsid w:val="006774A0"/>
    <w:rsid w:val="00682463"/>
    <w:rsid w:val="00686637"/>
    <w:rsid w:val="006A430A"/>
    <w:rsid w:val="006C753B"/>
    <w:rsid w:val="006D12B3"/>
    <w:rsid w:val="006D3042"/>
    <w:rsid w:val="006E1166"/>
    <w:rsid w:val="006E5373"/>
    <w:rsid w:val="00701401"/>
    <w:rsid w:val="00704D95"/>
    <w:rsid w:val="007114EC"/>
    <w:rsid w:val="00724202"/>
    <w:rsid w:val="007454F0"/>
    <w:rsid w:val="007544E0"/>
    <w:rsid w:val="0076421B"/>
    <w:rsid w:val="00767081"/>
    <w:rsid w:val="00771D30"/>
    <w:rsid w:val="00783CCD"/>
    <w:rsid w:val="00783EBB"/>
    <w:rsid w:val="0079077A"/>
    <w:rsid w:val="00793AF5"/>
    <w:rsid w:val="00794400"/>
    <w:rsid w:val="007A6DF4"/>
    <w:rsid w:val="007E0755"/>
    <w:rsid w:val="007F4AF6"/>
    <w:rsid w:val="00803731"/>
    <w:rsid w:val="00805BA9"/>
    <w:rsid w:val="00811DFE"/>
    <w:rsid w:val="00825336"/>
    <w:rsid w:val="00830B7A"/>
    <w:rsid w:val="008334E3"/>
    <w:rsid w:val="008467B3"/>
    <w:rsid w:val="008474CB"/>
    <w:rsid w:val="008677DF"/>
    <w:rsid w:val="00873A50"/>
    <w:rsid w:val="008748EB"/>
    <w:rsid w:val="00877181"/>
    <w:rsid w:val="008808F6"/>
    <w:rsid w:val="00890C3B"/>
    <w:rsid w:val="008A01C8"/>
    <w:rsid w:val="008C1678"/>
    <w:rsid w:val="008D15BD"/>
    <w:rsid w:val="008D60BA"/>
    <w:rsid w:val="008D785E"/>
    <w:rsid w:val="008E5DBC"/>
    <w:rsid w:val="008F27C3"/>
    <w:rsid w:val="008F3E6D"/>
    <w:rsid w:val="008F6DB9"/>
    <w:rsid w:val="0090070E"/>
    <w:rsid w:val="00903CA9"/>
    <w:rsid w:val="009107CA"/>
    <w:rsid w:val="00912A2A"/>
    <w:rsid w:val="00926E42"/>
    <w:rsid w:val="00933560"/>
    <w:rsid w:val="009366D7"/>
    <w:rsid w:val="0095059D"/>
    <w:rsid w:val="009532D8"/>
    <w:rsid w:val="00954515"/>
    <w:rsid w:val="00962BDD"/>
    <w:rsid w:val="0096518F"/>
    <w:rsid w:val="0096715C"/>
    <w:rsid w:val="00973829"/>
    <w:rsid w:val="00991562"/>
    <w:rsid w:val="00991F2B"/>
    <w:rsid w:val="009A2809"/>
    <w:rsid w:val="009A7447"/>
    <w:rsid w:val="009B1BD9"/>
    <w:rsid w:val="009B542A"/>
    <w:rsid w:val="009B62CE"/>
    <w:rsid w:val="009C4B42"/>
    <w:rsid w:val="009D604A"/>
    <w:rsid w:val="009E2D08"/>
    <w:rsid w:val="009F0568"/>
    <w:rsid w:val="009F1E3B"/>
    <w:rsid w:val="009F50C5"/>
    <w:rsid w:val="00A0407F"/>
    <w:rsid w:val="00A139EA"/>
    <w:rsid w:val="00A15C6F"/>
    <w:rsid w:val="00A1615C"/>
    <w:rsid w:val="00A27704"/>
    <w:rsid w:val="00A32953"/>
    <w:rsid w:val="00A37595"/>
    <w:rsid w:val="00A536C2"/>
    <w:rsid w:val="00A54DDE"/>
    <w:rsid w:val="00A64C95"/>
    <w:rsid w:val="00A75AFB"/>
    <w:rsid w:val="00A8530A"/>
    <w:rsid w:val="00AA48A6"/>
    <w:rsid w:val="00AB1299"/>
    <w:rsid w:val="00AB70DC"/>
    <w:rsid w:val="00AC1A3C"/>
    <w:rsid w:val="00AC5664"/>
    <w:rsid w:val="00AD0AB6"/>
    <w:rsid w:val="00AD74F8"/>
    <w:rsid w:val="00AF4291"/>
    <w:rsid w:val="00AF6BD4"/>
    <w:rsid w:val="00AF7493"/>
    <w:rsid w:val="00B25F8F"/>
    <w:rsid w:val="00B2793D"/>
    <w:rsid w:val="00B37FEF"/>
    <w:rsid w:val="00B535AE"/>
    <w:rsid w:val="00B57474"/>
    <w:rsid w:val="00B603F7"/>
    <w:rsid w:val="00B70342"/>
    <w:rsid w:val="00B74B60"/>
    <w:rsid w:val="00B9083E"/>
    <w:rsid w:val="00B933E2"/>
    <w:rsid w:val="00B946A1"/>
    <w:rsid w:val="00BA1226"/>
    <w:rsid w:val="00BA23EC"/>
    <w:rsid w:val="00BA2AF8"/>
    <w:rsid w:val="00BB5648"/>
    <w:rsid w:val="00BB7C76"/>
    <w:rsid w:val="00BC0451"/>
    <w:rsid w:val="00BC0E6A"/>
    <w:rsid w:val="00BC131D"/>
    <w:rsid w:val="00BE03DC"/>
    <w:rsid w:val="00BE6419"/>
    <w:rsid w:val="00BF4F44"/>
    <w:rsid w:val="00BF574C"/>
    <w:rsid w:val="00C0379C"/>
    <w:rsid w:val="00C06F51"/>
    <w:rsid w:val="00C15BC3"/>
    <w:rsid w:val="00C254FB"/>
    <w:rsid w:val="00C51D0B"/>
    <w:rsid w:val="00C73303"/>
    <w:rsid w:val="00C77326"/>
    <w:rsid w:val="00C77B06"/>
    <w:rsid w:val="00C8254F"/>
    <w:rsid w:val="00CB65E4"/>
    <w:rsid w:val="00CC7618"/>
    <w:rsid w:val="00CE26D1"/>
    <w:rsid w:val="00CF06D0"/>
    <w:rsid w:val="00D012BD"/>
    <w:rsid w:val="00D0329B"/>
    <w:rsid w:val="00D1363B"/>
    <w:rsid w:val="00D23EF7"/>
    <w:rsid w:val="00D303F8"/>
    <w:rsid w:val="00D31E28"/>
    <w:rsid w:val="00D454BB"/>
    <w:rsid w:val="00D45E3C"/>
    <w:rsid w:val="00D535BA"/>
    <w:rsid w:val="00D61588"/>
    <w:rsid w:val="00D64B34"/>
    <w:rsid w:val="00D71C89"/>
    <w:rsid w:val="00D73F03"/>
    <w:rsid w:val="00D87750"/>
    <w:rsid w:val="00DA1F62"/>
    <w:rsid w:val="00DA6478"/>
    <w:rsid w:val="00DB134E"/>
    <w:rsid w:val="00DB24C7"/>
    <w:rsid w:val="00DB36ED"/>
    <w:rsid w:val="00DC4691"/>
    <w:rsid w:val="00DF41D2"/>
    <w:rsid w:val="00DF7990"/>
    <w:rsid w:val="00E171F9"/>
    <w:rsid w:val="00E22AFD"/>
    <w:rsid w:val="00E2789D"/>
    <w:rsid w:val="00E46FBA"/>
    <w:rsid w:val="00E53955"/>
    <w:rsid w:val="00E60019"/>
    <w:rsid w:val="00E7250C"/>
    <w:rsid w:val="00E76512"/>
    <w:rsid w:val="00E80CE4"/>
    <w:rsid w:val="00E84CF7"/>
    <w:rsid w:val="00E856B8"/>
    <w:rsid w:val="00E92744"/>
    <w:rsid w:val="00E929AC"/>
    <w:rsid w:val="00E97E64"/>
    <w:rsid w:val="00EA14EB"/>
    <w:rsid w:val="00EA1CEB"/>
    <w:rsid w:val="00EA4988"/>
    <w:rsid w:val="00EA56B0"/>
    <w:rsid w:val="00EA7AC4"/>
    <w:rsid w:val="00EB23D5"/>
    <w:rsid w:val="00EB77E8"/>
    <w:rsid w:val="00EC2736"/>
    <w:rsid w:val="00EE0D58"/>
    <w:rsid w:val="00EE4932"/>
    <w:rsid w:val="00EE75F8"/>
    <w:rsid w:val="00EF7785"/>
    <w:rsid w:val="00F00647"/>
    <w:rsid w:val="00F015EA"/>
    <w:rsid w:val="00F03F40"/>
    <w:rsid w:val="00F11D8B"/>
    <w:rsid w:val="00F12F06"/>
    <w:rsid w:val="00F13013"/>
    <w:rsid w:val="00F1727F"/>
    <w:rsid w:val="00F30698"/>
    <w:rsid w:val="00F35C3D"/>
    <w:rsid w:val="00F407F0"/>
    <w:rsid w:val="00F607BB"/>
    <w:rsid w:val="00F805F3"/>
    <w:rsid w:val="00FA0ABA"/>
    <w:rsid w:val="00FB2CFB"/>
    <w:rsid w:val="00FB4BF8"/>
    <w:rsid w:val="00FC5836"/>
    <w:rsid w:val="00FD0C4C"/>
    <w:rsid w:val="00FE26B5"/>
    <w:rsid w:val="00FF1827"/>
    <w:rsid w:val="00FF467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B6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3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76"/>
    <w:pPr>
      <w:ind w:left="720"/>
      <w:contextualSpacing/>
    </w:pPr>
  </w:style>
  <w:style w:type="table" w:styleId="TableGrid">
    <w:name w:val="Table Grid"/>
    <w:basedOn w:val="TableNormal"/>
    <w:uiPriority w:val="39"/>
    <w:rsid w:val="0095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9C"/>
  </w:style>
  <w:style w:type="paragraph" w:styleId="Footer">
    <w:name w:val="footer"/>
    <w:basedOn w:val="Normal"/>
    <w:link w:val="FooterChar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9C"/>
  </w:style>
  <w:style w:type="character" w:customStyle="1" w:styleId="Heading1Char">
    <w:name w:val="Heading 1 Char"/>
    <w:basedOn w:val="DefaultParagraphFont"/>
    <w:link w:val="Heading1"/>
    <w:uiPriority w:val="9"/>
    <w:rsid w:val="0005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2020-12-11T05:31:00Z</dcterms:created>
  <dcterms:modified xsi:type="dcterms:W3CDTF">2020-12-11T05:31:00Z</dcterms:modified>
</cp:coreProperties>
</file>