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EE309" w14:textId="5B3D05E0" w:rsidR="00103E9C" w:rsidRPr="00103E9C" w:rsidRDefault="00103E9C" w:rsidP="00103E9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9C">
        <w:rPr>
          <w:rFonts w:asciiTheme="majorBidi" w:hAnsiTheme="majorBidi" w:cstheme="majorBidi"/>
          <w:sz w:val="24"/>
          <w:szCs w:val="24"/>
        </w:rPr>
        <w:t xml:space="preserve">While its title would suggest a </w:t>
      </w:r>
      <w:r w:rsidR="00CB65E4">
        <w:rPr>
          <w:rFonts w:asciiTheme="majorBidi" w:hAnsiTheme="majorBidi" w:cstheme="majorBidi"/>
          <w:sz w:val="24"/>
          <w:szCs w:val="24"/>
        </w:rPr>
        <w:t>study</w:t>
      </w:r>
      <w:r w:rsidRPr="00103E9C">
        <w:rPr>
          <w:rFonts w:asciiTheme="majorBidi" w:hAnsiTheme="majorBidi" w:cstheme="majorBidi"/>
          <w:sz w:val="24"/>
          <w:szCs w:val="24"/>
        </w:rPr>
        <w:t xml:space="preserve"> of Tertullian and Augustine, David </w:t>
      </w:r>
      <w:proofErr w:type="spellStart"/>
      <w:r w:rsidRPr="00103E9C">
        <w:rPr>
          <w:rFonts w:asciiTheme="majorBidi" w:hAnsiTheme="majorBidi" w:cstheme="majorBidi"/>
          <w:sz w:val="24"/>
          <w:szCs w:val="24"/>
        </w:rPr>
        <w:t>Rokeah’s</w:t>
      </w:r>
      <w:proofErr w:type="spellEnd"/>
      <w:r w:rsidRPr="00103E9C">
        <w:rPr>
          <w:rFonts w:asciiTheme="majorBidi" w:hAnsiTheme="majorBidi" w:cstheme="majorBidi"/>
          <w:sz w:val="24"/>
          <w:szCs w:val="24"/>
        </w:rPr>
        <w:t xml:space="preserve"> latest book addresses the </w:t>
      </w:r>
      <w:r w:rsidR="00366A0C">
        <w:rPr>
          <w:rFonts w:asciiTheme="majorBidi" w:hAnsiTheme="majorBidi" w:cstheme="majorBidi"/>
          <w:sz w:val="24"/>
          <w:szCs w:val="24"/>
        </w:rPr>
        <w:t>very essence</w:t>
      </w:r>
      <w:r w:rsidRPr="00103E9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103E9C">
        <w:rPr>
          <w:rFonts w:asciiTheme="majorBidi" w:hAnsiTheme="majorBidi" w:cstheme="majorBidi"/>
          <w:sz w:val="24"/>
          <w:szCs w:val="24"/>
        </w:rPr>
        <w:t>of  relations</w:t>
      </w:r>
      <w:proofErr w:type="gramEnd"/>
      <w:r w:rsidRPr="00103E9C">
        <w:rPr>
          <w:rFonts w:asciiTheme="majorBidi" w:hAnsiTheme="majorBidi" w:cstheme="majorBidi"/>
          <w:sz w:val="24"/>
          <w:szCs w:val="24"/>
        </w:rPr>
        <w:t xml:space="preserve"> among Jews, Christians</w:t>
      </w:r>
      <w:r w:rsidR="00366A0C">
        <w:rPr>
          <w:rFonts w:asciiTheme="majorBidi" w:hAnsiTheme="majorBidi" w:cstheme="majorBidi"/>
          <w:sz w:val="24"/>
          <w:szCs w:val="24"/>
        </w:rPr>
        <w:t>,</w:t>
      </w:r>
      <w:r w:rsidRPr="00103E9C">
        <w:rPr>
          <w:rFonts w:asciiTheme="majorBidi" w:hAnsiTheme="majorBidi" w:cstheme="majorBidi"/>
          <w:sz w:val="24"/>
          <w:szCs w:val="24"/>
        </w:rPr>
        <w:t xml:space="preserve"> and pagans in </w:t>
      </w:r>
      <w:r w:rsidR="001864D4">
        <w:rPr>
          <w:rFonts w:asciiTheme="majorBidi" w:hAnsiTheme="majorBidi" w:cstheme="majorBidi"/>
          <w:sz w:val="24"/>
          <w:szCs w:val="24"/>
        </w:rPr>
        <w:t>l</w:t>
      </w:r>
      <w:r w:rsidRPr="00103E9C">
        <w:rPr>
          <w:rFonts w:asciiTheme="majorBidi" w:hAnsiTheme="majorBidi" w:cstheme="majorBidi"/>
          <w:sz w:val="24"/>
          <w:szCs w:val="24"/>
        </w:rPr>
        <w:t xml:space="preserve">ate </w:t>
      </w:r>
      <w:r w:rsidR="001864D4">
        <w:rPr>
          <w:rFonts w:asciiTheme="majorBidi" w:hAnsiTheme="majorBidi" w:cstheme="majorBidi"/>
          <w:sz w:val="24"/>
          <w:szCs w:val="24"/>
        </w:rPr>
        <w:t>a</w:t>
      </w:r>
      <w:r w:rsidR="008C1678">
        <w:rPr>
          <w:rFonts w:asciiTheme="majorBidi" w:hAnsiTheme="majorBidi" w:cstheme="majorBidi"/>
          <w:sz w:val="24"/>
          <w:szCs w:val="24"/>
        </w:rPr>
        <w:t xml:space="preserve">ntiquity. </w:t>
      </w:r>
      <w:r w:rsidRPr="00103E9C">
        <w:rPr>
          <w:rFonts w:asciiTheme="majorBidi" w:hAnsiTheme="majorBidi" w:cstheme="majorBidi"/>
          <w:sz w:val="24"/>
          <w:szCs w:val="24"/>
        </w:rPr>
        <w:t xml:space="preserve">In what he defines as the culmination of forty years of research, </w:t>
      </w:r>
      <w:commentRangeStart w:id="0"/>
      <w:commentRangeStart w:id="1"/>
      <w:proofErr w:type="spellStart"/>
      <w:r w:rsidRPr="00103E9C">
        <w:rPr>
          <w:rFonts w:asciiTheme="majorBidi" w:hAnsiTheme="majorBidi" w:cstheme="majorBidi"/>
          <w:sz w:val="24"/>
          <w:szCs w:val="24"/>
        </w:rPr>
        <w:t>Rokeah</w:t>
      </w:r>
      <w:proofErr w:type="spellEnd"/>
      <w:r w:rsidRPr="00103E9C">
        <w:rPr>
          <w:rFonts w:asciiTheme="majorBidi" w:hAnsiTheme="majorBidi" w:cstheme="majorBidi"/>
          <w:sz w:val="24"/>
          <w:szCs w:val="24"/>
        </w:rPr>
        <w:t xml:space="preserve"> </w:t>
      </w:r>
      <w:commentRangeEnd w:id="0"/>
      <w:r w:rsidRPr="00103E9C">
        <w:rPr>
          <w:rStyle w:val="a5"/>
          <w:rFonts w:asciiTheme="majorBidi" w:hAnsiTheme="majorBidi" w:cstheme="majorBidi"/>
        </w:rPr>
        <w:commentReference w:id="0"/>
      </w:r>
      <w:commentRangeEnd w:id="1"/>
      <w:r w:rsidR="00FA0ABA">
        <w:rPr>
          <w:rStyle w:val="a5"/>
        </w:rPr>
        <w:commentReference w:id="1"/>
      </w:r>
      <w:r w:rsidRPr="00103E9C">
        <w:rPr>
          <w:rFonts w:asciiTheme="majorBidi" w:hAnsiTheme="majorBidi" w:cstheme="majorBidi"/>
          <w:sz w:val="24"/>
          <w:szCs w:val="24"/>
        </w:rPr>
        <w:t>offers his readers a centuries-long history of</w:t>
      </w:r>
      <w:r w:rsidR="00366A0C">
        <w:rPr>
          <w:rFonts w:asciiTheme="majorBidi" w:hAnsiTheme="majorBidi" w:cstheme="majorBidi"/>
          <w:sz w:val="24"/>
          <w:szCs w:val="24"/>
        </w:rPr>
        <w:t xml:space="preserve"> a series of</w:t>
      </w:r>
      <w:r w:rsidRPr="00103E9C">
        <w:rPr>
          <w:rFonts w:asciiTheme="majorBidi" w:hAnsiTheme="majorBidi" w:cstheme="majorBidi"/>
          <w:sz w:val="24"/>
          <w:szCs w:val="24"/>
        </w:rPr>
        <w:t xml:space="preserve"> complex religious controversies. The first section of the book is comprised of a </w:t>
      </w:r>
      <w:commentRangeStart w:id="2"/>
      <w:commentRangeStart w:id="3"/>
      <w:r w:rsidRPr="00103E9C">
        <w:rPr>
          <w:rFonts w:asciiTheme="majorBidi" w:hAnsiTheme="majorBidi" w:cstheme="majorBidi"/>
          <w:sz w:val="24"/>
          <w:szCs w:val="24"/>
        </w:rPr>
        <w:t>preface</w:t>
      </w:r>
      <w:commentRangeEnd w:id="2"/>
      <w:r w:rsidR="002C0CFF">
        <w:rPr>
          <w:rStyle w:val="a5"/>
        </w:rPr>
        <w:commentReference w:id="2"/>
      </w:r>
      <w:commentRangeEnd w:id="3"/>
      <w:r w:rsidR="002C0CFF">
        <w:rPr>
          <w:rStyle w:val="a5"/>
        </w:rPr>
        <w:commentReference w:id="3"/>
      </w:r>
      <w:r w:rsidRPr="00103E9C">
        <w:rPr>
          <w:rFonts w:asciiTheme="majorBidi" w:hAnsiTheme="majorBidi" w:cstheme="majorBidi"/>
          <w:sz w:val="24"/>
          <w:szCs w:val="24"/>
        </w:rPr>
        <w:t xml:space="preserve">, three short chapters, and two appendices – all dedicated to specific aspects of the relations among Jews, </w:t>
      </w:r>
      <w:proofErr w:type="gramStart"/>
      <w:r w:rsidRPr="00103E9C">
        <w:rPr>
          <w:rFonts w:asciiTheme="majorBidi" w:hAnsiTheme="majorBidi" w:cstheme="majorBidi"/>
          <w:sz w:val="24"/>
          <w:szCs w:val="24"/>
        </w:rPr>
        <w:t>Christians</w:t>
      </w:r>
      <w:proofErr w:type="gramEnd"/>
      <w:r w:rsidRPr="00103E9C">
        <w:rPr>
          <w:rFonts w:asciiTheme="majorBidi" w:hAnsiTheme="majorBidi" w:cstheme="majorBidi"/>
          <w:sz w:val="24"/>
          <w:szCs w:val="24"/>
        </w:rPr>
        <w:t xml:space="preserve"> and pa</w:t>
      </w:r>
      <w:r w:rsidR="008C1678">
        <w:rPr>
          <w:rFonts w:asciiTheme="majorBidi" w:hAnsiTheme="majorBidi" w:cstheme="majorBidi"/>
          <w:sz w:val="24"/>
          <w:szCs w:val="24"/>
        </w:rPr>
        <w:t>gans. The second section offers</w:t>
      </w:r>
      <w:r w:rsidRPr="00103E9C">
        <w:rPr>
          <w:rFonts w:asciiTheme="majorBidi" w:hAnsiTheme="majorBidi" w:cstheme="majorBidi"/>
          <w:sz w:val="24"/>
          <w:szCs w:val="24"/>
        </w:rPr>
        <w:t xml:space="preserve"> a </w:t>
      </w:r>
      <w:commentRangeStart w:id="4"/>
      <w:commentRangeStart w:id="5"/>
      <w:r w:rsidRPr="00103E9C">
        <w:rPr>
          <w:rFonts w:asciiTheme="majorBidi" w:hAnsiTheme="majorBidi" w:cstheme="majorBidi"/>
          <w:sz w:val="24"/>
          <w:szCs w:val="24"/>
        </w:rPr>
        <w:t xml:space="preserve">Hebrew translation </w:t>
      </w:r>
      <w:commentRangeStart w:id="6"/>
      <w:r w:rsidRPr="00103E9C">
        <w:rPr>
          <w:rFonts w:asciiTheme="majorBidi" w:hAnsiTheme="majorBidi" w:cstheme="majorBidi"/>
          <w:sz w:val="24"/>
          <w:szCs w:val="24"/>
        </w:rPr>
        <w:t xml:space="preserve">of </w:t>
      </w:r>
      <w:commentRangeEnd w:id="6"/>
      <w:r w:rsidR="0014345A">
        <w:rPr>
          <w:rStyle w:val="a5"/>
        </w:rPr>
        <w:commentReference w:id="6"/>
      </w:r>
      <w:r w:rsidRPr="00103E9C">
        <w:rPr>
          <w:rFonts w:asciiTheme="majorBidi" w:hAnsiTheme="majorBidi" w:cstheme="majorBidi"/>
          <w:sz w:val="24"/>
          <w:szCs w:val="24"/>
        </w:rPr>
        <w:t xml:space="preserve">and a commentary on </w:t>
      </w:r>
      <w:commentRangeEnd w:id="4"/>
      <w:r w:rsidRPr="00103E9C">
        <w:rPr>
          <w:rStyle w:val="a5"/>
          <w:rFonts w:asciiTheme="majorBidi" w:hAnsiTheme="majorBidi" w:cstheme="majorBidi"/>
        </w:rPr>
        <w:commentReference w:id="4"/>
      </w:r>
      <w:commentRangeEnd w:id="5"/>
      <w:r w:rsidR="009A7447">
        <w:rPr>
          <w:rStyle w:val="a5"/>
        </w:rPr>
        <w:commentReference w:id="5"/>
      </w:r>
      <w:r w:rsidRPr="00103E9C">
        <w:rPr>
          <w:rFonts w:asciiTheme="majorBidi" w:hAnsiTheme="majorBidi" w:cstheme="majorBidi"/>
          <w:sz w:val="24"/>
          <w:szCs w:val="24"/>
        </w:rPr>
        <w:t xml:space="preserve">Tertullian’s </w:t>
      </w:r>
      <w:proofErr w:type="spellStart"/>
      <w:r w:rsidRPr="00103E9C">
        <w:rPr>
          <w:rFonts w:asciiTheme="majorBidi" w:hAnsiTheme="majorBidi" w:cstheme="majorBidi"/>
          <w:i/>
          <w:iCs/>
          <w:sz w:val="24"/>
          <w:szCs w:val="24"/>
        </w:rPr>
        <w:t>Adversus</w:t>
      </w:r>
      <w:proofErr w:type="spellEnd"/>
      <w:r w:rsidRPr="00103E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1864D4" w:rsidRPr="001864D4">
        <w:rPr>
          <w:rFonts w:asciiTheme="majorBidi" w:hAnsiTheme="majorBidi" w:cstheme="majorBidi"/>
          <w:i/>
          <w:iCs/>
          <w:sz w:val="24"/>
          <w:szCs w:val="24"/>
        </w:rPr>
        <w:t>Iudaeos</w:t>
      </w:r>
      <w:proofErr w:type="spellEnd"/>
      <w:r w:rsidR="001864D4" w:rsidRPr="001864D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 xml:space="preserve">and Augustine’s </w:t>
      </w:r>
      <w:proofErr w:type="spellStart"/>
      <w:r w:rsidRPr="00103E9C">
        <w:rPr>
          <w:rFonts w:asciiTheme="majorBidi" w:hAnsiTheme="majorBidi" w:cstheme="majorBidi"/>
          <w:i/>
          <w:iCs/>
          <w:sz w:val="24"/>
          <w:szCs w:val="24"/>
        </w:rPr>
        <w:t>Tractatus</w:t>
      </w:r>
      <w:proofErr w:type="spellEnd"/>
      <w:r w:rsidRPr="00103E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03E9C">
        <w:rPr>
          <w:rFonts w:asciiTheme="majorBidi" w:hAnsiTheme="majorBidi" w:cstheme="majorBidi"/>
          <w:i/>
          <w:iCs/>
          <w:sz w:val="24"/>
          <w:szCs w:val="24"/>
        </w:rPr>
        <w:t>Adversus</w:t>
      </w:r>
      <w:proofErr w:type="spellEnd"/>
      <w:r w:rsidRPr="00103E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03E9C">
        <w:rPr>
          <w:rFonts w:asciiTheme="majorBidi" w:hAnsiTheme="majorBidi" w:cstheme="majorBidi"/>
          <w:i/>
          <w:iCs/>
          <w:sz w:val="24"/>
          <w:szCs w:val="24"/>
        </w:rPr>
        <w:t>Iudaeos</w:t>
      </w:r>
      <w:proofErr w:type="spellEnd"/>
      <w:r w:rsidRPr="00103E9C">
        <w:rPr>
          <w:rFonts w:asciiTheme="majorBidi" w:hAnsiTheme="majorBidi" w:cstheme="majorBidi"/>
          <w:sz w:val="24"/>
          <w:szCs w:val="24"/>
        </w:rPr>
        <w:t>.</w:t>
      </w:r>
    </w:p>
    <w:p w14:paraId="1AAADCC2" w14:textId="7C0E18FA" w:rsidR="00103E9C" w:rsidRPr="00103E9C" w:rsidRDefault="00103E9C" w:rsidP="00DA647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03E9C">
        <w:rPr>
          <w:rFonts w:asciiTheme="majorBidi" w:hAnsiTheme="majorBidi" w:cstheme="majorBidi"/>
          <w:sz w:val="24"/>
          <w:szCs w:val="24"/>
        </w:rPr>
        <w:t>Rokeah</w:t>
      </w:r>
      <w:proofErr w:type="spellEnd"/>
      <w:r w:rsidRPr="00103E9C">
        <w:rPr>
          <w:rFonts w:asciiTheme="majorBidi" w:hAnsiTheme="majorBidi" w:cstheme="majorBidi"/>
          <w:sz w:val="24"/>
          <w:szCs w:val="24"/>
        </w:rPr>
        <w:t xml:space="preserve"> begins the book by noting that despite the theological </w:t>
      </w:r>
      <w:commentRangeStart w:id="7"/>
      <w:r w:rsidRPr="00103E9C">
        <w:rPr>
          <w:rFonts w:asciiTheme="majorBidi" w:hAnsiTheme="majorBidi" w:cstheme="majorBidi"/>
          <w:sz w:val="24"/>
          <w:szCs w:val="24"/>
        </w:rPr>
        <w:t xml:space="preserve">dissonance </w:t>
      </w:r>
      <w:commentRangeEnd w:id="7"/>
      <w:r w:rsidR="003A42C2">
        <w:rPr>
          <w:rStyle w:val="a5"/>
        </w:rPr>
        <w:commentReference w:id="7"/>
      </w:r>
      <w:r w:rsidRPr="00103E9C">
        <w:rPr>
          <w:rFonts w:asciiTheme="majorBidi" w:hAnsiTheme="majorBidi" w:cstheme="majorBidi"/>
          <w:sz w:val="24"/>
          <w:szCs w:val="24"/>
        </w:rPr>
        <w:t xml:space="preserve">between Mosaic law and the polytheistic religions of antiquity – and despite both political and religious struggles between </w:t>
      </w:r>
      <w:commentRangeStart w:id="8"/>
      <w:r w:rsidRPr="00103E9C">
        <w:rPr>
          <w:rFonts w:asciiTheme="majorBidi" w:hAnsiTheme="majorBidi" w:cstheme="majorBidi"/>
          <w:sz w:val="24"/>
          <w:szCs w:val="24"/>
        </w:rPr>
        <w:t xml:space="preserve">the two traditions </w:t>
      </w:r>
      <w:commentRangeEnd w:id="8"/>
      <w:r w:rsidR="003A42C2">
        <w:rPr>
          <w:rStyle w:val="a5"/>
        </w:rPr>
        <w:commentReference w:id="8"/>
      </w:r>
      <w:r w:rsidRPr="00103E9C">
        <w:rPr>
          <w:rFonts w:asciiTheme="majorBidi" w:hAnsiTheme="majorBidi" w:cstheme="majorBidi"/>
          <w:sz w:val="24"/>
          <w:szCs w:val="24"/>
        </w:rPr>
        <w:t xml:space="preserve">– it was not these factors which were ultimately responsible for </w:t>
      </w:r>
      <w:r w:rsidR="008808F6">
        <w:rPr>
          <w:rFonts w:asciiTheme="majorBidi" w:hAnsiTheme="majorBidi" w:cstheme="majorBidi"/>
          <w:sz w:val="24"/>
          <w:szCs w:val="24"/>
        </w:rPr>
        <w:t>producing a tradition of</w:t>
      </w:r>
      <w:r w:rsidRPr="00103E9C">
        <w:rPr>
          <w:rFonts w:asciiTheme="majorBidi" w:hAnsiTheme="majorBidi" w:cstheme="majorBidi"/>
          <w:sz w:val="24"/>
          <w:szCs w:val="24"/>
        </w:rPr>
        <w:t xml:space="preserve"> “racist and anti-Semitic motifs against the Jews” (p. 9).</w:t>
      </w:r>
      <w:r w:rsidR="008C1678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 xml:space="preserve">The author’s main argument is that such motifs were shaped and intensified with the rise of Christianity – and that they originated in the writings of Paul. The </w:t>
      </w:r>
      <w:commentRangeStart w:id="9"/>
      <w:r w:rsidRPr="00103E9C">
        <w:rPr>
          <w:rFonts w:asciiTheme="majorBidi" w:hAnsiTheme="majorBidi" w:cstheme="majorBidi"/>
          <w:sz w:val="24"/>
          <w:szCs w:val="24"/>
        </w:rPr>
        <w:t>preface</w:t>
      </w:r>
      <w:commentRangeEnd w:id="9"/>
      <w:r w:rsidR="004612E8">
        <w:rPr>
          <w:rStyle w:val="a5"/>
        </w:rPr>
        <w:commentReference w:id="9"/>
      </w:r>
      <w:r w:rsidRPr="00103E9C">
        <w:rPr>
          <w:rFonts w:asciiTheme="majorBidi" w:hAnsiTheme="majorBidi" w:cstheme="majorBidi"/>
          <w:sz w:val="24"/>
          <w:szCs w:val="24"/>
        </w:rPr>
        <w:t xml:space="preserve">, comprising about a third of the entire book, offers a thematic and chronological treatment of </w:t>
      </w:r>
      <w:commentRangeStart w:id="10"/>
      <w:commentRangeStart w:id="11"/>
      <w:r w:rsidRPr="00103E9C">
        <w:rPr>
          <w:rFonts w:asciiTheme="majorBidi" w:hAnsiTheme="majorBidi" w:cstheme="majorBidi"/>
          <w:sz w:val="24"/>
          <w:szCs w:val="24"/>
        </w:rPr>
        <w:t xml:space="preserve">non-Jewish </w:t>
      </w:r>
      <w:commentRangeEnd w:id="10"/>
      <w:r w:rsidRPr="00103E9C">
        <w:rPr>
          <w:rStyle w:val="a5"/>
          <w:rFonts w:asciiTheme="majorBidi" w:hAnsiTheme="majorBidi" w:cstheme="majorBidi"/>
        </w:rPr>
        <w:commentReference w:id="10"/>
      </w:r>
      <w:commentRangeEnd w:id="11"/>
      <w:r w:rsidR="004612E8">
        <w:rPr>
          <w:rStyle w:val="a5"/>
        </w:rPr>
        <w:commentReference w:id="11"/>
      </w:r>
      <w:r w:rsidRPr="00103E9C">
        <w:rPr>
          <w:rFonts w:asciiTheme="majorBidi" w:hAnsiTheme="majorBidi" w:cstheme="majorBidi"/>
          <w:sz w:val="24"/>
          <w:szCs w:val="24"/>
        </w:rPr>
        <w:t>approaches to Jews and Judaism.</w:t>
      </w:r>
      <w:r w:rsidR="008808F6">
        <w:rPr>
          <w:rFonts w:asciiTheme="majorBidi" w:hAnsiTheme="majorBidi" w:cstheme="majorBidi"/>
          <w:sz w:val="24"/>
          <w:szCs w:val="24"/>
        </w:rPr>
        <w:t xml:space="preserve"> </w:t>
      </w:r>
      <w:commentRangeStart w:id="12"/>
      <w:commentRangeStart w:id="13"/>
      <w:r w:rsidRPr="00103E9C">
        <w:rPr>
          <w:rFonts w:asciiTheme="majorBidi" w:hAnsiTheme="majorBidi" w:cstheme="majorBidi"/>
          <w:sz w:val="24"/>
          <w:szCs w:val="24"/>
        </w:rPr>
        <w:t>Throughout</w:t>
      </w:r>
      <w:commentRangeEnd w:id="12"/>
      <w:r w:rsidR="008808F6">
        <w:rPr>
          <w:rStyle w:val="a5"/>
        </w:rPr>
        <w:commentReference w:id="12"/>
      </w:r>
      <w:commentRangeEnd w:id="13"/>
      <w:r w:rsidR="000531C0">
        <w:rPr>
          <w:rStyle w:val="a5"/>
          <w:rtl/>
        </w:rPr>
        <w:commentReference w:id="13"/>
      </w:r>
      <w:r w:rsidR="008808F6">
        <w:rPr>
          <w:rStyle w:val="a5"/>
          <w:rFonts w:asciiTheme="majorBidi" w:hAnsiTheme="majorBidi" w:cstheme="majorBidi"/>
        </w:rPr>
        <w:t xml:space="preserve">, </w:t>
      </w:r>
      <w:r w:rsidR="008808F6">
        <w:rPr>
          <w:rFonts w:asciiTheme="majorBidi" w:hAnsiTheme="majorBidi" w:cstheme="majorBidi"/>
          <w:sz w:val="24"/>
          <w:szCs w:val="24"/>
        </w:rPr>
        <w:t>the author</w:t>
      </w:r>
      <w:r w:rsidRPr="00103E9C">
        <w:rPr>
          <w:rFonts w:asciiTheme="majorBidi" w:hAnsiTheme="majorBidi" w:cstheme="majorBidi"/>
          <w:sz w:val="24"/>
          <w:szCs w:val="24"/>
        </w:rPr>
        <w:t xml:space="preserve"> </w:t>
      </w:r>
      <w:r w:rsidR="005523A9">
        <w:rPr>
          <w:rFonts w:asciiTheme="majorBidi" w:hAnsiTheme="majorBidi" w:cstheme="majorBidi"/>
          <w:sz w:val="24"/>
          <w:szCs w:val="24"/>
        </w:rPr>
        <w:t>discusses</w:t>
      </w:r>
      <w:r w:rsidRPr="00103E9C">
        <w:rPr>
          <w:rFonts w:asciiTheme="majorBidi" w:hAnsiTheme="majorBidi" w:cstheme="majorBidi"/>
          <w:sz w:val="24"/>
          <w:szCs w:val="24"/>
        </w:rPr>
        <w:t xml:space="preserve"> </w:t>
      </w:r>
      <w:r w:rsidR="005523A9">
        <w:rPr>
          <w:rFonts w:asciiTheme="majorBidi" w:hAnsiTheme="majorBidi" w:cstheme="majorBidi"/>
          <w:sz w:val="24"/>
          <w:szCs w:val="24"/>
        </w:rPr>
        <w:t>the use of the</w:t>
      </w:r>
      <w:r w:rsidRPr="00103E9C">
        <w:rPr>
          <w:rFonts w:asciiTheme="majorBidi" w:hAnsiTheme="majorBidi" w:cstheme="majorBidi"/>
          <w:sz w:val="24"/>
          <w:szCs w:val="24"/>
        </w:rPr>
        <w:t xml:space="preserve"> Septuagint by Paul, the authors of the Synoptic Gospels, and other Church writers</w:t>
      </w:r>
      <w:r w:rsidR="008808F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8808F6">
        <w:rPr>
          <w:rFonts w:asciiTheme="majorBidi" w:hAnsiTheme="majorBidi" w:cstheme="majorBidi"/>
          <w:sz w:val="24"/>
          <w:szCs w:val="24"/>
        </w:rPr>
        <w:t>and also</w:t>
      </w:r>
      <w:proofErr w:type="gramEnd"/>
      <w:r w:rsidR="008808F6">
        <w:rPr>
          <w:rFonts w:asciiTheme="majorBidi" w:hAnsiTheme="majorBidi" w:cstheme="majorBidi"/>
          <w:sz w:val="24"/>
          <w:szCs w:val="24"/>
        </w:rPr>
        <w:t xml:space="preserve"> analyzes</w:t>
      </w:r>
      <w:r w:rsidRPr="00103E9C">
        <w:rPr>
          <w:rFonts w:asciiTheme="majorBidi" w:hAnsiTheme="majorBidi" w:cstheme="majorBidi"/>
          <w:sz w:val="24"/>
          <w:szCs w:val="24"/>
        </w:rPr>
        <w:t xml:space="preserve"> the role played by Paul in the initial shaping of </w:t>
      </w:r>
      <w:commentRangeStart w:id="14"/>
      <w:commentRangeStart w:id="15"/>
      <w:r w:rsidRPr="00103E9C">
        <w:rPr>
          <w:rFonts w:asciiTheme="majorBidi" w:hAnsiTheme="majorBidi" w:cstheme="majorBidi"/>
          <w:sz w:val="24"/>
          <w:szCs w:val="24"/>
        </w:rPr>
        <w:t>ancient Judeophobia</w:t>
      </w:r>
      <w:commentRangeEnd w:id="14"/>
      <w:r w:rsidRPr="00103E9C">
        <w:rPr>
          <w:rStyle w:val="a5"/>
          <w:rFonts w:asciiTheme="majorBidi" w:hAnsiTheme="majorBidi" w:cstheme="majorBidi"/>
        </w:rPr>
        <w:commentReference w:id="14"/>
      </w:r>
      <w:commentRangeEnd w:id="15"/>
      <w:r w:rsidR="00EA56B0">
        <w:rPr>
          <w:rStyle w:val="a5"/>
        </w:rPr>
        <w:commentReference w:id="15"/>
      </w:r>
      <w:r w:rsidR="008C1678">
        <w:rPr>
          <w:rFonts w:asciiTheme="majorBidi" w:hAnsiTheme="majorBidi" w:cstheme="majorBidi"/>
          <w:sz w:val="24"/>
          <w:szCs w:val="24"/>
        </w:rPr>
        <w:t xml:space="preserve">. </w:t>
      </w:r>
      <w:r w:rsidRPr="00103E9C">
        <w:rPr>
          <w:rFonts w:asciiTheme="majorBidi" w:hAnsiTheme="majorBidi" w:cstheme="majorBidi"/>
          <w:sz w:val="24"/>
          <w:szCs w:val="24"/>
        </w:rPr>
        <w:t xml:space="preserve">With clear affinities to his years of writing on the subject, the author presents a summary of his conclusions regarding several key issues: the virgin-birth of Jesus (especially the Jewish attitude toward this claim); the </w:t>
      </w:r>
      <w:r w:rsidR="00682463">
        <w:rPr>
          <w:rFonts w:asciiTheme="majorBidi" w:hAnsiTheme="majorBidi" w:cstheme="majorBidi"/>
          <w:sz w:val="24"/>
          <w:szCs w:val="24"/>
        </w:rPr>
        <w:t xml:space="preserve">relative </w:t>
      </w:r>
      <w:r w:rsidRPr="00103E9C">
        <w:rPr>
          <w:rFonts w:asciiTheme="majorBidi" w:hAnsiTheme="majorBidi" w:cstheme="majorBidi"/>
          <w:sz w:val="24"/>
          <w:szCs w:val="24"/>
        </w:rPr>
        <w:t>importance of faith vis-à-vis observance of the commandments</w:t>
      </w:r>
      <w:r w:rsidR="001F4818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 xml:space="preserve">(including the </w:t>
      </w:r>
      <w:proofErr w:type="spellStart"/>
      <w:r w:rsidRPr="00103E9C">
        <w:rPr>
          <w:rFonts w:asciiTheme="majorBidi" w:hAnsiTheme="majorBidi" w:cstheme="majorBidi"/>
          <w:sz w:val="24"/>
          <w:szCs w:val="24"/>
        </w:rPr>
        <w:t>chosenness</w:t>
      </w:r>
      <w:proofErr w:type="spellEnd"/>
      <w:r w:rsidRPr="00103E9C">
        <w:rPr>
          <w:rFonts w:asciiTheme="majorBidi" w:hAnsiTheme="majorBidi" w:cstheme="majorBidi"/>
          <w:sz w:val="24"/>
          <w:szCs w:val="24"/>
        </w:rPr>
        <w:t xml:space="preserve"> of Israel and the biblical attitude towards gentiles); </w:t>
      </w:r>
      <w:commentRangeStart w:id="16"/>
      <w:commentRangeStart w:id="17"/>
      <w:r w:rsidRPr="00103E9C">
        <w:rPr>
          <w:rFonts w:asciiTheme="majorBidi" w:hAnsiTheme="majorBidi" w:cstheme="majorBidi"/>
          <w:sz w:val="24"/>
          <w:szCs w:val="24"/>
        </w:rPr>
        <w:t xml:space="preserve">Jesus’s crucifixion </w:t>
      </w:r>
      <w:commentRangeEnd w:id="16"/>
      <w:r w:rsidRPr="00103E9C">
        <w:rPr>
          <w:rStyle w:val="a5"/>
          <w:rFonts w:asciiTheme="majorBidi" w:hAnsiTheme="majorBidi" w:cstheme="majorBidi"/>
        </w:rPr>
        <w:commentReference w:id="16"/>
      </w:r>
      <w:commentRangeEnd w:id="17"/>
      <w:r w:rsidR="006741F2">
        <w:rPr>
          <w:rStyle w:val="a5"/>
          <w:rtl/>
        </w:rPr>
        <w:commentReference w:id="17"/>
      </w:r>
      <w:r w:rsidRPr="00103E9C">
        <w:rPr>
          <w:rFonts w:asciiTheme="majorBidi" w:hAnsiTheme="majorBidi" w:cstheme="majorBidi"/>
          <w:sz w:val="24"/>
          <w:szCs w:val="24"/>
        </w:rPr>
        <w:t xml:space="preserve">and the properties associated with the </w:t>
      </w:r>
      <w:commentRangeStart w:id="18"/>
      <w:commentRangeStart w:id="19"/>
      <w:r w:rsidRPr="00103E9C">
        <w:rPr>
          <w:rFonts w:asciiTheme="majorBidi" w:hAnsiTheme="majorBidi" w:cstheme="majorBidi"/>
          <w:sz w:val="24"/>
          <w:szCs w:val="24"/>
        </w:rPr>
        <w:t>shape (</w:t>
      </w:r>
      <w:proofErr w:type="spellStart"/>
      <w:ins w:id="20" w:author="מחבר">
        <w:r w:rsidR="00DA6478" w:rsidRPr="00DA6478">
          <w:rPr>
            <w:rFonts w:asciiTheme="majorBidi" w:hAnsiTheme="majorBidi" w:cstheme="majorBidi"/>
            <w:i/>
            <w:iCs/>
            <w:sz w:val="24"/>
            <w:szCs w:val="24"/>
          </w:rPr>
          <w:t>τύ</w:t>
        </w:r>
        <w:proofErr w:type="spellEnd"/>
        <w:r w:rsidR="00DA6478" w:rsidRPr="00DA6478">
          <w:rPr>
            <w:rFonts w:asciiTheme="majorBidi" w:hAnsiTheme="majorBidi" w:cstheme="majorBidi"/>
            <w:i/>
            <w:iCs/>
            <w:sz w:val="24"/>
            <w:szCs w:val="24"/>
          </w:rPr>
          <w:t>πος</w:t>
        </w:r>
      </w:ins>
      <w:del w:id="21" w:author="מחבר">
        <w:r w:rsidRPr="008C1678" w:rsidDel="00DA6478">
          <w:rPr>
            <w:rFonts w:asciiTheme="majorBidi" w:hAnsiTheme="majorBidi" w:cstheme="majorBidi"/>
            <w:i/>
            <w:iCs/>
            <w:sz w:val="24"/>
            <w:szCs w:val="24"/>
          </w:rPr>
          <w:delText>typos</w:delText>
        </w:r>
      </w:del>
      <w:r w:rsidRPr="00103E9C">
        <w:rPr>
          <w:rFonts w:asciiTheme="majorBidi" w:hAnsiTheme="majorBidi" w:cstheme="majorBidi"/>
          <w:sz w:val="24"/>
          <w:szCs w:val="24"/>
        </w:rPr>
        <w:t>) and wood of the cross</w:t>
      </w:r>
      <w:commentRangeEnd w:id="18"/>
      <w:r w:rsidRPr="00103E9C">
        <w:rPr>
          <w:rStyle w:val="a5"/>
          <w:rFonts w:asciiTheme="majorBidi" w:hAnsiTheme="majorBidi" w:cstheme="majorBidi"/>
          <w:rtl/>
        </w:rPr>
        <w:commentReference w:id="18"/>
      </w:r>
      <w:commentRangeEnd w:id="19"/>
      <w:r w:rsidR="00CC7618">
        <w:rPr>
          <w:rStyle w:val="a5"/>
        </w:rPr>
        <w:commentReference w:id="19"/>
      </w:r>
      <w:r w:rsidRPr="00103E9C">
        <w:rPr>
          <w:rFonts w:asciiTheme="majorBidi" w:hAnsiTheme="majorBidi" w:cstheme="majorBidi"/>
          <w:sz w:val="24"/>
          <w:szCs w:val="24"/>
        </w:rPr>
        <w:t xml:space="preserve">; and likewise, the Christian roots of </w:t>
      </w:r>
      <w:commentRangeStart w:id="22"/>
      <w:r w:rsidRPr="00103E9C">
        <w:rPr>
          <w:rFonts w:asciiTheme="majorBidi" w:hAnsiTheme="majorBidi" w:cstheme="majorBidi"/>
          <w:sz w:val="24"/>
          <w:szCs w:val="24"/>
          <w:highlight w:val="green"/>
        </w:rPr>
        <w:t>Judeophobia</w:t>
      </w:r>
      <w:commentRangeEnd w:id="22"/>
      <w:r w:rsidR="002727BA">
        <w:rPr>
          <w:rStyle w:val="a5"/>
        </w:rPr>
        <w:commentReference w:id="22"/>
      </w:r>
      <w:r w:rsidRPr="00103E9C">
        <w:rPr>
          <w:rFonts w:asciiTheme="majorBidi" w:hAnsiTheme="majorBidi" w:cstheme="majorBidi"/>
          <w:sz w:val="24"/>
          <w:szCs w:val="24"/>
        </w:rPr>
        <w:t>.</w:t>
      </w:r>
    </w:p>
    <w:p w14:paraId="0F7E5E6F" w14:textId="302D907F" w:rsidR="00103E9C" w:rsidRPr="00103E9C" w:rsidRDefault="00103E9C" w:rsidP="00103E9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9C">
        <w:rPr>
          <w:rFonts w:asciiTheme="majorBidi" w:hAnsiTheme="majorBidi" w:cstheme="majorBidi"/>
          <w:sz w:val="24"/>
          <w:szCs w:val="24"/>
        </w:rPr>
        <w:t xml:space="preserve">Throughout his discussion, </w:t>
      </w:r>
      <w:proofErr w:type="spellStart"/>
      <w:r w:rsidRPr="00103E9C">
        <w:rPr>
          <w:rFonts w:asciiTheme="majorBidi" w:hAnsiTheme="majorBidi" w:cstheme="majorBidi"/>
          <w:sz w:val="24"/>
          <w:szCs w:val="24"/>
        </w:rPr>
        <w:t>Rokeah</w:t>
      </w:r>
      <w:proofErr w:type="spellEnd"/>
      <w:r w:rsidRPr="00103E9C">
        <w:rPr>
          <w:rFonts w:asciiTheme="majorBidi" w:hAnsiTheme="majorBidi" w:cstheme="majorBidi"/>
          <w:sz w:val="24"/>
          <w:szCs w:val="24"/>
        </w:rPr>
        <w:t xml:space="preserve"> argues that Paul’s cynical use of Scripture and his role as the father of the </w:t>
      </w:r>
      <w:commentRangeStart w:id="23"/>
      <w:commentRangeStart w:id="24"/>
      <w:r w:rsidRPr="00103E9C">
        <w:rPr>
          <w:rFonts w:asciiTheme="majorBidi" w:hAnsiTheme="majorBidi" w:cstheme="majorBidi"/>
          <w:sz w:val="24"/>
          <w:szCs w:val="24"/>
        </w:rPr>
        <w:t xml:space="preserve">Christian alienation from Jews and Judaism </w:t>
      </w:r>
      <w:commentRangeEnd w:id="23"/>
      <w:r w:rsidR="0052035A">
        <w:rPr>
          <w:rStyle w:val="a5"/>
        </w:rPr>
        <w:commentReference w:id="23"/>
      </w:r>
      <w:commentRangeEnd w:id="24"/>
      <w:r w:rsidR="00C77326">
        <w:rPr>
          <w:rStyle w:val="a5"/>
        </w:rPr>
        <w:commentReference w:id="24"/>
      </w:r>
      <w:r w:rsidRPr="00103E9C">
        <w:rPr>
          <w:rFonts w:asciiTheme="majorBidi" w:hAnsiTheme="majorBidi" w:cstheme="majorBidi"/>
          <w:sz w:val="24"/>
          <w:szCs w:val="24"/>
        </w:rPr>
        <w:t xml:space="preserve">preclude using his writings as </w:t>
      </w:r>
      <w:commentRangeStart w:id="25"/>
      <w:commentRangeStart w:id="26"/>
      <w:r w:rsidRPr="00103E9C">
        <w:rPr>
          <w:rFonts w:asciiTheme="majorBidi" w:hAnsiTheme="majorBidi" w:cstheme="majorBidi"/>
          <w:sz w:val="24"/>
          <w:szCs w:val="24"/>
        </w:rPr>
        <w:t xml:space="preserve">a bridge for healing </w:t>
      </w:r>
      <w:commentRangeEnd w:id="25"/>
      <w:r w:rsidRPr="00103E9C">
        <w:rPr>
          <w:rStyle w:val="a5"/>
          <w:rFonts w:asciiTheme="majorBidi" w:hAnsiTheme="majorBidi" w:cstheme="majorBidi"/>
        </w:rPr>
        <w:commentReference w:id="25"/>
      </w:r>
      <w:commentRangeEnd w:id="26"/>
      <w:r w:rsidR="00FC5836">
        <w:rPr>
          <w:rStyle w:val="a5"/>
        </w:rPr>
        <w:commentReference w:id="26"/>
      </w:r>
      <w:r w:rsidRPr="00103E9C">
        <w:rPr>
          <w:rFonts w:asciiTheme="majorBidi" w:hAnsiTheme="majorBidi" w:cstheme="majorBidi"/>
          <w:sz w:val="24"/>
          <w:szCs w:val="24"/>
        </w:rPr>
        <w:t xml:space="preserve">Christian anti-Semitism. Almost tangentially, </w:t>
      </w:r>
      <w:r w:rsidR="0052035A">
        <w:rPr>
          <w:rFonts w:asciiTheme="majorBidi" w:hAnsiTheme="majorBidi" w:cstheme="majorBidi"/>
          <w:sz w:val="24"/>
          <w:szCs w:val="24"/>
        </w:rPr>
        <w:t>he</w:t>
      </w:r>
      <w:r w:rsidRPr="00103E9C">
        <w:rPr>
          <w:rFonts w:asciiTheme="majorBidi" w:hAnsiTheme="majorBidi" w:cstheme="majorBidi"/>
          <w:sz w:val="24"/>
          <w:szCs w:val="24"/>
        </w:rPr>
        <w:t xml:space="preserve"> goes on to offer an important insight regarding the issue of inter-faith polemics </w:t>
      </w:r>
      <w:commentRangeStart w:id="27"/>
      <w:commentRangeStart w:id="28"/>
      <w:r w:rsidRPr="00103E9C">
        <w:rPr>
          <w:rFonts w:asciiTheme="majorBidi" w:hAnsiTheme="majorBidi" w:cstheme="majorBidi"/>
          <w:sz w:val="24"/>
          <w:szCs w:val="24"/>
        </w:rPr>
        <w:t>in antiquity</w:t>
      </w:r>
      <w:commentRangeEnd w:id="27"/>
      <w:r w:rsidRPr="00103E9C">
        <w:rPr>
          <w:rStyle w:val="a5"/>
          <w:rFonts w:asciiTheme="majorBidi" w:hAnsiTheme="majorBidi" w:cstheme="majorBidi"/>
        </w:rPr>
        <w:commentReference w:id="27"/>
      </w:r>
      <w:commentRangeEnd w:id="28"/>
      <w:r w:rsidR="00434F80">
        <w:rPr>
          <w:rStyle w:val="a5"/>
        </w:rPr>
        <w:commentReference w:id="28"/>
      </w:r>
      <w:r w:rsidR="00E22AFD">
        <w:rPr>
          <w:rFonts w:asciiTheme="majorBidi" w:hAnsiTheme="majorBidi" w:cstheme="majorBidi"/>
          <w:sz w:val="24"/>
          <w:szCs w:val="24"/>
        </w:rPr>
        <w:t>, arguing the following:</w:t>
      </w:r>
      <w:r w:rsidRPr="00103E9C">
        <w:rPr>
          <w:rFonts w:asciiTheme="majorBidi" w:hAnsiTheme="majorBidi" w:cstheme="majorBidi"/>
          <w:sz w:val="24"/>
          <w:szCs w:val="24"/>
        </w:rPr>
        <w:t xml:space="preserve"> </w:t>
      </w:r>
      <w:r w:rsidR="00E22AFD">
        <w:rPr>
          <w:rFonts w:asciiTheme="majorBidi" w:hAnsiTheme="majorBidi" w:cstheme="majorBidi"/>
          <w:sz w:val="24"/>
          <w:szCs w:val="24"/>
        </w:rPr>
        <w:t>A</w:t>
      </w:r>
      <w:r w:rsidRPr="00103E9C">
        <w:rPr>
          <w:rFonts w:asciiTheme="majorBidi" w:hAnsiTheme="majorBidi" w:cstheme="majorBidi"/>
          <w:sz w:val="24"/>
          <w:szCs w:val="24"/>
        </w:rPr>
        <w:t xml:space="preserve"> polemic originally conducted between Jews and pagans </w:t>
      </w:r>
      <w:commentRangeStart w:id="29"/>
      <w:commentRangeStart w:id="30"/>
      <w:r w:rsidRPr="00103E9C">
        <w:rPr>
          <w:rFonts w:asciiTheme="majorBidi" w:hAnsiTheme="majorBidi" w:cstheme="majorBidi"/>
          <w:sz w:val="24"/>
          <w:szCs w:val="24"/>
        </w:rPr>
        <w:t xml:space="preserve">became a pagan-Christian polemic </w:t>
      </w:r>
      <w:commentRangeEnd w:id="29"/>
      <w:r w:rsidRPr="00103E9C">
        <w:rPr>
          <w:rStyle w:val="a5"/>
          <w:rFonts w:asciiTheme="majorBidi" w:hAnsiTheme="majorBidi" w:cstheme="majorBidi"/>
        </w:rPr>
        <w:commentReference w:id="29"/>
      </w:r>
      <w:commentRangeEnd w:id="30"/>
      <w:r w:rsidR="00BE6419">
        <w:rPr>
          <w:rStyle w:val="a5"/>
        </w:rPr>
        <w:commentReference w:id="30"/>
      </w:r>
      <w:r w:rsidRPr="00103E9C">
        <w:rPr>
          <w:rFonts w:asciiTheme="majorBidi" w:hAnsiTheme="majorBidi" w:cstheme="majorBidi"/>
          <w:sz w:val="24"/>
          <w:szCs w:val="24"/>
        </w:rPr>
        <w:t>with the rise of the latter; this change notwithstanding, the arguments and issues remained the same</w:t>
      </w:r>
      <w:r w:rsidR="00EB23D5">
        <w:rPr>
          <w:rFonts w:asciiTheme="majorBidi" w:hAnsiTheme="majorBidi" w:cstheme="majorBidi"/>
          <w:sz w:val="24"/>
          <w:szCs w:val="24"/>
        </w:rPr>
        <w:t xml:space="preserve">, the </w:t>
      </w:r>
      <w:r w:rsidRPr="00103E9C">
        <w:rPr>
          <w:rFonts w:asciiTheme="majorBidi" w:hAnsiTheme="majorBidi" w:cstheme="majorBidi"/>
          <w:sz w:val="24"/>
          <w:szCs w:val="24"/>
        </w:rPr>
        <w:t xml:space="preserve">Jews and their religion </w:t>
      </w:r>
      <w:r w:rsidR="00EB23D5">
        <w:rPr>
          <w:rFonts w:asciiTheme="majorBidi" w:hAnsiTheme="majorBidi" w:cstheme="majorBidi"/>
          <w:sz w:val="24"/>
          <w:szCs w:val="24"/>
        </w:rPr>
        <w:t>functioning</w:t>
      </w:r>
      <w:r w:rsidRPr="00103E9C">
        <w:rPr>
          <w:rFonts w:asciiTheme="majorBidi" w:hAnsiTheme="majorBidi" w:cstheme="majorBidi"/>
          <w:sz w:val="24"/>
          <w:szCs w:val="24"/>
        </w:rPr>
        <w:t xml:space="preserve"> as a mere instrument in </w:t>
      </w:r>
      <w:r w:rsidR="005A4E7D">
        <w:rPr>
          <w:rFonts w:asciiTheme="majorBidi" w:hAnsiTheme="majorBidi" w:cstheme="majorBidi"/>
          <w:sz w:val="24"/>
          <w:szCs w:val="24"/>
        </w:rPr>
        <w:t>the ensuing</w:t>
      </w:r>
      <w:r w:rsidRPr="00103E9C">
        <w:rPr>
          <w:rFonts w:asciiTheme="majorBidi" w:hAnsiTheme="majorBidi" w:cstheme="majorBidi"/>
          <w:sz w:val="24"/>
          <w:szCs w:val="24"/>
        </w:rPr>
        <w:t xml:space="preserve"> interreligious controversy.</w:t>
      </w:r>
    </w:p>
    <w:p w14:paraId="141DAC88" w14:textId="366EC6FC" w:rsidR="00103E9C" w:rsidRPr="00103E9C" w:rsidRDefault="00103E9C" w:rsidP="00103E9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03E9C">
        <w:rPr>
          <w:rFonts w:asciiTheme="majorBidi" w:hAnsiTheme="majorBidi" w:cstheme="majorBidi"/>
          <w:sz w:val="24"/>
          <w:szCs w:val="24"/>
        </w:rPr>
        <w:t>Rokeah</w:t>
      </w:r>
      <w:proofErr w:type="spellEnd"/>
      <w:r w:rsidRPr="00103E9C">
        <w:rPr>
          <w:rFonts w:asciiTheme="majorBidi" w:hAnsiTheme="majorBidi" w:cstheme="majorBidi"/>
          <w:sz w:val="24"/>
          <w:szCs w:val="24"/>
        </w:rPr>
        <w:t xml:space="preserve"> devotes the first chapter of the book to a discussion of the respective approaches of Tertullian and Augustine towards their Jewish contemporaries. His m</w:t>
      </w:r>
      <w:r w:rsidR="008C1678">
        <w:rPr>
          <w:rFonts w:asciiTheme="majorBidi" w:hAnsiTheme="majorBidi" w:cstheme="majorBidi"/>
          <w:sz w:val="24"/>
          <w:szCs w:val="24"/>
        </w:rPr>
        <w:t xml:space="preserve">ain argument is that the works </w:t>
      </w:r>
      <w:r w:rsidRPr="00103E9C">
        <w:rPr>
          <w:rFonts w:asciiTheme="majorBidi" w:hAnsiTheme="majorBidi" w:cstheme="majorBidi"/>
          <w:sz w:val="24"/>
          <w:szCs w:val="24"/>
        </w:rPr>
        <w:t xml:space="preserve">of these early Christian figures should not be regarded as  </w:t>
      </w:r>
      <w:r w:rsidR="005523A9">
        <w:rPr>
          <w:rFonts w:asciiTheme="majorBidi" w:hAnsiTheme="majorBidi" w:cstheme="majorBidi"/>
          <w:sz w:val="24"/>
          <w:szCs w:val="24"/>
        </w:rPr>
        <w:t xml:space="preserve">a </w:t>
      </w:r>
      <w:r w:rsidRPr="00103E9C">
        <w:rPr>
          <w:rFonts w:asciiTheme="majorBidi" w:hAnsiTheme="majorBidi" w:cstheme="majorBidi"/>
          <w:sz w:val="24"/>
          <w:szCs w:val="24"/>
        </w:rPr>
        <w:t xml:space="preserve">historical reflection of Jewish-Christian polemics in North Africa; with the exception of Augustine’s </w:t>
      </w:r>
      <w:commentRangeStart w:id="31"/>
      <w:commentRangeStart w:id="32"/>
      <w:r w:rsidRPr="00103E9C">
        <w:rPr>
          <w:rFonts w:asciiTheme="majorBidi" w:hAnsiTheme="majorBidi" w:cstheme="majorBidi"/>
          <w:sz w:val="24"/>
          <w:szCs w:val="24"/>
        </w:rPr>
        <w:t>doctrine of Jewish witness</w:t>
      </w:r>
      <w:commentRangeEnd w:id="31"/>
      <w:r w:rsidRPr="00103E9C">
        <w:rPr>
          <w:rStyle w:val="a5"/>
          <w:rFonts w:asciiTheme="majorBidi" w:hAnsiTheme="majorBidi" w:cstheme="majorBidi"/>
        </w:rPr>
        <w:commentReference w:id="31"/>
      </w:r>
      <w:commentRangeEnd w:id="32"/>
      <w:r w:rsidR="00F13013">
        <w:rPr>
          <w:rStyle w:val="a5"/>
        </w:rPr>
        <w:commentReference w:id="32"/>
      </w:r>
      <w:r w:rsidRPr="00103E9C">
        <w:rPr>
          <w:rFonts w:asciiTheme="majorBidi" w:hAnsiTheme="majorBidi" w:cstheme="majorBidi"/>
          <w:sz w:val="24"/>
          <w:szCs w:val="24"/>
        </w:rPr>
        <w:t xml:space="preserve">, most of their claims </w:t>
      </w:r>
      <w:r w:rsidR="00EB23D5" w:rsidRPr="00103E9C">
        <w:rPr>
          <w:rFonts w:asciiTheme="majorBidi" w:hAnsiTheme="majorBidi" w:cstheme="majorBidi"/>
          <w:sz w:val="24"/>
          <w:szCs w:val="24"/>
        </w:rPr>
        <w:t>origi</w:t>
      </w:r>
      <w:r w:rsidR="00EB23D5">
        <w:rPr>
          <w:rFonts w:asciiTheme="majorBidi" w:hAnsiTheme="majorBidi" w:cstheme="majorBidi"/>
          <w:sz w:val="24"/>
          <w:szCs w:val="24"/>
        </w:rPr>
        <w:t>n</w:t>
      </w:r>
      <w:r w:rsidR="00EB23D5" w:rsidRPr="00103E9C">
        <w:rPr>
          <w:rFonts w:asciiTheme="majorBidi" w:hAnsiTheme="majorBidi" w:cstheme="majorBidi"/>
          <w:sz w:val="24"/>
          <w:szCs w:val="24"/>
        </w:rPr>
        <w:t>ate</w:t>
      </w:r>
      <w:r w:rsidRPr="00103E9C">
        <w:rPr>
          <w:rFonts w:asciiTheme="majorBidi" w:hAnsiTheme="majorBidi" w:cstheme="majorBidi"/>
          <w:sz w:val="24"/>
          <w:szCs w:val="24"/>
        </w:rPr>
        <w:t xml:space="preserve"> in the writings of their predecessors. In his second chapter, the author discusses the Septuagint and its place in Christian theology; it seems, however, to be mostly a short summary </w:t>
      </w:r>
      <w:commentRangeStart w:id="33"/>
      <w:commentRangeStart w:id="34"/>
      <w:r w:rsidRPr="00103E9C">
        <w:rPr>
          <w:rFonts w:asciiTheme="majorBidi" w:hAnsiTheme="majorBidi" w:cstheme="majorBidi"/>
          <w:sz w:val="24"/>
          <w:szCs w:val="24"/>
        </w:rPr>
        <w:t xml:space="preserve">of existing scholarship. </w:t>
      </w:r>
      <w:commentRangeEnd w:id="33"/>
      <w:r w:rsidRPr="00103E9C">
        <w:rPr>
          <w:rStyle w:val="a5"/>
          <w:rFonts w:asciiTheme="majorBidi" w:hAnsiTheme="majorBidi" w:cstheme="majorBidi"/>
        </w:rPr>
        <w:commentReference w:id="33"/>
      </w:r>
      <w:commentRangeEnd w:id="34"/>
      <w:r w:rsidR="00890C3B">
        <w:rPr>
          <w:rStyle w:val="a5"/>
          <w:rtl/>
        </w:rPr>
        <w:commentReference w:id="34"/>
      </w:r>
      <w:r w:rsidRPr="00103E9C">
        <w:rPr>
          <w:rFonts w:asciiTheme="majorBidi" w:hAnsiTheme="majorBidi" w:cstheme="majorBidi"/>
          <w:sz w:val="24"/>
          <w:szCs w:val="24"/>
        </w:rPr>
        <w:t xml:space="preserve">The book’s third chapter is devoted to the role of allegorical interpretation in Christian theology. Focusing on Augustine’s </w:t>
      </w:r>
      <w:commentRangeStart w:id="35"/>
      <w:r w:rsidRPr="00103E9C">
        <w:rPr>
          <w:rFonts w:asciiTheme="majorBidi" w:hAnsiTheme="majorBidi" w:cstheme="majorBidi"/>
          <w:sz w:val="24"/>
          <w:szCs w:val="24"/>
        </w:rPr>
        <w:t xml:space="preserve">anti-Jewish </w:t>
      </w:r>
      <w:commentRangeEnd w:id="35"/>
      <w:r w:rsidR="001C37F3">
        <w:rPr>
          <w:rStyle w:val="a5"/>
          <w:rtl/>
        </w:rPr>
        <w:commentReference w:id="35"/>
      </w:r>
      <w:r w:rsidRPr="00103E9C">
        <w:rPr>
          <w:rFonts w:asciiTheme="majorBidi" w:hAnsiTheme="majorBidi" w:cstheme="majorBidi"/>
          <w:sz w:val="24"/>
          <w:szCs w:val="24"/>
        </w:rPr>
        <w:t xml:space="preserve">treatise, </w:t>
      </w:r>
      <w:proofErr w:type="spellStart"/>
      <w:r w:rsidRPr="00103E9C">
        <w:rPr>
          <w:rFonts w:asciiTheme="majorBidi" w:hAnsiTheme="majorBidi" w:cstheme="majorBidi"/>
          <w:sz w:val="24"/>
          <w:szCs w:val="24"/>
        </w:rPr>
        <w:t>Rokeah</w:t>
      </w:r>
      <w:proofErr w:type="spellEnd"/>
      <w:r w:rsidRPr="00103E9C">
        <w:rPr>
          <w:rFonts w:asciiTheme="majorBidi" w:hAnsiTheme="majorBidi" w:cstheme="majorBidi"/>
          <w:sz w:val="24"/>
          <w:szCs w:val="24"/>
        </w:rPr>
        <w:t xml:space="preserve"> draws parallels between the </w:t>
      </w:r>
      <w:r w:rsidR="005523A9">
        <w:rPr>
          <w:rFonts w:asciiTheme="majorBidi" w:hAnsiTheme="majorBidi" w:cstheme="majorBidi"/>
          <w:sz w:val="24"/>
          <w:szCs w:val="24"/>
        </w:rPr>
        <w:t>exegetical methods</w:t>
      </w:r>
      <w:r w:rsidRPr="00103E9C">
        <w:rPr>
          <w:rFonts w:asciiTheme="majorBidi" w:hAnsiTheme="majorBidi" w:cstheme="majorBidi"/>
          <w:sz w:val="24"/>
          <w:szCs w:val="24"/>
        </w:rPr>
        <w:t xml:space="preserve"> of Augustine and Paul, especially the use of allegorical homiletics based on </w:t>
      </w:r>
      <w:commentRangeStart w:id="36"/>
      <w:commentRangeStart w:id="37"/>
      <w:r w:rsidRPr="00103E9C">
        <w:rPr>
          <w:rFonts w:asciiTheme="majorBidi" w:hAnsiTheme="majorBidi" w:cstheme="majorBidi"/>
          <w:sz w:val="24"/>
          <w:szCs w:val="24"/>
        </w:rPr>
        <w:t xml:space="preserve">the text </w:t>
      </w:r>
      <w:commentRangeEnd w:id="36"/>
      <w:r w:rsidRPr="00103E9C">
        <w:rPr>
          <w:rStyle w:val="a5"/>
          <w:rFonts w:asciiTheme="majorBidi" w:hAnsiTheme="majorBidi" w:cstheme="majorBidi"/>
        </w:rPr>
        <w:commentReference w:id="36"/>
      </w:r>
      <w:commentRangeEnd w:id="37"/>
      <w:r w:rsidR="0000170D">
        <w:rPr>
          <w:rStyle w:val="a5"/>
        </w:rPr>
        <w:commentReference w:id="37"/>
      </w:r>
      <w:r w:rsidRPr="00103E9C">
        <w:rPr>
          <w:rFonts w:asciiTheme="majorBidi" w:hAnsiTheme="majorBidi" w:cstheme="majorBidi"/>
          <w:sz w:val="24"/>
          <w:szCs w:val="24"/>
        </w:rPr>
        <w:t>of the Septuagint. The author concludes that</w:t>
      </w:r>
      <w:r w:rsidR="00EB23D5">
        <w:rPr>
          <w:rFonts w:asciiTheme="majorBidi" w:hAnsiTheme="majorBidi" w:cstheme="majorBidi"/>
          <w:sz w:val="24"/>
          <w:szCs w:val="24"/>
        </w:rPr>
        <w:t xml:space="preserve"> it is</w:t>
      </w:r>
      <w:r w:rsidRPr="00103E9C">
        <w:rPr>
          <w:rFonts w:asciiTheme="majorBidi" w:hAnsiTheme="majorBidi" w:cstheme="majorBidi"/>
          <w:sz w:val="24"/>
          <w:szCs w:val="24"/>
        </w:rPr>
        <w:t xml:space="preserve"> Augustinian theology, like Pauline theology – especially </w:t>
      </w:r>
      <w:proofErr w:type="gramStart"/>
      <w:r w:rsidRPr="00103E9C">
        <w:rPr>
          <w:rFonts w:asciiTheme="majorBidi" w:hAnsiTheme="majorBidi" w:cstheme="majorBidi"/>
          <w:sz w:val="24"/>
          <w:szCs w:val="24"/>
        </w:rPr>
        <w:t>with regard to</w:t>
      </w:r>
      <w:proofErr w:type="gramEnd"/>
      <w:r w:rsidRPr="00103E9C">
        <w:rPr>
          <w:rFonts w:asciiTheme="majorBidi" w:hAnsiTheme="majorBidi" w:cstheme="majorBidi"/>
          <w:sz w:val="24"/>
          <w:szCs w:val="24"/>
        </w:rPr>
        <w:t xml:space="preserve"> the issue </w:t>
      </w:r>
      <w:commentRangeStart w:id="38"/>
      <w:r w:rsidRPr="00103E9C">
        <w:rPr>
          <w:rFonts w:asciiTheme="majorBidi" w:hAnsiTheme="majorBidi" w:cstheme="majorBidi"/>
          <w:sz w:val="24"/>
          <w:szCs w:val="24"/>
        </w:rPr>
        <w:t xml:space="preserve">of free will </w:t>
      </w:r>
      <w:commentRangeEnd w:id="38"/>
      <w:r w:rsidR="00BA2AF8">
        <w:rPr>
          <w:rStyle w:val="a5"/>
        </w:rPr>
        <w:commentReference w:id="38"/>
      </w:r>
      <w:r w:rsidRPr="00103E9C">
        <w:rPr>
          <w:rFonts w:asciiTheme="majorBidi" w:hAnsiTheme="majorBidi" w:cstheme="majorBidi"/>
          <w:sz w:val="24"/>
          <w:szCs w:val="24"/>
        </w:rPr>
        <w:t xml:space="preserve">– </w:t>
      </w:r>
      <w:r w:rsidR="00EB23D5">
        <w:rPr>
          <w:rFonts w:asciiTheme="majorBidi" w:hAnsiTheme="majorBidi" w:cstheme="majorBidi"/>
          <w:sz w:val="24"/>
          <w:szCs w:val="24"/>
        </w:rPr>
        <w:t>which is</w:t>
      </w:r>
      <w:r w:rsidR="008C1678">
        <w:rPr>
          <w:rFonts w:asciiTheme="majorBidi" w:hAnsiTheme="majorBidi" w:cstheme="majorBidi"/>
          <w:sz w:val="24"/>
          <w:szCs w:val="24"/>
        </w:rPr>
        <w:t xml:space="preserve"> the source of Christian anti-S</w:t>
      </w:r>
      <w:r w:rsidRPr="00103E9C">
        <w:rPr>
          <w:rFonts w:asciiTheme="majorBidi" w:hAnsiTheme="majorBidi" w:cstheme="majorBidi"/>
          <w:sz w:val="24"/>
          <w:szCs w:val="24"/>
        </w:rPr>
        <w:t>emitism.</w:t>
      </w:r>
    </w:p>
    <w:p w14:paraId="2058A6D9" w14:textId="49FDF3B7" w:rsidR="00103E9C" w:rsidRPr="00103E9C" w:rsidRDefault="00103E9C" w:rsidP="008C167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103E9C">
        <w:rPr>
          <w:rFonts w:asciiTheme="majorBidi" w:hAnsiTheme="majorBidi" w:cstheme="majorBidi"/>
          <w:sz w:val="24"/>
          <w:szCs w:val="24"/>
        </w:rPr>
        <w:t>Rokeah</w:t>
      </w:r>
      <w:proofErr w:type="spellEnd"/>
      <w:r w:rsidRPr="00103E9C">
        <w:rPr>
          <w:rFonts w:asciiTheme="majorBidi" w:hAnsiTheme="majorBidi" w:cstheme="majorBidi"/>
          <w:sz w:val="24"/>
          <w:szCs w:val="24"/>
        </w:rPr>
        <w:t xml:space="preserve"> </w:t>
      </w:r>
      <w:r w:rsidR="008C1678">
        <w:rPr>
          <w:rFonts w:asciiTheme="majorBidi" w:hAnsiTheme="majorBidi" w:cstheme="majorBidi"/>
          <w:sz w:val="24"/>
          <w:szCs w:val="24"/>
        </w:rPr>
        <w:t>adds</w:t>
      </w:r>
      <w:r w:rsidRPr="00103E9C">
        <w:rPr>
          <w:rFonts w:asciiTheme="majorBidi" w:hAnsiTheme="majorBidi" w:cstheme="majorBidi"/>
          <w:sz w:val="24"/>
          <w:szCs w:val="24"/>
        </w:rPr>
        <w:t xml:space="preserve"> two appendices to the final chapter. The first continues the discussion of Augustine’s allegorical interpretation of Scripture, arguing that Augustine’s views “serve as a basis for ecclesiastical anti-Semitism to this day” (p. 129). In the second appendix, </w:t>
      </w:r>
      <w:proofErr w:type="spellStart"/>
      <w:r w:rsidRPr="00103E9C">
        <w:rPr>
          <w:rFonts w:asciiTheme="majorBidi" w:hAnsiTheme="majorBidi" w:cstheme="majorBidi"/>
          <w:sz w:val="24"/>
          <w:szCs w:val="24"/>
        </w:rPr>
        <w:t>Rokeah</w:t>
      </w:r>
      <w:proofErr w:type="spellEnd"/>
      <w:r w:rsidRPr="00103E9C">
        <w:rPr>
          <w:rFonts w:asciiTheme="majorBidi" w:hAnsiTheme="majorBidi" w:cstheme="majorBidi"/>
          <w:sz w:val="24"/>
          <w:szCs w:val="24"/>
        </w:rPr>
        <w:t xml:space="preserve"> cites Henry Chadwick’s remarks on Augustine and his attitude towards the Jews – </w:t>
      </w:r>
      <w:commentRangeStart w:id="39"/>
      <w:commentRangeStart w:id="40"/>
      <w:r w:rsidRPr="00103E9C">
        <w:rPr>
          <w:rFonts w:asciiTheme="majorBidi" w:hAnsiTheme="majorBidi" w:cstheme="majorBidi"/>
          <w:sz w:val="24"/>
          <w:szCs w:val="24"/>
        </w:rPr>
        <w:t xml:space="preserve">yielding a much softer impression vis-à-vis the author's claim about </w:t>
      </w:r>
      <w:commentRangeEnd w:id="39"/>
      <w:r w:rsidR="00EB23D5">
        <w:rPr>
          <w:rStyle w:val="a5"/>
        </w:rPr>
        <w:commentReference w:id="39"/>
      </w:r>
      <w:commentRangeEnd w:id="40"/>
      <w:r w:rsidR="00AF7493">
        <w:rPr>
          <w:rStyle w:val="a5"/>
        </w:rPr>
        <w:commentReference w:id="40"/>
      </w:r>
      <w:r w:rsidRPr="00103E9C">
        <w:rPr>
          <w:rFonts w:asciiTheme="majorBidi" w:hAnsiTheme="majorBidi" w:cstheme="majorBidi"/>
          <w:sz w:val="24"/>
          <w:szCs w:val="24"/>
        </w:rPr>
        <w:t>Augustine's central place in the formation of Christian antisemitism.</w:t>
      </w:r>
    </w:p>
    <w:p w14:paraId="655FBAF4" w14:textId="6E56B7EF" w:rsidR="00103E9C" w:rsidRPr="00103E9C" w:rsidRDefault="00103E9C" w:rsidP="008C167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3E9C">
        <w:rPr>
          <w:rFonts w:asciiTheme="majorBidi" w:hAnsiTheme="majorBidi" w:cstheme="majorBidi"/>
          <w:sz w:val="24"/>
          <w:szCs w:val="24"/>
        </w:rPr>
        <w:t xml:space="preserve">The second part of the book presents </w:t>
      </w:r>
      <w:commentRangeStart w:id="41"/>
      <w:r w:rsidRPr="00103E9C">
        <w:rPr>
          <w:rFonts w:asciiTheme="majorBidi" w:hAnsiTheme="majorBidi" w:cstheme="majorBidi"/>
          <w:sz w:val="24"/>
          <w:szCs w:val="24"/>
        </w:rPr>
        <w:t xml:space="preserve">Hebrew translations </w:t>
      </w:r>
      <w:commentRangeStart w:id="42"/>
      <w:r w:rsidRPr="00103E9C">
        <w:rPr>
          <w:rFonts w:asciiTheme="majorBidi" w:hAnsiTheme="majorBidi" w:cstheme="majorBidi"/>
          <w:sz w:val="24"/>
          <w:szCs w:val="24"/>
        </w:rPr>
        <w:t xml:space="preserve">of </w:t>
      </w:r>
      <w:commentRangeEnd w:id="42"/>
      <w:r w:rsidR="00DA1F62">
        <w:rPr>
          <w:rStyle w:val="a5"/>
        </w:rPr>
        <w:commentReference w:id="42"/>
      </w:r>
      <w:r w:rsidRPr="00103E9C">
        <w:rPr>
          <w:rFonts w:asciiTheme="majorBidi" w:hAnsiTheme="majorBidi" w:cstheme="majorBidi"/>
          <w:sz w:val="24"/>
          <w:szCs w:val="24"/>
        </w:rPr>
        <w:t xml:space="preserve">and commentaries on </w:t>
      </w:r>
      <w:commentRangeEnd w:id="41"/>
      <w:r w:rsidR="00DA1F62">
        <w:rPr>
          <w:rStyle w:val="a5"/>
        </w:rPr>
        <w:commentReference w:id="41"/>
      </w:r>
      <w:r w:rsidRPr="00103E9C">
        <w:rPr>
          <w:rFonts w:asciiTheme="majorBidi" w:hAnsiTheme="majorBidi" w:cstheme="majorBidi"/>
          <w:sz w:val="24"/>
          <w:szCs w:val="24"/>
        </w:rPr>
        <w:t xml:space="preserve">Tertullian’s </w:t>
      </w:r>
      <w:proofErr w:type="spellStart"/>
      <w:r w:rsidRPr="00103E9C">
        <w:rPr>
          <w:rFonts w:asciiTheme="majorBidi" w:hAnsiTheme="majorBidi" w:cstheme="majorBidi"/>
          <w:i/>
          <w:iCs/>
          <w:sz w:val="24"/>
          <w:szCs w:val="24"/>
        </w:rPr>
        <w:t>Adversus</w:t>
      </w:r>
      <w:proofErr w:type="spellEnd"/>
      <w:r w:rsidRPr="00103E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03E9C">
        <w:rPr>
          <w:rFonts w:asciiTheme="majorBidi" w:hAnsiTheme="majorBidi" w:cstheme="majorBidi"/>
          <w:i/>
          <w:iCs/>
          <w:sz w:val="24"/>
          <w:szCs w:val="24"/>
        </w:rPr>
        <w:t>Iudaeos</w:t>
      </w:r>
      <w:proofErr w:type="spellEnd"/>
      <w:r w:rsidRPr="00103E9C">
        <w:rPr>
          <w:rFonts w:asciiTheme="majorBidi" w:hAnsiTheme="majorBidi" w:cstheme="majorBidi"/>
          <w:sz w:val="24"/>
          <w:szCs w:val="24"/>
        </w:rPr>
        <w:t xml:space="preserve"> and Augustine</w:t>
      </w:r>
      <w:r w:rsidR="00EB23D5">
        <w:rPr>
          <w:rFonts w:asciiTheme="majorBidi" w:hAnsiTheme="majorBidi" w:cstheme="majorBidi"/>
          <w:sz w:val="24"/>
          <w:szCs w:val="24"/>
        </w:rPr>
        <w:t>’s</w:t>
      </w:r>
      <w:r w:rsidRPr="00103E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3E9C">
        <w:rPr>
          <w:rFonts w:asciiTheme="majorBidi" w:hAnsiTheme="majorBidi" w:cstheme="majorBidi"/>
          <w:i/>
          <w:iCs/>
          <w:sz w:val="24"/>
          <w:szCs w:val="24"/>
        </w:rPr>
        <w:t>Tractatus</w:t>
      </w:r>
      <w:proofErr w:type="spellEnd"/>
      <w:r w:rsidRPr="00103E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03E9C">
        <w:rPr>
          <w:rFonts w:asciiTheme="majorBidi" w:hAnsiTheme="majorBidi" w:cstheme="majorBidi"/>
          <w:i/>
          <w:iCs/>
          <w:sz w:val="24"/>
          <w:szCs w:val="24"/>
        </w:rPr>
        <w:t>Adversus</w:t>
      </w:r>
      <w:proofErr w:type="spellEnd"/>
      <w:r w:rsidRPr="00103E9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103E9C">
        <w:rPr>
          <w:rFonts w:asciiTheme="majorBidi" w:hAnsiTheme="majorBidi" w:cstheme="majorBidi"/>
          <w:i/>
          <w:iCs/>
          <w:sz w:val="24"/>
          <w:szCs w:val="24"/>
        </w:rPr>
        <w:t>Iudaoes</w:t>
      </w:r>
      <w:proofErr w:type="spellEnd"/>
      <w:r w:rsidRPr="00103E9C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103E9C">
        <w:rPr>
          <w:rFonts w:asciiTheme="majorBidi" w:hAnsiTheme="majorBidi" w:cstheme="majorBidi"/>
          <w:sz w:val="24"/>
          <w:szCs w:val="24"/>
        </w:rPr>
        <w:t xml:space="preserve">The author's breadth of knowledge is evident at every step, including his extensive </w:t>
      </w:r>
      <w:r w:rsidR="008C1678">
        <w:rPr>
          <w:rFonts w:asciiTheme="majorBidi" w:hAnsiTheme="majorBidi" w:cstheme="majorBidi"/>
          <w:sz w:val="24"/>
          <w:szCs w:val="24"/>
        </w:rPr>
        <w:t>familiarity</w:t>
      </w:r>
      <w:r w:rsidRPr="00103E9C">
        <w:rPr>
          <w:rFonts w:asciiTheme="majorBidi" w:hAnsiTheme="majorBidi" w:cstheme="majorBidi"/>
          <w:sz w:val="24"/>
          <w:szCs w:val="24"/>
        </w:rPr>
        <w:t xml:space="preserve"> with early Christian literature as well as his mastery of </w:t>
      </w:r>
      <w:commentRangeStart w:id="43"/>
      <w:r w:rsidRPr="00103E9C">
        <w:rPr>
          <w:rFonts w:asciiTheme="majorBidi" w:hAnsiTheme="majorBidi" w:cstheme="majorBidi"/>
          <w:sz w:val="24"/>
          <w:szCs w:val="24"/>
        </w:rPr>
        <w:t>classical rabbinic sources</w:t>
      </w:r>
      <w:commentRangeEnd w:id="43"/>
      <w:r w:rsidR="001D6517">
        <w:rPr>
          <w:rStyle w:val="a5"/>
          <w:rtl/>
        </w:rPr>
        <w:commentReference w:id="43"/>
      </w:r>
      <w:r w:rsidRPr="00103E9C">
        <w:rPr>
          <w:rFonts w:asciiTheme="majorBidi" w:hAnsiTheme="majorBidi" w:cstheme="majorBidi"/>
          <w:sz w:val="24"/>
          <w:szCs w:val="24"/>
        </w:rPr>
        <w:t xml:space="preserve">. Most of the </w:t>
      </w:r>
      <w:r w:rsidRPr="00103E9C">
        <w:rPr>
          <w:rFonts w:asciiTheme="majorBidi" w:hAnsiTheme="majorBidi" w:cstheme="majorBidi"/>
          <w:sz w:val="24"/>
          <w:szCs w:val="24"/>
          <w:highlight w:val="green"/>
        </w:rPr>
        <w:t>commentary</w:t>
      </w:r>
      <w:r w:rsidRPr="00103E9C">
        <w:rPr>
          <w:rFonts w:asciiTheme="majorBidi" w:hAnsiTheme="majorBidi" w:cstheme="majorBidi"/>
          <w:sz w:val="24"/>
          <w:szCs w:val="24"/>
        </w:rPr>
        <w:t xml:space="preserve"> is devoted to presenting biblical sources and comparing t</w:t>
      </w:r>
      <w:r w:rsidR="008C1678">
        <w:rPr>
          <w:rFonts w:asciiTheme="majorBidi" w:hAnsiTheme="majorBidi" w:cstheme="majorBidi"/>
          <w:sz w:val="24"/>
          <w:szCs w:val="24"/>
        </w:rPr>
        <w:t>he Septuagint to the Masoretic t</w:t>
      </w:r>
      <w:r w:rsidRPr="00103E9C">
        <w:rPr>
          <w:rFonts w:asciiTheme="majorBidi" w:hAnsiTheme="majorBidi" w:cstheme="majorBidi"/>
          <w:sz w:val="24"/>
          <w:szCs w:val="24"/>
        </w:rPr>
        <w:t xml:space="preserve">ext. Likewise, it references Christian and rabbinic sources </w:t>
      </w:r>
      <w:r w:rsidR="007544E0">
        <w:rPr>
          <w:rFonts w:asciiTheme="majorBidi" w:hAnsiTheme="majorBidi" w:cstheme="majorBidi"/>
          <w:sz w:val="24"/>
          <w:szCs w:val="24"/>
        </w:rPr>
        <w:t xml:space="preserve">as </w:t>
      </w:r>
      <w:r w:rsidR="008C1678">
        <w:rPr>
          <w:rFonts w:asciiTheme="majorBidi" w:hAnsiTheme="majorBidi" w:cstheme="majorBidi"/>
          <w:sz w:val="24"/>
          <w:szCs w:val="24"/>
        </w:rPr>
        <w:t>appropriate</w:t>
      </w:r>
      <w:r w:rsidRPr="00103E9C">
        <w:rPr>
          <w:rFonts w:asciiTheme="majorBidi" w:hAnsiTheme="majorBidi" w:cstheme="majorBidi"/>
          <w:sz w:val="24"/>
          <w:szCs w:val="24"/>
        </w:rPr>
        <w:t>.</w:t>
      </w:r>
      <w:r w:rsidR="007544E0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 xml:space="preserve">In the </w:t>
      </w:r>
      <w:r w:rsidRPr="00103E9C">
        <w:rPr>
          <w:rFonts w:asciiTheme="majorBidi" w:hAnsiTheme="majorBidi" w:cstheme="majorBidi"/>
          <w:sz w:val="24"/>
          <w:szCs w:val="24"/>
          <w:highlight w:val="green"/>
        </w:rPr>
        <w:t>commentary</w:t>
      </w:r>
      <w:r w:rsidRPr="00103E9C">
        <w:rPr>
          <w:rFonts w:asciiTheme="majorBidi" w:hAnsiTheme="majorBidi" w:cstheme="majorBidi"/>
          <w:sz w:val="24"/>
          <w:szCs w:val="24"/>
        </w:rPr>
        <w:t xml:space="preserve"> on Tertullian's work, </w:t>
      </w:r>
      <w:commentRangeStart w:id="44"/>
      <w:commentRangeStart w:id="45"/>
      <w:r w:rsidRPr="00103E9C">
        <w:rPr>
          <w:rFonts w:asciiTheme="majorBidi" w:hAnsiTheme="majorBidi" w:cstheme="majorBidi"/>
          <w:sz w:val="24"/>
          <w:szCs w:val="24"/>
        </w:rPr>
        <w:t xml:space="preserve">reliance </w:t>
      </w:r>
      <w:commentRangeEnd w:id="44"/>
      <w:r w:rsidRPr="00103E9C">
        <w:rPr>
          <w:rStyle w:val="a5"/>
          <w:rFonts w:asciiTheme="majorBidi" w:hAnsiTheme="majorBidi" w:cstheme="majorBidi"/>
        </w:rPr>
        <w:commentReference w:id="44"/>
      </w:r>
      <w:commentRangeEnd w:id="45"/>
      <w:r w:rsidR="009F50C5">
        <w:rPr>
          <w:rStyle w:val="a5"/>
        </w:rPr>
        <w:commentReference w:id="45"/>
      </w:r>
      <w:r w:rsidRPr="00103E9C">
        <w:rPr>
          <w:rFonts w:asciiTheme="majorBidi" w:hAnsiTheme="majorBidi" w:cstheme="majorBidi"/>
          <w:sz w:val="24"/>
          <w:szCs w:val="24"/>
        </w:rPr>
        <w:t xml:space="preserve">on the writings of Justin Martyr is especially evident, and in the commentary on Augustine’s work, </w:t>
      </w:r>
      <w:r w:rsidR="007544E0">
        <w:rPr>
          <w:rFonts w:asciiTheme="majorBidi" w:hAnsiTheme="majorBidi" w:cstheme="majorBidi"/>
          <w:sz w:val="24"/>
          <w:szCs w:val="24"/>
        </w:rPr>
        <w:t>the</w:t>
      </w:r>
      <w:r w:rsidRPr="00103E9C">
        <w:rPr>
          <w:rFonts w:asciiTheme="majorBidi" w:hAnsiTheme="majorBidi" w:cstheme="majorBidi"/>
          <w:sz w:val="24"/>
          <w:szCs w:val="24"/>
        </w:rPr>
        <w:t xml:space="preserve"> use of the Pauline interpretive method</w:t>
      </w:r>
      <w:r w:rsidR="007544E0">
        <w:rPr>
          <w:rFonts w:asciiTheme="majorBidi" w:hAnsiTheme="majorBidi" w:cstheme="majorBidi"/>
          <w:sz w:val="24"/>
          <w:szCs w:val="24"/>
        </w:rPr>
        <w:t xml:space="preserve"> is emphasized. </w:t>
      </w:r>
    </w:p>
    <w:p w14:paraId="4251287A" w14:textId="1637B548" w:rsidR="0095059D" w:rsidRPr="00103E9C" w:rsidRDefault="00103E9C" w:rsidP="008C167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103E9C">
        <w:rPr>
          <w:rFonts w:asciiTheme="majorBidi" w:hAnsiTheme="majorBidi" w:cstheme="majorBidi"/>
          <w:sz w:val="24"/>
          <w:szCs w:val="24"/>
        </w:rPr>
        <w:t xml:space="preserve">Undoubtedly the book is an important contribution to the study of </w:t>
      </w:r>
      <w:r w:rsidR="00E856B8">
        <w:rPr>
          <w:rFonts w:asciiTheme="majorBidi" w:hAnsiTheme="majorBidi" w:cstheme="majorBidi"/>
          <w:sz w:val="24"/>
          <w:szCs w:val="24"/>
        </w:rPr>
        <w:t>l</w:t>
      </w:r>
      <w:r w:rsidRPr="00103E9C">
        <w:rPr>
          <w:rFonts w:asciiTheme="majorBidi" w:hAnsiTheme="majorBidi" w:cstheme="majorBidi"/>
          <w:sz w:val="24"/>
          <w:szCs w:val="24"/>
        </w:rPr>
        <w:t xml:space="preserve">ate </w:t>
      </w:r>
      <w:r w:rsidR="00E856B8">
        <w:rPr>
          <w:rFonts w:asciiTheme="majorBidi" w:hAnsiTheme="majorBidi" w:cstheme="majorBidi"/>
          <w:sz w:val="24"/>
          <w:szCs w:val="24"/>
        </w:rPr>
        <w:t>a</w:t>
      </w:r>
      <w:r w:rsidRPr="00103E9C">
        <w:rPr>
          <w:rFonts w:asciiTheme="majorBidi" w:hAnsiTheme="majorBidi" w:cstheme="majorBidi"/>
          <w:sz w:val="24"/>
          <w:szCs w:val="24"/>
        </w:rPr>
        <w:t>ntiquity – if only due to the translations which make the writings of Tertullian and Augustine accessible to the Hebrew reader.</w:t>
      </w:r>
      <w:r w:rsidR="00E856B8">
        <w:rPr>
          <w:rFonts w:asciiTheme="majorBidi" w:hAnsiTheme="majorBidi" w:cstheme="majorBidi"/>
          <w:sz w:val="24"/>
          <w:szCs w:val="24"/>
        </w:rPr>
        <w:t xml:space="preserve"> </w:t>
      </w:r>
      <w:r w:rsidR="008C1678">
        <w:rPr>
          <w:rFonts w:asciiTheme="majorBidi" w:hAnsiTheme="majorBidi" w:cstheme="majorBidi"/>
          <w:sz w:val="24"/>
          <w:szCs w:val="24"/>
        </w:rPr>
        <w:t xml:space="preserve">As mentioned, the </w:t>
      </w:r>
      <w:commentRangeStart w:id="46"/>
      <w:r w:rsidR="008C1678">
        <w:rPr>
          <w:rFonts w:asciiTheme="majorBidi" w:hAnsiTheme="majorBidi" w:cstheme="majorBidi"/>
          <w:sz w:val="24"/>
          <w:szCs w:val="24"/>
        </w:rPr>
        <w:t>preface</w:t>
      </w:r>
      <w:r w:rsidRPr="00103E9C">
        <w:rPr>
          <w:rFonts w:asciiTheme="majorBidi" w:hAnsiTheme="majorBidi" w:cstheme="majorBidi"/>
          <w:sz w:val="24"/>
          <w:szCs w:val="24"/>
        </w:rPr>
        <w:t xml:space="preserve"> </w:t>
      </w:r>
      <w:commentRangeEnd w:id="46"/>
      <w:r w:rsidR="00E171F9">
        <w:rPr>
          <w:rStyle w:val="a5"/>
        </w:rPr>
        <w:commentReference w:id="46"/>
      </w:r>
      <w:r w:rsidRPr="00103E9C">
        <w:rPr>
          <w:rFonts w:asciiTheme="majorBidi" w:hAnsiTheme="majorBidi" w:cstheme="majorBidi"/>
          <w:sz w:val="24"/>
          <w:szCs w:val="24"/>
        </w:rPr>
        <w:t>encompasses about a third of the book</w:t>
      </w:r>
      <w:r w:rsidR="005523A9">
        <w:rPr>
          <w:rFonts w:asciiTheme="majorBidi" w:hAnsiTheme="majorBidi" w:cstheme="majorBidi"/>
          <w:sz w:val="24"/>
          <w:szCs w:val="24"/>
        </w:rPr>
        <w:t xml:space="preserve">; it </w:t>
      </w:r>
      <w:r w:rsidRPr="00103E9C">
        <w:rPr>
          <w:rFonts w:asciiTheme="majorBidi" w:hAnsiTheme="majorBidi" w:cstheme="majorBidi"/>
          <w:sz w:val="24"/>
          <w:szCs w:val="24"/>
        </w:rPr>
        <w:t>is structured as a summary of the author’s scholarly career.</w:t>
      </w:r>
      <w:r w:rsidR="00E856B8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 xml:space="preserve">As it is a summary, it would have been better for </w:t>
      </w:r>
      <w:proofErr w:type="spellStart"/>
      <w:r w:rsidR="005523A9">
        <w:rPr>
          <w:rFonts w:asciiTheme="majorBidi" w:hAnsiTheme="majorBidi" w:cstheme="majorBidi"/>
          <w:sz w:val="24"/>
          <w:szCs w:val="24"/>
        </w:rPr>
        <w:t>Rokeah</w:t>
      </w:r>
      <w:proofErr w:type="spellEnd"/>
      <w:r w:rsidRPr="00103E9C">
        <w:rPr>
          <w:rFonts w:asciiTheme="majorBidi" w:hAnsiTheme="majorBidi" w:cstheme="majorBidi"/>
          <w:sz w:val="24"/>
          <w:szCs w:val="24"/>
        </w:rPr>
        <w:t xml:space="preserve"> to have emphasized the central theme connecting its disparate parts, at the expense of extensive quotations.</w:t>
      </w:r>
      <w:r w:rsidR="00E856B8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>Moreover, apart from translating their works and adding a commentary, the author places neither Augustine nor Tertullian – and certainly not their attitude toward the Jews – at the book’s center.</w:t>
      </w:r>
      <w:r w:rsidR="00E856B8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 xml:space="preserve">The book’s title thus gives the impression that the author regarded the translation </w:t>
      </w:r>
      <w:r w:rsidRPr="00103E9C">
        <w:rPr>
          <w:rFonts w:asciiTheme="majorBidi" w:hAnsiTheme="majorBidi" w:cstheme="majorBidi"/>
          <w:sz w:val="24"/>
          <w:szCs w:val="24"/>
        </w:rPr>
        <w:lastRenderedPageBreak/>
        <w:t>and commentary to be primary.</w:t>
      </w:r>
      <w:r w:rsidR="00E856B8">
        <w:rPr>
          <w:rFonts w:asciiTheme="majorBidi" w:hAnsiTheme="majorBidi" w:cstheme="majorBidi"/>
          <w:sz w:val="24"/>
          <w:szCs w:val="24"/>
        </w:rPr>
        <w:t xml:space="preserve"> </w:t>
      </w:r>
      <w:r w:rsidRPr="00103E9C">
        <w:rPr>
          <w:rFonts w:asciiTheme="majorBidi" w:hAnsiTheme="majorBidi" w:cstheme="majorBidi"/>
          <w:sz w:val="24"/>
          <w:szCs w:val="24"/>
        </w:rPr>
        <w:t xml:space="preserve">Finally, </w:t>
      </w:r>
      <w:r w:rsidR="008C1678">
        <w:rPr>
          <w:rFonts w:asciiTheme="majorBidi" w:hAnsiTheme="majorBidi" w:cstheme="majorBidi"/>
          <w:sz w:val="24"/>
          <w:szCs w:val="24"/>
        </w:rPr>
        <w:t>it is somewhat puzzling that the book omits</w:t>
      </w:r>
      <w:r w:rsidRPr="00103E9C">
        <w:rPr>
          <w:rFonts w:asciiTheme="majorBidi" w:hAnsiTheme="majorBidi" w:cstheme="majorBidi"/>
          <w:sz w:val="24"/>
          <w:szCs w:val="24"/>
        </w:rPr>
        <w:t xml:space="preserve"> a discussion of the Latin editions used </w:t>
      </w:r>
      <w:r w:rsidR="005523A9">
        <w:rPr>
          <w:rFonts w:asciiTheme="majorBidi" w:hAnsiTheme="majorBidi" w:cstheme="majorBidi"/>
          <w:sz w:val="24"/>
          <w:szCs w:val="24"/>
        </w:rPr>
        <w:t xml:space="preserve">by the author to prepare his translation. </w:t>
      </w:r>
    </w:p>
    <w:sectPr w:rsidR="0095059D" w:rsidRPr="00103E9C" w:rsidSect="001479A0">
      <w:pgSz w:w="15840" w:h="24480" w:code="125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מחבר" w:initials="א">
    <w:p w14:paraId="2F1E7BCE" w14:textId="09648079" w:rsidR="00103E9C" w:rsidRDefault="00103E9C" w:rsidP="00103E9C">
      <w:pPr>
        <w:pStyle w:val="a6"/>
        <w:bidi w:val="0"/>
      </w:pPr>
      <w:r>
        <w:rPr>
          <w:rStyle w:val="a5"/>
        </w:rPr>
        <w:annotationRef/>
      </w:r>
      <w:r>
        <w:t xml:space="preserve">While his name is seldom used in the Hebrew source, it sounds much better in English (versus passive formulations which are necessarily awkward in English) in my opinion, and I have thus used the author’s name liberally. </w:t>
      </w:r>
    </w:p>
  </w:comment>
  <w:comment w:id="1" w:author="מחבר" w:initials="א">
    <w:p w14:paraId="14732845" w14:textId="391EE88B" w:rsidR="00FA0ABA" w:rsidRPr="0053230E" w:rsidRDefault="00FA0ABA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t xml:space="preserve">great. its sounds good to me </w:t>
      </w:r>
    </w:p>
  </w:comment>
  <w:comment w:id="2" w:author="מחבר" w:initials="א">
    <w:p w14:paraId="7850868B" w14:textId="3CC7F657" w:rsidR="002C0CFF" w:rsidRDefault="002C0CFF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 xml:space="preserve">אולי עדיף: </w:t>
      </w:r>
      <w:r w:rsidRPr="002C0CFF">
        <w:t>introduction</w:t>
      </w:r>
      <w:r>
        <w:t>?</w:t>
      </w:r>
    </w:p>
  </w:comment>
  <w:comment w:id="3" w:author="מחבר" w:initials="א">
    <w:p w14:paraId="5E424437" w14:textId="48C92B27" w:rsidR="002C0CFF" w:rsidRDefault="002C0CFF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בדרך כלל ה</w:t>
      </w:r>
      <w:r>
        <w:rPr>
          <w:rFonts w:hint="cs"/>
        </w:rPr>
        <w:t>P</w:t>
      </w:r>
      <w:r>
        <w:t>reface</w:t>
      </w:r>
      <w:r w:rsidR="001978CB">
        <w:rPr>
          <w:rFonts w:hint="cs"/>
          <w:rtl/>
        </w:rPr>
        <w:t xml:space="preserve"> מכיל את ההקדמה הקצרה עם התודות וכו' </w:t>
      </w:r>
      <w:proofErr w:type="spellStart"/>
      <w:r w:rsidR="001978CB">
        <w:rPr>
          <w:rFonts w:hint="cs"/>
          <w:rtl/>
        </w:rPr>
        <w:t>וה</w:t>
      </w:r>
      <w:proofErr w:type="spellEnd"/>
      <w:r w:rsidR="001978CB" w:rsidRPr="001978CB">
        <w:t xml:space="preserve"> </w:t>
      </w:r>
      <w:r w:rsidR="001978CB" w:rsidRPr="001978CB">
        <w:t>introduction</w:t>
      </w:r>
      <w:r w:rsidR="001978CB">
        <w:rPr>
          <w:rFonts w:hint="cs"/>
          <w:rtl/>
        </w:rPr>
        <w:t xml:space="preserve"> את המבוא התוכני.</w:t>
      </w:r>
    </w:p>
  </w:comment>
  <w:comment w:id="6" w:author="מחבר" w:initials="א">
    <w:p w14:paraId="097079B5" w14:textId="1CF060AF" w:rsidR="0014345A" w:rsidRDefault="0014345A">
      <w:pPr>
        <w:pStyle w:val="a6"/>
      </w:pPr>
      <w:r>
        <w:rPr>
          <w:rStyle w:val="a5"/>
        </w:rPr>
        <w:annotationRef/>
      </w:r>
      <w:r>
        <w:t>?</w:t>
      </w:r>
    </w:p>
  </w:comment>
  <w:comment w:id="4" w:author="מחבר" w:initials="א">
    <w:p w14:paraId="3C07D618" w14:textId="77777777" w:rsidR="00103E9C" w:rsidRDefault="00103E9C" w:rsidP="00055AA8">
      <w:pPr>
        <w:pStyle w:val="a6"/>
        <w:bidi w:val="0"/>
      </w:pPr>
      <w:r>
        <w:rPr>
          <w:rStyle w:val="a5"/>
        </w:rPr>
        <w:annotationRef/>
      </w:r>
      <w:r>
        <w:t>Or: an annotated Hebrew translation (</w:t>
      </w:r>
      <w:proofErr w:type="gramStart"/>
      <w:r>
        <w:t>and also</w:t>
      </w:r>
      <w:proofErr w:type="gramEnd"/>
      <w:r>
        <w:t xml:space="preserve"> below)</w:t>
      </w:r>
    </w:p>
  </w:comment>
  <w:comment w:id="5" w:author="מחבר" w:initials="א">
    <w:p w14:paraId="09BE2C52" w14:textId="1876D133" w:rsidR="009A7447" w:rsidRDefault="009A7447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עדיף כמו שזה עכשיו</w:t>
      </w:r>
    </w:p>
  </w:comment>
  <w:comment w:id="7" w:author="מחבר" w:initials="א">
    <w:p w14:paraId="0794D652" w14:textId="18CAEB2F" w:rsidR="003A42C2" w:rsidRDefault="003A42C2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אולי ביטוי אחר?</w:t>
      </w:r>
    </w:p>
  </w:comment>
  <w:comment w:id="8" w:author="מחבר" w:initials="א">
    <w:p w14:paraId="3BAD3155" w14:textId="3434ED74" w:rsidR="003A42C2" w:rsidRDefault="003A42C2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 xml:space="preserve">גם כאן. </w:t>
      </w:r>
      <w:r w:rsidR="00877181">
        <w:rPr>
          <w:rFonts w:hint="cs"/>
          <w:rtl/>
        </w:rPr>
        <w:t>משהו נשמע לי חורק</w:t>
      </w:r>
    </w:p>
  </w:comment>
  <w:comment w:id="9" w:author="מחבר" w:initials="א">
    <w:p w14:paraId="7FD15E75" w14:textId="01554845" w:rsidR="004612E8" w:rsidRDefault="004612E8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כנ"ל</w:t>
      </w:r>
    </w:p>
  </w:comment>
  <w:comment w:id="10" w:author="מחבר" w:initials="א">
    <w:p w14:paraId="13AD1E0E" w14:textId="77777777" w:rsidR="00103E9C" w:rsidRDefault="00103E9C" w:rsidP="0018711A">
      <w:pPr>
        <w:pStyle w:val="a6"/>
        <w:bidi w:val="0"/>
      </w:pPr>
      <w:r>
        <w:rPr>
          <w:rStyle w:val="a5"/>
        </w:rPr>
        <w:annotationRef/>
      </w:r>
      <w:r>
        <w:t>Or: gentile</w:t>
      </w:r>
    </w:p>
  </w:comment>
  <w:comment w:id="11" w:author="מחבר" w:initials="א">
    <w:p w14:paraId="3FC22C40" w14:textId="56838C80" w:rsidR="004612E8" w:rsidRDefault="004612E8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 xml:space="preserve">עדיף כמו שזה כעת. הכוונה כאן לנוצרים </w:t>
      </w:r>
      <w:proofErr w:type="spellStart"/>
      <w:r>
        <w:rPr>
          <w:rFonts w:hint="cs"/>
          <w:rtl/>
        </w:rPr>
        <w:t>ופאגנים</w:t>
      </w:r>
      <w:proofErr w:type="spellEnd"/>
      <w:r>
        <w:rPr>
          <w:rFonts w:hint="cs"/>
          <w:rtl/>
        </w:rPr>
        <w:t xml:space="preserve"> כאחד.</w:t>
      </w:r>
    </w:p>
  </w:comment>
  <w:comment w:id="12" w:author="מחבר" w:initials="א">
    <w:p w14:paraId="2B18F663" w14:textId="3A368154" w:rsidR="008808F6" w:rsidRDefault="008808F6" w:rsidP="008808F6">
      <w:pPr>
        <w:pStyle w:val="a6"/>
        <w:bidi w:val="0"/>
      </w:pPr>
      <w:r>
        <w:rPr>
          <w:rStyle w:val="a5"/>
        </w:rPr>
        <w:annotationRef/>
      </w:r>
      <w:r w:rsidR="005523A9">
        <w:rPr>
          <w:rStyle w:val="a5"/>
        </w:rPr>
        <w:t xml:space="preserve">Loose translation </w:t>
      </w:r>
    </w:p>
  </w:comment>
  <w:comment w:id="13" w:author="מחבר" w:initials="א">
    <w:p w14:paraId="26D04A5B" w14:textId="0B4BB381" w:rsidR="000531C0" w:rsidRPr="000531C0" w:rsidRDefault="000531C0" w:rsidP="000531C0">
      <w:pPr>
        <w:pStyle w:val="a6"/>
        <w:rPr>
          <w:lang w:val="en"/>
        </w:rPr>
      </w:pPr>
      <w:r>
        <w:rPr>
          <w:rStyle w:val="a5"/>
        </w:rPr>
        <w:annotationRef/>
      </w:r>
      <w:r>
        <w:rPr>
          <w:rFonts w:hint="cs"/>
          <w:rtl/>
        </w:rPr>
        <w:t xml:space="preserve">אולי </w:t>
      </w:r>
      <w:r w:rsidRPr="000531C0">
        <w:rPr>
          <w:lang w:val="en"/>
        </w:rPr>
        <w:t>Leitmotif</w:t>
      </w:r>
      <w:r>
        <w:rPr>
          <w:rFonts w:hint="cs"/>
          <w:rtl/>
          <w:lang w:val="en"/>
        </w:rPr>
        <w:t>?</w:t>
      </w:r>
    </w:p>
  </w:comment>
  <w:comment w:id="14" w:author="מחבר" w:initials="א">
    <w:p w14:paraId="456A1528" w14:textId="77777777" w:rsidR="00103E9C" w:rsidRDefault="00103E9C" w:rsidP="003101F3">
      <w:pPr>
        <w:pStyle w:val="a6"/>
        <w:bidi w:val="0"/>
      </w:pPr>
      <w:r>
        <w:rPr>
          <w:rStyle w:val="a5"/>
        </w:rPr>
        <w:annotationRef/>
      </w:r>
      <w:r>
        <w:t xml:space="preserve">Or anti-Semitism (throughout) </w:t>
      </w:r>
    </w:p>
  </w:comment>
  <w:comment w:id="15" w:author="מחבר" w:initials="א">
    <w:p w14:paraId="6F934EEE" w14:textId="09E1A109" w:rsidR="00EA56B0" w:rsidRDefault="00EA56B0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עדיף אנטישמיות.</w:t>
      </w:r>
    </w:p>
  </w:comment>
  <w:comment w:id="16" w:author="מחבר" w:initials="א">
    <w:p w14:paraId="11BA8476" w14:textId="77777777" w:rsidR="00103E9C" w:rsidRDefault="00103E9C" w:rsidP="006D3042">
      <w:pPr>
        <w:pStyle w:val="a6"/>
        <w:bidi w:val="0"/>
      </w:pPr>
      <w:r>
        <w:rPr>
          <w:rStyle w:val="a5"/>
        </w:rPr>
        <w:annotationRef/>
      </w:r>
      <w:r>
        <w:rPr>
          <w:rStyle w:val="a5"/>
          <w:rFonts w:hint="cs"/>
          <w:rtl/>
        </w:rPr>
        <w:t xml:space="preserve">מעשה הצליבה </w:t>
      </w:r>
      <w:proofErr w:type="spellStart"/>
      <w:r>
        <w:rPr>
          <w:rStyle w:val="a5"/>
          <w:rFonts w:hint="cs"/>
          <w:rtl/>
        </w:rPr>
        <w:t>והצלוב</w:t>
      </w:r>
      <w:proofErr w:type="spellEnd"/>
    </w:p>
  </w:comment>
  <w:comment w:id="17" w:author="מחבר" w:initials="א">
    <w:p w14:paraId="32700C34" w14:textId="48A9592A" w:rsidR="006741F2" w:rsidRDefault="006741F2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זה טוב כמו שכתבת.</w:t>
      </w:r>
    </w:p>
  </w:comment>
  <w:comment w:id="18" w:author="מחבר" w:initials="א">
    <w:p w14:paraId="3B78700B" w14:textId="77777777" w:rsidR="00103E9C" w:rsidRDefault="00103E9C" w:rsidP="006D3042">
      <w:pPr>
        <w:pStyle w:val="a6"/>
        <w:bidi w:val="0"/>
      </w:pPr>
      <w:r>
        <w:rPr>
          <w:rStyle w:val="a5"/>
        </w:rPr>
        <w:annotationRef/>
      </w:r>
      <w:r>
        <w:rPr>
          <w:rFonts w:hint="cs"/>
          <w:rtl/>
        </w:rPr>
        <w:t>וסגולותיהם של תבנית הצלב ועץ הצלב</w:t>
      </w:r>
    </w:p>
    <w:p w14:paraId="166F3349" w14:textId="77777777" w:rsidR="00103E9C" w:rsidRDefault="00103E9C" w:rsidP="006D3042">
      <w:pPr>
        <w:pStyle w:val="a6"/>
        <w:bidi w:val="0"/>
      </w:pPr>
      <w:r>
        <w:t xml:space="preserve">Not sure I understood this correctly. </w:t>
      </w:r>
    </w:p>
  </w:comment>
  <w:comment w:id="19" w:author="מחבר" w:initials="א">
    <w:p w14:paraId="5991D68B" w14:textId="01B509E5" w:rsidR="00CC7618" w:rsidRDefault="00CC7618" w:rsidP="00783EBB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 xml:space="preserve">עדיף נראה לי </w:t>
      </w:r>
      <w:r>
        <w:t>Figure</w:t>
      </w:r>
      <w:r w:rsidR="00783EBB">
        <w:rPr>
          <w:rFonts w:hint="cs"/>
          <w:rtl/>
        </w:rPr>
        <w:t xml:space="preserve">. </w:t>
      </w:r>
      <w:proofErr w:type="spellStart"/>
      <w:r w:rsidR="00783EBB" w:rsidRPr="00783EBB">
        <w:t>τύ</w:t>
      </w:r>
      <w:proofErr w:type="spellEnd"/>
      <w:r w:rsidR="00783EBB" w:rsidRPr="00783EBB">
        <w:t>πος</w:t>
      </w:r>
      <w:r w:rsidR="00783EBB">
        <w:rPr>
          <w:rFonts w:hint="cs"/>
          <w:rtl/>
        </w:rPr>
        <w:t xml:space="preserve"> </w:t>
      </w:r>
    </w:p>
  </w:comment>
  <w:comment w:id="22" w:author="מחבר" w:initials="א">
    <w:p w14:paraId="5FC88748" w14:textId="32F0DE6E" w:rsidR="002727BA" w:rsidRDefault="002727BA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כנ"ל. עדיף אנטישמיות.</w:t>
      </w:r>
    </w:p>
  </w:comment>
  <w:comment w:id="23" w:author="מחבר" w:initials="א">
    <w:p w14:paraId="225F1B58" w14:textId="167D759B" w:rsidR="0052035A" w:rsidRDefault="0052035A" w:rsidP="0052035A">
      <w:pPr>
        <w:pStyle w:val="a6"/>
        <w:bidi w:val="0"/>
      </w:pPr>
      <w:r>
        <w:rPr>
          <w:rStyle w:val="a5"/>
        </w:rPr>
        <w:annotationRef/>
      </w:r>
      <w:r>
        <w:rPr>
          <w:rStyle w:val="a5"/>
        </w:rPr>
        <w:t xml:space="preserve">or perhaps simply: the Jewish-Christian schism/separation etc. </w:t>
      </w:r>
    </w:p>
  </w:comment>
  <w:comment w:id="24" w:author="מחבר" w:initials="א">
    <w:p w14:paraId="47F9DB28" w14:textId="23D1FC3B" w:rsidR="00C77326" w:rsidRDefault="00C77326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להשאיר ככה.</w:t>
      </w:r>
    </w:p>
  </w:comment>
  <w:comment w:id="25" w:author="מחבר" w:initials="א">
    <w:p w14:paraId="430F3077" w14:textId="77777777" w:rsidR="00103E9C" w:rsidRDefault="00103E9C" w:rsidP="003101F3">
      <w:pPr>
        <w:pStyle w:val="a6"/>
        <w:bidi w:val="0"/>
        <w:rPr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גשר לריפוי</w:t>
      </w:r>
    </w:p>
    <w:p w14:paraId="38C320DE" w14:textId="77777777" w:rsidR="00103E9C" w:rsidRDefault="00103E9C" w:rsidP="003101F3">
      <w:pPr>
        <w:pStyle w:val="a6"/>
        <w:bidi w:val="0"/>
      </w:pPr>
      <w:proofErr w:type="gramStart"/>
      <w:r>
        <w:t>I’m</w:t>
      </w:r>
      <w:proofErr w:type="gramEnd"/>
      <w:r>
        <w:t xml:space="preserve"> not sure I completely understand the metaphor</w:t>
      </w:r>
    </w:p>
    <w:p w14:paraId="30D0C41C" w14:textId="77777777" w:rsidR="00103E9C" w:rsidRDefault="00103E9C" w:rsidP="003101F3">
      <w:pPr>
        <w:pStyle w:val="a6"/>
        <w:bidi w:val="0"/>
      </w:pPr>
      <w:r>
        <w:t>Maybe a “bridge to heal the rift between Christians and Jews.”</w:t>
      </w:r>
    </w:p>
    <w:p w14:paraId="54002962" w14:textId="5D014062" w:rsidR="00103E9C" w:rsidRDefault="00544CF9" w:rsidP="003101F3">
      <w:pPr>
        <w:pStyle w:val="a6"/>
        <w:bidi w:val="0"/>
      </w:pPr>
      <w:r>
        <w:t>Or “a cure for Christian antisemitism”</w:t>
      </w:r>
    </w:p>
  </w:comment>
  <w:comment w:id="26" w:author="מחבר" w:initials="א">
    <w:p w14:paraId="7FDFF8FE" w14:textId="59260BB1" w:rsidR="00FC5836" w:rsidRDefault="00FC5836">
      <w:pPr>
        <w:pStyle w:val="a6"/>
      </w:pPr>
      <w:r>
        <w:rPr>
          <w:rStyle w:val="a5"/>
        </w:rPr>
        <w:annotationRef/>
      </w:r>
      <w:r>
        <w:t>a cure for Christian antisemitism</w:t>
      </w:r>
    </w:p>
  </w:comment>
  <w:comment w:id="27" w:author="מחבר" w:initials="א">
    <w:p w14:paraId="25406BD2" w14:textId="77777777" w:rsidR="00103E9C" w:rsidRDefault="00103E9C" w:rsidP="003101F3">
      <w:pPr>
        <w:pStyle w:val="a6"/>
        <w:bidi w:val="0"/>
      </w:pPr>
      <w:r>
        <w:rPr>
          <w:rStyle w:val="a5"/>
        </w:rPr>
        <w:annotationRef/>
      </w:r>
      <w:r>
        <w:t>Yes?</w:t>
      </w:r>
    </w:p>
  </w:comment>
  <w:comment w:id="28" w:author="מחבר" w:initials="א">
    <w:p w14:paraId="23ACF629" w14:textId="17CBCBC7" w:rsidR="00434F80" w:rsidRDefault="00434F80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כן.</w:t>
      </w:r>
    </w:p>
  </w:comment>
  <w:comment w:id="29" w:author="מחבר" w:initials="א">
    <w:p w14:paraId="33751B40" w14:textId="77777777" w:rsidR="00103E9C" w:rsidRDefault="00103E9C" w:rsidP="003101F3">
      <w:pPr>
        <w:pStyle w:val="a6"/>
        <w:bidi w:val="0"/>
        <w:rPr>
          <w:rFonts w:ascii="David" w:hAnsi="David" w:cs="David"/>
          <w:sz w:val="24"/>
          <w:szCs w:val="24"/>
        </w:rPr>
      </w:pPr>
      <w:r>
        <w:rPr>
          <w:rStyle w:val="a5"/>
        </w:rPr>
        <w:annotationRef/>
      </w:r>
      <w:r w:rsidRPr="0095059D">
        <w:rPr>
          <w:rFonts w:ascii="David" w:hAnsi="David" w:cs="David"/>
          <w:sz w:val="24"/>
          <w:szCs w:val="24"/>
          <w:rtl/>
        </w:rPr>
        <w:t>, הפך לפולמוס פגאני-נוצרי עם עליית הנצרות</w:t>
      </w:r>
    </w:p>
    <w:p w14:paraId="2EA3366D" w14:textId="77777777" w:rsidR="00103E9C" w:rsidRDefault="00103E9C" w:rsidP="003101F3">
      <w:pPr>
        <w:pStyle w:val="a6"/>
        <w:bidi w:val="0"/>
        <w:rPr>
          <w:rStyle w:val="a5"/>
        </w:rPr>
      </w:pPr>
    </w:p>
    <w:p w14:paraId="466BB4B6" w14:textId="77777777" w:rsidR="00103E9C" w:rsidRPr="003101F3" w:rsidRDefault="00103E9C" w:rsidP="003101F3">
      <w:pPr>
        <w:pStyle w:val="a6"/>
        <w:bidi w:val="0"/>
      </w:pPr>
      <w:r>
        <w:rPr>
          <w:rStyle w:val="a5"/>
        </w:rPr>
        <w:t xml:space="preserve">If I understand correctly you mean a polemic </w:t>
      </w:r>
      <w:r>
        <w:rPr>
          <w:rStyle w:val="a5"/>
          <w:b/>
          <w:bCs/>
        </w:rPr>
        <w:t xml:space="preserve">between </w:t>
      </w:r>
      <w:r>
        <w:rPr>
          <w:rStyle w:val="a5"/>
        </w:rPr>
        <w:t>Christians and pagans</w:t>
      </w:r>
    </w:p>
  </w:comment>
  <w:comment w:id="30" w:author="מחבר" w:initials="א">
    <w:p w14:paraId="6BA24A51" w14:textId="4EF82B65" w:rsidR="00BE6419" w:rsidRDefault="00BE6419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 xml:space="preserve">אכן כן. פולמוס בין נוצרים </w:t>
      </w:r>
      <w:proofErr w:type="spellStart"/>
      <w:r>
        <w:rPr>
          <w:rFonts w:hint="cs"/>
          <w:rtl/>
        </w:rPr>
        <w:t>לפגאנים</w:t>
      </w:r>
      <w:proofErr w:type="spellEnd"/>
      <w:r>
        <w:rPr>
          <w:rFonts w:hint="cs"/>
          <w:rtl/>
        </w:rPr>
        <w:t>.</w:t>
      </w:r>
    </w:p>
  </w:comment>
  <w:comment w:id="31" w:author="מחבר" w:initials="א">
    <w:p w14:paraId="2D007E0A" w14:textId="77777777" w:rsidR="00103E9C" w:rsidRDefault="00103E9C">
      <w:pPr>
        <w:pStyle w:val="a6"/>
        <w:rPr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תיאורית הפיזור של אוגוסטינוס</w:t>
      </w:r>
    </w:p>
    <w:p w14:paraId="06F009E5" w14:textId="77777777" w:rsidR="00103E9C" w:rsidRDefault="00103E9C">
      <w:pPr>
        <w:pStyle w:val="a6"/>
      </w:pPr>
      <w:proofErr w:type="gramStart"/>
      <w:r>
        <w:t>I’m</w:t>
      </w:r>
      <w:proofErr w:type="gramEnd"/>
      <w:r>
        <w:t xml:space="preserve"> guessing this is what you’re referring to but perhaps I’m mistaken.</w:t>
      </w:r>
    </w:p>
  </w:comment>
  <w:comment w:id="32" w:author="מחבר" w:initials="א">
    <w:p w14:paraId="1181D871" w14:textId="7061CF84" w:rsidR="00F13013" w:rsidRDefault="00F13013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אכן. קלעת היטב.</w:t>
      </w:r>
    </w:p>
  </w:comment>
  <w:comment w:id="33" w:author="מחבר" w:initials="א">
    <w:p w14:paraId="41B85BE0" w14:textId="77777777" w:rsidR="00103E9C" w:rsidRDefault="00103E9C" w:rsidP="0035323E">
      <w:pPr>
        <w:pStyle w:val="a6"/>
        <w:bidi w:val="0"/>
        <w:rPr>
          <w:rtl/>
        </w:rPr>
      </w:pPr>
      <w:r>
        <w:rPr>
          <w:rStyle w:val="a5"/>
        </w:rPr>
        <w:annotationRef/>
      </w:r>
      <w:r>
        <w:t>Yes?</w:t>
      </w:r>
    </w:p>
    <w:p w14:paraId="58A9775E" w14:textId="77777777" w:rsidR="00103E9C" w:rsidRDefault="00103E9C" w:rsidP="0035323E">
      <w:pPr>
        <w:pStyle w:val="a6"/>
        <w:bidi w:val="0"/>
        <w:rPr>
          <w:rtl/>
        </w:rPr>
      </w:pPr>
      <w:r>
        <w:rPr>
          <w:rFonts w:hint="cs"/>
          <w:rtl/>
        </w:rPr>
        <w:t>סיכום תמציתי</w:t>
      </w:r>
    </w:p>
    <w:p w14:paraId="78552690" w14:textId="77777777" w:rsidR="00103E9C" w:rsidRDefault="00103E9C" w:rsidP="0035323E">
      <w:pPr>
        <w:pStyle w:val="a6"/>
        <w:bidi w:val="0"/>
      </w:pPr>
      <w:r>
        <w:t>Of his own scholarship?</w:t>
      </w:r>
    </w:p>
    <w:p w14:paraId="75B56536" w14:textId="77777777" w:rsidR="00103E9C" w:rsidRDefault="00103E9C" w:rsidP="0035323E">
      <w:pPr>
        <w:pStyle w:val="a6"/>
        <w:bidi w:val="0"/>
      </w:pPr>
    </w:p>
  </w:comment>
  <w:comment w:id="34" w:author="מחבר" w:initials="א">
    <w:p w14:paraId="71217893" w14:textId="1A763D7D" w:rsidR="00890C3B" w:rsidRDefault="00890C3B">
      <w:pPr>
        <w:pStyle w:val="a6"/>
      </w:pPr>
      <w:r>
        <w:rPr>
          <w:rStyle w:val="a5"/>
        </w:rPr>
        <w:annotationRef/>
      </w:r>
      <w:r>
        <w:rPr>
          <w:rFonts w:hint="cs"/>
          <w:rtl/>
        </w:rPr>
        <w:t>לאו דווקא שלו. עדיף להשאיר כמו שכתבת.</w:t>
      </w:r>
    </w:p>
  </w:comment>
  <w:comment w:id="35" w:author="מחבר" w:initials="א">
    <w:p w14:paraId="11CFB68A" w14:textId="14535687" w:rsidR="001C37F3" w:rsidRDefault="001C37F3">
      <w:pPr>
        <w:pStyle w:val="a6"/>
      </w:pPr>
      <w:r>
        <w:rPr>
          <w:rStyle w:val="a5"/>
        </w:rPr>
        <w:annotationRef/>
      </w:r>
      <w:r>
        <w:rPr>
          <w:rStyle w:val="a5"/>
        </w:rPr>
        <w:t>against the Jews</w:t>
      </w:r>
    </w:p>
  </w:comment>
  <w:comment w:id="36" w:author="מחבר" w:initials="א">
    <w:p w14:paraId="4AF8AF0B" w14:textId="77777777" w:rsidR="00103E9C" w:rsidRDefault="00103E9C" w:rsidP="00064B5D">
      <w:pPr>
        <w:pStyle w:val="a6"/>
        <w:bidi w:val="0"/>
      </w:pPr>
      <w:r>
        <w:rPr>
          <w:rStyle w:val="a5"/>
        </w:rPr>
        <w:annotationRef/>
      </w:r>
      <w:r>
        <w:t>Yes?</w:t>
      </w:r>
    </w:p>
  </w:comment>
  <w:comment w:id="37" w:author="מחבר" w:initials="א">
    <w:p w14:paraId="044CE8A2" w14:textId="561DE65B" w:rsidR="0000170D" w:rsidRDefault="0000170D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כן. מעולה.</w:t>
      </w:r>
    </w:p>
  </w:comment>
  <w:comment w:id="38" w:author="מחבר" w:initials="א">
    <w:p w14:paraId="326C0355" w14:textId="6EA95768" w:rsidR="00BA2AF8" w:rsidRDefault="00BA2AF8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לא. סוגיית הבחירה בין ישראל לעמים. למעלה השתמשת ב</w:t>
      </w:r>
      <w:r w:rsidRPr="00BA2AF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03E9C">
        <w:rPr>
          <w:rFonts w:asciiTheme="majorBidi" w:hAnsiTheme="majorBidi" w:cstheme="majorBidi"/>
          <w:sz w:val="24"/>
          <w:szCs w:val="24"/>
        </w:rPr>
        <w:t>chosenness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>. אולי גם כאן? או משהו דומה. בכל מקרה לא מדובר על בחירה חופשית</w:t>
      </w:r>
      <w:r w:rsidR="00EA7AC4">
        <w:rPr>
          <w:rFonts w:asciiTheme="majorBidi" w:hAnsiTheme="majorBidi" w:cstheme="majorBidi" w:hint="cs"/>
          <w:sz w:val="24"/>
          <w:szCs w:val="24"/>
          <w:rtl/>
        </w:rPr>
        <w:t xml:space="preserve"> של האדם אלא בבחירתו של האל</w:t>
      </w:r>
      <w:r w:rsidR="008D785E">
        <w:rPr>
          <w:rFonts w:asciiTheme="majorBidi" w:hAnsiTheme="majorBidi" w:cstheme="majorBidi" w:hint="cs"/>
          <w:sz w:val="24"/>
          <w:szCs w:val="24"/>
          <w:rtl/>
        </w:rPr>
        <w:t xml:space="preserve"> ביהודים/בנוצרים.</w:t>
      </w:r>
    </w:p>
  </w:comment>
  <w:comment w:id="39" w:author="מחבר" w:initials="א">
    <w:p w14:paraId="7B4FE4A7" w14:textId="4B7F0EC1" w:rsidR="00EB23D5" w:rsidRDefault="00EB23D5" w:rsidP="00EB23D5">
      <w:pPr>
        <w:pStyle w:val="a6"/>
        <w:bidi w:val="0"/>
      </w:pPr>
      <w:r>
        <w:rPr>
          <w:rStyle w:val="a5"/>
        </w:rPr>
        <w:annotationRef/>
      </w:r>
      <w:r>
        <w:rPr>
          <w:rStyle w:val="a5"/>
        </w:rPr>
        <w:t xml:space="preserve">Or: contrasting with the author’s less sympathetic claims about </w:t>
      </w:r>
    </w:p>
  </w:comment>
  <w:comment w:id="40" w:author="מחבר" w:initials="א">
    <w:p w14:paraId="4D553265" w14:textId="11FF0218" w:rsidR="00AF7493" w:rsidRDefault="00AF7493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להשאיר כמו שזה. זה מצוין.</w:t>
      </w:r>
    </w:p>
  </w:comment>
  <w:comment w:id="42" w:author="מחבר" w:initials="א">
    <w:p w14:paraId="4786DAA0" w14:textId="4D8F3CB4" w:rsidR="00DA1F62" w:rsidRDefault="00DA1F62">
      <w:pPr>
        <w:pStyle w:val="a6"/>
      </w:pPr>
      <w:r>
        <w:rPr>
          <w:rStyle w:val="a5"/>
        </w:rPr>
        <w:annotationRef/>
      </w:r>
      <w:r>
        <w:t>?</w:t>
      </w:r>
    </w:p>
  </w:comment>
  <w:comment w:id="41" w:author="מחבר" w:initials="א">
    <w:p w14:paraId="376B27D9" w14:textId="0BC2B955" w:rsidR="00DA1F62" w:rsidRDefault="00DA1F62" w:rsidP="00DA1F62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 xml:space="preserve">לא עדיף </w:t>
      </w:r>
      <w:r w:rsidRPr="00DA1F62">
        <w:t>Hebrew translations and commentaries</w:t>
      </w:r>
      <w:r w:rsidR="00FD0C4C">
        <w:rPr>
          <w:rFonts w:hint="cs"/>
          <w:rtl/>
        </w:rPr>
        <w:t xml:space="preserve">? </w:t>
      </w:r>
      <w:proofErr w:type="spellStart"/>
      <w:r w:rsidR="00FD0C4C">
        <w:rPr>
          <w:rFonts w:hint="cs"/>
          <w:rtl/>
        </w:rPr>
        <w:t>הקומנטר</w:t>
      </w:r>
      <w:proofErr w:type="spellEnd"/>
      <w:r w:rsidR="00FD0C4C">
        <w:rPr>
          <w:rFonts w:hint="cs"/>
          <w:rtl/>
        </w:rPr>
        <w:t xml:space="preserve"> הוא של רוקח והוא על החיבורים. רק מוודא שהתרגום מעביר את הנקודה הזו...</w:t>
      </w:r>
    </w:p>
  </w:comment>
  <w:comment w:id="43" w:author="מחבר" w:initials="א">
    <w:p w14:paraId="5D38DA21" w14:textId="52A4902B" w:rsidR="001D6517" w:rsidRDefault="001D6517">
      <w:pPr>
        <w:pStyle w:val="a6"/>
      </w:pPr>
      <w:r>
        <w:rPr>
          <w:rStyle w:val="a5"/>
        </w:rPr>
        <w:annotationRef/>
      </w:r>
      <w:r>
        <w:rPr>
          <w:rFonts w:hint="cs"/>
        </w:rPr>
        <w:t>R</w:t>
      </w:r>
      <w:r>
        <w:t xml:space="preserve">abbinic Literature </w:t>
      </w:r>
    </w:p>
  </w:comment>
  <w:comment w:id="44" w:author="מחבר" w:initials="א">
    <w:p w14:paraId="1F7FD93E" w14:textId="77777777" w:rsidR="00103E9C" w:rsidRDefault="00103E9C" w:rsidP="00055AA8">
      <w:pPr>
        <w:pStyle w:val="a6"/>
        <w:bidi w:val="0"/>
      </w:pPr>
      <w:r>
        <w:rPr>
          <w:rStyle w:val="a5"/>
        </w:rPr>
        <w:annotationRef/>
      </w:r>
      <w:proofErr w:type="spellStart"/>
      <w:r>
        <w:t>Rokeah’s</w:t>
      </w:r>
      <w:proofErr w:type="spellEnd"/>
      <w:r>
        <w:t xml:space="preserve"> reliance?</w:t>
      </w:r>
    </w:p>
  </w:comment>
  <w:comment w:id="45" w:author="מחבר" w:initials="א">
    <w:p w14:paraId="79C5A433" w14:textId="26FC17FE" w:rsidR="009F50C5" w:rsidRDefault="009F50C5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 xml:space="preserve">לא. הסתמכותו של </w:t>
      </w:r>
      <w:proofErr w:type="spellStart"/>
      <w:r>
        <w:rPr>
          <w:rFonts w:hint="cs"/>
          <w:rtl/>
        </w:rPr>
        <w:t>טרטוליאנוס</w:t>
      </w:r>
      <w:proofErr w:type="spellEnd"/>
      <w:r>
        <w:rPr>
          <w:rFonts w:hint="cs"/>
          <w:rtl/>
        </w:rPr>
        <w:t xml:space="preserve">. רוקח מסביר לאורך </w:t>
      </w:r>
      <w:proofErr w:type="spellStart"/>
      <w:r>
        <w:rPr>
          <w:rFonts w:hint="cs"/>
          <w:rtl/>
        </w:rPr>
        <w:t>הקומנטר</w:t>
      </w:r>
      <w:proofErr w:type="spellEnd"/>
      <w:r>
        <w:rPr>
          <w:rFonts w:hint="cs"/>
          <w:rtl/>
        </w:rPr>
        <w:t xml:space="preserve"> את כל המקורות </w:t>
      </w:r>
      <w:proofErr w:type="spellStart"/>
      <w:r>
        <w:rPr>
          <w:rFonts w:hint="cs"/>
          <w:rtl/>
        </w:rPr>
        <w:t>מיוסטינוס</w:t>
      </w:r>
      <w:proofErr w:type="spellEnd"/>
      <w:r>
        <w:rPr>
          <w:rFonts w:hint="cs"/>
          <w:rtl/>
        </w:rPr>
        <w:t xml:space="preserve"> בהם השתמש </w:t>
      </w:r>
      <w:proofErr w:type="spellStart"/>
      <w:r>
        <w:rPr>
          <w:rFonts w:hint="cs"/>
          <w:rtl/>
        </w:rPr>
        <w:t>טרטוליאנוס</w:t>
      </w:r>
      <w:proofErr w:type="spellEnd"/>
      <w:r>
        <w:rPr>
          <w:rFonts w:hint="cs"/>
          <w:rtl/>
        </w:rPr>
        <w:t>.</w:t>
      </w:r>
    </w:p>
  </w:comment>
  <w:comment w:id="46" w:author="מחבר" w:initials="א">
    <w:p w14:paraId="2DA97267" w14:textId="3A5D6DAA" w:rsidR="00E171F9" w:rsidRDefault="00E171F9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כנ"ל.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F1E7BCE" w15:done="0"/>
  <w15:commentEx w15:paraId="14732845" w15:paraIdParent="2F1E7BCE" w15:done="0"/>
  <w15:commentEx w15:paraId="7850868B" w15:done="0"/>
  <w15:commentEx w15:paraId="5E424437" w15:paraIdParent="7850868B" w15:done="0"/>
  <w15:commentEx w15:paraId="097079B5" w15:done="0"/>
  <w15:commentEx w15:paraId="3C07D618" w15:done="0"/>
  <w15:commentEx w15:paraId="09BE2C52" w15:paraIdParent="3C07D618" w15:done="0"/>
  <w15:commentEx w15:paraId="0794D652" w15:done="0"/>
  <w15:commentEx w15:paraId="3BAD3155" w15:done="0"/>
  <w15:commentEx w15:paraId="7FD15E75" w15:done="0"/>
  <w15:commentEx w15:paraId="13AD1E0E" w15:done="0"/>
  <w15:commentEx w15:paraId="3FC22C40" w15:paraIdParent="13AD1E0E" w15:done="0"/>
  <w15:commentEx w15:paraId="2B18F663" w15:done="0"/>
  <w15:commentEx w15:paraId="26D04A5B" w15:paraIdParent="2B18F663" w15:done="0"/>
  <w15:commentEx w15:paraId="456A1528" w15:done="0"/>
  <w15:commentEx w15:paraId="6F934EEE" w15:paraIdParent="456A1528" w15:done="0"/>
  <w15:commentEx w15:paraId="11BA8476" w15:done="0"/>
  <w15:commentEx w15:paraId="32700C34" w15:paraIdParent="11BA8476" w15:done="0"/>
  <w15:commentEx w15:paraId="166F3349" w15:done="0"/>
  <w15:commentEx w15:paraId="5991D68B" w15:paraIdParent="166F3349" w15:done="0"/>
  <w15:commentEx w15:paraId="5FC88748" w15:done="0"/>
  <w15:commentEx w15:paraId="225F1B58" w15:done="0"/>
  <w15:commentEx w15:paraId="47F9DB28" w15:paraIdParent="225F1B58" w15:done="0"/>
  <w15:commentEx w15:paraId="54002962" w15:done="0"/>
  <w15:commentEx w15:paraId="7FDFF8FE" w15:paraIdParent="54002962" w15:done="0"/>
  <w15:commentEx w15:paraId="25406BD2" w15:done="0"/>
  <w15:commentEx w15:paraId="23ACF629" w15:paraIdParent="25406BD2" w15:done="0"/>
  <w15:commentEx w15:paraId="466BB4B6" w15:done="0"/>
  <w15:commentEx w15:paraId="6BA24A51" w15:paraIdParent="466BB4B6" w15:done="0"/>
  <w15:commentEx w15:paraId="06F009E5" w15:done="0"/>
  <w15:commentEx w15:paraId="1181D871" w15:paraIdParent="06F009E5" w15:done="0"/>
  <w15:commentEx w15:paraId="75B56536" w15:done="0"/>
  <w15:commentEx w15:paraId="71217893" w15:paraIdParent="75B56536" w15:done="0"/>
  <w15:commentEx w15:paraId="11CFB68A" w15:done="0"/>
  <w15:commentEx w15:paraId="4AF8AF0B" w15:done="0"/>
  <w15:commentEx w15:paraId="044CE8A2" w15:paraIdParent="4AF8AF0B" w15:done="0"/>
  <w15:commentEx w15:paraId="326C0355" w15:done="0"/>
  <w15:commentEx w15:paraId="7B4FE4A7" w15:done="0"/>
  <w15:commentEx w15:paraId="4D553265" w15:paraIdParent="7B4FE4A7" w15:done="0"/>
  <w15:commentEx w15:paraId="4786DAA0" w15:done="0"/>
  <w15:commentEx w15:paraId="376B27D9" w15:done="0"/>
  <w15:commentEx w15:paraId="5D38DA21" w15:done="0"/>
  <w15:commentEx w15:paraId="1F7FD93E" w15:done="0"/>
  <w15:commentEx w15:paraId="79C5A433" w15:paraIdParent="1F7FD93E" w15:done="0"/>
  <w15:commentEx w15:paraId="2DA9726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1E7BCE" w16cid:durableId="237B1AEE"/>
  <w16cid:commentId w16cid:paraId="14732845" w16cid:durableId="237BC03B"/>
  <w16cid:commentId w16cid:paraId="7850868B" w16cid:durableId="237BC0F1"/>
  <w16cid:commentId w16cid:paraId="5E424437" w16cid:durableId="237BC102"/>
  <w16cid:commentId w16cid:paraId="097079B5" w16cid:durableId="237BC1F1"/>
  <w16cid:commentId w16cid:paraId="3C07D618" w16cid:durableId="237B1823"/>
  <w16cid:commentId w16cid:paraId="09BE2C52" w16cid:durableId="237BC1FD"/>
  <w16cid:commentId w16cid:paraId="0794D652" w16cid:durableId="237BC2F3"/>
  <w16cid:commentId w16cid:paraId="3BAD3155" w16cid:durableId="237BC316"/>
  <w16cid:commentId w16cid:paraId="7FD15E75" w16cid:durableId="237BC38E"/>
  <w16cid:commentId w16cid:paraId="13AD1E0E" w16cid:durableId="237B13F4"/>
  <w16cid:commentId w16cid:paraId="3FC22C40" w16cid:durableId="237BC3C3"/>
  <w16cid:commentId w16cid:paraId="2B18F663" w16cid:durableId="237B1C66"/>
  <w16cid:commentId w16cid:paraId="26D04A5B" w16cid:durableId="237BC523"/>
  <w16cid:commentId w16cid:paraId="456A1528" w16cid:durableId="237B144D"/>
  <w16cid:commentId w16cid:paraId="6F934EEE" w16cid:durableId="237BC57F"/>
  <w16cid:commentId w16cid:paraId="11BA8476" w16cid:durableId="237B14E9"/>
  <w16cid:commentId w16cid:paraId="32700C34" w16cid:durableId="237BC60C"/>
  <w16cid:commentId w16cid:paraId="166F3349" w16cid:durableId="237B14F9"/>
  <w16cid:commentId w16cid:paraId="5991D68B" w16cid:durableId="237BC6DF"/>
  <w16cid:commentId w16cid:paraId="5FC88748" w16cid:durableId="237BC7C7"/>
  <w16cid:commentId w16cid:paraId="225F1B58" w16cid:durableId="237B1CCC"/>
  <w16cid:commentId w16cid:paraId="47F9DB28" w16cid:durableId="237BC975"/>
  <w16cid:commentId w16cid:paraId="54002962" w16cid:durableId="237B15A9"/>
  <w16cid:commentId w16cid:paraId="7FDFF8FE" w16cid:durableId="237BC8C1"/>
  <w16cid:commentId w16cid:paraId="25406BD2" w16cid:durableId="237B1643"/>
  <w16cid:commentId w16cid:paraId="23ACF629" w16cid:durableId="237BC9E0"/>
  <w16cid:commentId w16cid:paraId="466BB4B6" w16cid:durableId="237B1691"/>
  <w16cid:commentId w16cid:paraId="6BA24A51" w16cid:durableId="237BCA13"/>
  <w16cid:commentId w16cid:paraId="06F009E5" w16cid:durableId="2379D033"/>
  <w16cid:commentId w16cid:paraId="1181D871" w16cid:durableId="237BCAA2"/>
  <w16cid:commentId w16cid:paraId="75B56536" w16cid:durableId="2379D08B"/>
  <w16cid:commentId w16cid:paraId="71217893" w16cid:durableId="237BCADD"/>
  <w16cid:commentId w16cid:paraId="11CFB68A" w16cid:durableId="237BCB14"/>
  <w16cid:commentId w16cid:paraId="4AF8AF0B" w16cid:durableId="237B173F"/>
  <w16cid:commentId w16cid:paraId="044CE8A2" w16cid:durableId="237BCB76"/>
  <w16cid:commentId w16cid:paraId="326C0355" w16cid:durableId="237BCBAC"/>
  <w16cid:commentId w16cid:paraId="7B4FE4A7" w16cid:durableId="237B1D9F"/>
  <w16cid:commentId w16cid:paraId="4D553265" w16cid:durableId="237BCC80"/>
  <w16cid:commentId w16cid:paraId="4786DAA0" w16cid:durableId="237BCCCF"/>
  <w16cid:commentId w16cid:paraId="376B27D9" w16cid:durableId="237BCD54"/>
  <w16cid:commentId w16cid:paraId="5D38DA21" w16cid:durableId="237BCDCC"/>
  <w16cid:commentId w16cid:paraId="1F7FD93E" w16cid:durableId="237B1847"/>
  <w16cid:commentId w16cid:paraId="79C5A433" w16cid:durableId="237BCE65"/>
  <w16cid:commentId w16cid:paraId="2DA97267" w16cid:durableId="237BCE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18395" w14:textId="77777777" w:rsidR="000D1801" w:rsidRDefault="000D1801" w:rsidP="00103E9C">
      <w:pPr>
        <w:spacing w:after="0" w:line="240" w:lineRule="auto"/>
      </w:pPr>
      <w:r>
        <w:separator/>
      </w:r>
    </w:p>
  </w:endnote>
  <w:endnote w:type="continuationSeparator" w:id="0">
    <w:p w14:paraId="17E7FE0D" w14:textId="77777777" w:rsidR="000D1801" w:rsidRDefault="000D1801" w:rsidP="0010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BB752" w14:textId="77777777" w:rsidR="000D1801" w:rsidRDefault="000D1801" w:rsidP="00103E9C">
      <w:pPr>
        <w:spacing w:after="0" w:line="240" w:lineRule="auto"/>
      </w:pPr>
      <w:r>
        <w:separator/>
      </w:r>
    </w:p>
  </w:footnote>
  <w:footnote w:type="continuationSeparator" w:id="0">
    <w:p w14:paraId="576ED26A" w14:textId="77777777" w:rsidR="000D1801" w:rsidRDefault="000D1801" w:rsidP="00103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6A7A"/>
    <w:multiLevelType w:val="hybridMultilevel"/>
    <w:tmpl w:val="7DF8F7CC"/>
    <w:lvl w:ilvl="0" w:tplc="E8408A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7D37"/>
    <w:multiLevelType w:val="hybridMultilevel"/>
    <w:tmpl w:val="7DF8F7CC"/>
    <w:lvl w:ilvl="0" w:tplc="E8408A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87E21"/>
    <w:multiLevelType w:val="hybridMultilevel"/>
    <w:tmpl w:val="10CA5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gutterAtTop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38A"/>
    <w:rsid w:val="0000170D"/>
    <w:rsid w:val="000044A5"/>
    <w:rsid w:val="000143F4"/>
    <w:rsid w:val="00021300"/>
    <w:rsid w:val="000228F3"/>
    <w:rsid w:val="00024DBA"/>
    <w:rsid w:val="00027201"/>
    <w:rsid w:val="00030055"/>
    <w:rsid w:val="00031757"/>
    <w:rsid w:val="00037CC4"/>
    <w:rsid w:val="000531C0"/>
    <w:rsid w:val="00054CFB"/>
    <w:rsid w:val="00054F67"/>
    <w:rsid w:val="00055AA8"/>
    <w:rsid w:val="00064B5D"/>
    <w:rsid w:val="00087B8B"/>
    <w:rsid w:val="00096D65"/>
    <w:rsid w:val="000B443C"/>
    <w:rsid w:val="000B5937"/>
    <w:rsid w:val="000B77F8"/>
    <w:rsid w:val="000C4C5A"/>
    <w:rsid w:val="000D1801"/>
    <w:rsid w:val="000D6990"/>
    <w:rsid w:val="00102A2C"/>
    <w:rsid w:val="00103E9C"/>
    <w:rsid w:val="0011065D"/>
    <w:rsid w:val="0014345A"/>
    <w:rsid w:val="0014417C"/>
    <w:rsid w:val="00145AB1"/>
    <w:rsid w:val="001479A0"/>
    <w:rsid w:val="001534CE"/>
    <w:rsid w:val="0015774A"/>
    <w:rsid w:val="0017241E"/>
    <w:rsid w:val="00174553"/>
    <w:rsid w:val="001857E6"/>
    <w:rsid w:val="001864D4"/>
    <w:rsid w:val="0018711A"/>
    <w:rsid w:val="00193EE9"/>
    <w:rsid w:val="001978CB"/>
    <w:rsid w:val="001A0556"/>
    <w:rsid w:val="001B60CC"/>
    <w:rsid w:val="001C37F3"/>
    <w:rsid w:val="001D42CE"/>
    <w:rsid w:val="001D6517"/>
    <w:rsid w:val="001E3C12"/>
    <w:rsid w:val="001F4818"/>
    <w:rsid w:val="001F776E"/>
    <w:rsid w:val="00204778"/>
    <w:rsid w:val="00206A5C"/>
    <w:rsid w:val="002114FC"/>
    <w:rsid w:val="00214FF9"/>
    <w:rsid w:val="002222C4"/>
    <w:rsid w:val="00233D74"/>
    <w:rsid w:val="002574DD"/>
    <w:rsid w:val="002577F8"/>
    <w:rsid w:val="002600C0"/>
    <w:rsid w:val="002662CA"/>
    <w:rsid w:val="00271D7F"/>
    <w:rsid w:val="002727BA"/>
    <w:rsid w:val="00281627"/>
    <w:rsid w:val="002856C4"/>
    <w:rsid w:val="00287539"/>
    <w:rsid w:val="002927BE"/>
    <w:rsid w:val="002A0935"/>
    <w:rsid w:val="002B0B84"/>
    <w:rsid w:val="002B6646"/>
    <w:rsid w:val="002C067F"/>
    <w:rsid w:val="002C0CFF"/>
    <w:rsid w:val="002C7154"/>
    <w:rsid w:val="002D1C86"/>
    <w:rsid w:val="002D3B51"/>
    <w:rsid w:val="002D5D07"/>
    <w:rsid w:val="002E4867"/>
    <w:rsid w:val="00303A9F"/>
    <w:rsid w:val="00303BC3"/>
    <w:rsid w:val="003101F3"/>
    <w:rsid w:val="00310F11"/>
    <w:rsid w:val="0031298C"/>
    <w:rsid w:val="00313DED"/>
    <w:rsid w:val="00330060"/>
    <w:rsid w:val="00330810"/>
    <w:rsid w:val="00335535"/>
    <w:rsid w:val="00336E94"/>
    <w:rsid w:val="003443BB"/>
    <w:rsid w:val="00346184"/>
    <w:rsid w:val="0035323E"/>
    <w:rsid w:val="00354264"/>
    <w:rsid w:val="00356E8A"/>
    <w:rsid w:val="003612B5"/>
    <w:rsid w:val="00366A0C"/>
    <w:rsid w:val="00374858"/>
    <w:rsid w:val="00387277"/>
    <w:rsid w:val="003A0A5D"/>
    <w:rsid w:val="003A42C2"/>
    <w:rsid w:val="003C512E"/>
    <w:rsid w:val="003D4F23"/>
    <w:rsid w:val="003E1F4E"/>
    <w:rsid w:val="003E4939"/>
    <w:rsid w:val="003E5C93"/>
    <w:rsid w:val="003F3078"/>
    <w:rsid w:val="003F5CFA"/>
    <w:rsid w:val="003F713F"/>
    <w:rsid w:val="004166E2"/>
    <w:rsid w:val="00434F80"/>
    <w:rsid w:val="004452FF"/>
    <w:rsid w:val="004612E8"/>
    <w:rsid w:val="004640D5"/>
    <w:rsid w:val="00473152"/>
    <w:rsid w:val="004731B9"/>
    <w:rsid w:val="004C2895"/>
    <w:rsid w:val="004D2244"/>
    <w:rsid w:val="004E1111"/>
    <w:rsid w:val="004E4A2B"/>
    <w:rsid w:val="004F5EBE"/>
    <w:rsid w:val="00507808"/>
    <w:rsid w:val="0052035A"/>
    <w:rsid w:val="00523864"/>
    <w:rsid w:val="0052538A"/>
    <w:rsid w:val="0053152E"/>
    <w:rsid w:val="0053230E"/>
    <w:rsid w:val="00544CF9"/>
    <w:rsid w:val="005523A9"/>
    <w:rsid w:val="005565AD"/>
    <w:rsid w:val="00564CDC"/>
    <w:rsid w:val="00564E27"/>
    <w:rsid w:val="00596796"/>
    <w:rsid w:val="005A2696"/>
    <w:rsid w:val="005A4E7D"/>
    <w:rsid w:val="005B22C5"/>
    <w:rsid w:val="005B74A6"/>
    <w:rsid w:val="005D2CCC"/>
    <w:rsid w:val="005D77EF"/>
    <w:rsid w:val="005E32F6"/>
    <w:rsid w:val="005F68E7"/>
    <w:rsid w:val="005F7444"/>
    <w:rsid w:val="006010CC"/>
    <w:rsid w:val="00604151"/>
    <w:rsid w:val="006117EA"/>
    <w:rsid w:val="006216D7"/>
    <w:rsid w:val="00621F65"/>
    <w:rsid w:val="00625009"/>
    <w:rsid w:val="006330F3"/>
    <w:rsid w:val="00641560"/>
    <w:rsid w:val="006459DC"/>
    <w:rsid w:val="00653767"/>
    <w:rsid w:val="006621E6"/>
    <w:rsid w:val="00665843"/>
    <w:rsid w:val="00672C72"/>
    <w:rsid w:val="006741F2"/>
    <w:rsid w:val="006774A0"/>
    <w:rsid w:val="00682463"/>
    <w:rsid w:val="00686637"/>
    <w:rsid w:val="006A430A"/>
    <w:rsid w:val="006C753B"/>
    <w:rsid w:val="006D12B3"/>
    <w:rsid w:val="006D3042"/>
    <w:rsid w:val="006E1166"/>
    <w:rsid w:val="006E5373"/>
    <w:rsid w:val="00701401"/>
    <w:rsid w:val="00704D95"/>
    <w:rsid w:val="007114EC"/>
    <w:rsid w:val="00724202"/>
    <w:rsid w:val="007454F0"/>
    <w:rsid w:val="007544E0"/>
    <w:rsid w:val="0076421B"/>
    <w:rsid w:val="00767081"/>
    <w:rsid w:val="00771D30"/>
    <w:rsid w:val="00783CCD"/>
    <w:rsid w:val="00783EBB"/>
    <w:rsid w:val="0079077A"/>
    <w:rsid w:val="00793AF5"/>
    <w:rsid w:val="00794400"/>
    <w:rsid w:val="007A6DF4"/>
    <w:rsid w:val="007E0755"/>
    <w:rsid w:val="007F4AF6"/>
    <w:rsid w:val="00803731"/>
    <w:rsid w:val="00805BA9"/>
    <w:rsid w:val="00811DFE"/>
    <w:rsid w:val="00825336"/>
    <w:rsid w:val="00830B7A"/>
    <w:rsid w:val="008334E3"/>
    <w:rsid w:val="008467B3"/>
    <w:rsid w:val="008474CB"/>
    <w:rsid w:val="008677DF"/>
    <w:rsid w:val="00873A50"/>
    <w:rsid w:val="008748EB"/>
    <w:rsid w:val="00877181"/>
    <w:rsid w:val="008808F6"/>
    <w:rsid w:val="00890C3B"/>
    <w:rsid w:val="008A01C8"/>
    <w:rsid w:val="008C1678"/>
    <w:rsid w:val="008D15BD"/>
    <w:rsid w:val="008D60BA"/>
    <w:rsid w:val="008D785E"/>
    <w:rsid w:val="008E5DBC"/>
    <w:rsid w:val="008F27C3"/>
    <w:rsid w:val="008F3E6D"/>
    <w:rsid w:val="0090070E"/>
    <w:rsid w:val="00903CA9"/>
    <w:rsid w:val="009107CA"/>
    <w:rsid w:val="00912A2A"/>
    <w:rsid w:val="00926E42"/>
    <w:rsid w:val="00933560"/>
    <w:rsid w:val="009366D7"/>
    <w:rsid w:val="0095059D"/>
    <w:rsid w:val="009532D8"/>
    <w:rsid w:val="00954515"/>
    <w:rsid w:val="00962BDD"/>
    <w:rsid w:val="0096518F"/>
    <w:rsid w:val="0096715C"/>
    <w:rsid w:val="00973829"/>
    <w:rsid w:val="00991562"/>
    <w:rsid w:val="00991F2B"/>
    <w:rsid w:val="009A2809"/>
    <w:rsid w:val="009A7447"/>
    <w:rsid w:val="009B1BD9"/>
    <w:rsid w:val="009B542A"/>
    <w:rsid w:val="009C4B42"/>
    <w:rsid w:val="009D604A"/>
    <w:rsid w:val="009E2D08"/>
    <w:rsid w:val="009F1E3B"/>
    <w:rsid w:val="009F50C5"/>
    <w:rsid w:val="00A0407F"/>
    <w:rsid w:val="00A139EA"/>
    <w:rsid w:val="00A15C6F"/>
    <w:rsid w:val="00A1615C"/>
    <w:rsid w:val="00A27704"/>
    <w:rsid w:val="00A32953"/>
    <w:rsid w:val="00A37595"/>
    <w:rsid w:val="00A536C2"/>
    <w:rsid w:val="00A54DDE"/>
    <w:rsid w:val="00A64C95"/>
    <w:rsid w:val="00A75AFB"/>
    <w:rsid w:val="00A8530A"/>
    <w:rsid w:val="00AA48A6"/>
    <w:rsid w:val="00AB1299"/>
    <w:rsid w:val="00AB70DC"/>
    <w:rsid w:val="00AC1A3C"/>
    <w:rsid w:val="00AC5664"/>
    <w:rsid w:val="00AD0AB6"/>
    <w:rsid w:val="00AD74F8"/>
    <w:rsid w:val="00AF4291"/>
    <w:rsid w:val="00AF6BD4"/>
    <w:rsid w:val="00AF7493"/>
    <w:rsid w:val="00B25F8F"/>
    <w:rsid w:val="00B2793D"/>
    <w:rsid w:val="00B37FEF"/>
    <w:rsid w:val="00B535AE"/>
    <w:rsid w:val="00B57474"/>
    <w:rsid w:val="00B603F7"/>
    <w:rsid w:val="00B70342"/>
    <w:rsid w:val="00B74B60"/>
    <w:rsid w:val="00B9083E"/>
    <w:rsid w:val="00B933E2"/>
    <w:rsid w:val="00B946A1"/>
    <w:rsid w:val="00BA1226"/>
    <w:rsid w:val="00BA23EC"/>
    <w:rsid w:val="00BA2AF8"/>
    <w:rsid w:val="00BB5648"/>
    <w:rsid w:val="00BB7C76"/>
    <w:rsid w:val="00BC0451"/>
    <w:rsid w:val="00BC0E6A"/>
    <w:rsid w:val="00BC131D"/>
    <w:rsid w:val="00BE03DC"/>
    <w:rsid w:val="00BE6419"/>
    <w:rsid w:val="00BF4F44"/>
    <w:rsid w:val="00BF574C"/>
    <w:rsid w:val="00C0379C"/>
    <w:rsid w:val="00C06F51"/>
    <w:rsid w:val="00C254FB"/>
    <w:rsid w:val="00C51D0B"/>
    <w:rsid w:val="00C73303"/>
    <w:rsid w:val="00C77326"/>
    <w:rsid w:val="00C77B06"/>
    <w:rsid w:val="00C8254F"/>
    <w:rsid w:val="00CB65E4"/>
    <w:rsid w:val="00CC7618"/>
    <w:rsid w:val="00CE26D1"/>
    <w:rsid w:val="00CF06D0"/>
    <w:rsid w:val="00D012BD"/>
    <w:rsid w:val="00D0329B"/>
    <w:rsid w:val="00D1363B"/>
    <w:rsid w:val="00D23EF7"/>
    <w:rsid w:val="00D303F8"/>
    <w:rsid w:val="00D31E28"/>
    <w:rsid w:val="00D454BB"/>
    <w:rsid w:val="00D45E3C"/>
    <w:rsid w:val="00D535BA"/>
    <w:rsid w:val="00D61588"/>
    <w:rsid w:val="00D64B34"/>
    <w:rsid w:val="00D71C89"/>
    <w:rsid w:val="00D73F03"/>
    <w:rsid w:val="00D87750"/>
    <w:rsid w:val="00DA1F62"/>
    <w:rsid w:val="00DA6478"/>
    <w:rsid w:val="00DB134E"/>
    <w:rsid w:val="00DB24C7"/>
    <w:rsid w:val="00DB36ED"/>
    <w:rsid w:val="00DC4691"/>
    <w:rsid w:val="00DF41D2"/>
    <w:rsid w:val="00DF7990"/>
    <w:rsid w:val="00E171F9"/>
    <w:rsid w:val="00E22AFD"/>
    <w:rsid w:val="00E46FBA"/>
    <w:rsid w:val="00E53955"/>
    <w:rsid w:val="00E60019"/>
    <w:rsid w:val="00E7250C"/>
    <w:rsid w:val="00E76512"/>
    <w:rsid w:val="00E80CE4"/>
    <w:rsid w:val="00E84CF7"/>
    <w:rsid w:val="00E856B8"/>
    <w:rsid w:val="00E92744"/>
    <w:rsid w:val="00E929AC"/>
    <w:rsid w:val="00E97E64"/>
    <w:rsid w:val="00EA14EB"/>
    <w:rsid w:val="00EA1CEB"/>
    <w:rsid w:val="00EA4988"/>
    <w:rsid w:val="00EA56B0"/>
    <w:rsid w:val="00EA7AC4"/>
    <w:rsid w:val="00EB23D5"/>
    <w:rsid w:val="00EB77E8"/>
    <w:rsid w:val="00EC2736"/>
    <w:rsid w:val="00EE0D58"/>
    <w:rsid w:val="00EE4932"/>
    <w:rsid w:val="00EE75F8"/>
    <w:rsid w:val="00EF7785"/>
    <w:rsid w:val="00F00647"/>
    <w:rsid w:val="00F015EA"/>
    <w:rsid w:val="00F03F40"/>
    <w:rsid w:val="00F11D8B"/>
    <w:rsid w:val="00F12F06"/>
    <w:rsid w:val="00F13013"/>
    <w:rsid w:val="00F1727F"/>
    <w:rsid w:val="00F30698"/>
    <w:rsid w:val="00F35C3D"/>
    <w:rsid w:val="00F407F0"/>
    <w:rsid w:val="00F607BB"/>
    <w:rsid w:val="00F805F3"/>
    <w:rsid w:val="00FA0ABA"/>
    <w:rsid w:val="00FB2CFB"/>
    <w:rsid w:val="00FB4BF8"/>
    <w:rsid w:val="00FC5836"/>
    <w:rsid w:val="00FD0C4C"/>
    <w:rsid w:val="00FE26B5"/>
    <w:rsid w:val="00FF1827"/>
    <w:rsid w:val="00FF467E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B60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0531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C76"/>
    <w:pPr>
      <w:ind w:left="720"/>
      <w:contextualSpacing/>
    </w:pPr>
  </w:style>
  <w:style w:type="table" w:styleId="a4">
    <w:name w:val="Table Grid"/>
    <w:basedOn w:val="a1"/>
    <w:uiPriority w:val="39"/>
    <w:rsid w:val="0095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E1F4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E1F4E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3E1F4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E1F4E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3E1F4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3E1F4E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03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103E9C"/>
  </w:style>
  <w:style w:type="paragraph" w:styleId="ae">
    <w:name w:val="footer"/>
    <w:basedOn w:val="a"/>
    <w:link w:val="af"/>
    <w:uiPriority w:val="99"/>
    <w:unhideWhenUsed/>
    <w:rsid w:val="00103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103E9C"/>
  </w:style>
  <w:style w:type="character" w:customStyle="1" w:styleId="10">
    <w:name w:val="כותרת 1 תו"/>
    <w:basedOn w:val="a0"/>
    <w:link w:val="1"/>
    <w:uiPriority w:val="9"/>
    <w:rsid w:val="00053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1014</Words>
  <Characters>5071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2020-12-09T11:32:00Z</dcterms:created>
  <dcterms:modified xsi:type="dcterms:W3CDTF">2020-12-09T20:35:00Z</dcterms:modified>
</cp:coreProperties>
</file>