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711B0" w14:textId="6DB97CC2" w:rsidR="00365A99" w:rsidRPr="009825F5" w:rsidRDefault="00365A99">
      <w:pPr>
        <w:pStyle w:val="Heading1"/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/>
          <w:b/>
          <w:bCs/>
          <w:color w:val="000000" w:themeColor="text1"/>
          <w:sz w:val="24"/>
          <w:szCs w:val="24"/>
          <w:vertAlign w:val="subscript"/>
        </w:rPr>
        <w:pPrChange w:id="0" w:author="Irina" w:date="2021-01-03T17:56:00Z">
          <w:pPr>
            <w:pStyle w:val="Heading1"/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Plaster from Hazor </w:t>
      </w:r>
    </w:p>
    <w:p w14:paraId="6D7D18F5" w14:textId="79EE1B72" w:rsidR="00365A99" w:rsidRPr="009825F5" w:rsidRDefault="00365A99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Nurith Goshen</w:t>
      </w:r>
      <w:r w:rsidR="00443BD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 Israel Museum, Jerusalem</w:t>
      </w:r>
    </w:p>
    <w:p w14:paraId="0D7943F1" w14:textId="71755DF2" w:rsidR="000E6472" w:rsidRPr="009825F5" w:rsidRDefault="000E6472">
      <w:pPr>
        <w:pStyle w:val="Heading1"/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/>
          <w:color w:val="000000" w:themeColor="text1"/>
          <w:sz w:val="24"/>
          <w:szCs w:val="24"/>
        </w:rPr>
        <w:pPrChange w:id="2" w:author="Irina" w:date="2021-01-03T17:56:00Z">
          <w:pPr>
            <w:pStyle w:val="Heading1"/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/>
          <w:color w:val="000000" w:themeColor="text1"/>
          <w:sz w:val="24"/>
          <w:szCs w:val="24"/>
        </w:rPr>
        <w:t xml:space="preserve">Introduction: </w:t>
      </w:r>
    </w:p>
    <w:p w14:paraId="4BAC887B" w14:textId="3ED2F69D" w:rsidR="00AB70B1" w:rsidRPr="009825F5" w:rsidRDefault="000B5FDB">
      <w:pPr>
        <w:tabs>
          <w:tab w:val="left" w:pos="720"/>
          <w:tab w:val="left" w:pos="90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3" w:author="Irina" w:date="2021-01-03T17:57:00Z">
          <w:pPr>
            <w:spacing w:line="360" w:lineRule="auto"/>
            <w:contextualSpacing/>
            <w:jc w:val="both"/>
          </w:pPr>
        </w:pPrChange>
      </w:pPr>
      <w:ins w:id="4" w:author="Irina" w:date="2021-01-03T17:56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This chapter</w:t>
      </w:r>
      <w:r w:rsidR="00881D6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reviews painted plaster</w:t>
      </w:r>
      <w:r w:rsidR="00881D6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56E6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fragments </w:t>
      </w:r>
      <w:r w:rsidR="00881D6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excavated at Hazor.</w:t>
      </w:r>
      <w:ins w:id="5" w:author="Irina" w:date="2021-01-03T18:00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 </w:t>
        </w:r>
      </w:ins>
      <w:del w:id="6" w:author="Irina" w:date="2021-01-03T18:00:00Z">
        <w:r w:rsidR="00E30B2C" w:rsidRPr="009825F5" w:rsidDel="002B1B8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7" w:author="Irina" w:date="2021-01-03T07:25:00Z">
        <w:r w:rsidR="007107D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The</w:t>
        </w:r>
      </w:ins>
      <w:ins w:id="8" w:author="Irina" w:date="2021-01-03T21:11:00Z">
        <w:r w:rsidR="00AA39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se</w:t>
        </w:r>
      </w:ins>
      <w:ins w:id="9" w:author="Irina" w:date="2021-01-03T07:25:00Z">
        <w:r w:rsidR="007107D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10" w:author="Irina" w:date="2021-01-03T07:25:00Z">
        <w:r w:rsidR="00AB70B1" w:rsidRPr="009825F5" w:rsidDel="007107D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Excavations </w:delText>
        </w:r>
      </w:del>
      <w:ins w:id="11" w:author="Irina" w:date="2021-01-03T07:25:00Z">
        <w:r w:rsidR="007107D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excavations </w:t>
        </w:r>
      </w:ins>
      <w:del w:id="12" w:author="Irina" w:date="2021-01-03T21:11:00Z">
        <w:r w:rsidR="00AB70B1" w:rsidRPr="009825F5" w:rsidDel="00AA39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at Hazor </w:delText>
        </w:r>
      </w:del>
      <w:ins w:id="13" w:author="Irina" w:date="2021-01-03T07:30:00Z">
        <w:r w:rsidR="007107D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have </w:t>
        </w:r>
      </w:ins>
      <w:del w:id="14" w:author="Irina" w:date="2021-01-03T07:27:00Z">
        <w:r w:rsidR="00D73B29" w:rsidRPr="009825F5" w:rsidDel="007107D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often </w:delText>
        </w:r>
      </w:del>
      <w:r w:rsidR="00D73B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yielded </w:t>
      </w:r>
      <w:ins w:id="15" w:author="Irina" w:date="2021-01-03T07:27:00Z">
        <w:r w:rsidR="007107D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much </w:t>
        </w:r>
      </w:ins>
      <w:r w:rsidR="00D73B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evidence </w:t>
      </w:r>
      <w:del w:id="16" w:author="Irina" w:date="2021-01-03T07:26:00Z">
        <w:r w:rsidR="00D73B29" w:rsidRPr="009825F5" w:rsidDel="007107D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for</w:delText>
        </w:r>
        <w:r w:rsidR="00AB70B1" w:rsidRPr="009825F5" w:rsidDel="007107D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7" w:author="Irina" w:date="2021-01-03T07:26:00Z">
        <w:r w:rsidR="007107D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of</w:t>
        </w:r>
      </w:ins>
      <w:del w:id="18" w:author="Irina" w:date="2021-01-03T07:27:00Z">
        <w:r w:rsidR="00AB70B1" w:rsidRPr="009825F5" w:rsidDel="007107D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 use of</w:delText>
        </w:r>
      </w:del>
      <w:r w:rsidR="0018268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undecorated </w:t>
      </w:r>
      <w:r w:rsidR="00DC176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plaster</w:t>
      </w:r>
      <w:r w:rsidR="0018268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(lime and mud)</w:t>
      </w:r>
      <w:r w:rsidR="00DC176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as </w:t>
      </w:r>
      <w:r w:rsidR="00AB70B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="00DC176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building material </w:t>
      </w:r>
      <w:del w:id="19" w:author="Irina" w:date="2021-01-03T07:27:00Z">
        <w:r w:rsidR="00AB70B1" w:rsidRPr="009825F5" w:rsidDel="007107D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for </w:delText>
        </w:r>
      </w:del>
      <w:ins w:id="20" w:author="Irina" w:date="2021-01-03T07:27:00Z">
        <w:r w:rsidR="007107D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AB70B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construction of</w:t>
      </w:r>
      <w:r w:rsidR="00DC176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monumental architecture</w:t>
      </w:r>
      <w:r w:rsidR="00AB70B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ins w:id="21" w:author="Irina" w:date="2021-01-03T18:00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 </w:t>
        </w:r>
      </w:ins>
      <w:del w:id="22" w:author="Irina" w:date="2021-01-03T18:00:00Z">
        <w:r w:rsidR="00AB70B1" w:rsidRPr="009825F5" w:rsidDel="002B1B8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D73B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Y</w:t>
      </w:r>
      <w:r w:rsidR="00AB70B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adin report</w:t>
      </w:r>
      <w:r w:rsidR="00881D6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ed </w:t>
      </w:r>
      <w:del w:id="23" w:author="Irina" w:date="2021-01-03T07:27:00Z">
        <w:r w:rsidR="00D73B29" w:rsidRPr="009825F5" w:rsidDel="007107D5">
          <w:rPr>
            <w:rFonts w:asciiTheme="majorBidi" w:hAnsiTheme="majorBidi" w:cstheme="majorBidi"/>
            <w:strike/>
            <w:color w:val="000000" w:themeColor="text1"/>
            <w:sz w:val="24"/>
            <w:szCs w:val="24"/>
            <w:highlight w:val="yellow"/>
          </w:rPr>
          <w:delText>of</w:delText>
        </w:r>
        <w:r w:rsidR="00D73B29" w:rsidRPr="009825F5" w:rsidDel="007107D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del w:id="24" w:author="Irina" w:date="2021-01-03T21:11:00Z">
        <w:r w:rsidR="00D73B29" w:rsidRPr="009825F5" w:rsidDel="00AA39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 </w:delText>
        </w:r>
      </w:del>
      <w:ins w:id="25" w:author="Irina" w:date="2021-01-03T07:28:00Z">
        <w:r w:rsidR="007107D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painted, </w:t>
        </w:r>
      </w:ins>
      <w:r w:rsidR="00AB70B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multi-colo</w:t>
      </w:r>
      <w:del w:id="26" w:author="Irina" w:date="2021-01-03T07:28:00Z">
        <w:r w:rsidR="00AB70B1" w:rsidRPr="009825F5" w:rsidDel="007107D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u</w:delText>
        </w:r>
      </w:del>
      <w:r w:rsidR="00AB70B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red </w:t>
      </w:r>
      <w:del w:id="27" w:author="Irina" w:date="2021-01-03T07:28:00Z">
        <w:r w:rsidR="00AB70B1" w:rsidRPr="009825F5" w:rsidDel="007107D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painted </w:delText>
        </w:r>
      </w:del>
      <w:r w:rsidR="00AB70B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plaster</w:t>
      </w:r>
      <w:del w:id="28" w:author="Irina" w:date="2021-01-03T07:28:00Z">
        <w:r w:rsidR="00D73B29" w:rsidRPr="009825F5" w:rsidDel="007107D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 which</w:delText>
        </w:r>
      </w:del>
      <w:r w:rsidR="00D73B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29" w:author="Irina" w:date="2021-01-03T07:28:00Z">
        <w:r w:rsidR="00AB70B1" w:rsidRPr="009825F5" w:rsidDel="007107D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adorned </w:delText>
        </w:r>
      </w:del>
      <w:ins w:id="30" w:author="Irina" w:date="2021-01-03T07:28:00Z">
        <w:r w:rsidR="007107D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adorning </w:t>
        </w:r>
      </w:ins>
      <w:r w:rsidR="00AB70B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inner walls of the “</w:t>
      </w:r>
      <w:r w:rsidR="00AB70B1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t>Northern Temple</w:t>
      </w:r>
      <w:r w:rsidR="00AB70B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”</w:t>
      </w:r>
      <w:r w:rsidR="00AB70B1" w:rsidRPr="009825F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3531F5" w:rsidRPr="009825F5">
        <w:rPr>
          <w:rFonts w:asciiTheme="majorBidi" w:hAnsiTheme="majorBidi" w:cstheme="majorBidi"/>
          <w:color w:val="FF0000"/>
          <w:sz w:val="24"/>
          <w:szCs w:val="24"/>
          <w:highlight w:val="yellow"/>
        </w:rPr>
        <w:t>(do you mean the Area H – orthostat Temple?)</w:t>
      </w:r>
      <w:ins w:id="31" w:author="Irina" w:date="2021-01-03T07:28:00Z">
        <w:r w:rsidR="007107D5" w:rsidRPr="009825F5">
          <w:rPr>
            <w:rFonts w:asciiTheme="majorBidi" w:hAnsiTheme="majorBidi" w:cstheme="majorBidi"/>
            <w:color w:val="FF0000"/>
            <w:sz w:val="24"/>
            <w:szCs w:val="24"/>
          </w:rPr>
          <w:t xml:space="preserve"> </w:t>
        </w:r>
      </w:ins>
      <w:del w:id="32" w:author="Irina" w:date="2021-01-03T21:12:00Z">
        <w:r w:rsidR="00881D6F" w:rsidRPr="009825F5" w:rsidDel="00AA39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but </w:delText>
        </w:r>
      </w:del>
      <w:ins w:id="33" w:author="Irina" w:date="2021-01-03T21:12:00Z">
        <w:r w:rsidR="00AA39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though </w:t>
        </w:r>
      </w:ins>
      <w:ins w:id="34" w:author="Irina" w:date="2021-01-03T07:29:00Z">
        <w:r w:rsidR="007107D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del w:id="35" w:author="Irina" w:date="2021-01-03T07:29:00Z">
        <w:r w:rsidR="00881D6F" w:rsidRPr="009825F5" w:rsidDel="007107D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those </w:delText>
        </w:r>
      </w:del>
      <w:r w:rsidR="00881D6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fragments </w:t>
      </w:r>
      <w:ins w:id="36" w:author="Irina" w:date="2021-01-03T07:29:00Z">
        <w:r w:rsidR="007107D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discovered </w:t>
        </w:r>
      </w:ins>
      <w:r w:rsidR="00881D6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were </w:t>
      </w:r>
      <w:del w:id="37" w:author="Irina" w:date="2021-01-03T07:29:00Z">
        <w:r w:rsidR="00881D6F" w:rsidRPr="009825F5" w:rsidDel="007107D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not </w:delText>
        </w:r>
      </w:del>
      <w:ins w:id="38" w:author="Irina" w:date="2021-01-03T07:29:00Z">
        <w:r w:rsidR="007107D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never </w:t>
        </w:r>
      </w:ins>
      <w:r w:rsidR="00881D6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fully published</w:t>
      </w:r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B70B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(Yadin 1972: 103; Mazar 1992: 166</w:t>
      </w:r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; Zuckerman 2012: 15</w:t>
      </w:r>
      <w:r w:rsidR="00AB70B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  <w:ins w:id="39" w:author="Irina" w:date="2021-01-03T18:00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 </w:t>
        </w:r>
      </w:ins>
      <w:del w:id="40" w:author="Irina" w:date="2021-01-03T18:00:00Z">
        <w:r w:rsidR="00AB70B1" w:rsidRPr="009825F5" w:rsidDel="002B1B8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881D6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Until now, the </w:t>
      </w:r>
      <w:ins w:id="41" w:author="Irina" w:date="2021-01-03T07:31:00Z">
        <w:r w:rsidR="007107D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paintings</w:t>
        </w:r>
        <w:r w:rsidR="007107D5" w:rsidRPr="009825F5">
          <w:rPr>
            <w:rFonts w:asciiTheme="majorBidi" w:hAnsiTheme="majorBidi" w:cstheme="majorBidi"/>
            <w:color w:val="000000" w:themeColor="text1"/>
            <w:sz w:val="24"/>
            <w:szCs w:val="24"/>
            <w:highlight w:val="yellow"/>
          </w:rPr>
          <w:t xml:space="preserve"> of the </w:t>
        </w:r>
      </w:ins>
      <w:r w:rsidR="00881D6F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t>northern temple</w:t>
      </w:r>
      <w:r w:rsidR="00881D6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42" w:author="Irina" w:date="2021-01-03T07:31:00Z">
        <w:r w:rsidR="00881D6F" w:rsidRPr="009825F5" w:rsidDel="007107D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paintings </w:delText>
        </w:r>
      </w:del>
      <w:r w:rsidR="00881D6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stood out as </w:t>
      </w:r>
      <w:del w:id="43" w:author="Irina" w:date="2021-01-03T07:31:00Z">
        <w:r w:rsidR="00881D6F" w:rsidRPr="009825F5" w:rsidDel="007107D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 </w:delText>
        </w:r>
      </w:del>
      <w:ins w:id="44" w:author="Irina" w:date="2021-01-03T07:31:00Z">
        <w:r w:rsidR="007107D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r w:rsidR="00881D6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unique case at the site.</w:t>
      </w:r>
      <w:ins w:id="45" w:author="Irina" w:date="2021-01-03T18:00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 </w:t>
        </w:r>
      </w:ins>
      <w:del w:id="46" w:author="Irina" w:date="2021-01-03T18:00:00Z">
        <w:r w:rsidR="00881D6F" w:rsidRPr="009825F5" w:rsidDel="002B1B8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commentRangeStart w:id="47"/>
      <w:r w:rsidR="00881D6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n</w:t>
      </w:r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ew</w:t>
      </w:r>
      <w:r w:rsidR="00881D6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ly discovered</w:t>
      </w:r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fragments</w:t>
      </w:r>
      <w:r w:rsidR="00881D6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commentRangeEnd w:id="47"/>
      <w:r w:rsidR="00960C0D" w:rsidRPr="009825F5">
        <w:rPr>
          <w:rStyle w:val="CommentReference"/>
        </w:rPr>
        <w:commentReference w:id="47"/>
      </w:r>
      <w:ins w:id="48" w:author="Irina" w:date="2021-01-03T21:12:00Z">
        <w:r w:rsidR="00AA39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now </w:t>
        </w:r>
      </w:ins>
      <w:r w:rsidR="0018268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add to the </w:t>
      </w:r>
      <w:r w:rsidR="002C02B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small, but slowly growing</w:t>
      </w:r>
      <w:del w:id="49" w:author="Irina" w:date="2021-01-03T21:12:00Z">
        <w:r w:rsidR="002C02B0" w:rsidRPr="009825F5" w:rsidDel="00AA39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2C02B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corpus</w:t>
      </w:r>
      <w:r w:rsidR="00DC176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Levantine </w:t>
      </w:r>
      <w:r w:rsidR="00881D6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</w:t>
      </w:r>
      <w:r w:rsidR="00DC176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all painting</w:t>
      </w:r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18268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from the second millennium BCE</w:t>
      </w:r>
      <w:r w:rsidR="00DC176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56AD10F0" w14:textId="3686CC8C" w:rsidR="000305D2" w:rsidRPr="009825F5" w:rsidRDefault="000B5FDB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50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51" w:author="Irina" w:date="2021-01-03T17:57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D73B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Between</w:t>
      </w:r>
      <w:del w:id="52" w:author="Irina" w:date="2021-01-03T07:33:00Z">
        <w:r w:rsidR="00D73B29" w:rsidRPr="009825F5" w:rsidDel="00960C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the years</w:delText>
        </w:r>
      </w:del>
      <w:r w:rsidR="00D73B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1990 </w:t>
      </w:r>
      <w:del w:id="53" w:author="Irina" w:date="2021-01-03T07:33:00Z">
        <w:r w:rsidR="00D73B29" w:rsidRPr="009825F5" w:rsidDel="00960C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to </w:delText>
        </w:r>
      </w:del>
      <w:ins w:id="54" w:author="Irina" w:date="2021-01-03T07:33:00Z">
        <w:r w:rsidR="00960C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and </w:t>
        </w:r>
      </w:ins>
      <w:r w:rsidR="00D73B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2019, </w:t>
      </w:r>
      <w:del w:id="55" w:author="Irina" w:date="2021-01-03T07:33:00Z">
        <w:r w:rsidR="00D73B29" w:rsidRPr="009825F5" w:rsidDel="00960C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 areas A and M, </w:delText>
        </w:r>
      </w:del>
      <w:r w:rsidR="00D73B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</w:t>
      </w:r>
      <w:r w:rsidR="0018268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 </w:t>
      </w:r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renewed excavations at Hazor </w:t>
      </w:r>
      <w:r w:rsidR="0018268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collected an </w:t>
      </w:r>
      <w:r w:rsidR="0088674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assemblage </w:t>
      </w:r>
      <w:r w:rsidR="002C02B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of over 150</w:t>
      </w:r>
      <w:r w:rsidR="00D73B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56" w:author="Irina" w:date="2021-01-03T07:38:00Z">
        <w:r w:rsidR="00805D6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plaster </w:t>
        </w:r>
      </w:ins>
      <w:r w:rsidR="00D73B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fragments </w:t>
      </w:r>
      <w:del w:id="57" w:author="Irina" w:date="2021-01-03T07:38:00Z">
        <w:r w:rsidR="00D73B29" w:rsidRPr="009825F5" w:rsidDel="00805D6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of</w:delText>
        </w:r>
        <w:r w:rsidR="002C02B0" w:rsidRPr="009825F5" w:rsidDel="00805D6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="00886745" w:rsidRPr="009825F5" w:rsidDel="00805D6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plaster</w:delText>
        </w:r>
      </w:del>
      <w:del w:id="58" w:author="Irina" w:date="2021-01-03T07:33:00Z">
        <w:r w:rsidR="00D73B29" w:rsidRPr="009825F5" w:rsidDel="00960C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del w:id="59" w:author="Irina" w:date="2021-01-03T07:38:00Z">
        <w:r w:rsidR="00D73B29" w:rsidRPr="009825F5" w:rsidDel="00805D6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60" w:author="Irina" w:date="2021-01-03T07:33:00Z">
        <w:r w:rsidR="00960C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ins w:id="61" w:author="Irina" w:date="2021-01-03T07:52:00Z">
        <w:r w:rsidR="006A36C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</w:t>
        </w:r>
      </w:ins>
      <w:ins w:id="62" w:author="Irina" w:date="2021-01-03T07:33:00Z">
        <w:r w:rsidR="00960C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reas A and M; </w:t>
        </w:r>
      </w:ins>
      <w:r w:rsidR="00D73B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</w:t>
      </w:r>
      <w:del w:id="63" w:author="Irina" w:date="2021-01-03T07:33:00Z">
        <w:r w:rsidR="00D73B29" w:rsidRPr="009825F5" w:rsidDel="00960C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which</w:delText>
        </w:r>
        <w:r w:rsidR="00BC2E29" w:rsidRPr="009825F5" w:rsidDel="00960C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64" w:author="Irina" w:date="2021-01-03T07:33:00Z">
        <w:r w:rsidR="00960C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these</w:t>
        </w:r>
      </w:ins>
      <w:ins w:id="65" w:author="Irina" w:date="2021-01-03T07:38:00Z">
        <w:r w:rsidR="00805D6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ins w:id="66" w:author="Irina" w:date="2021-01-03T07:33:00Z">
        <w:r w:rsidR="00960C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DC1B1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35 </w:t>
      </w:r>
      <w:del w:id="67" w:author="Irina" w:date="2021-01-03T07:38:00Z">
        <w:r w:rsidR="00BC2E29" w:rsidRPr="009825F5" w:rsidDel="00805D6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fragments </w:delText>
        </w:r>
      </w:del>
      <w:r w:rsidR="00D73B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are</w:t>
      </w:r>
      <w:r w:rsidR="00BC2E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white </w:t>
      </w:r>
      <w:r w:rsidR="00DC1B1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the rest </w:t>
      </w:r>
      <w:del w:id="68" w:author="Irina" w:date="2021-01-03T07:33:00Z">
        <w:r w:rsidR="00365A99" w:rsidRPr="009825F5" w:rsidDel="00960C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 </w:delText>
        </w:r>
      </w:del>
      <w:r w:rsidR="00365A9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painted. </w:t>
      </w:r>
      <w:ins w:id="69" w:author="Irina" w:date="2021-01-03T18:00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365A9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494F1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plaster fragments </w:t>
      </w:r>
      <w:r w:rsidR="00443BD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are</w:t>
      </w:r>
      <w:r w:rsidR="000102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associated </w:t>
      </w:r>
      <w:r w:rsidR="00BC2E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with </w:t>
      </w:r>
      <w:r w:rsidR="00FB11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three</w:t>
      </w:r>
      <w:r w:rsidR="00443BD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102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monumental buildings</w:t>
      </w:r>
      <w:r w:rsidR="00FB11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: t</w:t>
      </w:r>
      <w:r w:rsidR="0069312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</w:t>
      </w:r>
      <w:r w:rsidR="00693128" w:rsidRPr="009825F5">
        <w:rPr>
          <w:rFonts w:asciiTheme="majorBidi" w:hAnsiTheme="majorBidi" w:cstheme="majorBidi"/>
          <w:sz w:val="24"/>
          <w:szCs w:val="24"/>
        </w:rPr>
        <w:t xml:space="preserve">Middle Bronze Age </w:t>
      </w:r>
      <w:r w:rsidR="00B0395F" w:rsidRPr="009825F5">
        <w:rPr>
          <w:rFonts w:asciiTheme="majorBidi" w:hAnsiTheme="majorBidi" w:cstheme="majorBidi"/>
          <w:sz w:val="24"/>
          <w:szCs w:val="24"/>
        </w:rPr>
        <w:t>Palace Complex (Ben-Tor et al. 2017:</w:t>
      </w:r>
      <w:r w:rsidR="007E6231">
        <w:rPr>
          <w:rFonts w:asciiTheme="majorBidi" w:hAnsiTheme="majorBidi" w:cstheme="majorBidi"/>
          <w:sz w:val="24"/>
          <w:szCs w:val="24"/>
        </w:rPr>
        <w:t xml:space="preserve"> </w:t>
      </w:r>
      <w:r w:rsidR="00B0395F" w:rsidRPr="009825F5">
        <w:rPr>
          <w:rFonts w:asciiTheme="majorBidi" w:hAnsiTheme="majorBidi" w:cstheme="majorBidi"/>
          <w:sz w:val="24"/>
          <w:szCs w:val="24"/>
        </w:rPr>
        <w:t>20</w:t>
      </w:r>
      <w:del w:id="70" w:author="Irina" w:date="2021-01-03T18:04:00Z">
        <w:r w:rsidR="00B0395F" w:rsidRPr="009825F5" w:rsidDel="00001F2E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71" w:author="Irina" w:date="2021-01-03T18:04:00Z">
        <w:r w:rsidR="00001F2E" w:rsidRPr="009825F5">
          <w:rPr>
            <w:rFonts w:asciiTheme="majorBidi" w:hAnsiTheme="majorBidi" w:cstheme="majorBidi"/>
            <w:sz w:val="24"/>
            <w:szCs w:val="24"/>
          </w:rPr>
          <w:t>–</w:t>
        </w:r>
      </w:ins>
      <w:r w:rsidR="00B0395F" w:rsidRPr="009825F5">
        <w:rPr>
          <w:rFonts w:asciiTheme="majorBidi" w:hAnsiTheme="majorBidi" w:cstheme="majorBidi"/>
          <w:sz w:val="24"/>
          <w:szCs w:val="24"/>
        </w:rPr>
        <w:t>33)</w:t>
      </w:r>
      <w:r w:rsidR="00FB1178" w:rsidRPr="009825F5">
        <w:rPr>
          <w:rFonts w:asciiTheme="majorBidi" w:hAnsiTheme="majorBidi" w:cstheme="majorBidi"/>
          <w:sz w:val="24"/>
          <w:szCs w:val="24"/>
        </w:rPr>
        <w:t>,</w:t>
      </w:r>
      <w:r w:rsidR="00FF294A" w:rsidRPr="009825F5">
        <w:rPr>
          <w:rFonts w:asciiTheme="majorBidi" w:hAnsiTheme="majorBidi" w:cstheme="majorBidi"/>
          <w:sz w:val="24"/>
          <w:szCs w:val="24"/>
        </w:rPr>
        <w:t xml:space="preserve"> </w:t>
      </w:r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Late Bronze Age </w:t>
      </w:r>
      <w:r w:rsidR="00B0395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Ceremonial Precinct</w:t>
      </w:r>
      <w:del w:id="72" w:author="Irina" w:date="2021-01-03T07:38:00Z">
        <w:r w:rsidR="00B0395F" w:rsidRPr="009825F5" w:rsidDel="00805D6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–</w:delText>
        </w:r>
      </w:del>
      <w:ins w:id="73" w:author="Irina" w:date="2021-01-03T07:38:00Z">
        <w:r w:rsidR="00805D6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—</w:t>
        </w:r>
      </w:ins>
      <w:r w:rsidR="00B0395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Building 7050 (Ben-Tor et al. 2017: 70</w:t>
      </w:r>
      <w:del w:id="74" w:author="Irina" w:date="2021-01-03T18:03:00Z">
        <w:r w:rsidR="00B0395F" w:rsidRPr="009825F5" w:rsidDel="002B1B8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-</w:delText>
        </w:r>
      </w:del>
      <w:ins w:id="75" w:author="Irina" w:date="2021-01-03T18:03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–</w:t>
        </w:r>
      </w:ins>
      <w:r w:rsidR="00B0395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141)</w:t>
      </w:r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494F1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</w:t>
      </w:r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BC2E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Late Bronze Age </w:t>
      </w:r>
      <w:commentRangeStart w:id="76"/>
      <w:del w:id="77" w:author="Irina" w:date="2021-01-03T07:39:00Z">
        <w:r w:rsidR="00B0395F" w:rsidRPr="009825F5" w:rsidDel="00805D6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administrative </w:delText>
        </w:r>
      </w:del>
      <w:ins w:id="78" w:author="Irina" w:date="2021-01-03T07:39:00Z">
        <w:r w:rsidR="00805D6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Administrative</w:t>
        </w:r>
        <w:commentRangeEnd w:id="76"/>
        <w:r w:rsidR="00805D60" w:rsidRPr="009825F5">
          <w:rPr>
            <w:rStyle w:val="CommentReference"/>
          </w:rPr>
          <w:commentReference w:id="76"/>
        </w:r>
        <w:r w:rsidR="00805D6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B0395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Palace</w:t>
      </w:r>
      <w:r w:rsidR="00DC1B1C" w:rsidRPr="009825F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DC1B1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</w:t>
      </w:r>
      <w:del w:id="79" w:author="Irina" w:date="2021-01-03T07:53:00Z">
        <w:r w:rsidR="00DC1B1C" w:rsidRPr="009825F5" w:rsidDel="006A36C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ins w:id="80" w:author="Irina" w:date="2021-01-03T07:53:00Z">
        <w:r w:rsidR="006A36C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Area </w:t>
        </w:r>
      </w:ins>
      <w:r w:rsidR="00DC1B1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="00B0395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(this volume)</w:t>
      </w:r>
      <w:r w:rsidR="00494F1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ins w:id="81" w:author="Irina" w:date="2021-01-03T18:00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0102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thick </w:t>
      </w:r>
      <w:r w:rsidR="00DC1B1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unstratified fill </w:t>
      </w:r>
      <w:r w:rsidR="00B0395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inside</w:t>
      </w:r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C1B1C" w:rsidRPr="009825F5">
        <w:rPr>
          <w:rFonts w:asciiTheme="majorBidi" w:hAnsiTheme="majorBidi" w:cstheme="majorBidi"/>
          <w:sz w:val="24"/>
          <w:szCs w:val="24"/>
        </w:rPr>
        <w:t>casemate M68</w:t>
      </w:r>
      <w:r w:rsidR="003531F5" w:rsidRPr="009825F5">
        <w:rPr>
          <w:rFonts w:asciiTheme="majorBidi" w:hAnsiTheme="majorBidi" w:cstheme="majorBidi"/>
          <w:sz w:val="24"/>
          <w:szCs w:val="24"/>
        </w:rPr>
        <w:t xml:space="preserve"> </w:t>
      </w:r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yielded </w:t>
      </w:r>
      <w:del w:id="82" w:author="Irina" w:date="2021-01-03T07:40:00Z">
        <w:r w:rsidR="00E30B2C" w:rsidRPr="009825F5" w:rsidDel="00805D6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 fourth</w:delText>
        </w:r>
      </w:del>
      <w:ins w:id="83" w:author="Irina" w:date="2021-01-03T07:40:00Z">
        <w:r w:rsidR="00805D6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yet another</w:t>
        </w:r>
      </w:ins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group of fragments</w:t>
      </w:r>
      <w:r w:rsidR="00AA799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ins w:id="84" w:author="Irina" w:date="2021-01-03T18:00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FB11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="00EF564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paint on most </w:t>
      </w:r>
      <w:ins w:id="85" w:author="Irina" w:date="2021-01-03T07:41:00Z">
        <w:r w:rsidR="00805D6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of these</w:t>
        </w:r>
      </w:ins>
      <w:del w:id="86" w:author="Irina" w:date="2021-01-03T07:41:00Z">
        <w:r w:rsidR="00EF5649" w:rsidRPr="009825F5" w:rsidDel="00805D6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pieces</w:delText>
        </w:r>
      </w:del>
      <w:r w:rsidR="00FB11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87" w:author="Irina" w:date="2021-01-03T07:41:00Z">
        <w:r w:rsidR="00FB1178" w:rsidRPr="009825F5" w:rsidDel="00805D6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indicates </w:delText>
        </w:r>
        <w:r w:rsidR="00EF5649" w:rsidRPr="009825F5" w:rsidDel="00805D6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 </w:delText>
        </w:r>
      </w:del>
      <w:ins w:id="88" w:author="Irina" w:date="2021-01-03T21:13:00Z">
        <w:r w:rsidR="00AA39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suggests</w:t>
        </w:r>
      </w:ins>
      <w:ins w:id="89" w:author="Irina" w:date="2021-01-03T07:41:00Z">
        <w:r w:rsidR="00805D6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EF564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monochromatic </w:t>
      </w:r>
      <w:del w:id="90" w:author="Irina" w:date="2021-01-03T07:41:00Z">
        <w:r w:rsidR="00EF5649" w:rsidRPr="009825F5" w:rsidDel="00805D6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coverage of </w:delText>
        </w:r>
      </w:del>
      <w:r w:rsidR="00EF564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walls, </w:t>
      </w:r>
      <w:r w:rsidR="00FB11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mainly </w:t>
      </w:r>
      <w:del w:id="91" w:author="Irina" w:date="2021-01-03T07:41:00Z">
        <w:r w:rsidR="00FB1178" w:rsidRPr="009825F5" w:rsidDel="00805D6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 </w:delText>
        </w:r>
      </w:del>
      <w:r w:rsidR="00FB11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white or red</w:t>
      </w:r>
      <w:r w:rsidR="00563C8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FB11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92" w:author="Irina" w:date="2021-01-03T18:00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FB11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However, </w:t>
      </w:r>
      <w:r w:rsidR="001E71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16</w:t>
      </w:r>
      <w:r w:rsidR="00EF564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63C8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fragment</w:t>
      </w:r>
      <w:r w:rsidR="00EF564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 are decorated</w:t>
      </w:r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with </w:t>
      </w:r>
      <w:del w:id="93" w:author="Irina" w:date="2021-01-03T07:42:00Z">
        <w:r w:rsidR="00E30B2C" w:rsidRPr="009825F5" w:rsidDel="00805D6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 </w:delText>
        </w:r>
      </w:del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geometric or floral design</w:t>
      </w:r>
      <w:ins w:id="94" w:author="Irina" w:date="2021-01-03T07:42:00Z">
        <w:r w:rsidR="00805D6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EF564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ins w:id="95" w:author="Irina" w:date="2021-01-03T18:01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 </w:t>
        </w:r>
      </w:ins>
      <w:del w:id="96" w:author="Irina" w:date="2021-01-03T18:01:00Z">
        <w:r w:rsidR="00EF5649" w:rsidRPr="009825F5" w:rsidDel="002B1B8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del w:id="97" w:author="Irina" w:date="2021-01-03T21:13:00Z">
        <w:r w:rsidR="00E30B2C" w:rsidRPr="009825F5" w:rsidDel="00AA39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small</w:delText>
        </w:r>
        <w:r w:rsidR="00BC2E29" w:rsidRPr="009825F5" w:rsidDel="00AA39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98" w:author="Irina" w:date="2021-01-03T21:13:00Z">
        <w:r w:rsidR="00AA39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limited </w:t>
        </w:r>
      </w:ins>
      <w:ins w:id="99" w:author="Irina" w:date="2021-01-03T07:42:00Z">
        <w:r w:rsidR="00805D6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size of the </w:t>
        </w:r>
      </w:ins>
      <w:r w:rsidR="00BC2E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assemblage </w:t>
      </w:r>
      <w:del w:id="100" w:author="Irina" w:date="2021-01-03T21:13:00Z">
        <w:r w:rsidR="00FF7FB4" w:rsidRPr="009825F5" w:rsidDel="00AA39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limit</w:delText>
        </w:r>
        <w:r w:rsidR="00BC2E29" w:rsidRPr="009825F5" w:rsidDel="00AA39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 </w:delText>
        </w:r>
      </w:del>
      <w:ins w:id="101" w:author="Irina" w:date="2021-01-03T21:13:00Z">
        <w:r w:rsidR="00AA39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hinders </w:t>
        </w:r>
      </w:ins>
      <w:r w:rsidR="00BC2E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any </w:t>
      </w:r>
      <w:r w:rsidR="00FF7FB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attempt at </w:t>
      </w:r>
      <w:r w:rsidR="00563C8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="00BC2E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full reconstruction of the artistic </w:t>
      </w:r>
      <w:commentRangeStart w:id="102"/>
      <w:r w:rsidR="00563C8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plan</w:t>
      </w:r>
      <w:commentRangeEnd w:id="102"/>
      <w:r w:rsidR="00805D60" w:rsidRPr="009825F5">
        <w:rPr>
          <w:rStyle w:val="CommentReference"/>
        </w:rPr>
        <w:commentReference w:id="102"/>
      </w:r>
      <w:r w:rsidR="00BC2E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at the site</w:t>
      </w:r>
      <w:r w:rsidR="00FF7FB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ins w:id="103" w:author="Irina" w:date="2021-01-03T18:01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104" w:author="Irina" w:date="2021-01-03T07:43:00Z">
        <w:r w:rsidR="00563C88" w:rsidRPr="009825F5" w:rsidDel="00805D6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Nonetheless, i</w:delText>
        </w:r>
      </w:del>
      <w:ins w:id="105" w:author="Irina" w:date="2021-01-03T07:43:00Z">
        <w:r w:rsidR="00805D6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</w:t>
        </w:r>
      </w:ins>
      <w:r w:rsidR="003311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 what follows</w:t>
      </w:r>
      <w:r w:rsidR="00563C8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3311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06" w:author="Irina" w:date="2021-01-03T07:43:00Z">
        <w:r w:rsidR="00805D6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however, </w:t>
        </w:r>
      </w:ins>
      <w:r w:rsidR="003311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 </w:t>
      </w:r>
      <w:r w:rsidR="00A21A3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will present</w:t>
      </w:r>
      <w:r w:rsidR="003531F5" w:rsidRPr="009825F5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3311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AA799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D2B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general </w:t>
      </w:r>
      <w:r w:rsidR="00AA799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sc</w:t>
      </w:r>
      <w:r w:rsidR="00EF564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h</w:t>
      </w:r>
      <w:r w:rsidR="00AA799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eme</w:t>
      </w:r>
      <w:r w:rsidR="00563C8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the wall paintings</w:t>
      </w:r>
      <w:r w:rsidR="00EF564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A799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at the site</w:t>
      </w:r>
      <w:r w:rsidR="00563C8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3311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63C8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discussing the </w:t>
      </w:r>
      <w:r w:rsidR="003311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fragment</w:t>
      </w:r>
      <w:r w:rsidR="00563C8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 according to the</w:t>
      </w:r>
      <w:del w:id="107" w:author="Irina" w:date="2021-01-03T07:44:00Z">
        <w:r w:rsidR="00563C88" w:rsidRPr="009825F5" w:rsidDel="00805D6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ir</w:delText>
        </w:r>
        <w:r w:rsidR="00331163" w:rsidRPr="009825F5" w:rsidDel="00805D6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finding</w:delText>
        </w:r>
      </w:del>
      <w:r w:rsidR="003311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context</w:t>
      </w:r>
      <w:ins w:id="108" w:author="Irina" w:date="2021-01-03T07:44:00Z">
        <w:r w:rsidR="00805D6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in which they were found</w:t>
        </w:r>
      </w:ins>
      <w:r w:rsidR="003311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ins w:id="109" w:author="Irina" w:date="2021-01-03T18:01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ins w:id="110" w:author="Irina" w:date="2021-01-03T07:46:00Z">
        <w:r w:rsidR="0015752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When relevant, I will also </w:t>
        </w:r>
      </w:ins>
      <w:ins w:id="111" w:author="Irina" w:date="2021-01-03T07:47:00Z">
        <w:r w:rsidR="0015752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note </w:t>
        </w:r>
      </w:ins>
      <w:del w:id="112" w:author="Irina" w:date="2021-01-03T07:47:00Z">
        <w:r w:rsidR="00331163" w:rsidRPr="009825F5" w:rsidDel="001575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Possible </w:delText>
        </w:r>
      </w:del>
      <w:ins w:id="113" w:author="Irina" w:date="2021-01-03T07:47:00Z">
        <w:r w:rsidR="0015752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possible </w:t>
        </w:r>
      </w:ins>
      <w:r w:rsidR="003311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iconographic </w:t>
      </w:r>
      <w:commentRangeStart w:id="114"/>
      <w:r w:rsidR="003311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identifications with</w:t>
      </w:r>
      <w:commentRangeEnd w:id="114"/>
      <w:r w:rsidR="0015752E" w:rsidRPr="009825F5">
        <w:rPr>
          <w:rStyle w:val="CommentReference"/>
        </w:rPr>
        <w:commentReference w:id="114"/>
      </w:r>
      <w:r w:rsidR="003311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select</w:t>
      </w:r>
      <w:del w:id="115" w:author="Irina" w:date="2021-01-03T21:14:00Z">
        <w:r w:rsidR="00331163" w:rsidRPr="009825F5" w:rsidDel="00AA39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ed</w:delText>
        </w:r>
      </w:del>
      <w:r w:rsidR="003311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parallels from the Egyptian, Aegean, and Syrian </w:t>
      </w:r>
      <w:del w:id="116" w:author="Irina" w:date="2021-01-03T07:47:00Z">
        <w:r w:rsidR="00331163" w:rsidRPr="009825F5" w:rsidDel="001575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repertoire</w:delText>
        </w:r>
        <w:r w:rsidR="00563C88" w:rsidRPr="009825F5" w:rsidDel="001575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17" w:author="Irina" w:date="2021-01-03T07:47:00Z">
        <w:r w:rsidR="0015752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repertoire, thereby </w:t>
        </w:r>
      </w:ins>
      <w:del w:id="118" w:author="Irina" w:date="2021-01-03T07:47:00Z">
        <w:r w:rsidR="003531F5" w:rsidRPr="009825F5" w:rsidDel="001575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will be mentioned when relevant,</w:delText>
        </w:r>
        <w:r w:rsidR="00331163" w:rsidRPr="009825F5" w:rsidDel="0015752E">
          <w:rPr>
            <w:rFonts w:asciiTheme="majorBidi" w:hAnsiTheme="majorBidi" w:cstheme="majorBidi"/>
            <w:strike/>
            <w:color w:val="000000" w:themeColor="text1"/>
            <w:sz w:val="24"/>
            <w:szCs w:val="24"/>
          </w:rPr>
          <w:delText xml:space="preserve"> </w:delText>
        </w:r>
        <w:r w:rsidR="00563C88" w:rsidRPr="009825F5" w:rsidDel="0015752E">
          <w:rPr>
            <w:rFonts w:asciiTheme="majorBidi" w:hAnsiTheme="majorBidi" w:cstheme="majorBidi"/>
            <w:strike/>
            <w:color w:val="000000" w:themeColor="text1"/>
            <w:sz w:val="24"/>
            <w:szCs w:val="24"/>
            <w:highlight w:val="yellow"/>
          </w:rPr>
          <w:delText>So,</w:delText>
        </w:r>
        <w:r w:rsidR="00563C88" w:rsidRPr="009825F5" w:rsidDel="001575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563C8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situating </w:t>
      </w:r>
      <w:r w:rsidR="00305AD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Hazor</w:t>
      </w:r>
      <w:r w:rsidR="00563C8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’s </w:t>
      </w:r>
      <w:ins w:id="119" w:author="Irina" w:date="2021-01-03T07:49:00Z">
        <w:r w:rsidR="0015752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wall </w:t>
        </w:r>
      </w:ins>
      <w:ins w:id="120" w:author="Irina" w:date="2021-01-03T07:48:00Z">
        <w:r w:rsidR="0015752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painting</w:t>
        </w:r>
      </w:ins>
      <w:ins w:id="121" w:author="Irina" w:date="2021-01-03T07:49:00Z">
        <w:r w:rsidR="0015752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 </w:t>
        </w:r>
      </w:ins>
      <w:commentRangeStart w:id="122"/>
      <w:del w:id="123" w:author="Irina" w:date="2021-01-03T07:48:00Z">
        <w:r w:rsidR="00563C88" w:rsidRPr="009825F5" w:rsidDel="001575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artistic </w:delText>
        </w:r>
        <w:commentRangeEnd w:id="122"/>
        <w:r w:rsidR="0015752E" w:rsidRPr="009825F5" w:rsidDel="0015752E">
          <w:rPr>
            <w:rStyle w:val="CommentReference"/>
          </w:rPr>
          <w:commentReference w:id="122"/>
        </w:r>
        <w:r w:rsidR="00563C88" w:rsidRPr="009825F5" w:rsidDel="001575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paintings</w:delText>
        </w:r>
        <w:r w:rsidR="00305AD4" w:rsidRPr="009825F5" w:rsidDel="001575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137A2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within </w:t>
      </w:r>
      <w:ins w:id="124" w:author="Irina" w:date="2021-01-03T07:48:00Z">
        <w:r w:rsidR="0015752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that of </w:t>
        </w:r>
      </w:ins>
      <w:r w:rsidR="00137A2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second millennium </w:t>
      </w:r>
      <w:ins w:id="125" w:author="Irina" w:date="2021-01-03T21:14:00Z">
        <w:r w:rsidR="00AA39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tradition of </w:t>
        </w:r>
      </w:ins>
      <w:r w:rsidR="00137A2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wall painting </w:t>
      </w:r>
      <w:del w:id="126" w:author="Irina" w:date="2021-01-03T07:49:00Z">
        <w:r w:rsidR="00137A23" w:rsidRPr="009825F5" w:rsidDel="001575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traditions</w:delText>
        </w:r>
      </w:del>
      <w:ins w:id="127" w:author="Irina" w:date="2021-01-03T07:49:00Z">
        <w:r w:rsidR="0015752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as a whole</w:t>
        </w:r>
      </w:ins>
      <w:r w:rsidR="00137A2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ins w:id="128" w:author="Irina" w:date="2021-01-03T18:01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129" w:author="Irina" w:date="2021-01-03T07:50:00Z">
        <w:r w:rsidR="00305AD4" w:rsidRPr="009825F5" w:rsidDel="006B181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Finally</w:delText>
        </w:r>
      </w:del>
      <w:ins w:id="130" w:author="Irina" w:date="2021-01-03T21:14:00Z">
        <w:r w:rsidR="00AA39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F</w:t>
        </w:r>
      </w:ins>
      <w:ins w:id="131" w:author="Irina" w:date="2021-01-03T07:50:00Z">
        <w:r w:rsidR="006B181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inally</w:t>
        </w:r>
      </w:ins>
      <w:r w:rsidR="00305AD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AA799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32" w:author="Irina" w:date="2021-01-03T21:14:00Z">
        <w:r w:rsidR="00AA39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 will provide</w:t>
        </w:r>
      </w:ins>
      <w:ins w:id="133" w:author="Irina" w:date="2021-01-03T07:50:00Z">
        <w:r w:rsidR="006B181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AA799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="00494F1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catalogue</w:t>
      </w:r>
      <w:r w:rsidR="00137A2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the assemblage</w:t>
      </w:r>
      <w:del w:id="134" w:author="Irina" w:date="2021-01-03T07:50:00Z">
        <w:r w:rsidR="00305AD4" w:rsidRPr="009825F5" w:rsidDel="006B181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is made available</w:delText>
        </w:r>
      </w:del>
      <w:r w:rsidR="00305AD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7E12614D" w14:textId="77777777" w:rsidR="00E30B2C" w:rsidRPr="009825F5" w:rsidRDefault="00E30B2C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35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51072730" w14:textId="38D438A2" w:rsidR="00AA7997" w:rsidRPr="009825F5" w:rsidRDefault="00FB1178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pPrChange w:id="136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 xml:space="preserve">Group 1: The </w:t>
      </w:r>
      <w:r w:rsidR="00B0395F" w:rsidRPr="009825F5">
        <w:rPr>
          <w:rFonts w:asciiTheme="majorBidi" w:hAnsiTheme="majorBidi" w:cstheme="majorBidi"/>
          <w:b/>
          <w:bCs/>
          <w:sz w:val="24"/>
          <w:szCs w:val="24"/>
        </w:rPr>
        <w:t>Middle Bronze Age Palace Complex</w:t>
      </w:r>
      <w:r w:rsidR="00B0395F" w:rsidRPr="009825F5">
        <w:rPr>
          <w:rFonts w:asciiTheme="majorBidi" w:hAnsiTheme="majorBidi" w:cstheme="majorBidi"/>
          <w:sz w:val="24"/>
          <w:szCs w:val="24"/>
        </w:rPr>
        <w:t xml:space="preserve"> </w:t>
      </w:r>
      <w:r w:rsidR="00B0395F" w:rsidRPr="009825F5">
        <w:rPr>
          <w:rFonts w:asciiTheme="majorBidi" w:hAnsiTheme="majorBidi" w:cstheme="majorBidi"/>
          <w:b/>
          <w:bCs/>
          <w:sz w:val="24"/>
          <w:szCs w:val="24"/>
        </w:rPr>
        <w:t xml:space="preserve">in </w:t>
      </w:r>
      <w:del w:id="137" w:author="Irina" w:date="2021-01-03T07:52:00Z">
        <w:r w:rsidR="00B0395F" w:rsidRPr="009825F5" w:rsidDel="006A36CA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area </w:delText>
        </w:r>
      </w:del>
      <w:ins w:id="138" w:author="Irina" w:date="2021-01-03T07:52:00Z">
        <w:r w:rsidR="006A36CA" w:rsidRPr="009825F5">
          <w:rPr>
            <w:rFonts w:asciiTheme="majorBidi" w:hAnsiTheme="majorBidi" w:cstheme="majorBidi"/>
            <w:b/>
            <w:bCs/>
            <w:sz w:val="24"/>
            <w:szCs w:val="24"/>
          </w:rPr>
          <w:t xml:space="preserve">Area </w:t>
        </w:r>
      </w:ins>
      <w:r w:rsidR="00B0395F" w:rsidRPr="009825F5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</w:p>
    <w:p w14:paraId="1A7D1F6D" w14:textId="072A4BD5" w:rsidR="0017412C" w:rsidRPr="009825F5" w:rsidRDefault="000B5FDB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FF0000"/>
          <w:sz w:val="24"/>
          <w:szCs w:val="24"/>
        </w:rPr>
        <w:pPrChange w:id="139" w:author="Irina" w:date="2021-01-03T17:56:00Z">
          <w:pPr>
            <w:spacing w:line="360" w:lineRule="auto"/>
            <w:contextualSpacing/>
            <w:jc w:val="both"/>
          </w:pPr>
        </w:pPrChange>
      </w:pPr>
      <w:ins w:id="140" w:author="Irina" w:date="2021-01-03T17:57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3D1FF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One fragment </w:t>
      </w:r>
      <w:del w:id="141" w:author="Irina" w:date="2021-01-03T21:15:00Z">
        <w:r w:rsidR="00E30B2C" w:rsidRPr="009825F5" w:rsidDel="00AA39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originated </w:delText>
        </w:r>
      </w:del>
      <w:del w:id="142" w:author="Irina" w:date="2021-01-03T07:50:00Z">
        <w:r w:rsidR="00E30B2C" w:rsidRPr="009825F5" w:rsidDel="006A36C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from</w:delText>
        </w:r>
        <w:r w:rsidR="003D1FFF" w:rsidRPr="009825F5" w:rsidDel="006A36C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43" w:author="Irina" w:date="2021-01-03T21:15:00Z">
        <w:r w:rsidR="00AA39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came from</w:t>
        </w:r>
      </w:ins>
      <w:ins w:id="144" w:author="Irina" w:date="2021-01-03T07:50:00Z">
        <w:r w:rsidR="006A36C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3D1FF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floor 8828 (Locus 8818) </w:t>
      </w:r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level XVI </w:t>
      </w:r>
      <w:r w:rsidR="003D1FF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the </w:t>
      </w:r>
      <w:r w:rsidR="009B2D4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MB palace </w:t>
      </w:r>
      <w:r w:rsidR="003D1FF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in</w:t>
      </w:r>
      <w:r w:rsidR="009B2D4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45" w:author="Irina" w:date="2021-01-03T07:53:00Z">
        <w:r w:rsidR="009B2D4B" w:rsidRPr="009825F5" w:rsidDel="006A36C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ins w:id="146" w:author="Irina" w:date="2021-01-03T07:53:00Z">
        <w:r w:rsidR="006A36C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Area </w:t>
        </w:r>
      </w:ins>
      <w:r w:rsidR="003D1FF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A.</w:t>
      </w:r>
      <w:ins w:id="147" w:author="Irina" w:date="2021-01-03T18:01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 </w:t>
        </w:r>
      </w:ins>
      <w:del w:id="148" w:author="Irina" w:date="2021-01-03T18:01:00Z">
        <w:r w:rsidR="003D1FFF" w:rsidRPr="009825F5" w:rsidDel="002B1B8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3D1FF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fill above wall 5310 </w:t>
      </w:r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(Loc</w:t>
      </w:r>
      <w:r w:rsidR="009D5B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D5B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80007, 80026, and </w:t>
      </w:r>
      <w:r w:rsidR="00E30B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80034) yielded several more fragments tha</w:t>
      </w:r>
      <w:del w:id="149" w:author="Irina" w:date="2021-01-03T21:15:00Z">
        <w:r w:rsidR="00E30B2C" w:rsidRPr="009825F5" w:rsidDel="00AA39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 </w:delText>
        </w:r>
      </w:del>
      <w:del w:id="150" w:author="Irina" w:date="2021-01-03T07:53:00Z">
        <w:r w:rsidR="00E30B2C" w:rsidRPr="009825F5" w:rsidDel="006A36C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we </w:delText>
        </w:r>
      </w:del>
      <w:ins w:id="151" w:author="Irina" w:date="2021-01-03T07:53:00Z">
        <w:r w:rsidR="006A36C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 </w:t>
        </w:r>
      </w:ins>
      <w:del w:id="152" w:author="Irina" w:date="2021-01-03T07:54:00Z">
        <w:r w:rsidR="00E30B2C" w:rsidRPr="009825F5" w:rsidDel="006A36C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could </w:delText>
        </w:r>
      </w:del>
      <w:ins w:id="153" w:author="Irina" w:date="2021-01-03T07:54:00Z">
        <w:r w:rsidR="006A36C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m</w:t>
        </w:r>
      </w:ins>
      <w:ins w:id="154" w:author="Irina" w:date="2021-01-03T07:59:00Z">
        <w:r w:rsidR="0018450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ay</w:t>
        </w:r>
      </w:ins>
      <w:ins w:id="155" w:author="Irina" w:date="2021-01-03T07:54:00Z">
        <w:r w:rsidR="006A36C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156" w:author="Irina" w:date="2021-01-03T07:59:00Z">
        <w:r w:rsidR="003D1FFF" w:rsidRPr="009825F5" w:rsidDel="0018450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possibly</w:delText>
        </w:r>
        <w:r w:rsidR="00E30B2C" w:rsidRPr="009825F5" w:rsidDel="0018450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57" w:author="Irina" w:date="2021-01-03T07:54:00Z">
        <w:r w:rsidR="006A36C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be 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attributable</w:t>
      </w:r>
      <w:del w:id="158" w:author="Irina" w:date="2021-01-03T07:53:00Z">
        <w:r w:rsidR="003D1FFF" w:rsidRPr="009825F5" w:rsidDel="006A36C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d</w:delText>
        </w:r>
      </w:del>
      <w:r w:rsidR="003D1FF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the MB layer</w:t>
      </w:r>
      <w:ins w:id="159" w:author="Irina" w:date="2021-01-03T07:54:00Z">
        <w:r w:rsidR="006A36C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3D1FF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commentRangeStart w:id="160"/>
      <w:r w:rsidR="003D1FF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though an </w:t>
      </w:r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intrusive nature </w:t>
      </w:r>
      <w:del w:id="161" w:author="Irina" w:date="2021-01-03T07:54:00Z">
        <w:r w:rsidR="00FF294A" w:rsidRPr="009825F5" w:rsidDel="006A36C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</w:delText>
        </w:r>
      </w:del>
      <w:ins w:id="162" w:author="Irina" w:date="2021-01-03T07:54:00Z">
        <w:r w:rsidR="006A36C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</w:t>
        </w:r>
      </w:ins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 </w:t>
      </w:r>
      <w:r w:rsidR="003D1FF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LB date</w:t>
      </w:r>
      <w:commentRangeEnd w:id="160"/>
      <w:r w:rsidR="00184501" w:rsidRPr="009825F5">
        <w:rPr>
          <w:rStyle w:val="CommentReference"/>
        </w:rPr>
        <w:commentReference w:id="160"/>
      </w:r>
      <w:r w:rsidR="003D1FF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cannot be </w:t>
      </w:r>
      <w:del w:id="163" w:author="Irina" w:date="2021-01-03T07:55:00Z">
        <w:r w:rsidR="003D1FFF" w:rsidRPr="009825F5" w:rsidDel="006A36C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negated</w:delText>
        </w:r>
        <w:r w:rsidR="00E23A1A" w:rsidRPr="009825F5" w:rsidDel="006A36C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64" w:author="Irina" w:date="2021-01-03T07:59:00Z">
        <w:r w:rsidR="0018450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dismissed</w:t>
        </w:r>
      </w:ins>
      <w:ins w:id="165" w:author="Irina" w:date="2021-01-03T08:00:00Z">
        <w:r w:rsidR="0021260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.</w:t>
        </w:r>
      </w:ins>
      <w:del w:id="166" w:author="Irina" w:date="2021-01-03T08:00:00Z">
        <w:r w:rsidR="00E23A1A" w:rsidRPr="009825F5" w:rsidDel="0021260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and</w:delText>
        </w:r>
      </w:del>
      <w:r w:rsidR="00E23A1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67" w:author="Irina" w:date="2021-01-03T18:01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168" w:author="Irina" w:date="2021-01-03T08:00:00Z">
        <w:r w:rsidR="00E23A1A" w:rsidRPr="009825F5" w:rsidDel="0021260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so t</w:delText>
        </w:r>
      </w:del>
      <w:ins w:id="169" w:author="Irina" w:date="2021-01-03T08:00:00Z">
        <w:r w:rsidR="0021260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</w:t>
        </w:r>
      </w:ins>
      <w:r w:rsidR="009D5B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additional fragments will </w:t>
      </w:r>
      <w:ins w:id="170" w:author="Irina" w:date="2021-01-03T08:01:00Z">
        <w:r w:rsidR="0021260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therefore </w:t>
        </w:r>
      </w:ins>
      <w:r w:rsidR="009D5B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 discussed with </w:t>
      </w:r>
      <w:r w:rsidR="00E23A1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Group 2 below. </w:t>
      </w:r>
    </w:p>
    <w:p w14:paraId="7F3ACAA7" w14:textId="4ABC8C57" w:rsidR="003D1FFF" w:rsidRPr="009825F5" w:rsidRDefault="000B5FDB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71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172" w:author="Irina" w:date="2021-01-03T17:57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BC2E2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piece</w:t>
      </w:r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B38C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from Locus </w:t>
      </w:r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8828 </w:t>
      </w:r>
      <w:r w:rsidR="00CB38C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del w:id="173" w:author="Irina" w:date="2021-01-03T21:54:00Z">
        <w:r w:rsidR="002A7DB8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delText>F</w:delText>
        </w:r>
        <w:r w:rsidR="00553087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delText>ig.</w:delText>
        </w:r>
      </w:del>
      <w:ins w:id="174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t>fig.</w:t>
        </w:r>
      </w:ins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 xml:space="preserve"> 1</w:t>
      </w:r>
      <w:r w:rsidR="00CB38C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</w:t>
      </w:r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is 10</w:t>
      </w:r>
      <w:ins w:id="175" w:author="Irina" w:date="2021-01-03T18:03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mm thick and composed of two la</w:t>
      </w:r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y</w:t>
      </w:r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ers of chalky plaster. </w:t>
      </w:r>
      <w:ins w:id="176" w:author="Irina" w:date="2021-01-03T21:16:00Z">
        <w:r w:rsidR="00AA39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It is decorated </w:t>
      </w:r>
      <w:del w:id="177" w:author="Irina" w:date="2021-01-03T08:01:00Z">
        <w:r w:rsidR="00303946" w:rsidRPr="009825F5" w:rsidDel="0021260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with </w:delText>
        </w:r>
      </w:del>
      <w:ins w:id="178" w:author="Irina" w:date="2021-01-03T08:01:00Z">
        <w:r w:rsidR="0021260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brownish red pigment. </w:t>
      </w:r>
      <w:ins w:id="179" w:author="Irina" w:date="2021-01-03T18:01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line, at </w:t>
      </w:r>
      <w:del w:id="180" w:author="Irina" w:date="2021-01-03T08:02:00Z">
        <w:r w:rsidR="00303946" w:rsidRPr="009825F5" w:rsidDel="0021260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list </w:delText>
        </w:r>
      </w:del>
      <w:ins w:id="181" w:author="Irina" w:date="2021-01-03T08:02:00Z">
        <w:r w:rsidR="0021260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least </w:t>
        </w:r>
      </w:ins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ins w:id="182" w:author="Irina" w:date="2021-01-03T18:03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mm wide</w:t>
      </w:r>
      <w:ins w:id="183" w:author="Irina" w:date="2021-01-03T21:16:00Z">
        <w:r w:rsidR="00AA39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84" w:author="Irina" w:date="2021-01-03T08:02:00Z">
        <w:r w:rsidR="00303946" w:rsidRPr="009825F5" w:rsidDel="0021260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is </w:delText>
        </w:r>
      </w:del>
      <w:ins w:id="185" w:author="Irina" w:date="2021-01-03T08:02:00Z">
        <w:r w:rsidR="0021260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can be </w:t>
        </w:r>
      </w:ins>
      <w:del w:id="186" w:author="Irina" w:date="2021-01-03T08:02:00Z">
        <w:r w:rsidR="00303946" w:rsidRPr="009825F5" w:rsidDel="0021260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observed </w:delText>
        </w:r>
      </w:del>
      <w:ins w:id="187" w:author="Irina" w:date="2021-01-03T08:02:00Z">
        <w:r w:rsidR="0021260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seen </w:t>
        </w:r>
      </w:ins>
      <w:del w:id="188" w:author="Irina" w:date="2021-01-03T08:02:00Z">
        <w:r w:rsidR="00303946" w:rsidRPr="009825F5" w:rsidDel="0021260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on </w:delText>
        </w:r>
      </w:del>
      <w:ins w:id="189" w:author="Irina" w:date="2021-01-03T21:16:00Z">
        <w:r w:rsidR="00AA39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at</w:t>
        </w:r>
      </w:ins>
      <w:ins w:id="190" w:author="Irina" w:date="2021-01-03T08:03:00Z">
        <w:r w:rsidR="0021260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one end </w:t>
      </w:r>
      <w:r w:rsidR="00655FA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of the fragment</w:t>
      </w:r>
      <w:ins w:id="191" w:author="Irina" w:date="2021-01-03T08:02:00Z">
        <w:r w:rsidR="0021260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655FA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a dotted area </w:t>
      </w:r>
      <w:del w:id="192" w:author="Irina" w:date="2021-01-03T21:16:00Z">
        <w:r w:rsidR="00303946" w:rsidRPr="009825F5" w:rsidDel="00AA39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on </w:delText>
        </w:r>
      </w:del>
      <w:ins w:id="193" w:author="Irina" w:date="2021-01-03T21:16:00Z">
        <w:r w:rsidR="00AA39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at </w:t>
        </w:r>
      </w:ins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del w:id="194" w:author="Irina" w:date="2021-01-03T08:02:00Z">
        <w:r w:rsidR="00303946" w:rsidRPr="009825F5" w:rsidDel="0021260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opposite side</w:delText>
        </w:r>
      </w:del>
      <w:ins w:id="195" w:author="Irina" w:date="2021-01-03T08:02:00Z">
        <w:r w:rsidR="0021260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other</w:t>
        </w:r>
      </w:ins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ins w:id="196" w:author="Irina" w:date="2021-01-03T18:01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ins w:id="197" w:author="Irina" w:date="2021-01-03T08:03:00Z">
        <w:r w:rsidR="0021260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Visible </w:t>
        </w:r>
      </w:ins>
      <w:del w:id="198" w:author="Irina" w:date="2021-01-03T08:03:00Z">
        <w:r w:rsidR="00303946" w:rsidRPr="009825F5" w:rsidDel="0021260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Between </w:delText>
        </w:r>
      </w:del>
      <w:ins w:id="199" w:author="Irina" w:date="2021-01-03T08:03:00Z">
        <w:r w:rsidR="0021260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between </w:t>
        </w:r>
      </w:ins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ins w:id="200" w:author="Irina" w:date="2021-01-03T08:03:00Z">
        <w:r w:rsidR="0021260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se</w:t>
        </w:r>
      </w:ins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two areas </w:t>
      </w:r>
      <w:ins w:id="201" w:author="Irina" w:date="2021-01-03T08:03:00Z">
        <w:r w:rsidR="0021260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 </w:t>
        </w:r>
      </w:ins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ten thin, uneven, and curved </w:t>
      </w:r>
      <w:ins w:id="202" w:author="Irina" w:date="2021-01-03T08:03:00Z">
        <w:r w:rsidR="0021260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brush</w:t>
        </w:r>
      </w:ins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strokes</w:t>
      </w:r>
      <w:del w:id="203" w:author="Irina" w:date="2021-01-03T08:04:00Z">
        <w:r w:rsidR="00303946" w:rsidRPr="009825F5" w:rsidDel="0021260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of brush </w:delText>
        </w:r>
        <w:r w:rsidR="00FF294A" w:rsidRPr="009825F5" w:rsidDel="0021260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are</w:delText>
        </w:r>
      </w:del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</w:t>
      </w:r>
      <w:del w:id="204" w:author="Irina" w:date="2021-01-03T18:01:00Z">
        <w:r w:rsidR="00303946" w:rsidRPr="009825F5" w:rsidDel="002B1B8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. </w:delText>
        </w:r>
      </w:del>
      <w:ins w:id="205" w:author="Irina" w:date="2021-01-03T18:01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a. </w:t>
        </w:r>
      </w:ins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ins w:id="206" w:author="Irina" w:date="2021-01-03T18:01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mm thick and 1.5</w:t>
      </w:r>
      <w:del w:id="207" w:author="Irina" w:date="2021-01-03T18:03:00Z">
        <w:r w:rsidR="00303946" w:rsidRPr="009825F5" w:rsidDel="002B1B8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-</w:delText>
        </w:r>
      </w:del>
      <w:ins w:id="208" w:author="Irina" w:date="2021-01-03T18:03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–</w:t>
        </w:r>
      </w:ins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5.5</w:t>
      </w:r>
      <w:ins w:id="209" w:author="Irina" w:date="2021-01-03T18:01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mm apart from </w:t>
      </w:r>
      <w:del w:id="210" w:author="Irina" w:date="2021-01-03T08:04:00Z">
        <w:r w:rsidR="00303946" w:rsidRPr="009825F5" w:rsidDel="0021260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one an</w:delText>
        </w:r>
      </w:del>
      <w:ins w:id="211" w:author="Irina" w:date="2021-01-03T08:04:00Z">
        <w:r w:rsidR="0021260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each </w:t>
        </w:r>
      </w:ins>
      <w:r w:rsidR="003039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other. </w:t>
      </w:r>
      <w:del w:id="212" w:author="Irina" w:date="2021-01-03T08:04:00Z">
        <w:r w:rsidR="00FF294A" w:rsidRPr="009825F5" w:rsidDel="0021260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ins w:id="213" w:author="Irina" w:date="2021-01-03T08:04:00Z">
        <w:r w:rsidR="0021260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This </w:t>
        </w:r>
      </w:ins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single </w:t>
      </w:r>
      <w:del w:id="214" w:author="Irina" w:date="2021-01-03T08:04:00Z">
        <w:r w:rsidR="00FF294A" w:rsidRPr="009825F5" w:rsidDel="0021260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piece </w:delText>
        </w:r>
      </w:del>
      <w:ins w:id="215" w:author="Irina" w:date="2021-01-03T08:07:00Z">
        <w:r w:rsidR="00B00D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piece</w:t>
        </w:r>
      </w:ins>
      <w:ins w:id="216" w:author="Irina" w:date="2021-01-03T08:04:00Z">
        <w:r w:rsidR="0021260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 </w:t>
      </w:r>
      <w:r w:rsidR="006C0B1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clearly </w:t>
      </w:r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not enough to reconstruct a decorative scheme</w:t>
      </w:r>
      <w:ins w:id="217" w:author="Irina" w:date="2021-01-03T08:04:00Z">
        <w:r w:rsidR="00212600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but c</w:t>
      </w:r>
      <w:r w:rsidR="00B951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onsidering the early date of the deposit, the free nature of the </w:t>
      </w:r>
      <w:ins w:id="218" w:author="Irina" w:date="2021-01-03T08:05:00Z">
        <w:r w:rsidR="00B00D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brush</w:t>
        </w:r>
      </w:ins>
      <w:r w:rsidR="00B951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strokes, and the </w:t>
      </w:r>
      <w:del w:id="219" w:author="Irina" w:date="2021-01-03T08:05:00Z">
        <w:r w:rsidR="00B951AE" w:rsidRPr="009825F5" w:rsidDel="00B00D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doted </w:delText>
        </w:r>
      </w:del>
      <w:ins w:id="220" w:author="Irina" w:date="2021-01-03T08:05:00Z">
        <w:r w:rsidR="00B00D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dots </w:t>
        </w:r>
      </w:ins>
      <w:del w:id="221" w:author="Irina" w:date="2021-01-03T08:05:00Z">
        <w:r w:rsidR="00B951AE" w:rsidRPr="009825F5" w:rsidDel="00B00D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end of the</w:delText>
        </w:r>
      </w:del>
      <w:ins w:id="222" w:author="Irina" w:date="2021-01-03T08:06:00Z">
        <w:r w:rsidR="00B00D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at </w:t>
        </w:r>
      </w:ins>
      <w:ins w:id="223" w:author="Irina" w:date="2021-01-03T08:05:00Z">
        <w:r w:rsidR="00B00D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one end</w:t>
        </w:r>
      </w:ins>
      <w:del w:id="224" w:author="Irina" w:date="2021-01-03T08:06:00Z">
        <w:r w:rsidR="00B951AE" w:rsidRPr="009825F5" w:rsidDel="00B00D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composition</w:delText>
        </w:r>
      </w:del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commentRangeStart w:id="225"/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painting</w:t>
      </w:r>
      <w:r w:rsidR="00B951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226" w:author="Irina" w:date="2021-01-03T08:06:00Z">
        <w:r w:rsidR="00B951AE" w:rsidRPr="009825F5" w:rsidDel="00B00D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is reminiscent of</w:delText>
        </w:r>
      </w:del>
      <w:ins w:id="227" w:author="Irina" w:date="2021-01-03T08:06:00Z">
        <w:r w:rsidR="00B00D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recalls</w:t>
        </w:r>
      </w:ins>
      <w:r w:rsidR="00B951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</w:t>
      </w:r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landscape</w:t>
      </w:r>
      <w:ins w:id="228" w:author="Irina" w:date="2021-01-03T08:08:00Z">
        <w:r w:rsidR="00B00D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229" w:author="Irina" w:date="2021-01-03T08:08:00Z">
        <w:r w:rsidR="00FF294A" w:rsidRPr="009825F5" w:rsidDel="00B00D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paintings </w:delText>
        </w:r>
      </w:del>
      <w:ins w:id="230" w:author="Irina" w:date="2021-01-03T08:08:00Z">
        <w:r w:rsidR="00B00D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depicted </w:t>
        </w:r>
      </w:ins>
      <w:ins w:id="231" w:author="Irina" w:date="2021-01-03T21:16:00Z">
        <w:r w:rsidR="00AA39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</w:t>
        </w:r>
      </w:ins>
      <w:ins w:id="232" w:author="Irina" w:date="2021-01-03T08:08:00Z">
        <w:r w:rsidR="00B00D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n</w:t>
        </w:r>
      </w:ins>
      <w:del w:id="233" w:author="Irina" w:date="2021-01-03T08:08:00Z">
        <w:r w:rsidR="00FF294A" w:rsidRPr="009825F5" w:rsidDel="00B00D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of</w:delText>
        </w:r>
      </w:del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55FA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earlier </w:t>
      </w:r>
      <w:r w:rsidR="00B951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MB II miniature painting</w:t>
      </w:r>
      <w:commentRangeEnd w:id="225"/>
      <w:r w:rsidR="00B00DAA" w:rsidRPr="009825F5">
        <w:rPr>
          <w:rStyle w:val="CommentReference"/>
        </w:rPr>
        <w:commentReference w:id="225"/>
      </w:r>
      <w:r w:rsidR="00B951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from Tel Kabri (Niemeier and Niemeier 2002</w:t>
      </w:r>
      <w:r w:rsidR="006C0B1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; </w:t>
      </w:r>
      <w:r w:rsidR="00D472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Cline et al. 2011</w:t>
      </w:r>
      <w:r w:rsidR="00FD3CE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; Goshen 2020</w:t>
      </w:r>
      <w:r w:rsidR="00B951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655FA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 Otherwise, t</w:t>
      </w:r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design </w:t>
      </w:r>
      <w:del w:id="234" w:author="Irina" w:date="2021-01-03T08:09:00Z">
        <w:r w:rsidR="00FF294A" w:rsidRPr="009825F5" w:rsidDel="00B00D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could </w:delText>
        </w:r>
      </w:del>
      <w:ins w:id="235" w:author="Irina" w:date="2021-01-03T08:09:00Z">
        <w:r w:rsidR="00B00D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may </w:t>
        </w:r>
      </w:ins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represent </w:t>
      </w:r>
      <w:r w:rsidR="00F71C0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reeds</w:t>
      </w:r>
      <w:ins w:id="236" w:author="Irina" w:date="2021-01-03T08:09:00Z">
        <w:r w:rsidR="00B00D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F71C0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F294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such as </w:t>
      </w:r>
      <w:ins w:id="237" w:author="Irina" w:date="2021-01-03T08:09:00Z">
        <w:r w:rsidR="00B00D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those </w:t>
        </w:r>
      </w:ins>
      <w:r w:rsidR="00F71C0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the miniature paintings </w:t>
      </w:r>
      <w:ins w:id="238" w:author="Irina" w:date="2021-01-03T08:09:00Z">
        <w:r w:rsidR="00B00D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found </w:t>
        </w:r>
      </w:ins>
      <w:r w:rsidR="00F71C0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at Akrotiri </w:t>
      </w:r>
      <w:r w:rsidR="00013D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655FA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Doumas 1992: 64</w:t>
      </w:r>
      <w:del w:id="239" w:author="Irina" w:date="2021-01-03T18:04:00Z">
        <w:r w:rsidR="00655FA1" w:rsidRPr="009825F5" w:rsidDel="00001F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-</w:delText>
        </w:r>
      </w:del>
      <w:ins w:id="240" w:author="Irina" w:date="2021-01-03T18:04:00Z">
        <w:r w:rsidR="00001F2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–</w:t>
        </w:r>
      </w:ins>
      <w:r w:rsidR="00655FA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65</w:t>
      </w:r>
      <w:r w:rsidR="00013D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</w:t>
      </w:r>
      <w:r w:rsidR="00F71C0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or </w:t>
      </w:r>
      <w:del w:id="241" w:author="Irina" w:date="2021-01-03T08:09:00Z">
        <w:r w:rsidR="00F71C09" w:rsidRPr="009825F5" w:rsidDel="00B00D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</w:delText>
        </w:r>
      </w:del>
      <w:r w:rsidR="00F71C0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Qatna</w:t>
      </w:r>
      <w:ins w:id="242" w:author="Irina" w:date="2021-01-03T08:09:00Z">
        <w:r w:rsidR="00B00D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F71C0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13D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albeit on a </w:t>
      </w:r>
      <w:r w:rsidR="00305AD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smaller </w:t>
      </w:r>
      <w:r w:rsidR="00013D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scale </w:t>
      </w:r>
      <w:r w:rsidR="00F71C0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6C0B1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v</w:t>
      </w:r>
      <w:r w:rsidR="00F71C0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 Rüden 2011: Tafel 29, 54). </w:t>
      </w:r>
    </w:p>
    <w:p w14:paraId="5C596001" w14:textId="7755619A" w:rsidR="005C61B9" w:rsidRPr="009825F5" w:rsidRDefault="000B5FDB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243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244" w:author="Irina" w:date="2021-01-03T17:57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commentRangeStart w:id="245"/>
      <w:r w:rsidR="00D472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="006C0B1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LB II building</w:t>
      </w:r>
      <w:r w:rsidR="00305AD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D472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</w:t>
      </w:r>
      <w:del w:id="246" w:author="Irina" w:date="2021-01-03T11:32:00Z">
        <w:r w:rsidR="00D47217" w:rsidRPr="009825F5" w:rsidDel="007C7E6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ins w:id="247" w:author="Irina" w:date="2021-01-03T11:32:00Z">
        <w:r w:rsidR="007C7E6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Area </w:t>
        </w:r>
      </w:ins>
      <w:r w:rsidR="00D472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del w:id="248" w:author="Irina" w:date="2021-01-03T11:32:00Z">
        <w:r w:rsidR="00D47217" w:rsidRPr="009825F5" w:rsidDel="007C7E6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allowed </w:delText>
        </w:r>
        <w:r w:rsidR="006C0B1E" w:rsidRPr="009825F5" w:rsidDel="007C7E6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</w:delText>
        </w:r>
        <w:r w:rsidR="005C61B9" w:rsidRPr="009825F5" w:rsidDel="007C7E6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he</w:delText>
        </w:r>
      </w:del>
      <w:ins w:id="249" w:author="Irina" w:date="2021-01-03T11:32:00Z">
        <w:r w:rsidR="007C7E6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led the</w:t>
        </w:r>
      </w:ins>
      <w:r w:rsidR="005C61B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250" w:author="Irina" w:date="2021-01-03T11:32:00Z">
        <w:r w:rsidR="005C61B9" w:rsidRPr="009825F5" w:rsidDel="007C7E6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excavations </w:delText>
        </w:r>
      </w:del>
      <w:ins w:id="251" w:author="Irina" w:date="2021-01-03T11:32:00Z">
        <w:r w:rsidR="007C7E6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excava</w:t>
        </w:r>
      </w:ins>
      <w:ins w:id="252" w:author="Irina" w:date="2021-01-03T21:17:00Z">
        <w:r w:rsidR="00AA39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</w:t>
        </w:r>
      </w:ins>
      <w:ins w:id="253" w:author="Irina" w:date="2021-01-03T11:32:00Z">
        <w:r w:rsidR="007C7E6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ors </w:t>
        </w:r>
      </w:ins>
      <w:del w:id="254" w:author="Irina" w:date="2021-01-03T11:32:00Z">
        <w:r w:rsidR="00D47217" w:rsidRPr="009825F5" w:rsidDel="007C7E6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to </w:delText>
        </w:r>
      </w:del>
      <w:del w:id="255" w:author="Irina" w:date="2021-01-03T21:17:00Z">
        <w:r w:rsidR="00D47217" w:rsidRPr="009825F5" w:rsidDel="00C1011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only </w:delText>
        </w:r>
      </w:del>
      <w:del w:id="256" w:author="Irina" w:date="2021-01-03T11:32:00Z">
        <w:r w:rsidR="005C61B9" w:rsidRPr="009825F5" w:rsidDel="007C7E6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uncover </w:delText>
        </w:r>
      </w:del>
      <w:ins w:id="257" w:author="Irina" w:date="2021-01-03T11:32:00Z">
        <w:r w:rsidR="007C7E6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to </w:t>
        </w:r>
      </w:ins>
      <w:r w:rsidR="005C61B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small window into the MB palace and </w:t>
      </w:r>
      <w:r w:rsidR="00D472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some</w:t>
      </w:r>
      <w:r w:rsidR="00D827D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loci </w:t>
      </w:r>
      <w:del w:id="258" w:author="Irina" w:date="2021-01-03T11:33:00Z">
        <w:r w:rsidR="00D827D2" w:rsidRPr="009825F5" w:rsidDel="007C7E6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include </w:delText>
        </w:r>
      </w:del>
      <w:ins w:id="259" w:author="Irina" w:date="2021-01-03T11:33:00Z">
        <w:r w:rsidR="007C7E6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with </w:t>
        </w:r>
      </w:ins>
      <w:r w:rsidR="00D827D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intrusive finds deposited</w:t>
      </w:r>
      <w:r w:rsidR="005C61B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by later activities.</w:t>
      </w:r>
      <w:commentRangeEnd w:id="245"/>
      <w:r w:rsidR="007C7E6C" w:rsidRPr="009825F5">
        <w:rPr>
          <w:rStyle w:val="CommentReference"/>
        </w:rPr>
        <w:commentReference w:id="245"/>
      </w:r>
      <w:r w:rsidR="005C61B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827D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If</w:t>
      </w:r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fragment</w:t>
      </w:r>
      <w:r w:rsidR="005C61B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260" w:author="Irina" w:date="2021-01-03T11:34:00Z">
        <w:r w:rsidR="009926C9" w:rsidRPr="009825F5" w:rsidDel="007C7E6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is</w:delText>
        </w:r>
        <w:r w:rsidR="005C61B9" w:rsidRPr="009825F5" w:rsidDel="007C7E6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261" w:author="Irina" w:date="2021-01-03T11:34:00Z">
        <w:r w:rsidR="007C7E6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does </w:t>
        </w:r>
      </w:ins>
      <w:r w:rsidR="005C61B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indeed </w:t>
      </w:r>
      <w:del w:id="262" w:author="Irina" w:date="2021-01-03T11:34:00Z">
        <w:r w:rsidR="005C61B9" w:rsidRPr="009825F5" w:rsidDel="007C7E6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of </w:delText>
        </w:r>
      </w:del>
      <w:ins w:id="263" w:author="Irina" w:date="2021-01-03T11:34:00Z">
        <w:r w:rsidR="007C7E6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come from </w:t>
        </w:r>
      </w:ins>
      <w:r w:rsidR="005C61B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MB level, </w:t>
      </w:r>
      <w:ins w:id="264" w:author="Irina" w:date="2021-01-03T11:34:00Z">
        <w:r w:rsidR="007C7E6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then </w:t>
        </w:r>
      </w:ins>
      <w:r w:rsidR="005C61B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can assume </w:t>
      </w:r>
      <w:ins w:id="265" w:author="Irina" w:date="2021-01-03T11:34:00Z">
        <w:r w:rsidR="007C7E6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that </w:t>
        </w:r>
      </w:ins>
      <w:r w:rsidR="005C61B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key areas </w:t>
      </w:r>
      <w:del w:id="266" w:author="Irina" w:date="2021-01-03T11:34:00Z">
        <w:r w:rsidR="005C61B9" w:rsidRPr="009825F5" w:rsidDel="007C7E6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 </w:delText>
        </w:r>
      </w:del>
      <w:ins w:id="267" w:author="Irina" w:date="2021-01-03T11:34:00Z">
        <w:r w:rsidR="007C7E6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</w:t>
        </w:r>
      </w:ins>
      <w:r w:rsidR="005C61B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D472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MB palace </w:t>
      </w:r>
      <w:r w:rsidR="005C61B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we</w:t>
      </w:r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re adorned with wall paintings</w:t>
      </w:r>
      <w:r w:rsidR="00305AD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ins w:id="268" w:author="Irina" w:date="2021-01-03T11:34:00Z">
        <w:r w:rsidR="007C7E6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that </w:t>
        </w:r>
      </w:ins>
      <w:r w:rsidR="00305AD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artistic tradition continued for hundreds of years into the LB</w:t>
      </w:r>
      <w:r w:rsidR="005C61B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The single fragment on the floor may hint at </w:t>
      </w:r>
      <w:del w:id="269" w:author="Irina" w:date="2021-01-03T11:50:00Z">
        <w:r w:rsidR="005C61B9" w:rsidRPr="009825F5" w:rsidDel="006907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 more</w:delText>
        </w:r>
      </w:del>
      <w:ins w:id="270" w:author="Irina" w:date="2021-01-03T11:50:00Z">
        <w:r w:rsidR="006907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an</w:t>
        </w:r>
      </w:ins>
      <w:r w:rsidR="005C61B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31D5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elaborate</w:t>
      </w:r>
      <w:r w:rsidR="005C61B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composition</w:t>
      </w:r>
      <w:r w:rsidR="00D472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271" w:author="Irina" w:date="2021-01-03T11:50:00Z">
        <w:r w:rsidR="00D47217" w:rsidRPr="009825F5" w:rsidDel="006907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than </w:delText>
        </w:r>
      </w:del>
      <w:ins w:id="272" w:author="Irina" w:date="2021-01-03T11:50:00Z">
        <w:r w:rsidR="006907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rather than </w:t>
        </w:r>
      </w:ins>
      <w:del w:id="273" w:author="Irina" w:date="2021-01-03T11:34:00Z">
        <w:r w:rsidR="00D47217" w:rsidRPr="009825F5" w:rsidDel="007C7E6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only </w:delText>
        </w:r>
      </w:del>
      <w:r w:rsidR="00D472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red monochrome. </w:t>
      </w:r>
      <w:del w:id="274" w:author="Irina" w:date="2021-01-03T11:35:00Z">
        <w:r w:rsidR="00D47217" w:rsidRPr="009825F5" w:rsidDel="007C7E6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But </w:delText>
        </w:r>
      </w:del>
      <w:ins w:id="275" w:author="Irina" w:date="2021-01-03T11:52:00Z">
        <w:r w:rsidR="006907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Beca</w:t>
        </w:r>
      </w:ins>
      <w:ins w:id="276" w:author="Irina" w:date="2021-01-03T11:53:00Z">
        <w:r w:rsidR="006907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use</w:t>
        </w:r>
      </w:ins>
      <w:del w:id="277" w:author="Irina" w:date="2021-01-03T11:35:00Z">
        <w:r w:rsidR="00D47217" w:rsidRPr="009825F5" w:rsidDel="007C7E6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</w:delText>
        </w:r>
        <w:r w:rsidR="006C0B1E" w:rsidRPr="009825F5" w:rsidDel="007C7E6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ince </w:delText>
        </w:r>
      </w:del>
      <w:ins w:id="278" w:author="Irina" w:date="2021-01-03T11:35:00Z">
        <w:r w:rsidR="007C7E6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D472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cannot associate any </w:t>
      </w:r>
      <w:r w:rsidR="006C0B1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other </w:t>
      </w:r>
      <w:r w:rsidR="00D94C8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use of </w:t>
      </w:r>
      <w:r w:rsidR="006C0B1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pigment</w:t>
      </w:r>
      <w:del w:id="279" w:author="Irina" w:date="2021-01-03T11:35:00Z">
        <w:r w:rsidR="006C0B1E" w:rsidRPr="009825F5" w:rsidDel="007C7E6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</w:delText>
        </w:r>
      </w:del>
      <w:r w:rsidR="00D472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C0B1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with this phase, </w:t>
      </w:r>
      <w:del w:id="280" w:author="Irina" w:date="2021-01-03T11:36:00Z">
        <w:r w:rsidR="005C61B9" w:rsidRPr="009825F5" w:rsidDel="00FC7E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perhaps</w:delText>
        </w:r>
        <w:r w:rsidR="006C0B1E" w:rsidRPr="009825F5" w:rsidDel="00FC7E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6C0B1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we can</w:t>
      </w:r>
      <w:ins w:id="281" w:author="Irina" w:date="2021-01-03T11:36:00Z">
        <w:r w:rsidR="00FC7E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ins w:id="282" w:author="Irina" w:date="2021-01-03T11:53:00Z">
        <w:r w:rsidR="006907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merely </w:t>
        </w:r>
      </w:ins>
      <w:del w:id="283" w:author="Irina" w:date="2021-01-03T11:36:00Z">
        <w:r w:rsidR="006C0B1E" w:rsidRPr="009825F5" w:rsidDel="00FC7E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envision </w:delText>
        </w:r>
      </w:del>
      <w:ins w:id="284" w:author="Irina" w:date="2021-01-03T11:36:00Z">
        <w:r w:rsidR="00FC7E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imagine </w:t>
        </w:r>
      </w:ins>
      <w:r w:rsidR="006C0B1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="001741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predominantly red scheme </w:t>
      </w:r>
      <w:r w:rsidR="006C0B1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like the one </w:t>
      </w:r>
      <w:r w:rsidR="001741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know</w:t>
      </w:r>
      <w:r w:rsidR="005C61B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 from </w:t>
      </w:r>
      <w:r w:rsidR="00B47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debris in </w:t>
      </w:r>
      <w:del w:id="285" w:author="Irina" w:date="2021-01-03T11:36:00Z">
        <w:r w:rsidR="00B47460" w:rsidRPr="009825F5" w:rsidDel="00FC7E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rooms </w:delText>
        </w:r>
      </w:del>
      <w:ins w:id="286" w:author="Irina" w:date="2021-01-03T21:17:00Z">
        <w:r w:rsidR="00C1011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R</w:t>
        </w:r>
      </w:ins>
      <w:ins w:id="287" w:author="Irina" w:date="2021-01-03T11:36:00Z">
        <w:r w:rsidR="00FC7E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ooms </w:t>
        </w:r>
      </w:ins>
      <w:r w:rsidR="00B47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12 and 13 of </w:t>
      </w:r>
      <w:ins w:id="288" w:author="Irina" w:date="2021-01-03T21:17:00Z">
        <w:r w:rsidR="00C1011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L</w:t>
        </w:r>
      </w:ins>
      <w:ins w:id="289" w:author="Irina" w:date="2021-01-03T11:37:00Z">
        <w:r w:rsidR="00FC7E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evel VII at </w:t>
        </w:r>
      </w:ins>
      <w:r w:rsidR="00B47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palace </w:t>
      </w:r>
      <w:del w:id="290" w:author="Irina" w:date="2021-01-03T11:37:00Z">
        <w:r w:rsidR="00B47460" w:rsidRPr="009825F5" w:rsidDel="00FC7E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at </w:delText>
        </w:r>
      </w:del>
      <w:ins w:id="291" w:author="Irina" w:date="2021-01-03T11:37:00Z">
        <w:r w:rsidR="00FC7E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5C61B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Alalakh</w:t>
      </w:r>
      <w:del w:id="292" w:author="Irina" w:date="2021-01-03T11:37:00Z">
        <w:r w:rsidR="005C61B9" w:rsidRPr="009825F5" w:rsidDel="00FC7E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level VII</w:delText>
        </w:r>
      </w:del>
      <w:r w:rsidR="005C61B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(Wooley 19</w:t>
      </w:r>
      <w:r w:rsidR="00131D5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5</w:t>
      </w:r>
      <w:r w:rsidR="00B47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5: 230-231</w:t>
      </w:r>
      <w:r w:rsidR="00131D5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; Niemeier </w:t>
      </w:r>
      <w:r w:rsidR="006C0B1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and Niemeier 2000</w:t>
      </w:r>
      <w:r w:rsidR="00B47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: 784-789</w:t>
      </w:r>
      <w:r w:rsidR="00131D5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). </w:t>
      </w:r>
      <w:del w:id="293" w:author="Irina" w:date="2021-01-03T11:37:00Z">
        <w:r w:rsidR="00BC2E29" w:rsidRPr="009825F5" w:rsidDel="00FC7E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At t</w:delText>
        </w:r>
      </w:del>
      <w:ins w:id="294" w:author="Irina" w:date="2021-01-03T11:37:00Z">
        <w:r w:rsidR="00FC7E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</w:t>
        </w:r>
      </w:ins>
      <w:r w:rsidR="00131D5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current state of </w:t>
      </w:r>
      <w:del w:id="295" w:author="Irina" w:date="2021-01-03T11:38:00Z">
        <w:r w:rsidR="00131D51" w:rsidRPr="009825F5" w:rsidDel="00FC7E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131D5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research </w:t>
      </w:r>
      <w:del w:id="296" w:author="Irina" w:date="2021-01-03T11:37:00Z">
        <w:r w:rsidR="00131D51" w:rsidRPr="009825F5" w:rsidDel="00FC7E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it </w:delText>
        </w:r>
      </w:del>
      <w:r w:rsidR="00131D5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 too </w:t>
      </w:r>
      <w:del w:id="297" w:author="Irina" w:date="2021-01-03T11:38:00Z">
        <w:r w:rsidR="00131D51" w:rsidRPr="009825F5" w:rsidDel="00FC7E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soon </w:delText>
        </w:r>
      </w:del>
      <w:ins w:id="298" w:author="Irina" w:date="2021-01-03T11:38:00Z">
        <w:r w:rsidR="00FC7E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preliminary </w:t>
        </w:r>
      </w:ins>
      <w:r w:rsidR="00131D5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</w:t>
      </w:r>
      <w:ins w:id="299" w:author="Irina" w:date="2021-01-03T11:38:00Z">
        <w:r w:rsidR="00FC7E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allow us to </w:t>
        </w:r>
      </w:ins>
      <w:del w:id="300" w:author="Irina" w:date="2021-01-03T11:38:00Z">
        <w:r w:rsidR="00131D51" w:rsidRPr="009825F5" w:rsidDel="00FC7E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conclusively </w:delText>
        </w:r>
      </w:del>
      <w:r w:rsidR="00131D5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reconstruct the location and </w:t>
      </w:r>
      <w:del w:id="301" w:author="Irina" w:date="2021-01-03T11:38:00Z">
        <w:r w:rsidR="00131D51" w:rsidRPr="009825F5" w:rsidDel="00FC7E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131D5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nature of the decoration at the building</w:t>
      </w:r>
      <w:r w:rsidR="00D94C8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302" w:author="Irina" w:date="2021-01-03T11:38:00Z">
        <w:r w:rsidR="00FC7E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in a conclusive manner</w:t>
        </w:r>
      </w:ins>
      <w:ins w:id="303" w:author="Irina" w:date="2021-01-03T11:53:00Z">
        <w:r w:rsidR="006907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. Moreover,</w:t>
        </w:r>
      </w:ins>
      <w:del w:id="304" w:author="Irina" w:date="2021-01-03T11:53:00Z">
        <w:r w:rsidR="00D94C85" w:rsidRPr="009825F5" w:rsidDel="006907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and </w:delText>
        </w:r>
      </w:del>
      <w:ins w:id="305" w:author="Irina" w:date="2021-01-03T11:53:00Z">
        <w:r w:rsidR="006907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D94C8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 cannot </w:t>
      </w:r>
      <w:del w:id="306" w:author="Irina" w:date="2021-01-03T11:39:00Z">
        <w:r w:rsidR="00D94C85" w:rsidRPr="009825F5" w:rsidDel="00FC7E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deny </w:delText>
        </w:r>
      </w:del>
      <w:ins w:id="307" w:author="Irina" w:date="2021-01-03T11:39:00Z">
        <w:r w:rsidR="00FC7E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overlook </w:t>
        </w:r>
      </w:ins>
      <w:r w:rsidR="00D94C8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possibility that this is an intrusive fragment</w:t>
      </w:r>
      <w:r w:rsidR="003E6CB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from a later phase</w:t>
      </w:r>
      <w:r w:rsidR="00D94C8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 </w:t>
      </w:r>
    </w:p>
    <w:p w14:paraId="7A56D895" w14:textId="56A6FE56" w:rsidR="00E23A1A" w:rsidRPr="009825F5" w:rsidDel="00FC7EE6" w:rsidRDefault="00E23A1A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del w:id="308" w:author="Irina" w:date="2021-01-03T11:39:00Z"/>
          <w:rFonts w:asciiTheme="majorBidi" w:hAnsiTheme="majorBidi" w:cstheme="majorBidi"/>
          <w:color w:val="000000" w:themeColor="text1"/>
          <w:sz w:val="24"/>
          <w:szCs w:val="24"/>
        </w:rPr>
        <w:pPrChange w:id="309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5F780FE4" w14:textId="77777777" w:rsidR="00FC7EE6" w:rsidRPr="009825F5" w:rsidRDefault="00FC7EE6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ins w:id="310" w:author="Irina" w:date="2021-01-03T11:39:00Z"/>
          <w:rFonts w:asciiTheme="majorBidi" w:hAnsiTheme="majorBidi" w:cstheme="majorBidi"/>
          <w:color w:val="000000" w:themeColor="text1"/>
          <w:sz w:val="24"/>
          <w:szCs w:val="24"/>
        </w:rPr>
        <w:pPrChange w:id="311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2713EC53" w14:textId="51B726C3" w:rsidR="009623AD" w:rsidRPr="009825F5" w:rsidRDefault="0017412C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pPrChange w:id="312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Group 2</w:t>
      </w:r>
      <w:r w:rsidR="00630644"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  <w:r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D827D2"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</w:t>
      </w:r>
      <w:r w:rsidR="009623AD"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ate Bronze Age</w:t>
      </w:r>
      <w:r w:rsidR="00EA738E"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II</w:t>
      </w:r>
      <w:r w:rsidR="00630644"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,</w:t>
      </w:r>
      <w:r w:rsidR="00EA738E"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630644"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Area A, </w:t>
      </w:r>
      <w:r w:rsidR="00EA738E"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Building 7050</w:t>
      </w:r>
    </w:p>
    <w:p w14:paraId="76EB6FF5" w14:textId="3E60BC39" w:rsidR="00BB5DD2" w:rsidRPr="009825F5" w:rsidRDefault="000B5FDB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313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314" w:author="Irina" w:date="2021-01-03T17:57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</w:t>
      </w:r>
      <w:del w:id="315" w:author="Irina" w:date="2021-01-03T11:54:00Z">
        <w:r w:rsidR="00553087" w:rsidRPr="009825F5" w:rsidDel="006907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ins w:id="316" w:author="Irina" w:date="2021-01-03T11:54:00Z">
        <w:r w:rsidR="006907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Area </w:t>
        </w:r>
      </w:ins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8E75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317" w:author="Irina" w:date="2021-01-03T11:54:00Z">
        <w:r w:rsidR="00B47460" w:rsidRPr="009825F5" w:rsidDel="006907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other </w:delText>
        </w:r>
      </w:del>
      <w:ins w:id="318" w:author="Irina" w:date="2021-01-03T11:55:00Z">
        <w:r w:rsidR="006907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aside from</w:t>
        </w:r>
      </w:ins>
      <w:del w:id="319" w:author="Irina" w:date="2021-01-03T11:55:00Z">
        <w:r w:rsidR="00B47460" w:rsidRPr="009825F5" w:rsidDel="006907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than</w:delText>
        </w:r>
      </w:del>
      <w:r w:rsidR="00B47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MB find, </w:t>
      </w:r>
      <w:del w:id="320" w:author="Irina" w:date="2021-01-03T11:55:00Z">
        <w:r w:rsidR="00553087" w:rsidRPr="009825F5" w:rsidDel="006907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excavators </w:t>
      </w:r>
      <w:ins w:id="321" w:author="Irina" w:date="2021-01-03T11:54:00Z">
        <w:r w:rsidR="006907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have </w:t>
        </w:r>
      </w:ins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retrieved plaster fragments </w:t>
      </w:r>
      <w:r w:rsidR="00B35D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from </w:t>
      </w:r>
      <w:r w:rsidR="00C64F5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="00B35D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uilding 7050</w:t>
      </w:r>
      <w:del w:id="322" w:author="Irina" w:date="2021-01-03T11:55:00Z">
        <w:r w:rsidR="00B35D72" w:rsidRPr="009825F5" w:rsidDel="006907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, </w:delText>
        </w:r>
      </w:del>
      <w:ins w:id="323" w:author="Irina" w:date="2021-01-03T11:55:00Z">
        <w:r w:rsidR="006907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. These come </w:t>
        </w:r>
      </w:ins>
      <w:r w:rsidR="00B35D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mainly </w:t>
      </w:r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from </w:t>
      </w:r>
      <w:r w:rsidR="0043168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destruction layer</w:t>
      </w:r>
      <w:r w:rsidR="008F160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</w:t>
      </w:r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or</w:t>
      </w:r>
      <w:r w:rsidR="008F160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324" w:author="Irina" w:date="2021-01-03T11:55:00Z">
        <w:r w:rsidR="00084D98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</w:delText>
        </w:r>
      </w:del>
      <w:r w:rsidR="0043168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residual </w:t>
      </w:r>
      <w:r w:rsidR="008F160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contexts such as </w:t>
      </w:r>
      <w:r w:rsidR="00B47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mudbrick collapse</w:t>
      </w:r>
      <w:ins w:id="325" w:author="Irina" w:date="2021-01-03T11:55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B47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or </w:t>
      </w:r>
      <w:r w:rsidR="0043168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later fills. </w:t>
      </w:r>
      <w:r w:rsidR="003E2F4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Since t</w:t>
      </w:r>
      <w:r w:rsidR="00517E7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here </w:t>
      </w:r>
      <w:del w:id="326" w:author="Irina" w:date="2021-01-03T11:56:00Z">
        <w:r w:rsidR="00517E7B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is </w:delText>
        </w:r>
      </w:del>
      <w:ins w:id="327" w:author="Irina" w:date="2021-01-03T11:56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was </w:t>
        </w:r>
      </w:ins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 substantial construction </w:t>
      </w:r>
      <w:del w:id="328" w:author="Irina" w:date="2021-01-03T11:56:00Z">
        <w:r w:rsidR="00084D98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above </w:delText>
        </w:r>
      </w:del>
      <w:ins w:id="329" w:author="Irina" w:date="2021-01-03T11:56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over </w:t>
        </w:r>
      </w:ins>
      <w:r w:rsidR="00C64F5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uilding </w:t>
      </w:r>
      <w:r w:rsidR="00084D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7050 </w:t>
      </w:r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</w:t>
      </w:r>
      <w:del w:id="330" w:author="Irina" w:date="2021-01-03T11:56:00Z">
        <w:r w:rsidR="00553087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 following</w:delText>
        </w:r>
      </w:del>
      <w:ins w:id="331" w:author="Irina" w:date="2021-01-03T11:56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subsequent</w:t>
        </w:r>
      </w:ins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periods (Sandhaus</w:t>
      </w:r>
      <w:r w:rsidR="00B47460" w:rsidRPr="009825F5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B47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2013: fig. 69</w:t>
      </w:r>
      <w:r w:rsidR="00D94C8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; Ben-Tor 2020, 174</w:t>
      </w:r>
      <w:r w:rsidR="00B47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D94C8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its walls </w:t>
      </w:r>
      <w:del w:id="332" w:author="Irina" w:date="2021-01-03T21:18:00Z">
        <w:r w:rsidR="00D94C85" w:rsidRPr="009825F5" w:rsidDel="00C1011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were </w:delText>
        </w:r>
      </w:del>
      <w:ins w:id="333" w:author="Irina" w:date="2021-01-03T21:18:00Z">
        <w:r w:rsidR="00C1011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have been </w:t>
        </w:r>
      </w:ins>
      <w:r w:rsidR="00D94C8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preserved to a considerable </w:t>
      </w:r>
      <w:r w:rsidR="003E2F4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height</w:t>
      </w:r>
      <w:ins w:id="334" w:author="Irina" w:date="2021-01-03T11:56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.</w:t>
        </w:r>
      </w:ins>
      <w:r w:rsidR="00D94C8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335" w:author="Irina" w:date="2021-01-03T11:56:00Z">
        <w:r w:rsidR="00D94C85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and so</w:delText>
        </w:r>
      </w:del>
      <w:ins w:id="336" w:author="Irina" w:date="2021-01-03T11:57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</w:t>
        </w:r>
      </w:ins>
      <w:del w:id="337" w:author="Irina" w:date="2021-01-03T11:57:00Z">
        <w:r w:rsidR="00D94C85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338" w:author="Irina" w:date="2021-01-03T11:57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 </w:t>
        </w:r>
      </w:ins>
      <w:del w:id="339" w:author="Irina" w:date="2021-01-03T11:57:00Z">
        <w:r w:rsidR="00B35D72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 wide</w:delText>
        </w:r>
      </w:del>
      <w:ins w:id="340" w:author="Irina" w:date="2021-01-03T11:57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 broad</w:t>
        </w:r>
      </w:ins>
      <w:r w:rsidR="00B35D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distribution of the </w:t>
      </w:r>
      <w:r w:rsidR="00E23A1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building</w:t>
      </w:r>
      <w:r w:rsidR="00517E7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’</w:t>
      </w:r>
      <w:r w:rsidR="00E23A1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 debris</w:t>
      </w:r>
      <w:r w:rsidR="00B35D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</w:t>
      </w:r>
      <w:ins w:id="341" w:author="Irina" w:date="2021-01-03T11:56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to be </w:t>
        </w:r>
      </w:ins>
      <w:r w:rsidR="00B35D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expected in </w:t>
      </w:r>
      <w:ins w:id="342" w:author="Irina" w:date="2021-01-03T11:57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r w:rsidR="00B35D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case of </w:t>
      </w:r>
      <w:ins w:id="343" w:author="Irina" w:date="2021-01-03T11:57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collapsing</w:t>
        </w:r>
      </w:ins>
      <w:del w:id="344" w:author="Irina" w:date="2021-01-03T11:57:00Z">
        <w:r w:rsidR="003E2F47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</w:delText>
        </w:r>
      </w:del>
      <w:r w:rsidR="003E2F4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35D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wall</w:t>
      </w:r>
      <w:r w:rsidR="003E2F4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del w:id="345" w:author="Irina" w:date="2021-01-03T11:57:00Z">
        <w:r w:rsidR="00B35D72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collapsing</w:delText>
        </w:r>
      </w:del>
      <w:r w:rsidR="00B35D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DB065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excavators </w:t>
      </w:r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assume</w:t>
      </w:r>
      <w:del w:id="346" w:author="Irina" w:date="2021-01-03T11:57:00Z">
        <w:r w:rsidR="00517E7B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, </w:delText>
        </w:r>
      </w:del>
      <w:ins w:id="347" w:author="Irina" w:date="2021-01-03T11:57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—</w:t>
        </w:r>
      </w:ins>
      <w:r w:rsidR="00517E7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and I would agree</w:t>
      </w:r>
      <w:del w:id="348" w:author="Irina" w:date="2021-01-03T11:57:00Z">
        <w:r w:rsidR="00517E7B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  <w:r w:rsidR="00553087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349" w:author="Irina" w:date="2021-01-03T11:57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—</w:t>
        </w:r>
      </w:ins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that </w:t>
      </w:r>
      <w:r w:rsidR="008F160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all </w:t>
      </w:r>
      <w:ins w:id="350" w:author="Irina" w:date="2021-01-03T11:58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r w:rsidR="008F160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fragments derive from </w:t>
      </w:r>
      <w:del w:id="351" w:author="Irina" w:date="2021-01-03T11:58:00Z">
        <w:r w:rsidR="00084D98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ins w:id="352" w:author="Irina" w:date="2021-01-03T11:58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its </w:t>
        </w:r>
      </w:ins>
      <w:r w:rsidR="00084D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destruction debris</w:t>
      </w:r>
      <w:del w:id="353" w:author="Irina" w:date="2021-01-03T11:58:00Z">
        <w:r w:rsidR="00084D98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of </w:delText>
        </w:r>
        <w:r w:rsidR="00C64F50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B</w:delText>
        </w:r>
        <w:r w:rsidR="008F1600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uilding 7050</w:delText>
        </w:r>
      </w:del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The </w:t>
      </w:r>
      <w:ins w:id="354" w:author="Irina" w:date="2021-01-03T11:59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spots </w:t>
        </w:r>
      </w:ins>
      <w:del w:id="355" w:author="Irina" w:date="2021-01-03T11:59:00Z">
        <w:r w:rsidR="00553087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finding spots o</w:delText>
        </w:r>
      </w:del>
      <w:ins w:id="356" w:author="Irina" w:date="2021-01-03T11:59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where</w:t>
        </w:r>
      </w:ins>
      <w:del w:id="357" w:author="Irina" w:date="2021-01-03T11:59:00Z">
        <w:r w:rsidR="00553087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</w:delText>
        </w:r>
      </w:del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fragments </w:t>
      </w:r>
      <w:ins w:id="358" w:author="Irina" w:date="2021-01-03T11:59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were discovered </w:t>
        </w:r>
      </w:ins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allow us to divide them in</w:t>
      </w:r>
      <w:r w:rsidR="00084D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 </w:t>
      </w:r>
      <w:r w:rsidR="00084D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four main</w:t>
      </w:r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clusters </w:t>
      </w:r>
      <w:r w:rsidR="008F160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del w:id="359" w:author="Irina" w:date="2021-01-03T21:54:00Z">
        <w:r w:rsidR="008F1600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delText>Fig.</w:delText>
        </w:r>
      </w:del>
      <w:ins w:id="360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t>fig.</w:t>
        </w:r>
      </w:ins>
      <w:r w:rsidR="008F1600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 xml:space="preserve"> </w:t>
      </w:r>
      <w:r w:rsidR="00B35D72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>2</w:t>
      </w:r>
      <w:r w:rsidR="008F1600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>)</w:t>
      </w:r>
      <w:r w:rsidR="0055308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F160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</w:t>
      </w:r>
      <w:del w:id="361" w:author="Irina" w:date="2021-01-03T11:59:00Z">
        <w:r w:rsidR="008F1600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offer </w:delText>
        </w:r>
      </w:del>
      <w:ins w:id="362" w:author="Irina" w:date="2021-01-03T11:59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make </w:t>
        </w:r>
      </w:ins>
      <w:r w:rsidR="008F160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some observation</w:t>
      </w:r>
      <w:ins w:id="363" w:author="Irina" w:date="2021-01-03T11:59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8F160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364" w:author="Irina" w:date="2021-01-03T11:59:00Z">
        <w:r w:rsidR="008F1600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of </w:delText>
        </w:r>
      </w:del>
      <w:ins w:id="365" w:author="Irina" w:date="2021-01-03T11:59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regarding </w:t>
        </w:r>
      </w:ins>
      <w:r w:rsidR="008F160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nature of the building’s decoration. </w:t>
      </w:r>
    </w:p>
    <w:p w14:paraId="4AD20D90" w14:textId="11FE9075" w:rsidR="003A3CA8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366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367" w:author="Irina" w:date="2021-01-03T17:57:00Z">
        <w:r w:rsidRPr="009825F5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tab/>
        </w:r>
      </w:ins>
      <w:r w:rsidR="00034943"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Cluster 1:</w:t>
      </w:r>
      <w:r w:rsidR="000349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35D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This cluster was collected in fill</w:t>
      </w:r>
      <w:r w:rsidR="005A4DD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deposits in the area immediately east of the main entrance </w:t>
      </w:r>
      <w:ins w:id="368" w:author="Irina" w:date="2021-01-03T21:19:00Z">
        <w:r w:rsidR="00C1011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in</w:t>
        </w:r>
      </w:ins>
      <w:r w:rsidR="005A4DD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to the monumental building (</w:t>
      </w:r>
      <w:r w:rsidR="00B35D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Loci </w:t>
      </w:r>
      <w:r w:rsidR="005A4DD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8601, 8571, 8580, 9194, and 9167)</w:t>
      </w:r>
      <w:r w:rsidR="00B35D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 where</w:t>
      </w:r>
      <w:r w:rsidR="00084D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excavators recovered </w:t>
      </w:r>
      <w:del w:id="369" w:author="Irina" w:date="2021-01-03T12:00:00Z">
        <w:r w:rsidR="00084D98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c</w:delText>
        </w:r>
      </w:del>
      <w:ins w:id="370" w:author="Irina" w:date="2021-01-03T12:00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about</w:t>
        </w:r>
      </w:ins>
      <w:del w:id="371" w:author="Irina" w:date="2021-01-03T12:00:00Z">
        <w:r w:rsidR="00084D98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. </w:delText>
        </w:r>
      </w:del>
      <w:ins w:id="372" w:author="Irina" w:date="2021-01-03T12:00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084D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30 </w:t>
      </w:r>
      <w:ins w:id="373" w:author="Irina" w:date="2021-01-03T12:00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plaster </w:t>
        </w:r>
      </w:ins>
      <w:r w:rsidR="00084D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fragments</w:t>
      </w:r>
      <w:del w:id="374" w:author="Irina" w:date="2021-01-03T12:00:00Z">
        <w:r w:rsidR="00084D98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of plaster</w:delText>
        </w:r>
      </w:del>
      <w:r w:rsidR="00084D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5A4DD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375" w:author="Irina" w:date="2021-01-03T12:00:00Z">
        <w:r w:rsidR="00F33D8E" w:rsidRPr="009825F5" w:rsidDel="00A10D2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 fragments are</w:delText>
        </w:r>
      </w:del>
      <w:ins w:id="376" w:author="Irina" w:date="2021-01-03T12:00:00Z">
        <w:r w:rsidR="00A10D2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These </w:t>
        </w:r>
        <w:r w:rsidR="00C9757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are</w:t>
        </w:r>
      </w:ins>
      <w:r w:rsidR="00F33D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either white or painted red</w:t>
      </w:r>
      <w:r w:rsidR="003A3C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del w:id="377" w:author="Irina" w:date="2021-01-03T12:01:00Z">
        <w:r w:rsidR="003A3CA8" w:rsidRPr="009825F5" w:rsidDel="00C9757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characterized by</w:delText>
        </w:r>
      </w:del>
      <w:ins w:id="378" w:author="Irina" w:date="2021-01-03T12:01:00Z">
        <w:r w:rsidR="00C9757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have a</w:t>
        </w:r>
      </w:ins>
      <w:r w:rsidR="003A3C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compact white </w:t>
      </w:r>
      <w:r w:rsidR="00B35D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matrix</w:t>
      </w:r>
      <w:r w:rsidR="003A3C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with some organic material voids </w:t>
      </w:r>
      <w:ins w:id="379" w:author="Irina" w:date="2021-01-03T12:01:00Z">
        <w:r w:rsidR="00C9757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that are </w:t>
        </w:r>
      </w:ins>
      <w:r w:rsidR="003A3C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visible in a macroscopic examination. </w:t>
      </w:r>
      <w:r w:rsidR="00F33D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Based on the </w:t>
      </w:r>
      <w:ins w:id="380" w:author="Irina" w:date="2021-01-03T12:01:00Z">
        <w:r w:rsidR="00C9757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fragments’ </w:t>
        </w:r>
      </w:ins>
      <w:r w:rsidR="00F33D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distribution</w:t>
      </w:r>
      <w:del w:id="381" w:author="Irina" w:date="2021-01-03T12:01:00Z">
        <w:r w:rsidR="00F33D8E" w:rsidRPr="009825F5" w:rsidDel="00C9757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of the fragments</w:delText>
        </w:r>
      </w:del>
      <w:r w:rsidR="00F33D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9D5B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 </w:t>
      </w:r>
      <w:ins w:id="382" w:author="Irina" w:date="2021-01-03T12:02:00Z">
        <w:r w:rsidR="00C9757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would </w:t>
        </w:r>
      </w:ins>
      <w:r w:rsidR="009D5B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suggest </w:t>
      </w:r>
      <w:ins w:id="383" w:author="Irina" w:date="2021-01-03T12:02:00Z">
        <w:r w:rsidR="00C9757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th</w:t>
        </w:r>
      </w:ins>
      <w:ins w:id="384" w:author="Irina" w:date="2021-01-03T12:03:00Z">
        <w:r w:rsidR="00C9757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e existence of a</w:t>
        </w:r>
      </w:ins>
      <w:del w:id="385" w:author="Irina" w:date="2021-01-03T12:02:00Z">
        <w:r w:rsidR="00E23A1A" w:rsidRPr="009825F5" w:rsidDel="00C9757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reconstructing</w:delText>
        </w:r>
        <w:r w:rsidR="00F33D8E" w:rsidRPr="009825F5" w:rsidDel="00C9757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del w:id="386" w:author="Irina" w:date="2021-01-03T12:03:00Z">
        <w:r w:rsidR="00F33D8E" w:rsidRPr="009825F5" w:rsidDel="00C9757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</w:delText>
        </w:r>
      </w:del>
      <w:r w:rsidR="00F33D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monochrome red decoration </w:t>
      </w:r>
      <w:r w:rsidR="009D5B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="00F33D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 the </w:t>
      </w:r>
      <w:ins w:id="387" w:author="Irina" w:date="2021-01-03T12:02:00Z">
        <w:r w:rsidR="00C9757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rear</w:t>
        </w:r>
      </w:ins>
      <w:del w:id="388" w:author="Irina" w:date="2021-01-03T12:02:00Z">
        <w:r w:rsidR="00F33D8E" w:rsidRPr="009825F5" w:rsidDel="00C9757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back</w:delText>
        </w:r>
      </w:del>
      <w:r w:rsidR="00F33D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wall of the main entrance </w:t>
      </w:r>
      <w:ins w:id="389" w:author="Irina" w:date="2021-01-03T21:19:00Z">
        <w:r w:rsidR="00C1011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in</w:t>
        </w:r>
      </w:ins>
      <w:r w:rsidR="00F33D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to the palace or on the west wall of the Eastern Courtyard (W</w:t>
      </w:r>
      <w:r w:rsidR="009D5B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all </w:t>
      </w:r>
      <w:r w:rsidR="00F33D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5199).  </w:t>
      </w:r>
      <w:r w:rsidR="009D5B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</w:p>
    <w:p w14:paraId="675D4555" w14:textId="38C6901C" w:rsidR="00BD2701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390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391" w:author="Irina" w:date="2021-01-03T17:57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  <w:rPrChange w:id="392" w:author="Irina" w:date="2021-01-03T20:22:00Z">
              <w:rPr>
                <w:rFonts w:asciiTheme="majorBidi" w:hAnsiTheme="majorBidi" w:cstheme="majorBidi"/>
                <w:color w:val="000000" w:themeColor="text1"/>
                <w:sz w:val="24"/>
                <w:szCs w:val="24"/>
                <w:highlight w:val="yellow"/>
              </w:rPr>
            </w:rPrChange>
          </w:rPr>
          <w:tab/>
        </w:r>
      </w:ins>
      <w:r w:rsidR="009504D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this cluster we can add </w:t>
      </w:r>
      <w:ins w:id="393" w:author="Irina" w:date="2021-01-03T12:20:00Z">
        <w:r w:rsidR="00E9304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del w:id="394" w:author="Irina" w:date="2021-01-03T18:05:00Z">
        <w:r w:rsidR="00BD2701" w:rsidRPr="009825F5" w:rsidDel="00001F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11</w:delText>
        </w:r>
        <w:r w:rsidR="00890924" w:rsidRPr="009825F5" w:rsidDel="00001F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395" w:author="Irina" w:date="2021-01-03T18:05:00Z">
        <w:r w:rsidR="00001F2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eleven </w:t>
        </w:r>
      </w:ins>
      <w:del w:id="396" w:author="Irina" w:date="2021-01-03T12:20:00Z">
        <w:r w:rsidR="003A3CA8" w:rsidRPr="009825F5" w:rsidDel="00E9304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more </w:delText>
        </w:r>
      </w:del>
      <w:ins w:id="397" w:author="Irina" w:date="2021-01-03T12:20:00Z">
        <w:r w:rsidR="00E9304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additional </w:t>
        </w:r>
      </w:ins>
      <w:r w:rsidR="003A3C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fr</w:t>
      </w:r>
      <w:r w:rsidR="0089092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agments</w:t>
      </w:r>
      <w:r w:rsidR="009504D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commentRangeStart w:id="398"/>
      <w:r w:rsidR="00E23A1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mentioned </w:t>
      </w:r>
      <w:ins w:id="399" w:author="Irina" w:date="2021-01-03T12:20:00Z">
        <w:r w:rsidR="00E9304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above, </w:t>
        </w:r>
      </w:ins>
      <w:commentRangeEnd w:id="398"/>
      <w:ins w:id="400" w:author="Irina" w:date="2021-01-03T12:22:00Z">
        <w:r w:rsidR="00E93047" w:rsidRPr="009825F5">
          <w:rPr>
            <w:rStyle w:val="CommentReference"/>
          </w:rPr>
          <w:commentReference w:id="398"/>
        </w:r>
      </w:ins>
      <w:del w:id="401" w:author="Irina" w:date="2021-01-03T12:20:00Z">
        <w:r w:rsidR="00E23A1A" w:rsidRPr="009825F5" w:rsidDel="00E9304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before </w:delText>
        </w:r>
      </w:del>
      <w:r w:rsidR="009504D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which </w:t>
      </w:r>
      <w:r w:rsidR="0089092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were uncovered in fill layers </w:t>
      </w:r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above the</w:t>
      </w:r>
      <w:r w:rsidR="0089092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entrance hall (L</w:t>
      </w:r>
      <w:r w:rsidR="00974F0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oci </w:t>
      </w:r>
      <w:r w:rsidR="0089092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80007, 8002</w:t>
      </w:r>
      <w:r w:rsidR="009D5B8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  <w:ins w:id="402" w:author="Irina" w:date="2021-01-03T18:04:00Z">
        <w:r w:rsidR="00001F2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89092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80034</w:t>
      </w:r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). While most </w:t>
      </w:r>
      <w:ins w:id="403" w:author="Irina" w:date="2021-01-03T12:23:00Z">
        <w:r w:rsidR="00E9304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the </w:t>
        </w:r>
      </w:ins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pieces match those of the main cluster group in </w:t>
      </w:r>
      <w:ins w:id="404" w:author="Irina" w:date="2021-01-03T12:23:00Z">
        <w:r w:rsidR="00E9304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terms of </w:t>
        </w:r>
      </w:ins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color </w:t>
      </w:r>
      <w:r w:rsidR="0080727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(red) </w:t>
      </w:r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plaster composition, several have unique </w:t>
      </w:r>
      <w:del w:id="405" w:author="Irina" w:date="2021-01-03T12:23:00Z">
        <w:r w:rsidR="00CE5961" w:rsidRPr="009825F5" w:rsidDel="00E9304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character </w:delText>
        </w:r>
      </w:del>
      <w:ins w:id="406" w:author="Irina" w:date="2021-01-03T12:23:00Z">
        <w:r w:rsidR="00E9304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features </w:t>
        </w:r>
      </w:ins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are worth noting. </w:t>
      </w:r>
      <w:r w:rsidR="003E2F4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</w:t>
      </w:r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Locus</w:t>
      </w:r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80034</w:t>
      </w:r>
      <w:r w:rsidR="00A9202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three</w:t>
      </w:r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E2F4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fragments </w:t>
      </w:r>
      <w:del w:id="407" w:author="Irina" w:date="2021-01-03T12:24:00Z">
        <w:r w:rsidR="009926C9" w:rsidRPr="009825F5" w:rsidDel="00E9304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are characterized by</w:delText>
        </w:r>
      </w:del>
      <w:ins w:id="408" w:author="Irina" w:date="2021-01-03T12:24:00Z">
        <w:r w:rsidR="00E9304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have a</w:t>
        </w:r>
      </w:ins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porous plaster matrix and uneven surface</w:t>
      </w:r>
      <w:r w:rsidR="00A9202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409" w:author="Irina" w:date="2021-01-03T12:24:00Z">
        <w:r w:rsidR="00A92024" w:rsidRPr="009825F5" w:rsidDel="00E9304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which is </w:delText>
        </w:r>
      </w:del>
      <w:r w:rsidR="00A9202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distinct from the </w:t>
      </w:r>
      <w:del w:id="410" w:author="Irina" w:date="2021-01-03T12:24:00Z">
        <w:r w:rsidR="00A92024" w:rsidRPr="009825F5" w:rsidDel="00E9304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overall </w:delText>
        </w:r>
      </w:del>
      <w:ins w:id="411" w:author="Irina" w:date="2021-01-03T12:24:00Z">
        <w:r w:rsidR="00E9304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generally </w:t>
        </w:r>
      </w:ins>
      <w:r w:rsidR="00A9202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compact </w:t>
      </w:r>
      <w:del w:id="412" w:author="Irina" w:date="2021-01-03T12:24:00Z">
        <w:r w:rsidR="00A92024" w:rsidRPr="009825F5" w:rsidDel="00E9304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nature </w:delText>
        </w:r>
      </w:del>
      <w:ins w:id="413" w:author="Irina" w:date="2021-01-03T12:24:00Z">
        <w:r w:rsidR="00E9304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quality </w:t>
        </w:r>
      </w:ins>
      <w:r w:rsidR="00A9202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the plaster </w:t>
      </w:r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of Group 2</w:t>
      </w:r>
      <w:r w:rsidR="00A9202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B065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It is possible that t</w:t>
      </w:r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hey </w:t>
      </w:r>
      <w:del w:id="414" w:author="Irina" w:date="2021-01-03T21:20:00Z">
        <w:r w:rsidR="002A7DB8" w:rsidRPr="009825F5" w:rsidDel="00C1011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originated </w:delText>
        </w:r>
      </w:del>
      <w:ins w:id="415" w:author="Irina" w:date="2021-01-03T21:20:00Z">
        <w:r w:rsidR="00C1011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come from</w:t>
        </w:r>
      </w:ins>
      <w:del w:id="416" w:author="Irina" w:date="2021-01-03T12:25:00Z">
        <w:r w:rsidR="002A7DB8" w:rsidRPr="009825F5" w:rsidDel="000C231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from</w:delText>
        </w:r>
      </w:del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 </w:t>
      </w:r>
      <w:commentRangeStart w:id="417"/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instillation</w:t>
      </w:r>
      <w:commentRangeEnd w:id="417"/>
      <w:r w:rsidR="000C231E" w:rsidRPr="009825F5">
        <w:rPr>
          <w:rStyle w:val="CommentReference"/>
        </w:rPr>
        <w:commentReference w:id="417"/>
      </w:r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</w:t>
      </w:r>
      <w:r w:rsidR="00DB065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 an</w:t>
      </w:r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artifact and not </w:t>
      </w:r>
      <w:ins w:id="418" w:author="Irina" w:date="2021-01-03T21:20:00Z">
        <w:r w:rsidR="00C1011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from</w:t>
        </w:r>
      </w:ins>
      <w:del w:id="419" w:author="Irina" w:date="2021-01-03T12:25:00Z">
        <w:r w:rsidR="002A7DB8" w:rsidRPr="009825F5" w:rsidDel="000C231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from</w:delText>
        </w:r>
      </w:del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building’s walls. Another </w:t>
      </w:r>
      <w:r w:rsidR="00A9202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 </w:t>
      </w:r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from Locus 80034 </w:t>
      </w:r>
      <w:r w:rsidR="00A9202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is comprised of dark brown plaster, possibly mud-plaster</w:t>
      </w:r>
      <w:ins w:id="420" w:author="Irina" w:date="2021-01-03T12:26:00Z">
        <w:r w:rsidR="000C231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probably belongs to a foundation layer. </w:t>
      </w:r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ne </w:t>
      </w:r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 </w:t>
      </w:r>
      <w:r w:rsidR="003E2F4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from Locus 80034 </w:t>
      </w:r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has </w:t>
      </w:r>
      <w:ins w:id="421" w:author="Irina" w:date="2021-01-03T12:27:00Z">
        <w:r w:rsidR="000C231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</w:t>
        </w:r>
      </w:ins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compact matrix and </w:t>
      </w:r>
      <w:ins w:id="422" w:author="Irina" w:date="2021-01-03T12:27:00Z">
        <w:r w:rsidR="000C231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</w:t>
        </w:r>
      </w:ins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sm</w:t>
      </w:r>
      <w:r w:rsidR="0080727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oo</w:t>
      </w:r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 </w:t>
      </w:r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white </w:t>
      </w:r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surface marked by </w:t>
      </w:r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 single short red brush stroke</w:t>
      </w:r>
      <w:r w:rsidR="00A9202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del w:id="423" w:author="Irina" w:date="2021-01-03T21:54:00Z">
        <w:r w:rsidR="00A92024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delText>Fig.</w:delText>
        </w:r>
      </w:del>
      <w:ins w:id="424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t>fig.</w:t>
        </w:r>
      </w:ins>
      <w:r w:rsidR="00A92024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 xml:space="preserve"> </w:t>
      </w:r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>3</w:t>
      </w:r>
      <w:r w:rsidR="00A9202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perhaps </w:t>
      </w:r>
      <w:del w:id="425" w:author="Irina" w:date="2021-01-03T21:20:00Z">
        <w:r w:rsidR="009926C9" w:rsidRPr="009825F5" w:rsidDel="00C1011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unintended </w:delText>
        </w:r>
      </w:del>
      <w:ins w:id="426" w:author="Irina" w:date="2021-01-03T21:20:00Z">
        <w:r w:rsidR="00C1011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unintentional </w:t>
        </w:r>
      </w:ins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or part of a preparation layer. The smooth surface of </w:t>
      </w:r>
      <w:r w:rsidR="003E2F4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yet </w:t>
      </w:r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another</w:t>
      </w:r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fragment </w:t>
      </w:r>
      <w:del w:id="427" w:author="Irina" w:date="2021-01-03T21:21:00Z">
        <w:r w:rsidR="009926C9" w:rsidRPr="009825F5" w:rsidDel="00C1011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curves </w:delText>
        </w:r>
      </w:del>
      <w:ins w:id="428" w:author="Irina" w:date="2021-01-03T21:21:00Z">
        <w:r w:rsidR="00C1011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bent </w:t>
        </w:r>
      </w:ins>
      <w:del w:id="429" w:author="Irina" w:date="2021-01-03T12:27:00Z">
        <w:r w:rsidR="009926C9" w:rsidRPr="009825F5" w:rsidDel="000C231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 </w:delText>
        </w:r>
      </w:del>
      <w:ins w:id="430" w:author="Irina" w:date="2021-01-03T12:27:00Z">
        <w:r w:rsidR="000C231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at </w:t>
        </w:r>
      </w:ins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90˚ </w:t>
      </w:r>
      <w:r w:rsidR="00D22F6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angle</w:t>
      </w:r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del w:id="431" w:author="Irina" w:date="2021-01-03T21:54:00Z">
        <w:r w:rsidR="002A7DB8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</w:delText>
        </w:r>
        <w:r w:rsidR="002A7DB8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delText>ig.</w:delText>
        </w:r>
      </w:del>
      <w:ins w:id="432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fig.</w:t>
        </w:r>
      </w:ins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 xml:space="preserve"> 4)</w:t>
      </w:r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This is typical of plaster </w:t>
      </w:r>
      <w:r w:rsidR="00A9202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pieces</w:t>
      </w:r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433" w:author="Irina" w:date="2021-01-03T12:30:00Z">
        <w:r w:rsidR="00D22F69" w:rsidRPr="009825F5" w:rsidDel="000C231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originating from </w:delText>
        </w:r>
        <w:r w:rsidR="009926C9" w:rsidRPr="009825F5" w:rsidDel="000C231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ins w:id="434" w:author="Irina" w:date="2021-01-03T12:31:00Z">
        <w:r w:rsidR="000C231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that come from  the </w:t>
        </w:r>
      </w:ins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join of a wall with </w:t>
      </w:r>
      <w:del w:id="435" w:author="Irina" w:date="2021-01-03T12:31:00Z">
        <w:r w:rsidR="009926C9" w:rsidRPr="009825F5" w:rsidDel="000C231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ins w:id="436" w:author="Irina" w:date="2021-01-03T12:31:00Z">
        <w:r w:rsidR="000C231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</w:t>
        </w:r>
      </w:ins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ceiling or </w:t>
      </w:r>
      <w:del w:id="437" w:author="Irina" w:date="2021-01-03T12:30:00Z">
        <w:r w:rsidR="009926C9" w:rsidRPr="009825F5" w:rsidDel="000C231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floor (e.g. Yasur Landau </w:t>
      </w:r>
      <w:r w:rsidR="009926C9"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et al.</w:t>
      </w:r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</w:t>
      </w:r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r w:rsidR="002A7DB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fig. 12</w:t>
      </w:r>
      <w:r w:rsidR="009926C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; Jungfleisch 2018). </w:t>
      </w:r>
      <w:r w:rsidR="002D1FA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Finally</w:t>
      </w:r>
      <w:r w:rsidR="00BD270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Locus 80026 yielded one fragment covered </w:t>
      </w:r>
      <w:del w:id="438" w:author="Irina" w:date="2021-01-03T12:31:00Z">
        <w:r w:rsidR="00BD2701" w:rsidRPr="009825F5" w:rsidDel="000C231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with </w:delText>
        </w:r>
      </w:del>
      <w:ins w:id="439" w:author="Irina" w:date="2021-01-03T12:31:00Z">
        <w:r w:rsidR="000C231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BD270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red pigment </w:t>
      </w:r>
      <w:r w:rsidR="00C137E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over</w:t>
      </w:r>
      <w:r w:rsidR="00BD270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440" w:author="Irina" w:date="2021-01-03T12:31:00Z">
        <w:r w:rsidR="000C231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</w:t>
        </w:r>
      </w:ins>
      <w:r w:rsidR="00BD270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reserved white</w:t>
      </w:r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137E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area</w:t>
      </w:r>
      <w:r w:rsidR="00C137E9" w:rsidRPr="009825F5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del w:id="441" w:author="Irina" w:date="2021-01-03T21:54:00Z">
        <w:r w:rsidR="00CE5961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delText>Fig.</w:delText>
        </w:r>
      </w:del>
      <w:ins w:id="442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t>fig.</w:t>
        </w:r>
      </w:ins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 xml:space="preserve"> </w:t>
      </w:r>
      <w:r w:rsidR="00807277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>5</w:t>
      </w:r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>)</w:t>
      </w:r>
      <w:r w:rsidR="00BD2701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>.</w:t>
      </w:r>
      <w:r w:rsidR="00BD270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line connecting the red and white plains is curved</w:t>
      </w:r>
      <w:ins w:id="443" w:author="Irina" w:date="2021-01-03T12:31:00Z">
        <w:r w:rsidR="000C231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80727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444" w:author="Irina" w:date="2021-01-03T12:31:00Z">
        <w:r w:rsidR="000C231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thereby </w:t>
        </w:r>
      </w:ins>
      <w:r w:rsidR="0080727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suggesting </w:t>
      </w:r>
      <w:r w:rsidR="00BD270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that </w:t>
      </w:r>
      <w:del w:id="445" w:author="Irina" w:date="2021-01-03T12:32:00Z">
        <w:r w:rsidR="00BD2701" w:rsidRPr="009825F5" w:rsidDel="000C231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</w:delText>
        </w:r>
      </w:del>
      <w:r w:rsidR="00BD270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ins w:id="446" w:author="Irina" w:date="2021-01-03T12:32:00Z">
        <w:r w:rsidR="000C231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</w:t>
        </w:r>
      </w:ins>
      <w:del w:id="447" w:author="Irina" w:date="2021-01-03T12:32:00Z">
        <w:r w:rsidR="00BD2701" w:rsidRPr="009825F5" w:rsidDel="000C231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</w:delText>
        </w:r>
      </w:del>
      <w:r w:rsidR="00BD270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not a simple straight borde</w:t>
      </w:r>
      <w:ins w:id="448" w:author="Irina" w:date="2021-01-03T12:32:00Z">
        <w:r w:rsidR="000C231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r</w:t>
        </w:r>
      </w:ins>
      <w:del w:id="449" w:author="Irina" w:date="2021-01-03T12:32:00Z">
        <w:r w:rsidR="00BD2701" w:rsidRPr="009825F5" w:rsidDel="000C231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r</w:delText>
        </w:r>
        <w:r w:rsidR="00807277" w:rsidRPr="009825F5" w:rsidDel="000C231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line</w:delText>
        </w:r>
      </w:del>
      <w:r w:rsidR="0080727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but </w:t>
      </w:r>
      <w:r w:rsidR="00BD270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rather an undulating line</w:t>
      </w:r>
      <w:ins w:id="450" w:author="Irina" w:date="2021-01-03T12:32:00Z">
        <w:r w:rsidR="000C231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3E2F4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451" w:author="Irina" w:date="2021-01-03T12:32:00Z">
        <w:r w:rsidR="003E2F47" w:rsidRPr="009825F5" w:rsidDel="000C231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perhaps </w:delText>
        </w:r>
      </w:del>
      <w:ins w:id="452" w:author="Irina" w:date="2021-01-03T12:32:00Z">
        <w:r w:rsidR="000C231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possibly </w:t>
        </w:r>
      </w:ins>
      <w:r w:rsidR="003E2F4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deriving from</w:t>
      </w:r>
      <w:r w:rsidR="0080727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 </w:t>
      </w:r>
      <w:r w:rsidR="00BD270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irregular</w:t>
      </w:r>
      <w:r w:rsidR="00C137E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artistic </w:t>
      </w:r>
      <w:del w:id="453" w:author="Irina" w:date="2021-01-03T12:32:00Z">
        <w:r w:rsidR="00807277" w:rsidRPr="009825F5" w:rsidDel="000C231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design</w:delText>
        </w:r>
      </w:del>
      <w:ins w:id="454" w:author="Irina" w:date="2021-01-03T12:32:00Z">
        <w:r w:rsidR="000C231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pattern</w:t>
        </w:r>
      </w:ins>
      <w:r w:rsidR="0080727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ins w:id="455" w:author="Irina" w:date="2021-01-03T12:32:00Z">
        <w:r w:rsidR="000C231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nature of </w:t>
        </w:r>
      </w:ins>
      <w:r w:rsidR="0080727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which </w:t>
      </w:r>
      <w:del w:id="456" w:author="Irina" w:date="2021-01-03T12:32:00Z">
        <w:r w:rsidR="00807277" w:rsidRPr="009825F5" w:rsidDel="000C231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nature </w:delText>
        </w:r>
      </w:del>
      <w:r w:rsidR="0080727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is unclear.</w:t>
      </w:r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6B62E87B" w14:textId="233E4900" w:rsidR="001B3BAF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457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458" w:author="Irina" w:date="2021-01-03T17:57:00Z">
        <w:r w:rsidRPr="009825F5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tab/>
        </w:r>
      </w:ins>
      <w:r w:rsidR="00890924"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Cluster 2:</w:t>
      </w:r>
      <w:r w:rsidR="0089092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The </w:t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fragments </w:t>
      </w:r>
      <w:del w:id="459" w:author="Irina" w:date="2021-01-03T14:15:00Z">
        <w:r w:rsidR="00867A67" w:rsidRPr="009825F5" w:rsidDel="00DB0E0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</w:delText>
        </w:r>
      </w:del>
      <w:ins w:id="460" w:author="Irina" w:date="2021-01-03T14:15:00Z">
        <w:r w:rsidR="00DB0E0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this cluster </w:t>
      </w:r>
      <w:del w:id="461" w:author="Irina" w:date="2021-01-03T14:15:00Z">
        <w:r w:rsidR="001B3BAF" w:rsidRPr="009825F5" w:rsidDel="00DB0E0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originate from </w:delText>
        </w:r>
      </w:del>
      <w:ins w:id="462" w:author="Irina" w:date="2021-01-03T21:21:00Z">
        <w:r w:rsidR="00C1011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come</w:t>
        </w:r>
      </w:ins>
      <w:ins w:id="463" w:author="Irina" w:date="2021-01-03T14:15:00Z">
        <w:r w:rsidR="00DB0E0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from </w:t>
        </w:r>
      </w:ins>
      <w:ins w:id="464" w:author="Irina" w:date="2021-01-03T14:16:00Z">
        <w:r w:rsidR="00DB0E0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layers </w:t>
      </w:r>
      <w:ins w:id="465" w:author="Irina" w:date="2021-01-03T14:16:00Z">
        <w:r w:rsidR="00DB0E0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lying </w:t>
        </w:r>
      </w:ins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above the easter</w:t>
      </w:r>
      <w:r w:rsidR="0080727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end of the eastern </w:t>
      </w:r>
      <w:r w:rsidR="00C137E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</w:t>
      </w:r>
      <w:del w:id="466" w:author="Irina" w:date="2021-01-03T14:15:00Z">
        <w:r w:rsidR="00F67A4D" w:rsidRPr="009825F5" w:rsidDel="00DB0E0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c</w:delText>
        </w:r>
      </w:del>
      <w:r w:rsidR="00F67A4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ourtyard</w:t>
      </w:r>
      <w:del w:id="467" w:author="Irina" w:date="2021-01-03T14:17:00Z">
        <w:r w:rsidR="00867A67" w:rsidRPr="009825F5" w:rsidDel="00DB0E0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, </w:delText>
        </w:r>
      </w:del>
      <w:ins w:id="468" w:author="Irina" w:date="2021-01-03T14:17:00Z">
        <w:r w:rsidR="00DB0E0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—</w:t>
        </w:r>
      </w:ins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some </w:t>
      </w:r>
      <w:del w:id="469" w:author="Irina" w:date="2021-01-03T14:16:00Z">
        <w:r w:rsidR="001B3BAF" w:rsidRPr="009825F5" w:rsidDel="00DB0E0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of them, </w:delText>
        </w:r>
      </w:del>
      <w:r w:rsidR="001B3B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from immediately</w:t>
      </w:r>
      <w:ins w:id="470" w:author="Irina" w:date="2021-01-03T14:17:00Z">
        <w:r w:rsidR="00DB0E0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471" w:author="Irina" w:date="2021-01-03T14:16:00Z">
        <w:r w:rsidR="001B3BAF" w:rsidRPr="009825F5" w:rsidDel="00DB0E0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="00867A67" w:rsidRPr="009825F5" w:rsidDel="00DB0E0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 front of </w:delText>
        </w:r>
      </w:del>
      <w:ins w:id="472" w:author="Irina" w:date="2021-01-03T14:16:00Z">
        <w:r w:rsidR="00DB0E0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be</w:t>
        </w:r>
      </w:ins>
      <w:ins w:id="473" w:author="Irina" w:date="2021-01-03T14:17:00Z">
        <w:r w:rsidR="00DB0E0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fore </w:t>
        </w:r>
      </w:ins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building’s entrance</w:t>
      </w:r>
      <w:ins w:id="474" w:author="Irina" w:date="2021-01-03T14:17:00Z">
        <w:r w:rsidR="00DB0E0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475" w:author="Irina" w:date="2021-01-03T14:17:00Z">
        <w:r w:rsidR="00867A67" w:rsidRPr="009825F5" w:rsidDel="00DB0E0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and </w:delText>
        </w:r>
      </w:del>
      <w:ins w:id="476" w:author="Irina" w:date="2021-01-03T14:17:00Z">
        <w:r w:rsidR="00DB0E0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others </w:t>
      </w:r>
      <w:del w:id="477" w:author="Irina" w:date="2021-01-03T14:17:00Z">
        <w:r w:rsidR="00867A67" w:rsidRPr="009825F5" w:rsidDel="00DB0E0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at </w:delText>
        </w:r>
      </w:del>
      <w:ins w:id="478" w:author="Irina" w:date="2021-01-03T14:18:00Z">
        <w:r w:rsidR="00DB0E0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from</w:t>
        </w:r>
      </w:ins>
      <w:ins w:id="479" w:author="Irina" w:date="2021-01-03T14:17:00Z">
        <w:r w:rsidR="00DB0E0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north</w:t>
      </w:r>
      <w:del w:id="480" w:author="Irina" w:date="2021-01-03T14:18:00Z">
        <w:r w:rsidR="00867A67" w:rsidRPr="009825F5" w:rsidDel="00DB0E0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east </w:t>
      </w:r>
      <w:commentRangeStart w:id="481"/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quarter</w:t>
      </w:r>
      <w:commentRangeEnd w:id="481"/>
      <w:r w:rsidR="00DB0E05" w:rsidRPr="009825F5">
        <w:rPr>
          <w:rStyle w:val="CommentReference"/>
        </w:rPr>
        <w:commentReference w:id="481"/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the court (L</w:t>
      </w:r>
      <w:r w:rsidR="00974F0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oci</w:t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1173, 1224, 1262, 8852</w:t>
      </w:r>
      <w:ins w:id="483" w:author="Irina" w:date="2021-01-03T18:05:00Z">
        <w:r w:rsidR="00001F2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L. 1136, 7076, 8506). L</w:t>
      </w:r>
      <w:r w:rsidR="001B3B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oci</w:t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1224 and 1262 include</w:t>
      </w:r>
      <w:del w:id="484" w:author="Irina" w:date="2021-01-03T14:18:00Z">
        <w:r w:rsidR="00867A67" w:rsidRPr="009825F5" w:rsidDel="00DB0E0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</w:delText>
        </w:r>
      </w:del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485" w:author="Irina" w:date="2021-01-03T14:18:00Z">
        <w:r w:rsidR="00867A67" w:rsidRPr="009825F5" w:rsidDel="00DB0E0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c.</w:delText>
        </w:r>
      </w:del>
      <w:ins w:id="486" w:author="Irina" w:date="2021-01-03T14:18:00Z">
        <w:r w:rsidR="00DB0E0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about</w:t>
        </w:r>
      </w:ins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487" w:author="Irina" w:date="2021-01-03T18:05:00Z">
        <w:r w:rsidR="00867A67" w:rsidRPr="009825F5" w:rsidDel="00001F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15 </w:delText>
        </w:r>
      </w:del>
      <w:ins w:id="488" w:author="Irina" w:date="2021-01-03T18:05:00Z">
        <w:r w:rsidR="00001F2E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fifteen </w:t>
        </w:r>
      </w:ins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fragments of white plaster with</w:t>
      </w:r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macroscopically</w:t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visible </w:t>
      </w:r>
      <w:r w:rsidR="001B3B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voids </w:t>
      </w:r>
      <w:commentRangeStart w:id="489"/>
      <w:r w:rsidR="001B3B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from</w:t>
      </w:r>
      <w:commentRangeEnd w:id="489"/>
      <w:r w:rsidR="00626878" w:rsidRPr="009825F5">
        <w:rPr>
          <w:rStyle w:val="CommentReference"/>
        </w:rPr>
        <w:commentReference w:id="489"/>
      </w:r>
      <w:r w:rsidR="001B3B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vegetal </w:t>
      </w:r>
      <w:r w:rsidR="001B3B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temper</w:t>
      </w:r>
      <w:r w:rsidR="0080727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No </w:t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visible pigment</w:t>
      </w:r>
      <w:r w:rsidR="0080727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</w:t>
      </w:r>
      <w:del w:id="490" w:author="Irina" w:date="2021-01-03T14:22:00Z">
        <w:r w:rsidR="00807277" w:rsidRPr="009825F5" w:rsidDel="0062687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detected</w:delText>
        </w:r>
      </w:del>
      <w:ins w:id="491" w:author="Irina" w:date="2021-01-03T14:22:00Z">
        <w:r w:rsidR="0062687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detectable</w:t>
        </w:r>
      </w:ins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1B3B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="001B3B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ocus </w:t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8582 </w:t>
      </w:r>
      <w:r w:rsidR="001B3B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yielded</w:t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eight </w:t>
      </w:r>
      <w:del w:id="492" w:author="Irina" w:date="2021-01-03T14:23:00Z">
        <w:r w:rsidR="00867A67" w:rsidRPr="009825F5" w:rsidDel="0062687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red painted </w:delText>
        </w:r>
      </w:del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fragments</w:t>
      </w:r>
      <w:ins w:id="493" w:author="Irina" w:date="2021-01-03T14:23:00Z">
        <w:r w:rsidR="0062687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painted red</w:t>
        </w:r>
      </w:ins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 A single plaster fragment was uncovered in L</w:t>
      </w:r>
      <w:r w:rsidR="001B3B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ocus</w:t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1173</w:t>
      </w:r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del w:id="494" w:author="Irina" w:date="2021-01-03T21:54:00Z">
        <w:r w:rsidR="00CE5961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delText>Fig.</w:delText>
        </w:r>
      </w:del>
      <w:ins w:id="495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t>fig.</w:t>
        </w:r>
      </w:ins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 xml:space="preserve"> </w:t>
      </w:r>
      <w:r w:rsidR="00FD3CEB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>6</w:t>
      </w:r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>)</w:t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>.</w:t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white plaster </w:t>
      </w:r>
      <w:del w:id="496" w:author="Irina" w:date="2021-01-03T14:23:00Z">
        <w:r w:rsidR="001B3BAF" w:rsidRPr="009825F5" w:rsidDel="0062687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of </w:delText>
        </w:r>
      </w:del>
      <w:ins w:id="497" w:author="Irina" w:date="2021-01-03T14:23:00Z">
        <w:r w:rsidR="0062687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</w:t>
        </w:r>
      </w:ins>
      <w:r w:rsidR="001B3B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this fragment </w:t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was pain</w:t>
      </w:r>
      <w:ins w:id="498" w:author="Irina" w:date="2021-01-03T14:23:00Z">
        <w:r w:rsidR="0062687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</w:t>
        </w:r>
      </w:ins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ed over with blue pigment</w:t>
      </w:r>
      <w:del w:id="499" w:author="Irina" w:date="2021-01-03T14:23:00Z">
        <w:r w:rsidR="00867A67" w:rsidRPr="009825F5" w:rsidDel="0062687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and</w:delText>
        </w:r>
      </w:del>
      <w:ins w:id="500" w:author="Irina" w:date="2021-01-03T14:24:00Z">
        <w:r w:rsidR="0062687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; </w:t>
        </w:r>
      </w:ins>
      <w:ins w:id="501" w:author="Irina" w:date="2021-01-03T14:25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afterwards</w:t>
        </w:r>
      </w:ins>
      <w:del w:id="502" w:author="Irina" w:date="2021-01-03T14:24:00Z">
        <w:r w:rsidR="00867A67" w:rsidRPr="009825F5" w:rsidDel="0062687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then</w:delText>
        </w:r>
      </w:del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503" w:author="Irina" w:date="2021-01-03T14:25:00Z">
        <w:r w:rsidR="0062687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the blue area was separated from the white one</w:t>
        </w:r>
      </w:ins>
      <w:del w:id="504" w:author="Irina" w:date="2021-01-03T14:25:00Z">
        <w:r w:rsidR="00867A67" w:rsidRPr="009825F5" w:rsidDel="0062687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 black</w:delText>
        </w:r>
      </w:del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505" w:author="Irina" w:date="2021-01-03T21:22:00Z">
        <w:r w:rsidR="00867A67" w:rsidRPr="009825F5" w:rsidDel="00C1011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line </w:delText>
        </w:r>
      </w:del>
      <w:del w:id="506" w:author="Irina" w:date="2021-01-03T14:26:00Z">
        <w:r w:rsidR="001B3BAF" w:rsidRPr="009825F5" w:rsidDel="00DA4CD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was drawn </w:delText>
        </w:r>
      </w:del>
      <w:del w:id="507" w:author="Irina" w:date="2021-01-03T14:24:00Z">
        <w:r w:rsidR="00867A67" w:rsidRPr="009825F5" w:rsidDel="0062687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separat</w:delText>
        </w:r>
        <w:r w:rsidR="001B3BAF" w:rsidRPr="009825F5" w:rsidDel="0062687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ing</w:delText>
        </w:r>
        <w:r w:rsidR="00867A67" w:rsidRPr="009825F5" w:rsidDel="0062687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508" w:author="Irina" w:date="2021-01-03T14:26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with a drawn line</w:t>
        </w:r>
      </w:ins>
      <w:del w:id="509" w:author="Irina" w:date="2021-01-03T14:24:00Z">
        <w:r w:rsidR="00867A67" w:rsidRPr="009825F5" w:rsidDel="0062687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between </w:delText>
        </w:r>
      </w:del>
      <w:del w:id="510" w:author="Irina" w:date="2021-01-03T14:25:00Z">
        <w:r w:rsidR="00867A67" w:rsidRPr="009825F5" w:rsidDel="0062687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blue </w:delText>
        </w:r>
      </w:del>
      <w:del w:id="511" w:author="Irina" w:date="2021-01-03T14:24:00Z">
        <w:r w:rsidR="00867A67" w:rsidRPr="009825F5" w:rsidDel="0062687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area and</w:delText>
        </w:r>
      </w:del>
      <w:del w:id="512" w:author="Irina" w:date="2021-01-03T14:25:00Z">
        <w:r w:rsidR="00867A67" w:rsidRPr="009825F5" w:rsidDel="0062687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the white</w:delText>
        </w:r>
      </w:del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Similar fragments are known from the blue composition group </w:t>
      </w:r>
      <w:del w:id="513" w:author="Irina" w:date="2021-01-03T14:26:00Z">
        <w:r w:rsidR="00CE5961" w:rsidRPr="009825F5" w:rsidDel="00DA4CD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</w:delText>
        </w:r>
      </w:del>
      <w:ins w:id="514" w:author="Irina" w:date="2021-01-03T14:26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at </w:t>
        </w:r>
      </w:ins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Tell Kabri (</w:t>
      </w:r>
      <w:r w:rsidR="00FD3CE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Clin </w:t>
      </w:r>
      <w:r w:rsidR="00FD3CEB"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et al.</w:t>
      </w:r>
      <w:r w:rsidR="00FD3CE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2011:</w:t>
      </w:r>
      <w:r w:rsidR="007E623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D3CE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250-253; Goshen 2020:</w:t>
      </w:r>
      <w:r w:rsidR="007E623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D3CE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206</w:t>
      </w:r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). This </w:t>
      </w:r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col</w:t>
      </w:r>
      <w:r w:rsidR="00FD3CE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 scheme is common in the eastern Mediterranean (Brysb</w:t>
      </w:r>
      <w:r w:rsidR="00FD3CE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ae</w:t>
      </w:r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rt </w:t>
      </w:r>
      <w:r w:rsidR="00FD3CE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2008: 134-139)</w:t>
      </w:r>
      <w:ins w:id="515" w:author="Irina" w:date="2021-01-03T14:26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516" w:author="Irina" w:date="2021-01-03T14:26:00Z">
        <w:r w:rsidR="009D2E5B" w:rsidRPr="009825F5" w:rsidDel="00DA4CD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and </w:delText>
        </w:r>
      </w:del>
      <w:ins w:id="517" w:author="Irina" w:date="2021-01-03T14:26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while </w:t>
        </w:r>
      </w:ins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order </w:t>
      </w:r>
      <w:del w:id="518" w:author="Irina" w:date="2021-01-03T14:27:00Z">
        <w:r w:rsidR="00C137E9" w:rsidRPr="009825F5" w:rsidDel="00DA4CD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of </w:delText>
        </w:r>
      </w:del>
      <w:ins w:id="519" w:author="Irina" w:date="2021-01-03T14:27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</w:t>
        </w:r>
      </w:ins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pigment application </w:t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 similar to that </w:t>
      </w:r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noted at Kabri</w:t>
      </w:r>
      <w:ins w:id="520" w:author="Irina" w:date="2021-01-03T14:27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i.e.</w:t>
      </w:r>
      <w:ins w:id="521" w:author="Irina" w:date="2021-01-03T14:27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blue pigment over </w:t>
      </w:r>
      <w:del w:id="522" w:author="Irina" w:date="2021-01-03T14:27:00Z">
        <w:r w:rsidR="00CE5961" w:rsidRPr="009825F5" w:rsidDel="00DA4CD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white plaster followed by</w:t>
      </w:r>
      <w:del w:id="523" w:author="Irina" w:date="2021-01-03T14:27:00Z">
        <w:r w:rsidR="00CE5961" w:rsidRPr="009825F5" w:rsidDel="00DA4CD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the</w:delText>
        </w:r>
      </w:del>
      <w:ins w:id="524" w:author="Irina" w:date="2021-01-03T14:27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a</w:t>
        </w:r>
      </w:ins>
      <w:r w:rsidR="00CE596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black line</w:t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(Linn</w:t>
      </w:r>
      <w:r w:rsidR="00FD3CE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al.</w:t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D3CE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2017; Linn 2020</w:t>
      </w:r>
      <w:r w:rsidR="00867A6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616A9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7FA759AD" w14:textId="22BBB198" w:rsidR="00B01043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525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526" w:author="Irina" w:date="2021-01-03T17:57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1B3B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This group of fragments</w:t>
      </w:r>
      <w:del w:id="527" w:author="Irina" w:date="2021-01-03T14:28:00Z">
        <w:r w:rsidR="001B3BAF" w:rsidRPr="009825F5" w:rsidDel="00DA4CD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, </w:delText>
        </w:r>
      </w:del>
      <w:ins w:id="528" w:author="Irina" w:date="2021-01-03T14:28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529" w:author="Irina" w:date="2021-01-03T14:28:00Z">
        <w:r w:rsidR="00FD3CEB" w:rsidRPr="009825F5" w:rsidDel="00DA4CD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originating </w:delText>
        </w:r>
      </w:del>
      <w:r w:rsidR="00FD3CE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from the area </w:t>
      </w:r>
      <w:del w:id="530" w:author="Irina" w:date="2021-01-03T14:28:00Z">
        <w:r w:rsidR="00FD3CEB" w:rsidRPr="009825F5" w:rsidDel="00DA4CD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in</w:delText>
        </w:r>
        <w:r w:rsidR="00E02460" w:rsidRPr="009825F5" w:rsidDel="00DA4CD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="00FD3CEB" w:rsidRPr="009825F5" w:rsidDel="00DA4CD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front of</w:delText>
        </w:r>
      </w:del>
      <w:ins w:id="531" w:author="Irina" w:date="2021-01-03T14:28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before</w:t>
        </w:r>
      </w:ins>
      <w:r w:rsidR="00FD3CE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entrance</w:t>
      </w:r>
      <w:del w:id="532" w:author="Irina" w:date="2021-01-03T14:28:00Z">
        <w:r w:rsidR="00FD3CEB" w:rsidRPr="009825F5" w:rsidDel="00DA4CD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FD3CE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inclu</w:t>
      </w:r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="00FD3CE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 </w:t>
      </w:r>
      <w:ins w:id="533" w:author="Irina" w:date="2021-01-03T14:28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pi</w:t>
        </w:r>
      </w:ins>
      <w:ins w:id="534" w:author="Irina" w:date="2021-01-03T14:29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eces with </w:t>
        </w:r>
      </w:ins>
      <w:r w:rsidR="00FD3CE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white, red, </w:t>
      </w:r>
      <w:ins w:id="535" w:author="Irina" w:date="2021-01-03T14:28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and </w:t>
        </w:r>
      </w:ins>
      <w:r w:rsidR="00FD3CE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blue surfaces </w:t>
      </w:r>
      <w:del w:id="536" w:author="Irina" w:date="2021-01-03T14:29:00Z">
        <w:r w:rsidR="00FD3CEB" w:rsidRPr="009825F5" w:rsidDel="00DA4CD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with </w:delText>
        </w:r>
      </w:del>
      <w:ins w:id="537" w:author="Irina" w:date="2021-01-03T14:29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marked by </w:t>
        </w:r>
      </w:ins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="00FD3CE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linear black </w:t>
      </w:r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stroke</w:t>
      </w:r>
      <w:r w:rsidR="00FD3CE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14A8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ll </w:t>
      </w:r>
      <w:ins w:id="538" w:author="Irina" w:date="2021-01-03T14:29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fragments </w:t>
      </w:r>
      <w:del w:id="539" w:author="Irina" w:date="2021-01-03T14:29:00Z">
        <w:r w:rsidR="00E14A8B" w:rsidRPr="009825F5" w:rsidDel="00DA4CD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could </w:delText>
        </w:r>
      </w:del>
      <w:ins w:id="540" w:author="Irina" w:date="2021-01-03T14:29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may </w:t>
        </w:r>
      </w:ins>
      <w:del w:id="541" w:author="Irina" w:date="2021-01-03T14:29:00Z">
        <w:r w:rsidR="00E14A8B" w:rsidRPr="009825F5" w:rsidDel="00DA4CD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have </w:delText>
        </w:r>
        <w:r w:rsidR="00E02460" w:rsidRPr="009825F5" w:rsidDel="00DA4CD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originated </w:delText>
        </w:r>
      </w:del>
      <w:ins w:id="542" w:author="Irina" w:date="2021-01-03T14:29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come </w:t>
        </w:r>
      </w:ins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from a single </w:t>
      </w:r>
      <w:r w:rsidR="00E14A8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multichromatic wall painting or from</w:t>
      </w:r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several different </w:t>
      </w:r>
      <w:del w:id="543" w:author="Irina" w:date="2021-01-03T14:30:00Z">
        <w:r w:rsidR="00E02460" w:rsidRPr="009825F5" w:rsidDel="00DA4CD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designs</w:delText>
        </w:r>
      </w:del>
      <w:ins w:id="544" w:author="Irina" w:date="2021-01-03T14:30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patterns</w:t>
        </w:r>
      </w:ins>
      <w:del w:id="545" w:author="Irina" w:date="2021-01-03T14:30:00Z">
        <w:r w:rsidR="00E14A8B" w:rsidRPr="009825F5" w:rsidDel="00DA4CD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 which</w:delText>
        </w:r>
      </w:del>
      <w:ins w:id="546" w:author="Irina" w:date="2021-01-03T14:30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that</w:t>
        </w:r>
      </w:ins>
      <w:r w:rsidR="00E14A8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adorned the </w:t>
      </w:r>
      <w:del w:id="547" w:author="Irina" w:date="2021-01-03T14:30:00Z">
        <w:r w:rsidR="00E02460" w:rsidRPr="009825F5" w:rsidDel="00DA4CD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walls of the </w:delText>
        </w:r>
      </w:del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building</w:t>
      </w:r>
      <w:ins w:id="548" w:author="Irina" w:date="2021-01-03T14:30:00Z">
        <w:r w:rsidR="00DA4CD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’s walls</w:t>
        </w:r>
      </w:ins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E14A8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residual and fragmentary </w:t>
      </w:r>
      <w:del w:id="549" w:author="Irina" w:date="2021-01-03T14:30:00Z">
        <w:r w:rsidR="00E14A8B" w:rsidRPr="009825F5" w:rsidDel="001147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nature </w:delText>
        </w:r>
      </w:del>
      <w:ins w:id="550" w:author="Irina" w:date="2021-01-03T14:31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condition</w:t>
        </w:r>
      </w:ins>
      <w:ins w:id="551" w:author="Irina" w:date="2021-01-03T14:30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E14A8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the loci, however, warrants </w:t>
      </w:r>
      <w:ins w:id="552" w:author="Irina" w:date="2021-01-03T21:23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</w:t>
        </w:r>
      </w:ins>
      <w:del w:id="553" w:author="Irina" w:date="2021-01-03T21:23:00Z">
        <w:r w:rsidR="00E14A8B" w:rsidRPr="009825F5" w:rsidDel="008E7AC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caution </w:delText>
        </w:r>
      </w:del>
      <w:ins w:id="554" w:author="Irina" w:date="2021-01-03T21:23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cautious approach </w:t>
        </w:r>
      </w:ins>
      <w:del w:id="555" w:author="Irina" w:date="2021-01-03T21:23:00Z">
        <w:r w:rsidR="00E14A8B" w:rsidRPr="009825F5" w:rsidDel="008E7AC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 any </w:delText>
        </w:r>
      </w:del>
      <w:ins w:id="556" w:author="Irina" w:date="2021-01-03T21:23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to any</w:t>
        </w:r>
      </w:ins>
      <w:ins w:id="557" w:author="Irina" w:date="2021-01-03T14:31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E14A8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further reconstruction. </w:t>
      </w:r>
    </w:p>
    <w:p w14:paraId="3F705515" w14:textId="11D3AC92" w:rsidR="00B01043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  <w:pPrChange w:id="558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559" w:author="Irina" w:date="2021-01-03T17:57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To these</w:t>
      </w:r>
      <w:r w:rsidR="00C137E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74F0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fragments</w:t>
      </w:r>
      <w:ins w:id="560" w:author="Irina" w:date="2021-01-03T21:23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we </w:t>
      </w:r>
      <w:del w:id="561" w:author="Irina" w:date="2021-01-03T21:23:00Z">
        <w:r w:rsidR="00E02460" w:rsidRPr="009825F5" w:rsidDel="008E7AC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can </w:delText>
        </w:r>
      </w:del>
      <w:ins w:id="562" w:author="Irina" w:date="2021-01-03T21:23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may </w:t>
        </w:r>
      </w:ins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add </w:t>
      </w:r>
      <w:del w:id="563" w:author="Irina" w:date="2021-01-03T14:31:00Z">
        <w:r w:rsidR="00E02460" w:rsidRPr="009825F5" w:rsidDel="001147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 fragment</w:delText>
        </w:r>
      </w:del>
      <w:ins w:id="564" w:author="Irina" w:date="2021-01-03T14:31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those</w:t>
        </w:r>
      </w:ins>
      <w:del w:id="565" w:author="Irina" w:date="2021-01-03T14:31:00Z">
        <w:r w:rsidR="00E02460" w:rsidRPr="009825F5" w:rsidDel="001147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</w:delText>
        </w:r>
      </w:del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from the corner of the court</w:t>
      </w:r>
      <w:ins w:id="566" w:author="Irina" w:date="2021-01-03T21:26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.  </w:t>
        </w:r>
      </w:ins>
      <w:del w:id="567" w:author="Irina" w:date="2021-01-03T21:26:00Z">
        <w:r w:rsidR="00E02460" w:rsidRPr="009825F5" w:rsidDel="008E7AC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. </w:delText>
        </w:r>
      </w:del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One </w:t>
      </w:r>
      <w:del w:id="568" w:author="Irina" w:date="2021-01-03T14:31:00Z">
        <w:r w:rsidR="00E02460" w:rsidRPr="009825F5" w:rsidDel="001147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fragment </w:delText>
        </w:r>
      </w:del>
      <w:ins w:id="569" w:author="Irina" w:date="2021-01-03T14:31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these </w:t>
        </w:r>
      </w:ins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 </w:t>
      </w:r>
      <w:ins w:id="570" w:author="Irina" w:date="2021-01-03T14:31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painted </w:t>
        </w:r>
      </w:ins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white </w:t>
      </w:r>
      <w:del w:id="571" w:author="Irina" w:date="2021-01-03T14:31:00Z">
        <w:r w:rsidR="00E02460" w:rsidRPr="009825F5" w:rsidDel="001147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painted </w:delText>
        </w:r>
      </w:del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(Locus 7076)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ins w:id="572" w:author="Irina" w:date="2021-01-03T21:26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Another</w:t>
      </w:r>
      <w:del w:id="573" w:author="Irina" w:date="2021-01-03T14:32:00Z">
        <w:r w:rsidR="00B01043" w:rsidRPr="009825F5" w:rsidDel="001147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fragment</w:delText>
        </w:r>
      </w:del>
      <w:ins w:id="574" w:author="Irina" w:date="2021-01-03T14:32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from Locus 1136</w:t>
      </w:r>
      <w:ins w:id="575" w:author="Irina" w:date="2021-01-03T14:32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</w:t>
      </w:r>
      <w:del w:id="576" w:author="Irina" w:date="2021-01-03T14:32:00Z">
        <w:r w:rsidR="00B01043" w:rsidRPr="009825F5" w:rsidDel="001147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of </w:delText>
        </w:r>
      </w:del>
      <w:ins w:id="577" w:author="Irina" w:date="2021-01-03T14:32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made of 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mud plaster </w:t>
      </w:r>
      <w:del w:id="578" w:author="Irina" w:date="2021-01-03T14:32:00Z">
        <w:r w:rsidR="00E14A8B" w:rsidRPr="009825F5" w:rsidDel="001147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with </w:delText>
        </w:r>
      </w:del>
      <w:ins w:id="579" w:author="Irina" w:date="2021-01-03T14:32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and contains 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large voids </w:t>
      </w:r>
      <w:commentRangeStart w:id="580"/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from</w:t>
      </w:r>
      <w:commentRangeEnd w:id="580"/>
      <w:r w:rsidR="00114735" w:rsidRPr="009825F5">
        <w:rPr>
          <w:rStyle w:val="CommentReference"/>
        </w:rPr>
        <w:commentReference w:id="580"/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organic material and large calcareous aggregates</w:t>
      </w:r>
      <w:r w:rsidR="00E14A8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del w:id="581" w:author="Irina" w:date="2021-01-03T21:54:00Z">
        <w:r w:rsidR="00E14A8B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delText>Fig.</w:delText>
        </w:r>
      </w:del>
      <w:ins w:id="582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t>fig.</w:t>
        </w:r>
      </w:ins>
      <w:r w:rsidR="00E14A8B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 xml:space="preserve"> 7)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>.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583" w:author="Irina" w:date="2021-01-03T21:26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584" w:author="Irina" w:date="2021-01-03T14:33:00Z">
        <w:r w:rsidR="00E14A8B" w:rsidRPr="009825F5" w:rsidDel="001147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ins w:id="585" w:author="Irina" w:date="2021-01-03T14:33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Its </w:t>
        </w:r>
      </w:ins>
      <w:r w:rsidR="00E14A8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entire surface is covered with blue pigment</w:t>
      </w:r>
      <w:ins w:id="586" w:author="Irina" w:date="2021-01-03T21:24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of</w:t>
        </w:r>
      </w:ins>
      <w:commentRangeStart w:id="587"/>
      <w:r w:rsidR="00E14A8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588" w:author="Irina" w:date="2021-01-03T21:24:00Z">
        <w:r w:rsidR="00E14A8B" w:rsidRPr="009825F5" w:rsidDel="008E7AC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and </w:delText>
        </w:r>
      </w:del>
      <w:r w:rsidR="00E14A8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no specific shape</w:t>
      </w:r>
      <w:del w:id="589" w:author="Irina" w:date="2021-01-03T21:24:00Z">
        <w:r w:rsidR="00E14A8B" w:rsidRPr="009825F5" w:rsidDel="008E7AC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can be observed</w:delText>
        </w:r>
        <w:commentRangeEnd w:id="587"/>
        <w:r w:rsidR="00114735" w:rsidRPr="009825F5" w:rsidDel="008E7AC8">
          <w:rPr>
            <w:rStyle w:val="CommentReference"/>
          </w:rPr>
          <w:commentReference w:id="587"/>
        </w:r>
      </w:del>
      <w:r w:rsidR="00E14A8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ins w:id="590" w:author="Irina" w:date="2021-01-03T21:26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ins w:id="591" w:author="Irina" w:date="2021-01-03T14:35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Although </w:t>
        </w:r>
      </w:ins>
      <w:del w:id="592" w:author="Irina" w:date="2021-01-03T14:35:00Z">
        <w:r w:rsidR="00B01043" w:rsidRPr="009825F5" w:rsidDel="001147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Mud </w:delText>
        </w:r>
      </w:del>
      <w:ins w:id="593" w:author="Irina" w:date="2021-01-03T14:35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mud 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plaster is </w:t>
      </w:r>
      <w:r w:rsidR="00C137E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uncommon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</w:t>
      </w:r>
      <w:ins w:id="594" w:author="Irina" w:date="2021-01-03T14:34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the painted plaster assemblage</w:t>
        </w:r>
      </w:ins>
      <w:r w:rsidR="00E14A8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595" w:author="Irina" w:date="2021-01-03T21:24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at</w:t>
        </w:r>
      </w:ins>
      <w:ins w:id="596" w:author="Irina" w:date="2021-01-03T14:34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E14A8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Hazo</w:t>
      </w:r>
      <w:ins w:id="597" w:author="Irina" w:date="2021-01-03T14:35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r</w:t>
        </w:r>
      </w:ins>
      <w:del w:id="598" w:author="Irina" w:date="2021-01-03T14:35:00Z">
        <w:r w:rsidR="00E14A8B" w:rsidRPr="009825F5" w:rsidDel="001147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r’s</w:delText>
        </w:r>
      </w:del>
      <w:del w:id="599" w:author="Irina" w:date="2021-01-03T14:34:00Z">
        <w:r w:rsidR="00E14A8B" w:rsidRPr="009825F5" w:rsidDel="001147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painted plaster assemblage</w:delText>
        </w:r>
      </w:del>
      <w:r w:rsidR="00E14A8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del w:id="600" w:author="Irina" w:date="2021-01-03T14:35:00Z">
        <w:r w:rsidR="00B01043" w:rsidRPr="009825F5" w:rsidDel="001147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but </w:delText>
        </w:r>
      </w:del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it is compatible with contemporaneous wall paintings </w:t>
      </w:r>
      <w:del w:id="601" w:author="Irina" w:date="2021-01-03T14:35:00Z">
        <w:r w:rsidR="00B01043" w:rsidRPr="009825F5" w:rsidDel="001147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known from</w:delText>
        </w:r>
      </w:del>
      <w:ins w:id="602" w:author="Irina" w:date="2021-01-03T14:35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found in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southern Levant</w:t>
      </w:r>
      <w:ins w:id="603" w:author="Irina" w:date="2021-01-03T14:36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604" w:author="Irina" w:date="2021-01-03T14:35:00Z">
        <w:r w:rsidR="00B01043" w:rsidRPr="009825F5" w:rsidDel="001147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such </w:delText>
        </w:r>
      </w:del>
      <w:ins w:id="605" w:author="Irina" w:date="2021-01-03T14:36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such as those</w:t>
        </w:r>
      </w:ins>
      <w:ins w:id="606" w:author="Irina" w:date="2021-01-03T14:35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607" w:author="Irina" w:date="2021-01-03T14:36:00Z">
        <w:r w:rsidR="00B01043" w:rsidRPr="009825F5" w:rsidDel="001147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as </w:delText>
        </w:r>
      </w:del>
      <w:ins w:id="608" w:author="Irina" w:date="2021-01-03T14:36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at 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Tel Aphek (Beck and Kochavi 1985:32)</w:t>
      </w:r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Lachish (Ussishkin 2004: 245)</w:t>
      </w:r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 and Megiddo (Loud 1948: 29)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6925A01F" w14:textId="009013BE" w:rsidR="00BC7FE5" w:rsidRPr="009825F5" w:rsidRDefault="002B1B81">
      <w:pPr>
        <w:tabs>
          <w:tab w:val="left" w:pos="720"/>
          <w:tab w:val="left" w:pos="810"/>
          <w:tab w:val="left" w:pos="71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609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610" w:author="Irina" w:date="2021-01-03T17:58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Finally, </w:t>
      </w:r>
      <w:ins w:id="611" w:author="Irina" w:date="2021-01-03T14:36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</w:t>
        </w:r>
      </w:ins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linear decoration 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adorns a </w:t>
      </w:r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 </w:t>
      </w:r>
      <w:del w:id="612" w:author="Irina" w:date="2021-01-03T14:36:00Z">
        <w:r w:rsidR="00E02460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</w:delText>
        </w:r>
      </w:del>
      <w:ins w:id="613" w:author="Irina" w:date="2021-01-03T14:36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found in </w:t>
        </w:r>
      </w:ins>
      <w:r w:rsidR="00E0246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Locus 8506</w:t>
      </w:r>
      <w:ins w:id="614" w:author="Irina" w:date="2021-01-03T21:24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.</w:t>
        </w:r>
      </w:ins>
      <w:del w:id="615" w:author="Irina" w:date="2021-01-03T14:36:00Z">
        <w:r w:rsidR="00B01043" w:rsidRPr="009825F5" w:rsidDel="001147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 which</w:delText>
        </w:r>
      </w:del>
      <w:ins w:id="616" w:author="Irina" w:date="2021-01-03T14:36:00Z">
        <w:r w:rsidR="0011473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ins w:id="617" w:author="Irina" w:date="2021-01-03T21:26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ins w:id="618" w:author="Irina" w:date="2021-01-03T21:24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C</w:t>
        </w:r>
      </w:ins>
      <w:ins w:id="619" w:author="Irina" w:date="2021-01-03T14:37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omposed</w:t>
        </w:r>
      </w:ins>
      <w:del w:id="620" w:author="Irina" w:date="2021-01-03T14:37:00Z">
        <w:r w:rsidR="00B01043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is</w:delText>
        </w:r>
        <w:r w:rsidR="00E02460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="00B01043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comprised </w:delText>
        </w:r>
      </w:del>
      <w:ins w:id="621" w:author="Irina" w:date="2021-01-03T14:37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</w:t>
      </w:r>
      <w:ins w:id="622" w:author="Irina" w:date="2021-01-03T14:37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</w:t>
        </w:r>
      </w:ins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white compact matrix</w:t>
      </w:r>
      <w:del w:id="623" w:author="Irina" w:date="2021-01-03T21:25:00Z">
        <w:r w:rsidR="006E0617" w:rsidRPr="009825F5" w:rsidDel="008E7AC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. </w:delText>
        </w:r>
      </w:del>
      <w:ins w:id="624" w:author="Irina" w:date="2021-01-03T21:25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, </w:t>
        </w:r>
      </w:ins>
      <w:del w:id="625" w:author="Irina" w:date="2021-01-03T21:25:00Z">
        <w:r w:rsidR="006E0617" w:rsidRPr="009825F5" w:rsidDel="008E7AC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Its </w:delText>
        </w:r>
      </w:del>
      <w:ins w:id="626" w:author="Irina" w:date="2021-01-03T21:25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its </w:t>
        </w:r>
      </w:ins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smooth surface </w:t>
      </w:r>
      <w:ins w:id="627" w:author="Irina" w:date="2021-01-03T14:37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is </w:t>
        </w:r>
      </w:ins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tinted blu</w:t>
      </w:r>
      <w:del w:id="628" w:author="Irina" w:date="2021-01-03T21:25:00Z">
        <w:r w:rsidR="006E0617" w:rsidRPr="009825F5" w:rsidDel="008E7AC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</w:delText>
        </w:r>
      </w:del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ish-grey and </w:t>
      </w:r>
      <w:del w:id="629" w:author="Irina" w:date="2021-01-03T14:37:00Z">
        <w:r w:rsidR="006E0617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is </w:delText>
        </w:r>
      </w:del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painted with two parallel brownish-red lines (</w:t>
      </w:r>
      <w:del w:id="630" w:author="Irina" w:date="2021-01-03T21:54:00Z">
        <w:r w:rsidR="006E0617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delText>Fig.</w:delText>
        </w:r>
      </w:del>
      <w:ins w:id="631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t>fig.</w:t>
        </w:r>
      </w:ins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 xml:space="preserve"> 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8</w:t>
      </w:r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). </w:t>
      </w:r>
      <w:ins w:id="632" w:author="Irina" w:date="2021-01-03T21:25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One </w:t>
      </w:r>
      <w:ins w:id="633" w:author="Irina" w:date="2021-01-03T14:38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these </w:t>
        </w:r>
      </w:ins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is c</w:t>
      </w:r>
      <w:del w:id="634" w:author="Irina" w:date="2021-01-03T14:38:00Z">
        <w:r w:rsidR="006E0617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. </w:delText>
        </w:r>
      </w:del>
      <w:ins w:id="635" w:author="Irina" w:date="2021-01-03T14:38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irca </w:t>
        </w:r>
      </w:ins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1.2 cm wide</w:t>
      </w:r>
      <w:ins w:id="636" w:author="Irina" w:date="2021-01-03T14:38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 while</w:t>
        </w:r>
      </w:ins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637" w:author="Irina" w:date="2021-01-03T14:38:00Z">
        <w:r w:rsidR="006E0617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and </w:delText>
        </w:r>
      </w:del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other is </w:t>
      </w:r>
      <w:ins w:id="638" w:author="Irina" w:date="2021-01-03T14:38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o</w:t>
        </w:r>
      </w:ins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ins w:id="639" w:author="Irina" w:date="2021-01-03T14:38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ly </w:t>
        </w:r>
      </w:ins>
      <w:del w:id="640" w:author="Irina" w:date="2021-01-03T14:38:00Z">
        <w:r w:rsidR="006E0617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ot</w:delText>
        </w:r>
      </w:del>
      <w:del w:id="641" w:author="Irina" w:date="2021-01-03T14:39:00Z">
        <w:r w:rsidR="006E0617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del w:id="642" w:author="Irina" w:date="2021-01-03T14:38:00Z">
        <w:r w:rsidR="006E0617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</w:delText>
        </w:r>
      </w:del>
      <w:ins w:id="643" w:author="Irina" w:date="2021-01-03T14:38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part</w:t>
        </w:r>
      </w:ins>
      <w:del w:id="644" w:author="Irina" w:date="2021-01-03T14:38:00Z">
        <w:r w:rsidR="006E0617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u</w:delText>
        </w:r>
      </w:del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ins w:id="645" w:author="Irina" w:date="2021-01-03T14:38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y </w:t>
        </w:r>
      </w:ins>
      <w:del w:id="646" w:author="Irina" w:date="2021-01-03T14:38:00Z">
        <w:r w:rsidR="006E0617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ly </w:delText>
        </w:r>
      </w:del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preserved. </w:t>
      </w:r>
      <w:ins w:id="647" w:author="Irina" w:date="2021-01-03T21:25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pigment is eroded, and it is unclear </w:t>
      </w:r>
      <w:del w:id="648" w:author="Irina" w:date="2021-01-03T14:39:00Z">
        <w:r w:rsidR="006E0617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if </w:delText>
        </w:r>
      </w:del>
      <w:ins w:id="649" w:author="Irina" w:date="2021-01-03T14:39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whether </w:t>
        </w:r>
      </w:ins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lines are straight or slightly curved. </w:t>
      </w:r>
      <w:ins w:id="650" w:author="Irina" w:date="2021-01-03T21:25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eclectic nature of this group of fragments is</w:t>
      </w:r>
      <w:r w:rsidR="00974F0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another</w:t>
      </w:r>
      <w:r w:rsidR="006E06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reminder </w:t>
      </w:r>
      <w:del w:id="651" w:author="Irina" w:date="2021-01-03T14:39:00Z">
        <w:r w:rsidR="006E0617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for </w:delText>
        </w:r>
      </w:del>
      <w:ins w:id="652" w:author="Irina" w:date="2021-01-03T14:39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the </w:t>
        </w:r>
      </w:ins>
      <w:del w:id="653" w:author="Irina" w:date="2021-01-03T14:39:00Z">
        <w:r w:rsidR="006E0617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cautious </w:delText>
        </w:r>
      </w:del>
      <w:ins w:id="654" w:author="Irina" w:date="2021-01-03T14:39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caution </w:t>
        </w:r>
      </w:ins>
      <w:ins w:id="655" w:author="Irina" w:date="2021-01-03T14:40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demanded by any </w:t>
        </w:r>
      </w:ins>
      <w:del w:id="656" w:author="Irina" w:date="2021-01-03T14:40:00Z">
        <w:r w:rsidR="006E0617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reconstruction</w:delText>
        </w:r>
        <w:r w:rsidR="00974F00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657" w:author="Irina" w:date="2021-01-03T14:40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reconstruction</w:t>
        </w:r>
      </w:ins>
      <w:ins w:id="658" w:author="Irina" w:date="2021-01-03T21:25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.  Still it</w:t>
        </w:r>
      </w:ins>
      <w:del w:id="659" w:author="Irina" w:date="2021-01-03T21:25:00Z">
        <w:r w:rsidR="00974F00" w:rsidRPr="009825F5" w:rsidDel="008E7AC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but</w:delText>
        </w:r>
      </w:del>
      <w:r w:rsidR="004800D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suggest</w:t>
      </w:r>
      <w:r w:rsidR="00974F0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4800D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that </w:t>
      </w:r>
      <w:del w:id="660" w:author="Irina" w:date="2021-01-03T14:40:00Z">
        <w:r w:rsidR="004800D5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 the building </w:delText>
        </w:r>
      </w:del>
      <w:r w:rsidR="00974F0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at least </w:t>
      </w:r>
      <w:r w:rsidR="004800D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some of the walls closest to </w:t>
      </w:r>
      <w:ins w:id="661" w:author="Irina" w:date="2021-01-03T14:40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the bu</w:t>
        </w:r>
      </w:ins>
      <w:ins w:id="662" w:author="Irina" w:date="2021-01-03T21:25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il</w:t>
        </w:r>
      </w:ins>
      <w:ins w:id="663" w:author="Irina" w:date="2021-01-03T14:40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ding’s </w:t>
        </w:r>
      </w:ins>
      <w:r w:rsidR="00974F0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entrance </w:t>
      </w:r>
      <w:r w:rsidR="004800D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area were decorated with painted plaster</w:t>
      </w:r>
      <w:r w:rsidR="00C137E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664" w:author="Irina" w:date="2021-01-03T14:41:00Z">
        <w:r w:rsidR="00C137E9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 </w:delText>
        </w:r>
      </w:del>
      <w:ins w:id="665" w:author="Irina" w:date="2021-01-03T14:41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and </w:t>
        </w:r>
      </w:ins>
      <w:r w:rsidR="00C137E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designs </w:t>
      </w:r>
      <w:del w:id="666" w:author="Irina" w:date="2021-01-03T14:41:00Z">
        <w:r w:rsidR="00C137E9" w:rsidRPr="009825F5" w:rsidDel="004226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other than</w:delText>
        </w:r>
      </w:del>
      <w:ins w:id="667" w:author="Irina" w:date="2021-01-03T14:41:00Z">
        <w:r w:rsidR="0042264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that went beyond a</w:t>
        </w:r>
      </w:ins>
      <w:r w:rsidR="00C137E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white or</w:t>
      </w:r>
      <w:r w:rsidR="004800D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red surface. </w:t>
      </w:r>
    </w:p>
    <w:p w14:paraId="066C48B9" w14:textId="0D3E299F" w:rsidR="00B01043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668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669" w:author="Irina" w:date="2021-01-03T17:58:00Z">
        <w:r w:rsidRPr="009825F5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tab/>
        </w:r>
      </w:ins>
      <w:r w:rsidR="00BC7FE5"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Cluster 3:</w:t>
      </w:r>
      <w:r w:rsidR="00C44AA6" w:rsidRPr="009825F5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ins w:id="670" w:author="Irina" w:date="2021-01-03T21:26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  <w:rtl/>
          </w:rPr>
          <w:t xml:space="preserve"> </w:t>
        </w:r>
      </w:ins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C44AA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h</w:t>
      </w:r>
      <w:r w:rsidR="003A6C2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e third</w:t>
      </w:r>
      <w:r w:rsidR="00C44AA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cluster was </w:t>
      </w:r>
      <w:del w:id="671" w:author="Irina" w:date="2021-01-03T15:44:00Z">
        <w:r w:rsidR="00C44AA6" w:rsidRPr="009825F5" w:rsidDel="003849E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found </w:delText>
        </w:r>
      </w:del>
      <w:ins w:id="672" w:author="Irina" w:date="2021-01-03T15:44:00Z">
        <w:r w:rsidR="003849E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d</w:t>
        </w:r>
      </w:ins>
      <w:ins w:id="673" w:author="Irina" w:date="2021-01-03T15:45:00Z">
        <w:r w:rsidR="003849E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iscovered</w:t>
        </w:r>
      </w:ins>
      <w:ins w:id="674" w:author="Irina" w:date="2021-01-03T15:44:00Z">
        <w:r w:rsidR="003849E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C44AA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in the north courtyard, where some fragments were found closer to</w:t>
      </w:r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del w:id="675" w:author="Irina" w:date="2021-01-03T15:45:00Z">
        <w:r w:rsidR="0075400C" w:rsidRPr="009825F5" w:rsidDel="003849E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="00C44AA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south temple  (</w:t>
      </w:r>
      <w:r w:rsidR="00346EB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Loci</w:t>
      </w:r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3762, 3767, 3955, and 7150) </w:t>
      </w:r>
      <w:del w:id="676" w:author="Irina" w:date="2021-01-03T15:45:00Z">
        <w:r w:rsidR="00C44AA6" w:rsidRPr="009825F5" w:rsidDel="003849E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and </w:delText>
        </w:r>
      </w:del>
      <w:ins w:id="677" w:author="Irina" w:date="2021-01-03T21:26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and</w:t>
        </w:r>
      </w:ins>
      <w:ins w:id="678" w:author="Irina" w:date="2021-01-03T15:45:00Z">
        <w:r w:rsidR="003849E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C44AA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others </w:t>
      </w:r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further </w:t>
      </w:r>
      <w:del w:id="679" w:author="Irina" w:date="2021-01-03T21:26:00Z">
        <w:r w:rsidR="009D2E5B" w:rsidRPr="009825F5" w:rsidDel="008E7AC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to the </w:delText>
        </w:r>
      </w:del>
      <w:r w:rsidR="00974F0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wes</w:t>
      </w:r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(L</w:t>
      </w:r>
      <w:r w:rsidR="00346EB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oci</w:t>
      </w:r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7170, 7447, 7769</w:t>
      </w:r>
      <w:r w:rsidR="00346EB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 7802</w:t>
      </w:r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 and 8582).  The</w:t>
      </w:r>
      <w:ins w:id="680" w:author="Irina" w:date="2021-01-03T15:46:00Z">
        <w:r w:rsidR="003849E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se</w:t>
        </w:r>
      </w:ins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fragments</w:t>
      </w:r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could be associated with </w:t>
      </w:r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collapse of walls 2162 and 4013. </w:t>
      </w:r>
      <w:ins w:id="681" w:author="Irina" w:date="2021-01-03T21:26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 assume they </w:t>
      </w:r>
      <w:ins w:id="682" w:author="Irina" w:date="2021-01-03T15:46:00Z">
        <w:r w:rsidR="003849E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once </w:t>
        </w:r>
      </w:ins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adorned the inner face</w:t>
      </w:r>
      <w:ins w:id="683" w:author="Irina" w:date="2021-01-03T21:26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the walls, thus the inner rooms of </w:t>
      </w:r>
      <w:r w:rsidR="00C64F5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uilding 7050</w:t>
      </w:r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ins w:id="684" w:author="Irina" w:date="2021-01-03T21:27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685" w:author="Irina" w:date="2021-01-03T15:46:00Z">
        <w:r w:rsidR="00346EB7" w:rsidRPr="009825F5" w:rsidDel="003849E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Like </w:delText>
        </w:r>
      </w:del>
      <w:ins w:id="686" w:author="Irina" w:date="2021-01-03T15:46:00Z">
        <w:r w:rsidR="003849E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As </w:t>
        </w:r>
      </w:ins>
      <w:r w:rsidR="00346EB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previous clusters, </w:t>
      </w:r>
      <w:ins w:id="687" w:author="Irina" w:date="2021-01-03T15:46:00Z">
        <w:r w:rsidR="003849E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so here, </w:t>
        </w:r>
      </w:ins>
      <w:r w:rsidR="00346EB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nature of the deposit does not </w:t>
      </w:r>
      <w:del w:id="688" w:author="Irina" w:date="2021-01-03T21:27:00Z">
        <w:r w:rsidR="0075400C" w:rsidRPr="009825F5" w:rsidDel="008E7AC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allow </w:delText>
        </w:r>
      </w:del>
      <w:ins w:id="689" w:author="Irina" w:date="2021-01-03T21:27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permit</w:t>
        </w:r>
      </w:ins>
      <w:ins w:id="690" w:author="Irina" w:date="2021-01-03T15:46:00Z">
        <w:r w:rsidR="003849E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conclusive reconstruction of their original location. Most fragments were </w:t>
      </w:r>
      <w:del w:id="691" w:author="Irina" w:date="2021-01-03T15:46:00Z">
        <w:r w:rsidR="0075400C" w:rsidRPr="009825F5" w:rsidDel="003849E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red </w:delText>
        </w:r>
      </w:del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painted </w:t>
      </w:r>
      <w:ins w:id="692" w:author="Irina" w:date="2021-01-03T15:46:00Z">
        <w:r w:rsidR="003849E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red </w:t>
        </w:r>
      </w:ins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(L</w:t>
      </w:r>
      <w:r w:rsidR="00974F0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oci </w:t>
      </w:r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3762, 3767, 7802, and 8582), </w:t>
      </w:r>
      <w:ins w:id="693" w:author="Irina" w:date="2021-01-03T15:47:00Z">
        <w:r w:rsidR="003849E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while </w:t>
        </w:r>
      </w:ins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some were white (L</w:t>
      </w:r>
      <w:r w:rsidR="00346EB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oci</w:t>
      </w:r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7150 and 7170)</w:t>
      </w:r>
      <w:ins w:id="694" w:author="Irina" w:date="2021-01-03T15:47:00Z">
        <w:r w:rsidR="003849E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.</w:t>
        </w:r>
      </w:ins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695" w:author="Irina" w:date="2021-01-03T15:47:00Z">
        <w:r w:rsidR="0075400C" w:rsidRPr="009825F5" w:rsidDel="003849E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two </w:delText>
        </w:r>
      </w:del>
      <w:ins w:id="696" w:author="Irina" w:date="2021-01-03T15:47:00Z">
        <w:r w:rsidR="003849E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Two</w:t>
        </w:r>
      </w:ins>
      <w:del w:id="697" w:author="Irina" w:date="2021-01-03T15:47:00Z">
        <w:r w:rsidR="0075400C" w:rsidRPr="009825F5" w:rsidDel="003849E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others</w:delText>
        </w:r>
      </w:del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had </w:t>
      </w:r>
      <w:del w:id="698" w:author="Irina" w:date="2021-01-03T21:27:00Z">
        <w:r w:rsidR="0075400C" w:rsidRPr="009825F5" w:rsidDel="008E7AC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 </w:delText>
        </w:r>
      </w:del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decorative pattern</w:t>
      </w:r>
      <w:del w:id="699" w:author="Irina" w:date="2021-01-03T21:27:00Z">
        <w:r w:rsidR="0075400C" w:rsidRPr="009825F5" w:rsidDel="008E7AC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painted on them</w:delText>
        </w:r>
      </w:del>
      <w:ins w:id="700" w:author="Irina" w:date="2021-01-03T21:27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346EB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(Loci 3955 and 7769)</w:t>
      </w:r>
      <w:r w:rsidR="003A6C2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will be discussed below</w:t>
      </w:r>
      <w:r w:rsidR="00346EB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0CD3DF86" w14:textId="6B6789D4" w:rsidR="004804F7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701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702" w:author="Irina" w:date="2021-01-03T17:58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D46B4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ragment from L</w:t>
      </w:r>
      <w:r w:rsidR="00346EB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ocus</w:t>
      </w:r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3955 </w:t>
      </w:r>
      <w:ins w:id="703" w:author="Irina" w:date="2021-01-03T16:10:00Z">
        <w:r w:rsidR="006070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is</w:t>
        </w:r>
      </w:ins>
      <w:del w:id="704" w:author="Irina" w:date="2021-01-03T16:09:00Z">
        <w:r w:rsidR="0075400C" w:rsidRPr="009825F5" w:rsidDel="006070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was colored</w:delText>
        </w:r>
      </w:del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705" w:author="Irina" w:date="2021-01-03T16:10:00Z">
        <w:r w:rsidR="006070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painted </w:t>
        </w:r>
      </w:ins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yellow and orange</w:t>
      </w:r>
      <w:del w:id="706" w:author="Irina" w:date="2021-01-03T16:10:00Z">
        <w:r w:rsidR="0075400C" w:rsidRPr="009825F5" w:rsidDel="006070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with </w:delText>
        </w:r>
      </w:del>
      <w:ins w:id="707" w:author="Irina" w:date="2021-01-03T16:10:00Z">
        <w:r w:rsidR="006070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, with </w:t>
        </w:r>
      </w:ins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three </w:t>
      </w:r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undulating black lines running diagonally across </w:t>
      </w:r>
      <w:del w:id="708" w:author="Irina" w:date="2021-01-03T16:10:00Z">
        <w:r w:rsidR="0075400C" w:rsidRPr="009825F5" w:rsidDel="006070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 fragment</w:delText>
        </w:r>
      </w:del>
      <w:ins w:id="709" w:author="Irina" w:date="2021-01-03T16:10:00Z">
        <w:r w:rsidR="006070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it</w:t>
        </w:r>
      </w:ins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del w:id="710" w:author="Irina" w:date="2021-01-03T21:54:00Z">
        <w:r w:rsidR="009D2E5B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delText>Fig.</w:delText>
        </w:r>
      </w:del>
      <w:ins w:id="711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t>fig.</w:t>
        </w:r>
      </w:ins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 xml:space="preserve"> </w:t>
      </w:r>
      <w:r w:rsidR="00CB26AA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>9</w:t>
      </w:r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>)</w:t>
      </w:r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>.</w:t>
      </w:r>
      <w:r w:rsidR="007540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thickness</w:t>
      </w:r>
      <w:r w:rsidR="00721BA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the </w:t>
      </w:r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black </w:t>
      </w:r>
      <w:r w:rsidR="00721BA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line</w:t>
      </w:r>
      <w:ins w:id="712" w:author="Irina" w:date="2021-01-03T16:13:00Z">
        <w:r w:rsidR="006070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721BA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713" w:author="Irina" w:date="2021-01-03T16:12:00Z">
        <w:r w:rsidR="00721BA3" w:rsidRPr="009825F5" w:rsidDel="006070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changes </w:delText>
        </w:r>
      </w:del>
      <w:ins w:id="714" w:author="Irina" w:date="2021-01-03T16:12:00Z">
        <w:r w:rsidR="006070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var</w:t>
        </w:r>
      </w:ins>
      <w:ins w:id="715" w:author="Irina" w:date="2021-01-03T21:27:00Z">
        <w:r w:rsidR="008E7AC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ies</w:t>
        </w:r>
      </w:ins>
      <w:ins w:id="716" w:author="Irina" w:date="2021-01-03T16:12:00Z">
        <w:r w:rsidR="006070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721BA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 </w:t>
      </w:r>
      <w:del w:id="717" w:author="Irina" w:date="2021-01-03T16:13:00Z">
        <w:r w:rsidR="00721BA3" w:rsidRPr="009825F5" w:rsidDel="006070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well as</w:delText>
        </w:r>
      </w:del>
      <w:ins w:id="718" w:author="Irina" w:date="2021-01-03T16:13:00Z">
        <w:r w:rsidR="006070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does</w:t>
        </w:r>
      </w:ins>
      <w:r w:rsidR="00721BA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spacing between </w:t>
      </w:r>
      <w:del w:id="719" w:author="Irina" w:date="2021-01-03T16:13:00Z">
        <w:r w:rsidR="00721BA3" w:rsidRPr="009825F5" w:rsidDel="006070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 lines</w:delText>
        </w:r>
      </w:del>
      <w:ins w:id="720" w:author="Irina" w:date="2021-01-03T16:13:00Z">
        <w:r w:rsidR="006070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them</w:t>
        </w:r>
      </w:ins>
      <w:r w:rsidR="00721BA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ins w:id="721" w:author="Irina" w:date="2021-01-03T16:13:00Z">
        <w:r w:rsidR="006070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722" w:author="Irina" w:date="2021-01-03T16:13:00Z">
        <w:r w:rsidR="00721BA3" w:rsidRPr="009825F5" w:rsidDel="006070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="003A6C2F" w:rsidRPr="009825F5" w:rsidDel="006070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Like</w:delText>
        </w:r>
      </w:del>
      <w:ins w:id="723" w:author="Irina" w:date="2021-01-03T16:13:00Z">
        <w:r w:rsidR="006070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As</w:t>
        </w:r>
      </w:ins>
      <w:r w:rsidR="003A6C2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</w:t>
      </w:r>
      <w:ins w:id="724" w:author="Irina" w:date="2021-01-03T16:14:00Z">
        <w:r w:rsidR="006070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r w:rsidR="003A6C2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other cases, </w:t>
      </w:r>
      <w:ins w:id="725" w:author="Irina" w:date="2021-01-03T16:14:00Z">
        <w:r w:rsidR="006070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so here, </w:t>
        </w:r>
      </w:ins>
      <w:r w:rsidR="003A6C2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fragment is singular and too small to </w:t>
      </w:r>
      <w:del w:id="726" w:author="Irina" w:date="2021-01-03T16:14:00Z">
        <w:r w:rsidR="003560EA" w:rsidRPr="009825F5" w:rsidDel="006070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definitively</w:delText>
        </w:r>
        <w:r w:rsidR="003A6C2F" w:rsidRPr="009825F5" w:rsidDel="006070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727" w:author="Irina" w:date="2021-01-03T16:14:00Z">
        <w:r w:rsidR="006E228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help us </w:t>
        </w:r>
      </w:ins>
      <w:ins w:id="728" w:author="Irina" w:date="2021-01-03T16:15:00Z">
        <w:r w:rsidR="006E228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definitively reconstruct</w:t>
        </w:r>
      </w:ins>
      <w:ins w:id="729" w:author="Irina" w:date="2021-01-03T16:14:00Z">
        <w:r w:rsidR="006070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the </w:t>
        </w:r>
      </w:ins>
      <w:del w:id="730" w:author="Irina" w:date="2021-01-03T16:14:00Z">
        <w:r w:rsidR="003A6C2F" w:rsidRPr="009825F5" w:rsidDel="006070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identify the </w:delText>
        </w:r>
      </w:del>
      <w:r w:rsidR="003A6C2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composition from which it </w:t>
      </w:r>
      <w:r w:rsidR="009A3AC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 </w:t>
      </w:r>
      <w:r w:rsidR="003A6C2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derive</w:t>
      </w:r>
      <w:r w:rsidR="009A3AC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d. </w:t>
      </w:r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This composition may </w:t>
      </w:r>
      <w:ins w:id="731" w:author="Irina" w:date="2021-01-03T16:15:00Z">
        <w:r w:rsidR="006E228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have </w:t>
        </w:r>
      </w:ins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belong</w:t>
      </w:r>
      <w:ins w:id="732" w:author="Irina" w:date="2021-01-03T16:15:00Z">
        <w:r w:rsidR="006E228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ed</w:t>
        </w:r>
      </w:ins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</w:t>
      </w:r>
      <w:r w:rsidR="0089381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del w:id="733" w:author="Irina" w:date="2021-01-03T16:16:00Z">
        <w:r w:rsidR="0089381E" w:rsidRPr="009825F5" w:rsidDel="006E228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variety </w:delText>
        </w:r>
      </w:del>
      <w:ins w:id="734" w:author="Irina" w:date="2021-01-03T16:16:00Z">
        <w:r w:rsidR="006E228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type </w:t>
        </w:r>
      </w:ins>
      <w:del w:id="735" w:author="Irina" w:date="2021-01-03T16:16:00Z">
        <w:r w:rsidR="0089381E" w:rsidRPr="009825F5" w:rsidDel="006E228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of depiction including </w:delText>
        </w:r>
        <w:r w:rsidR="009D2E5B" w:rsidRPr="009825F5" w:rsidDel="006E228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9D2E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commonly used </w:t>
      </w:r>
      <w:ins w:id="736" w:author="Irina" w:date="2021-01-03T16:16:00Z">
        <w:r w:rsidR="006E228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to create the effect of </w:t>
        </w:r>
      </w:ins>
      <w:r w:rsidR="00721BA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marbl</w:t>
      </w:r>
      <w:del w:id="737" w:author="Irina" w:date="2021-01-03T16:16:00Z">
        <w:r w:rsidR="00721BA3" w:rsidRPr="009825F5" w:rsidDel="006E228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ing </w:delText>
        </w:r>
        <w:r w:rsidR="009D2E5B" w:rsidRPr="009825F5" w:rsidDel="006E228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affect</w:delText>
        </w:r>
        <w:r w:rsidR="0042171F" w:rsidRPr="009825F5" w:rsidDel="006E228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738" w:author="Irina" w:date="2021-01-03T16:16:00Z">
        <w:r w:rsidR="006E228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 </w:t>
        </w:r>
      </w:ins>
      <w:r w:rsidR="0042171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or </w:t>
      </w:r>
      <w:ins w:id="739" w:author="Irina" w:date="2021-01-03T16:17:00Z">
        <w:r w:rsidR="006E228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have been </w:t>
        </w:r>
      </w:ins>
      <w:r w:rsidR="0042171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ins w:id="740" w:author="Irina" w:date="2021-01-03T16:17:00Z">
        <w:r w:rsidR="006E228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painted </w:t>
        </w:r>
      </w:ins>
      <w:r w:rsidR="0042171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decorative </w:t>
      </w:r>
      <w:del w:id="741" w:author="Irina" w:date="2021-01-03T16:17:00Z">
        <w:r w:rsidR="0042171F" w:rsidRPr="009825F5" w:rsidDel="006E228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painted </w:delText>
        </w:r>
      </w:del>
      <w:r w:rsidR="0042171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border. </w:t>
      </w:r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Marbling </w:t>
      </w:r>
      <w:del w:id="742" w:author="Irina" w:date="2021-01-03T16:17:00Z">
        <w:r w:rsidR="009825F5" w:rsidRPr="009825F5" w:rsidDel="006E228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effect </w:delText>
        </w:r>
      </w:del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or </w:t>
      </w:r>
      <w:ins w:id="743" w:author="Irina" w:date="2021-01-03T16:17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imitation of 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painted stone </w:t>
      </w:r>
      <w:del w:id="744" w:author="Irina" w:date="2021-01-03T16:17:00Z">
        <w:r w:rsidR="009825F5" w:rsidRPr="009825F5" w:rsidDel="006E228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imitation </w:delText>
        </w:r>
      </w:del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is known from Mari (Parrot 1958a: pl. XXXI; 1958b: pl. XV), Alalakh (Wooley 1955:</w:t>
      </w:r>
      <w:r w:rsid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92), Kabri (Niemeir and Neimeier 2002; Goshen 2020), Rhodes (Marketou 2014: 183-184)</w:t>
      </w:r>
      <w:ins w:id="745" w:author="Irina" w:date="2021-01-03T21:28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del w:id="746" w:author="Irina" w:date="2021-01-03T16:18:00Z">
        <w:r w:rsidR="009825F5" w:rsidRPr="009825F5" w:rsidDel="006E228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 </w:delText>
        </w:r>
      </w:del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Aegean (e.g. Evans 1921:</w:t>
      </w:r>
      <w:r w:rsid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355-356; 1928:</w:t>
      </w:r>
      <w:r w:rsid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893-894; Marinatos 1974:</w:t>
      </w:r>
      <w:r w:rsid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22; Doumas 1992:</w:t>
      </w:r>
      <w:r w:rsid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50-51; Furumark 1941: fig. 55, FS33-4). </w:t>
      </w:r>
      <w:r w:rsidR="0042171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decorative border band </w:t>
      </w:r>
      <w:commentRangeStart w:id="747"/>
      <w:r w:rsidR="00D932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compatible with</w:t>
      </w:r>
      <w:commentRangeEnd w:id="747"/>
      <w:r w:rsidR="006E228F" w:rsidRPr="009825F5">
        <w:rPr>
          <w:rStyle w:val="CommentReference"/>
        </w:rPr>
        <w:commentReference w:id="747"/>
      </w:r>
      <w:r w:rsidR="00D932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this c</w:t>
      </w:r>
      <w:r w:rsidR="0042171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omposition </w:t>
      </w:r>
      <w:del w:id="748" w:author="Irina" w:date="2021-01-03T16:18:00Z">
        <w:r w:rsidR="0042171F" w:rsidRPr="009825F5" w:rsidDel="006E228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ma</w:delText>
        </w:r>
        <w:r w:rsidR="00D93298" w:rsidRPr="009825F5" w:rsidDel="006E228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y </w:delText>
        </w:r>
      </w:del>
      <w:ins w:id="749" w:author="Irina" w:date="2021-01-03T16:18:00Z">
        <w:r w:rsidR="006E228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can </w:t>
        </w:r>
      </w:ins>
      <w:r w:rsidR="00D932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 found in the </w:t>
      </w:r>
      <w:ins w:id="750" w:author="Irina" w:date="2021-01-03T16:19:00Z">
        <w:r w:rsidR="006E228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scenes of leaping </w:t>
        </w:r>
      </w:ins>
      <w:r w:rsidR="00D932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bull</w:t>
      </w:r>
      <w:ins w:id="751" w:author="Irina" w:date="2021-01-03T16:19:00Z">
        <w:r w:rsidR="006E228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D932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752" w:author="Irina" w:date="2021-01-03T16:19:00Z">
        <w:r w:rsidR="00D93298" w:rsidRPr="009825F5" w:rsidDel="006E228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leaping scenes from</w:delText>
        </w:r>
      </w:del>
      <w:ins w:id="753" w:author="Irina" w:date="2021-01-03T16:19:00Z">
        <w:r w:rsidR="006E228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in</w:t>
        </w:r>
      </w:ins>
      <w:r w:rsidR="00D932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Knossos (Evans 1930: 213, fig. 144)</w:t>
      </w:r>
      <w:r w:rsidR="000E3E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or the decorative patterns </w:t>
      </w:r>
      <w:del w:id="754" w:author="Irina" w:date="2021-01-03T16:19:00Z">
        <w:r w:rsidR="000E3E46" w:rsidRPr="009825F5" w:rsidDel="006E228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on </w:delText>
        </w:r>
      </w:del>
      <w:ins w:id="755" w:author="Irina" w:date="2021-01-03T16:19:00Z">
        <w:r w:rsidR="006E228F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</w:t>
        </w:r>
      </w:ins>
      <w:r w:rsidR="000E3E4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floor at Pylos (Egan 2015; 2016)</w:t>
      </w:r>
      <w:r w:rsidR="00D932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ins w:id="756" w:author="Irina" w:date="2021-01-03T21:28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D13C7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However, </w:t>
      </w:r>
      <w:commentRangeStart w:id="757"/>
      <w:r w:rsidR="00D13C7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one can carefully point </w:t>
      </w:r>
      <w:commentRangeEnd w:id="757"/>
      <w:r w:rsidR="006E228F" w:rsidRPr="009825F5">
        <w:rPr>
          <w:rStyle w:val="CommentReference"/>
        </w:rPr>
        <w:commentReference w:id="757"/>
      </w:r>
      <w:r w:rsidR="00D13C7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out that i</w:t>
      </w:r>
      <w:r w:rsidR="00D932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 is also compatible with the hair of </w:t>
      </w:r>
      <w:del w:id="758" w:author="Irina" w:date="2021-01-03T16:21:00Z">
        <w:r w:rsidR="00D93298" w:rsidRPr="009825F5" w:rsidDel="005C70F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an </w:delText>
        </w:r>
      </w:del>
      <w:ins w:id="759" w:author="Irina" w:date="2021-01-03T16:21:00Z">
        <w:r w:rsidR="005C70F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one of the </w:t>
        </w:r>
      </w:ins>
      <w:r w:rsidR="00D932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athlete</w:t>
      </w:r>
      <w:ins w:id="760" w:author="Irina" w:date="2021-01-03T16:21:00Z">
        <w:r w:rsidR="005C70F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D932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the bull</w:t>
      </w:r>
      <w:ins w:id="761" w:author="Irina" w:date="2021-01-03T16:21:00Z">
        <w:r w:rsidR="005C70F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-</w:t>
        </w:r>
      </w:ins>
      <w:del w:id="762" w:author="Irina" w:date="2021-01-03T16:21:00Z">
        <w:r w:rsidR="00D93298" w:rsidRPr="009825F5" w:rsidDel="005C70F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jumping</w:delText>
        </w:r>
      </w:del>
      <w:ins w:id="763" w:author="Irina" w:date="2021-01-03T16:21:00Z">
        <w:r w:rsidR="005C70F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leaping</w:t>
        </w:r>
      </w:ins>
      <w:r w:rsidR="00D932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scene </w:t>
      </w:r>
      <w:ins w:id="764" w:author="Irina" w:date="2021-01-03T16:21:00Z">
        <w:r w:rsidR="005C70F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in</w:t>
        </w:r>
      </w:ins>
      <w:del w:id="765" w:author="Irina" w:date="2021-01-03T16:21:00Z">
        <w:r w:rsidR="00D93298" w:rsidRPr="009825F5" w:rsidDel="005C70F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from</w:delText>
        </w:r>
      </w:del>
      <w:r w:rsidR="00D932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Knossos (Evans 1930: </w:t>
      </w:r>
      <w:del w:id="766" w:author="Irina" w:date="2021-01-03T21:54:00Z">
        <w:r w:rsidR="00D93298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Pl.</w:delText>
        </w:r>
      </w:del>
      <w:ins w:id="767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pl.</w:t>
        </w:r>
      </w:ins>
      <w:r w:rsidR="00D9329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XXI</w:t>
      </w:r>
      <w:r w:rsidR="004804F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) or</w:t>
      </w:r>
      <w:del w:id="768" w:author="Irina" w:date="2021-01-03T16:22:00Z">
        <w:r w:rsidR="004804F7" w:rsidRPr="009825F5" w:rsidDel="005C70F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from </w:delText>
        </w:r>
      </w:del>
      <w:ins w:id="769" w:author="Irina" w:date="2021-01-03T16:22:00Z">
        <w:r w:rsidR="005C70F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in </w:t>
        </w:r>
      </w:ins>
      <w:r w:rsidR="004804F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Tell el Dab’a (Bietak</w:t>
      </w:r>
      <w:r w:rsidR="000B525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B5256"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et al</w:t>
      </w:r>
      <w:r w:rsidR="000B525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4804F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2007: 105-107 cat. A42). </w:t>
      </w:r>
      <w:r w:rsidR="000954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But </w:t>
      </w:r>
      <w:r w:rsidR="00D13C7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such </w:t>
      </w:r>
      <w:ins w:id="770" w:author="Irina" w:date="2021-01-03T16:22:00Z">
        <w:r w:rsidR="005C70F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an </w:t>
        </w:r>
      </w:ins>
      <w:r w:rsidR="000954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identification is unlikely </w:t>
      </w:r>
      <w:del w:id="771" w:author="Irina" w:date="2021-01-03T16:22:00Z">
        <w:r w:rsidR="00095443" w:rsidRPr="009825F5" w:rsidDel="005C70F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since </w:delText>
        </w:r>
      </w:del>
      <w:ins w:id="772" w:author="Irina" w:date="2021-01-03T16:22:00Z">
        <w:r w:rsidR="005C70F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as </w:t>
        </w:r>
      </w:ins>
      <w:r w:rsidR="000954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 distinct figurative </w:t>
      </w:r>
      <w:r w:rsidR="00D13C7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wall paint</w:t>
      </w:r>
      <w:del w:id="773" w:author="Irina" w:date="2021-01-03T16:22:00Z">
        <w:r w:rsidR="00D13C7E" w:rsidRPr="009825F5" w:rsidDel="005C70F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ed representation</w:delText>
        </w:r>
      </w:del>
      <w:ins w:id="774" w:author="Irina" w:date="2021-01-03T16:22:00Z">
        <w:r w:rsidR="005C70F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ings</w:t>
        </w:r>
      </w:ins>
      <w:r w:rsidR="00D13C7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775" w:author="Irina" w:date="2021-01-03T16:22:00Z">
        <w:r w:rsidR="0089381E" w:rsidRPr="009825F5" w:rsidDel="005C70F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has </w:delText>
        </w:r>
      </w:del>
      <w:ins w:id="776" w:author="Irina" w:date="2021-01-03T16:22:00Z">
        <w:r w:rsidR="005C70F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have </w:t>
        </w:r>
      </w:ins>
      <w:r w:rsidR="0089381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yet been found </w:t>
      </w:r>
      <w:r w:rsidR="000954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at </w:t>
      </w:r>
      <w:del w:id="777" w:author="Irina" w:date="2021-01-03T16:22:00Z">
        <w:r w:rsidR="00095443" w:rsidRPr="009825F5" w:rsidDel="005C70F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ins w:id="778" w:author="Irina" w:date="2021-01-03T16:22:00Z">
        <w:r w:rsidR="005C70F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this </w:t>
        </w:r>
      </w:ins>
      <w:r w:rsidR="000954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site</w:t>
      </w:r>
      <w:r w:rsidR="00D13C7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or </w:t>
      </w:r>
      <w:ins w:id="779" w:author="Irina" w:date="2021-01-03T16:22:00Z">
        <w:r w:rsidR="005C70F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D13C7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southern Levant</w:t>
      </w:r>
      <w:r w:rsidR="000954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4804F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Unfortunately, we </w:t>
      </w:r>
      <w:ins w:id="780" w:author="Irina" w:date="2021-01-03T16:23:00Z">
        <w:r w:rsidR="005C70F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would </w:t>
        </w:r>
      </w:ins>
      <w:del w:id="781" w:author="Irina" w:date="2021-01-03T16:22:00Z">
        <w:r w:rsidR="004804F7" w:rsidRPr="009825F5" w:rsidDel="005C70F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will keep on wanting for </w:delText>
        </w:r>
      </w:del>
      <w:ins w:id="782" w:author="Irina" w:date="2021-01-03T16:22:00Z">
        <w:r w:rsidR="005C70F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need </w:t>
        </w:r>
      </w:ins>
      <w:r w:rsidR="004804F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more fragments to </w:t>
      </w:r>
      <w:del w:id="783" w:author="Irina" w:date="2021-01-03T16:23:00Z">
        <w:r w:rsidR="004804F7" w:rsidRPr="009825F5" w:rsidDel="005C70F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solve </w:delText>
        </w:r>
      </w:del>
      <w:ins w:id="784" w:author="Irina" w:date="2021-01-03T16:23:00Z">
        <w:r w:rsidR="005C70F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resolve </w:t>
        </w:r>
      </w:ins>
      <w:r w:rsidR="004804F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this question. </w:t>
      </w:r>
    </w:p>
    <w:p w14:paraId="2EC57B55" w14:textId="17A7FEE4" w:rsidR="00B01043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785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786" w:author="Irina" w:date="2021-01-03T17:58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Another fragment of lime plaster </w:t>
      </w:r>
      <w:del w:id="787" w:author="Irina" w:date="2021-01-03T17:09:00Z">
        <w:r w:rsidR="00B01043" w:rsidRPr="009825F5" w:rsidDel="00AE474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and </w:delText>
        </w:r>
      </w:del>
      <w:del w:id="788" w:author="Irina" w:date="2021-01-03T17:10:00Z">
        <w:r w:rsidR="00B01043" w:rsidRPr="009825F5" w:rsidDel="00AE474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polished white surface </w:delText>
        </w:r>
      </w:del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(Locus 7769) </w:t>
      </w:r>
      <w:del w:id="789" w:author="Irina" w:date="2021-01-03T17:10:00Z">
        <w:r w:rsidR="00B01043" w:rsidRPr="009825F5" w:rsidDel="00AE474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was decorated with</w:delText>
        </w:r>
      </w:del>
      <w:ins w:id="790" w:author="Irina" w:date="2021-01-03T21:28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con</w:t>
        </w:r>
      </w:ins>
      <w:ins w:id="791" w:author="Irina" w:date="2021-01-03T21:29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tains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two </w:t>
      </w:r>
      <w:ins w:id="792" w:author="Irina" w:date="2021-01-03T17:09:00Z">
        <w:r w:rsidR="00AE474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red 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parallel </w:t>
      </w:r>
      <w:del w:id="793" w:author="Irina" w:date="2021-01-03T17:09:00Z">
        <w:r w:rsidR="00B01043" w:rsidRPr="009825F5" w:rsidDel="00AE474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red </w:delText>
        </w:r>
      </w:del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curved lines c</w:t>
      </w:r>
      <w:del w:id="794" w:author="Irina" w:date="2021-01-03T17:08:00Z">
        <w:r w:rsidR="00B01043" w:rsidRPr="009825F5" w:rsidDel="00AE474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. </w:delText>
        </w:r>
      </w:del>
      <w:ins w:id="795" w:author="Irina" w:date="2021-01-03T17:08:00Z">
        <w:r w:rsidR="00AE474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a. 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8</w:t>
      </w:r>
      <w:r w:rsid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mm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thick painted across </w:t>
      </w:r>
      <w:del w:id="796" w:author="Irina" w:date="2021-01-03T17:09:00Z">
        <w:r w:rsidR="00B01043" w:rsidRPr="009825F5" w:rsidDel="00AE474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 white</w:delText>
        </w:r>
      </w:del>
      <w:ins w:id="797" w:author="Irina" w:date="2021-01-03T17:09:00Z">
        <w:r w:rsidR="00AE474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its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798" w:author="Irina" w:date="2021-01-03T17:10:00Z">
        <w:r w:rsidR="00AE474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polished white 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surface (</w:t>
      </w:r>
      <w:del w:id="799" w:author="Irina" w:date="2021-01-03T21:54:00Z">
        <w:r w:rsidR="00B01043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delText>Fig.</w:delText>
        </w:r>
      </w:del>
      <w:ins w:id="800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t>fig.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 xml:space="preserve"> 10).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 assume the lines </w:t>
      </w:r>
      <w:del w:id="801" w:author="Irina" w:date="2021-01-03T17:10:00Z">
        <w:r w:rsidR="00B01043" w:rsidRPr="009825F5" w:rsidDel="00AE474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originate from</w:delText>
        </w:r>
      </w:del>
      <w:ins w:id="802" w:author="Irina" w:date="2021-01-03T17:10:00Z">
        <w:r w:rsidR="00AE474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were once part of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</w:t>
      </w:r>
      <w:del w:id="803" w:author="Irina" w:date="2021-01-03T17:10:00Z">
        <w:r w:rsidR="00B01043" w:rsidRPr="009825F5" w:rsidDel="00AE474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single-color</w:delText>
        </w:r>
      </w:del>
      <w:ins w:id="804" w:author="Irina" w:date="2021-01-03T17:10:00Z">
        <w:r w:rsidR="00AE474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monochrom</w:t>
        </w:r>
      </w:ins>
      <w:ins w:id="805" w:author="Irina" w:date="2021-01-03T21:29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atic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spiral. Such spirals </w:t>
      </w:r>
      <w:r w:rsidR="0089381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 painted plaster are found 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throughout the eastern Mediterranean </w:t>
      </w:r>
      <w:del w:id="806" w:author="Irina" w:date="2021-01-03T17:11:00Z">
        <w:r w:rsidR="00B01043" w:rsidRPr="009825F5" w:rsidDel="00AE474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during the</w:delText>
        </w:r>
      </w:del>
      <w:ins w:id="807" w:author="Irina" w:date="2021-01-03T17:11:00Z">
        <w:r w:rsidR="00AE474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in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808" w:author="Irina" w:date="2021-01-03T21:29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Late Bronze Age. The </w:t>
      </w:r>
      <w:r w:rsidR="00D13C7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closest 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parallel </w:t>
      </w:r>
      <w:r w:rsidR="00D13C7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time and space </w:t>
      </w:r>
      <w:del w:id="809" w:author="Irina" w:date="2021-01-03T17:12:00Z">
        <w:r w:rsidR="00B01043" w:rsidRPr="009825F5" w:rsidDel="00AE474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can be cited from </w:delText>
        </w:r>
      </w:del>
      <w:ins w:id="810" w:author="Irina" w:date="2021-01-03T17:12:00Z">
        <w:r w:rsidR="00AE474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may be the one foun</w:t>
        </w:r>
      </w:ins>
      <w:ins w:id="811" w:author="Irina" w:date="2021-01-03T17:13:00Z">
        <w:r w:rsidR="00AE474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d in </w:t>
        </w:r>
      </w:ins>
      <w:del w:id="812" w:author="Irina" w:date="2021-01-03T21:29:00Z">
        <w:r w:rsidR="00B01043" w:rsidRPr="009825F5" w:rsidDel="005838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room </w:delText>
        </w:r>
      </w:del>
      <w:ins w:id="813" w:author="Irina" w:date="2021-01-03T21:29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Room 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 </w:t>
      </w:r>
      <w:del w:id="814" w:author="Irina" w:date="2021-01-03T17:13:00Z">
        <w:r w:rsidR="00B01043" w:rsidRPr="009825F5" w:rsidDel="00AE474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 </w:delText>
        </w:r>
      </w:del>
      <w:ins w:id="815" w:author="Irina" w:date="2021-01-03T17:13:00Z">
        <w:r w:rsidR="00AE474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palace at Qatna (von Rüden </w:t>
      </w:r>
      <w:r w:rsidR="00B01043"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et al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2011: pl. 11). </w:t>
      </w:r>
      <w:del w:id="816" w:author="Irina" w:date="2021-01-03T17:13:00Z">
        <w:r w:rsidR="0089381E" w:rsidRPr="009825F5" w:rsidDel="00AE474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At Hazor </w:delText>
        </w:r>
        <w:r w:rsidR="00D13C7E" w:rsidRPr="009825F5" w:rsidDel="00AE474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itself </w:delText>
        </w:r>
        <w:r w:rsidR="0089381E" w:rsidRPr="009825F5" w:rsidDel="00AE474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ins w:id="817" w:author="Irina" w:date="2021-01-03T17:13:00Z">
        <w:r w:rsidR="00AE474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r w:rsidR="0089381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basalt basin found </w:t>
      </w:r>
      <w:del w:id="818" w:author="Irina" w:date="2021-01-03T17:13:00Z">
        <w:r w:rsidR="0089381E" w:rsidRPr="009825F5" w:rsidDel="00AE474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at </w:delText>
        </w:r>
      </w:del>
      <w:ins w:id="819" w:author="Irina" w:date="2021-01-03T17:13:00Z">
        <w:r w:rsidR="00AE474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89381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same building </w:t>
      </w:r>
      <w:ins w:id="820" w:author="Irina" w:date="2021-01-03T17:13:00Z">
        <w:r w:rsidR="00AE474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Hazor </w:t>
        </w:r>
      </w:ins>
      <w:r w:rsidR="0089381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was </w:t>
      </w:r>
      <w:del w:id="821" w:author="Irina" w:date="2021-01-03T17:13:00Z">
        <w:r w:rsidR="0089381E" w:rsidRPr="009825F5" w:rsidDel="00AE474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also </w:delText>
        </w:r>
      </w:del>
      <w:ins w:id="822" w:author="Irina" w:date="2021-01-03T17:13:00Z">
        <w:r w:rsidR="00AE474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likewise </w:t>
        </w:r>
      </w:ins>
      <w:r w:rsidR="0089381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adorned with spirals (</w:t>
      </w:r>
      <w:r w:rsidR="00C4572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Bonfil 2011: 63</w:t>
      </w:r>
      <w:r w:rsidR="0089381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). 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Spirals will be </w:t>
      </w:r>
      <w:ins w:id="823" w:author="Irina" w:date="2021-01-03T17:14:00Z">
        <w:r w:rsidR="00AE474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further 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discussed </w:t>
      </w:r>
      <w:del w:id="824" w:author="Irina" w:date="2021-01-03T17:14:00Z">
        <w:r w:rsidR="00B01043" w:rsidRPr="009825F5" w:rsidDel="00AE474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further </w:delText>
        </w:r>
      </w:del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with the fragments of Group 3.</w:t>
      </w:r>
    </w:p>
    <w:p w14:paraId="4D487FF1" w14:textId="5DD44F7A" w:rsidR="009A72A8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  <w:pPrChange w:id="825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826" w:author="Irina" w:date="2021-01-03T17:58:00Z">
        <w:r w:rsidRPr="009825F5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tab/>
        </w:r>
      </w:ins>
      <w:r w:rsidR="00BC7FE5"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Cluster 4:</w:t>
      </w:r>
      <w:r w:rsidR="00BC7FE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D22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final cluster </w:t>
      </w:r>
      <w:del w:id="827" w:author="Irina" w:date="2021-01-03T17:14:00Z">
        <w:r w:rsidR="00D13C7E" w:rsidRPr="009825F5" w:rsidDel="005615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originated from</w:delText>
        </w:r>
        <w:r w:rsidR="002D225B" w:rsidRPr="009825F5" w:rsidDel="005615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828" w:author="Irina" w:date="2021-01-03T17:15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is</w:t>
        </w:r>
      </w:ins>
      <w:ins w:id="829" w:author="Irina" w:date="2021-01-03T17:14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from </w:t>
        </w:r>
      </w:ins>
      <w:r w:rsidR="002D22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core of </w:t>
      </w:r>
      <w:r w:rsidR="00C64F5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="002D22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uilding 7050 (L</w:t>
      </w:r>
      <w:r w:rsidR="009A72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oci</w:t>
      </w:r>
      <w:r w:rsidR="002D22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1698, 1699, and 1869). The</w:t>
      </w:r>
      <w:ins w:id="830" w:author="Irina" w:date="2021-01-03T17:15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se</w:t>
        </w:r>
      </w:ins>
      <w:r w:rsidR="002D22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fragments </w:t>
      </w:r>
      <w:del w:id="831" w:author="Irina" w:date="2021-01-03T21:29:00Z">
        <w:r w:rsidR="002D225B" w:rsidRPr="009825F5" w:rsidDel="005838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 </w:delText>
        </w:r>
      </w:del>
      <w:ins w:id="832" w:author="Irina" w:date="2021-01-03T21:29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were </w:t>
        </w:r>
      </w:ins>
      <w:ins w:id="833" w:author="Irina" w:date="2021-01-03T17:15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all </w:t>
        </w:r>
      </w:ins>
      <w:r w:rsidR="002D22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painted red </w:t>
      </w:r>
      <w:del w:id="834" w:author="Irina" w:date="2021-01-03T17:15:00Z">
        <w:r w:rsidR="00ED654D" w:rsidRPr="009825F5" w:rsidDel="005615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besides</w:delText>
        </w:r>
        <w:r w:rsidR="002D225B" w:rsidRPr="009825F5" w:rsidDel="005615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835" w:author="Irina" w:date="2021-01-03T17:15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save </w:t>
        </w:r>
      </w:ins>
      <w:r w:rsidR="002D22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one</w:t>
      </w:r>
      <w:r w:rsidR="00ED654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 which</w:t>
      </w:r>
      <w:r w:rsidR="002D225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white.</w:t>
      </w:r>
      <w:r w:rsidR="00721BA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6175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del w:id="836" w:author="Irina" w:date="2021-01-03T17:15:00Z">
        <w:r w:rsidR="00B61753" w:rsidRPr="009825F5" w:rsidDel="005615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ut o</w:delText>
        </w:r>
      </w:del>
      <w:r w:rsidR="00B6175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 the red </w:t>
      </w:r>
      <w:del w:id="837" w:author="Irina" w:date="2021-01-03T17:15:00Z">
        <w:r w:rsidR="00B61753" w:rsidRPr="009825F5" w:rsidDel="005615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painted fragments</w:delText>
        </w:r>
      </w:del>
      <w:ins w:id="838" w:author="Irina" w:date="2021-01-03T17:15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ones</w:t>
        </w:r>
      </w:ins>
      <w:r w:rsidR="00B6175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 o</w:t>
      </w:r>
      <w:r w:rsidR="00721BA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ne </w:t>
      </w:r>
      <w:del w:id="839" w:author="Irina" w:date="2021-01-03T17:15:00Z">
        <w:r w:rsidR="00721BA3" w:rsidRPr="009825F5" w:rsidDel="005615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fragment</w:delText>
        </w:r>
      </w:del>
      <w:r w:rsidR="00721BA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(L</w:t>
      </w:r>
      <w:r w:rsidR="009A72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ocus</w:t>
      </w:r>
      <w:r w:rsidR="00721BA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1699) is painted dark red with a thi</w:t>
      </w:r>
      <w:r w:rsidR="00CC307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="00721BA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line of </w:t>
      </w:r>
      <w:r w:rsidR="00C0405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reserved white</w:t>
      </w:r>
      <w:r w:rsidR="00721BA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at its edge</w:t>
      </w:r>
      <w:r w:rsidR="00CC307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del w:id="840" w:author="Irina" w:date="2021-01-03T21:54:00Z">
        <w:r w:rsidR="00CC3071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delText>Fig.</w:delText>
        </w:r>
      </w:del>
      <w:ins w:id="841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t>fig.</w:t>
        </w:r>
      </w:ins>
      <w:r w:rsidR="00CC3071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 xml:space="preserve"> </w:t>
      </w:r>
      <w:r w:rsidR="009A72A8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>1</w:t>
      </w:r>
      <w:r w:rsidR="00CB26AA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>1</w:t>
      </w:r>
      <w:r w:rsidR="00CC3071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>)</w:t>
      </w:r>
      <w:r w:rsidR="009A72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 I</w:t>
      </w:r>
      <w:del w:id="842" w:author="Irina" w:date="2021-01-03T17:16:00Z">
        <w:r w:rsidR="009A72A8" w:rsidRPr="009825F5" w:rsidDel="005615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 is similar i</w:delText>
        </w:r>
      </w:del>
      <w:r w:rsidR="009A72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 style and technique </w:t>
      </w:r>
      <w:ins w:id="843" w:author="Irina" w:date="2021-01-03T17:16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it is similar </w:t>
        </w:r>
      </w:ins>
      <w:r w:rsidR="009A72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to the piece found in Locus 80026 (</w:t>
      </w:r>
      <w:del w:id="844" w:author="Irina" w:date="2021-01-03T21:54:00Z">
        <w:r w:rsidR="009A72A8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delText>Fig.</w:delText>
        </w:r>
      </w:del>
      <w:ins w:id="845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t>fig.</w:t>
        </w:r>
      </w:ins>
      <w:r w:rsidR="009A72A8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 xml:space="preserve"> 5</w:t>
      </w:r>
      <w:r w:rsidR="009A72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). </w:t>
      </w:r>
      <w:ins w:id="846" w:author="Irina" w:date="2021-01-03T17:17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Here</w:t>
        </w:r>
      </w:ins>
      <w:ins w:id="847" w:author="Irina" w:date="2021-01-03T21:30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ins w:id="848" w:author="Irina" w:date="2021-01-03T17:17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too</w:t>
        </w:r>
      </w:ins>
      <w:ins w:id="849" w:author="Irina" w:date="2021-01-03T21:30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ins w:id="850" w:author="Irina" w:date="2021-01-03T17:17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851" w:author="Irina" w:date="2021-01-03T17:17:00Z">
        <w:r w:rsidR="009A72A8" w:rsidRPr="009825F5" w:rsidDel="005615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We </w:delText>
        </w:r>
      </w:del>
      <w:ins w:id="852" w:author="Irina" w:date="2021-01-03T17:17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we </w:t>
        </w:r>
      </w:ins>
      <w:r w:rsidR="009A72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can </w:t>
      </w:r>
      <w:del w:id="853" w:author="Irina" w:date="2021-01-03T17:17:00Z">
        <w:r w:rsidR="009A72A8" w:rsidRPr="009825F5" w:rsidDel="005615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suggest </w:delText>
        </w:r>
      </w:del>
      <w:ins w:id="854" w:author="Irina" w:date="2021-01-03T17:17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propose </w:t>
        </w:r>
      </w:ins>
      <w:del w:id="855" w:author="Irina" w:date="2021-01-03T17:17:00Z">
        <w:r w:rsidR="009A72A8" w:rsidRPr="009825F5" w:rsidDel="005615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once more a</w:delText>
        </w:r>
      </w:del>
      <w:ins w:id="856" w:author="Irina" w:date="2021-01-03T17:17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that the space was decorated with</w:t>
        </w:r>
      </w:ins>
      <w:r w:rsidR="009A72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red </w:t>
      </w:r>
      <w:del w:id="857" w:author="Irina" w:date="2021-01-03T17:18:00Z">
        <w:r w:rsidR="009A72A8" w:rsidRPr="009825F5" w:rsidDel="005615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colored decoration of this space</w:delText>
        </w:r>
      </w:del>
      <w:ins w:id="858" w:author="Irina" w:date="2021-01-03T17:18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adornments</w:t>
        </w:r>
      </w:ins>
      <w:r w:rsidR="009A72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6AB0ED74" w14:textId="2636CA7D" w:rsidR="00CB26AA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ins w:id="859" w:author="Irina" w:date="2021-01-03T17:21:00Z"/>
          <w:rFonts w:asciiTheme="majorBidi" w:hAnsiTheme="majorBidi" w:cstheme="majorBidi"/>
          <w:color w:val="000000" w:themeColor="text1"/>
          <w:sz w:val="24"/>
          <w:szCs w:val="24"/>
        </w:rPr>
        <w:pPrChange w:id="860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861" w:author="Irina" w:date="2021-01-03T17:58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ED654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Besides the four clusters</w:t>
      </w:r>
      <w:r w:rsidR="009A72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 s</w:t>
      </w:r>
      <w:r w:rsidR="008E1EF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ome additional fragments were found </w:t>
      </w:r>
      <w:ins w:id="862" w:author="Irina" w:date="2021-01-03T17:18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the area </w:t>
        </w:r>
      </w:ins>
      <w:r w:rsidR="009A72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around </w:t>
      </w:r>
      <w:r w:rsidR="00C64F5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="009A72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uilding</w:t>
      </w:r>
      <w:r w:rsidR="008E1EF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7050 and </w:t>
      </w:r>
      <w:r w:rsidR="009A72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del w:id="863" w:author="Irina" w:date="2021-01-03T18:18:00Z">
        <w:r w:rsidR="009A72A8" w:rsidRPr="009825F5" w:rsidDel="007034F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southern </w:delText>
        </w:r>
      </w:del>
      <w:ins w:id="864" w:author="Irina" w:date="2021-01-03T18:18:00Z">
        <w:r w:rsidR="007034F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Southern </w:t>
        </w:r>
      </w:ins>
      <w:r w:rsidR="009A72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Temple. Fragments </w:t>
      </w:r>
      <w:r w:rsidR="00ED654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found </w:t>
      </w:r>
      <w:ins w:id="865" w:author="Irina" w:date="2021-01-03T17:19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to the </w:t>
        </w:r>
      </w:ins>
      <w:r w:rsidR="008E1EF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south</w:t>
      </w:r>
      <w:r w:rsidR="00ED654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the building</w:t>
      </w:r>
      <w:r w:rsidR="008E1EF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(L</w:t>
      </w:r>
      <w:r w:rsidR="00ED654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oci</w:t>
      </w:r>
      <w:r w:rsidR="008E1EF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1857, 7395, and 7535) </w:t>
      </w:r>
      <w:del w:id="866" w:author="Irina" w:date="2021-01-03T21:30:00Z">
        <w:r w:rsidR="008E1EF6" w:rsidRPr="009825F5" w:rsidDel="005838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 </w:delText>
        </w:r>
      </w:del>
      <w:ins w:id="867" w:author="Irina" w:date="2021-01-03T21:30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were </w:t>
        </w:r>
      </w:ins>
      <w:r w:rsidR="008E1EF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all painted red. </w:t>
      </w:r>
      <w:ins w:id="868" w:author="Irina" w:date="2021-01-03T17:19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To the </w:t>
        </w:r>
      </w:ins>
      <w:del w:id="869" w:author="Irina" w:date="2021-01-03T17:19:00Z">
        <w:r w:rsidR="00CB26AA" w:rsidRPr="009825F5" w:rsidDel="005615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North </w:delText>
        </w:r>
      </w:del>
      <w:ins w:id="870" w:author="Irina" w:date="2021-01-03T17:19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north </w:t>
        </w:r>
      </w:ins>
      <w:r w:rsidR="00CB26A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of the building</w:t>
      </w:r>
      <w:ins w:id="871" w:author="Irina" w:date="2021-01-03T17:19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CB26A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Locus 9594</w:t>
      </w:r>
      <w:ins w:id="872" w:author="Irina" w:date="2021-01-03T17:19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excavators retrieved </w:t>
      </w:r>
      <w:r w:rsidR="006954F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single fragment 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lime plaster </w:t>
      </w:r>
      <w:r w:rsidR="006954F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painted blue and red over a reserved white area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del w:id="873" w:author="Irina" w:date="2021-01-03T21:54:00Z">
        <w:r w:rsidR="00B01043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delText>Fig.</w:delText>
        </w:r>
      </w:del>
      <w:ins w:id="874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t>fig.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 xml:space="preserve"> 12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). The blue band </w:t>
      </w:r>
      <w:del w:id="875" w:author="Irina" w:date="2021-01-03T17:19:00Z">
        <w:r w:rsidR="00B01043" w:rsidRPr="009825F5" w:rsidDel="005615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 </w:delText>
        </w:r>
      </w:del>
      <w:ins w:id="876" w:author="Irina" w:date="2021-01-03T17:19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at 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center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the fragment is c</w:t>
      </w:r>
      <w:ins w:id="877" w:author="Irina" w:date="2021-01-03T17:19:00Z">
        <w:r w:rsidR="005615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 10</w:t>
      </w:r>
      <w:ins w:id="878" w:author="Irina" w:date="2021-01-03T21:30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mm wide and slightly curved. The inner </w:t>
      </w:r>
      <w:del w:id="879" w:author="Irina" w:date="2021-01-03T17:20:00Z">
        <w:r w:rsidR="00B01043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face </w:delText>
        </w:r>
      </w:del>
      <w:ins w:id="880" w:author="Irina" w:date="2021-01-03T17:20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edge 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the curve is bordered with a reserved white area while the outer </w:t>
      </w:r>
      <w:del w:id="881" w:author="Irina" w:date="2021-01-03T17:20:00Z">
        <w:r w:rsidR="00B01043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face </w:delText>
        </w:r>
      </w:del>
      <w:ins w:id="882" w:author="Irina" w:date="2021-01-03T17:20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edge </w:t>
        </w:r>
      </w:ins>
      <w:r w:rsidR="00C4572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is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delineated </w:t>
      </w:r>
      <w:del w:id="883" w:author="Irina" w:date="2021-01-03T17:20:00Z">
        <w:r w:rsidR="00B01043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with </w:delText>
        </w:r>
      </w:del>
      <w:ins w:id="884" w:author="Irina" w:date="2021-01-03T17:20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red pigment. Due to the small dimensions of the fragments</w:t>
      </w:r>
      <w:ins w:id="885" w:author="Irina" w:date="2021-01-03T17:20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it is unclear whether the red pigment </w:t>
      </w:r>
      <w:del w:id="886" w:author="Irina" w:date="2021-01-03T17:20:00Z">
        <w:r w:rsidR="00B01043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is </w:delText>
        </w:r>
      </w:del>
      <w:ins w:id="887" w:author="Irina" w:date="2021-01-03T17:20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belongs to 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second </w:t>
      </w:r>
      <w:r w:rsidR="00EF6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parallel </w:t>
      </w:r>
      <w:del w:id="888" w:author="Irina" w:date="2021-01-03T17:20:00Z">
        <w:r w:rsidR="00B01043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be</w:delText>
        </w:r>
        <w:r w:rsidR="00EF6043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n</w:delText>
        </w:r>
        <w:r w:rsidR="00B01043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d </w:delText>
        </w:r>
      </w:del>
      <w:ins w:id="889" w:author="Irina" w:date="2021-01-03T17:20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band 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</w:t>
      </w:r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color</w:t>
      </w:r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or </w:t>
      </w:r>
      <w:ins w:id="890" w:author="Irina" w:date="2021-01-03T17:20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is part of </w:t>
        </w:r>
      </w:ins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 red background</w:t>
      </w:r>
      <w:ins w:id="891" w:author="Irina" w:date="2021-01-03T17:21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.</w:t>
        </w:r>
      </w:ins>
      <w:del w:id="892" w:author="Irina" w:date="2021-01-03T17:21:00Z">
        <w:r w:rsidR="00B01043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surface.</w:delText>
        </w:r>
      </w:del>
      <w:r w:rsidR="00B01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0DD11379" w14:textId="77777777" w:rsidR="00EE4A2A" w:rsidRPr="009825F5" w:rsidRDefault="00EE4A2A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893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</w:p>
    <w:p w14:paraId="6DCBA2F6" w14:textId="6CCD2F02" w:rsidR="00CC3071" w:rsidRPr="009825F5" w:rsidRDefault="00DB473A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pPrChange w:id="894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Painted fragments from </w:t>
      </w:r>
      <w:r w:rsidR="007A1EF0"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Building 7050</w:t>
      </w:r>
      <w:del w:id="895" w:author="Irina" w:date="2021-01-03T21:31:00Z">
        <w:r w:rsidR="007A1EF0" w:rsidRPr="009825F5" w:rsidDel="00583877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delText xml:space="preserve">, </w:delText>
        </w:r>
      </w:del>
      <w:ins w:id="896" w:author="Irina" w:date="2021-01-03T21:31:00Z">
        <w:r w:rsidR="00583877" w:rsidRPr="009825F5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t xml:space="preserve">: </w:t>
        </w:r>
      </w:ins>
      <w:del w:id="897" w:author="Irina" w:date="2021-01-03T21:31:00Z">
        <w:r w:rsidR="007A1EF0" w:rsidRPr="009825F5" w:rsidDel="00583877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delText>d</w:delText>
        </w:r>
        <w:r w:rsidR="00CC3071" w:rsidRPr="009825F5" w:rsidDel="00583877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delText>iscussion</w:delText>
        </w:r>
      </w:del>
      <w:ins w:id="898" w:author="Irina" w:date="2021-01-03T21:31:00Z">
        <w:r w:rsidR="00583877" w:rsidRPr="009825F5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t>Discussion</w:t>
        </w:r>
      </w:ins>
      <w:del w:id="899" w:author="Irina" w:date="2021-01-03T21:31:00Z">
        <w:r w:rsidR="00CC3071" w:rsidRPr="009825F5" w:rsidDel="00583877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delText>:</w:delText>
        </w:r>
      </w:del>
      <w:r w:rsidR="00CC3071"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14:paraId="014FFC5B" w14:textId="39D3D749" w:rsidR="007A1EF0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900" w:author="Irina" w:date="2021-01-03T17:56:00Z">
          <w:pPr>
            <w:spacing w:line="360" w:lineRule="auto"/>
            <w:contextualSpacing/>
            <w:jc w:val="both"/>
          </w:pPr>
        </w:pPrChange>
      </w:pPr>
      <w:ins w:id="901" w:author="Irina" w:date="2021-01-03T17:58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40400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Fragments of painted plaster were found in and around </w:t>
      </w:r>
      <w:r w:rsidR="00C64F5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="0040400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uilding 7050</w:t>
      </w:r>
      <w:ins w:id="902" w:author="Irina" w:date="2021-01-03T17:21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40400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F6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together</w:t>
      </w:r>
      <w:r w:rsidR="0040400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they </w:t>
      </w:r>
      <w:del w:id="903" w:author="Irina" w:date="2021-01-03T17:21:00Z">
        <w:r w:rsidR="0040400F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paint </w:delText>
        </w:r>
      </w:del>
      <w:ins w:id="904" w:author="Irina" w:date="2021-01-03T17:21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provide </w:t>
        </w:r>
      </w:ins>
      <w:r w:rsidR="0040400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an image of a decorated building.</w:t>
      </w:r>
      <w:ins w:id="905" w:author="Irina" w:date="2021-01-03T21:32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 </w:t>
        </w:r>
      </w:ins>
      <w:del w:id="906" w:author="Irina" w:date="2021-01-03T21:32:00Z">
        <w:r w:rsidR="0040400F" w:rsidRPr="009825F5" w:rsidDel="005838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40400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conservative reconstruction 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</w:t>
      </w:r>
      <w:del w:id="907" w:author="Irina" w:date="2021-01-03T17:21:00Z">
        <w:r w:rsidR="007A1EF0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ins w:id="908" w:author="Irina" w:date="2021-01-03T17:21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its </w:t>
        </w:r>
      </w:ins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artistic plan </w:t>
      </w:r>
      <w:r w:rsidR="0040400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includes r</w:t>
      </w:r>
      <w:r w:rsidR="00CC307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ed painted walls at the </w:t>
      </w:r>
      <w:ins w:id="909" w:author="Irina" w:date="2021-01-03T17:22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building’s </w:t>
        </w:r>
      </w:ins>
      <w:r w:rsidR="00CC307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entrance</w:t>
      </w:r>
      <w:del w:id="910" w:author="Irina" w:date="2021-01-03T17:22:00Z">
        <w:r w:rsidR="00CC3071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to the building</w:delText>
        </w:r>
      </w:del>
      <w:r w:rsidR="00CC307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possibly in </w:t>
      </w:r>
      <w:del w:id="911" w:author="Irina" w:date="2021-01-03T17:22:00Z">
        <w:r w:rsidR="00CC3071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ins w:id="912" w:author="Irina" w:date="2021-01-03T17:22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its </w:t>
        </w:r>
      </w:ins>
      <w:r w:rsidR="00CC307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eastern court, </w:t>
      </w:r>
      <w:ins w:id="913" w:author="Irina" w:date="2021-01-03T17:22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CC307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some rooms</w:t>
      </w:r>
      <w:r w:rsidR="0040400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the north</w:t>
      </w:r>
      <w:r w:rsidR="00CC307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and </w:t>
      </w:r>
      <w:del w:id="914" w:author="Irina" w:date="2021-01-03T17:22:00Z">
        <w:r w:rsidR="00CC3071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ins w:id="915" w:author="Irina" w:date="2021-01-03T17:22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at its </w:t>
        </w:r>
      </w:ins>
      <w:r w:rsidR="00CC307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core</w:t>
      </w:r>
      <w:del w:id="916" w:author="Irina" w:date="2021-01-03T17:22:00Z">
        <w:r w:rsidR="00CC3071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of the building</w:delText>
        </w:r>
      </w:del>
      <w:r w:rsidR="00CC307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ins w:id="917" w:author="Irina" w:date="2021-01-03T21:32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In</w:t>
      </w:r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addition to </w:t>
      </w:r>
      <w:del w:id="918" w:author="Irina" w:date="2021-01-03T17:22:00Z">
        <w:r w:rsidR="009B5E2A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red</w:t>
      </w:r>
      <w:del w:id="919" w:author="Irina" w:date="2021-01-03T17:22:00Z">
        <w:r w:rsidR="009B5E2A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pigment</w:delText>
        </w:r>
      </w:del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we </w:t>
      </w:r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note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use of reserved white, </w:t>
      </w:r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blue, yellow, orange, and black</w:t>
      </w:r>
      <w:ins w:id="920" w:author="Irina" w:date="2021-01-03T17:22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pi</w:t>
        </w:r>
      </w:ins>
      <w:ins w:id="921" w:author="Irina" w:date="2021-01-03T17:23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gment</w:t>
        </w:r>
      </w:ins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ins w:id="922" w:author="Irina" w:date="2021-01-03T21:32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few fragments 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decorated </w:t>
      </w:r>
      <w:del w:id="923" w:author="Irina" w:date="2021-01-03T17:23:00Z">
        <w:r w:rsidR="007A1EF0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with </w:delText>
        </w:r>
      </w:del>
      <w:ins w:id="924" w:author="Irina" w:date="2021-01-03T17:23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with </w:t>
        </w:r>
      </w:ins>
      <w:ins w:id="925" w:author="Irina" w:date="2021-01-03T17:24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an</w:t>
        </w:r>
      </w:ins>
      <w:ins w:id="926" w:author="Irina" w:date="2021-01-03T17:23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927" w:author="Irina" w:date="2021-01-03T17:23:00Z">
        <w:r w:rsidR="007A1EF0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an </w:delText>
        </w:r>
      </w:del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artistic design suggest </w:t>
      </w:r>
      <w:ins w:id="928" w:author="Irina" w:date="2021-01-03T21:32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décor </w:t>
        </w:r>
      </w:ins>
      <w:del w:id="929" w:author="Irina" w:date="2021-01-03T17:24:00Z">
        <w:r w:rsidR="009B5E2A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 </w:delText>
        </w:r>
      </w:del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more elaborate </w:t>
      </w:r>
      <w:del w:id="930" w:author="Irina" w:date="2021-01-03T21:32:00Z">
        <w:r w:rsidR="009B5E2A" w:rsidRPr="009825F5" w:rsidDel="005838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decor</w:delText>
        </w:r>
      </w:del>
      <w:del w:id="931" w:author="Irina" w:date="2021-01-03T17:24:00Z">
        <w:r w:rsidR="009B5E2A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ation to the building</w:delText>
        </w:r>
      </w:del>
      <w:del w:id="932" w:author="Irina" w:date="2021-01-03T21:32:00Z">
        <w:r w:rsidR="009B5E2A" w:rsidRPr="009825F5" w:rsidDel="005838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than </w:t>
      </w:r>
      <w:ins w:id="933" w:author="Irina" w:date="2021-01-03T21:32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</w:t>
        </w:r>
      </w:ins>
      <w:del w:id="934" w:author="Irina" w:date="2021-01-03T17:24:00Z">
        <w:r w:rsidR="009B5E2A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plain </w:delText>
        </w:r>
      </w:del>
      <w:ins w:id="935" w:author="Irina" w:date="2021-01-03T17:24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mere </w:t>
        </w:r>
      </w:ins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red </w:t>
      </w:r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surface</w:t>
      </w:r>
      <w:del w:id="936" w:author="Irina" w:date="2021-01-03T21:32:00Z">
        <w:r w:rsidR="009B5E2A" w:rsidRPr="009825F5" w:rsidDel="005838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</w:delText>
        </w:r>
      </w:del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ins w:id="937" w:author="Irina" w:date="2021-01-03T21:32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Most </w:t>
      </w:r>
      <w:ins w:id="938" w:author="Irina" w:date="2021-01-03T17:24:00Z">
        <w:r w:rsidR="00EE4A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the more elaborately adorned </w:t>
        </w:r>
      </w:ins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fragments </w:t>
      </w:r>
      <w:del w:id="939" w:author="Irina" w:date="2021-01-03T17:24:00Z">
        <w:r w:rsidR="007A1EF0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with </w:delText>
        </w:r>
        <w:r w:rsidR="00EF6043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an </w:delText>
        </w:r>
        <w:r w:rsidR="007A1EF0" w:rsidRPr="009825F5" w:rsidDel="00EE4A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elaborate design </w:delText>
        </w:r>
      </w:del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were </w:t>
      </w:r>
      <w:del w:id="940" w:author="Irina" w:date="2021-01-03T17:25:00Z">
        <w:r w:rsidR="007A1EF0" w:rsidRPr="009825F5" w:rsidDel="002B624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identified </w:delText>
        </w:r>
      </w:del>
      <w:ins w:id="941" w:author="Irina" w:date="2021-01-03T17:25:00Z">
        <w:r w:rsidR="002B624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found </w:t>
        </w:r>
      </w:ins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around the </w:t>
      </w:r>
      <w:del w:id="942" w:author="Irina" w:date="2021-01-03T17:25:00Z">
        <w:r w:rsidR="007A1EF0" w:rsidRPr="009825F5" w:rsidDel="002B624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centre </w:delText>
        </w:r>
      </w:del>
      <w:ins w:id="943" w:author="Irina" w:date="2021-01-03T17:25:00Z">
        <w:r w:rsidR="002B624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center </w:t>
        </w:r>
      </w:ins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of the structure</w:t>
      </w:r>
      <w:ins w:id="944" w:author="Irina" w:date="2021-01-03T17:25:00Z">
        <w:r w:rsidR="002B624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towards the north</w:t>
      </w:r>
      <w:ins w:id="945" w:author="Irina" w:date="2021-01-03T17:25:00Z">
        <w:r w:rsidR="002B624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del w:id="946" w:author="Irina" w:date="2021-01-03T17:25:00Z">
        <w:r w:rsidR="007A1EF0" w:rsidRPr="009825F5" w:rsidDel="002B624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perhaps </w:delText>
        </w:r>
      </w:del>
      <w:ins w:id="947" w:author="Irina" w:date="2021-01-03T17:25:00Z">
        <w:r w:rsidR="002B624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may </w:t>
        </w:r>
      </w:ins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derive from a unit in that area. </w:t>
      </w:r>
      <w:ins w:id="948" w:author="Irina" w:date="2021-01-03T21:32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Even </w:t>
      </w:r>
      <w:del w:id="949" w:author="Irina" w:date="2021-01-03T17:26:00Z">
        <w:r w:rsidR="007A1EF0" w:rsidRPr="009825F5" w:rsidDel="002B624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So</w:delText>
        </w:r>
      </w:del>
      <w:ins w:id="950" w:author="Irina" w:date="2021-01-03T17:26:00Z">
        <w:r w:rsidR="002B624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so</w:t>
        </w:r>
      </w:ins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the exact origin of the design </w:t>
      </w:r>
      <w:del w:id="951" w:author="Irina" w:date="2021-01-03T17:26:00Z">
        <w:r w:rsidR="007A1EF0" w:rsidRPr="009825F5" w:rsidDel="002B624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 the building </w:delText>
        </w:r>
      </w:del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its nature are elusive. </w:t>
      </w:r>
      <w:ins w:id="952" w:author="Irina" w:date="2021-01-03T21:32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EF6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Unfortunately, i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 is </w:t>
      </w:r>
      <w:del w:id="953" w:author="Irina" w:date="2021-01-03T17:26:00Z">
        <w:r w:rsidR="007A1EF0" w:rsidRPr="009825F5" w:rsidDel="002B624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doubtful </w:delText>
        </w:r>
      </w:del>
      <w:ins w:id="954" w:author="Irina" w:date="2021-01-03T17:26:00Z">
        <w:r w:rsidR="002B624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unlikely </w:t>
        </w:r>
      </w:ins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that future </w:t>
      </w:r>
      <w:del w:id="955" w:author="Irina" w:date="2021-01-03T21:32:00Z">
        <w:r w:rsidR="007A1EF0" w:rsidRPr="009825F5" w:rsidDel="005838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work </w:delText>
        </w:r>
      </w:del>
      <w:ins w:id="956" w:author="Irina" w:date="2021-01-03T21:32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excav</w:t>
        </w:r>
      </w:ins>
      <w:ins w:id="957" w:author="Irina" w:date="2021-01-03T21:33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ations</w:t>
        </w:r>
      </w:ins>
      <w:ins w:id="958" w:author="Irina" w:date="2021-01-03T21:32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EF6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in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959" w:author="Irina" w:date="2021-01-03T17:26:00Z">
        <w:r w:rsidR="007A1EF0" w:rsidRPr="009825F5" w:rsidDel="002B624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ins w:id="960" w:author="Irina" w:date="2021-01-03T17:26:00Z">
        <w:r w:rsidR="002B624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Area </w:t>
        </w:r>
      </w:ins>
      <w:r w:rsidR="00EF6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will uncover </w:t>
      </w:r>
      <w:r w:rsidR="00EF6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many 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more fragments. The design of the building</w:t>
      </w:r>
      <w:ins w:id="961" w:author="Irina" w:date="2021-01-03T17:26:00Z">
        <w:r w:rsidR="002B624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 which is</w:t>
        </w:r>
      </w:ins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line with </w:t>
      </w:r>
      <w:ins w:id="962" w:author="Irina" w:date="2021-01-03T17:26:00Z">
        <w:r w:rsidR="002B624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</w:t>
        </w:r>
      </w:ins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Syrian counterpart (Ben</w:t>
      </w:r>
      <w:r w:rsidR="0054298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Tor </w:t>
      </w:r>
      <w:r w:rsidR="0054298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2006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  <w:r w:rsidR="001E71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Bonfil and Zarzecki-Peleg 2007;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Zuckerman </w:t>
      </w:r>
      <w:r w:rsidR="001E71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2010; Ben</w:t>
      </w:r>
      <w:r w:rsidR="0054298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1E71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Tor </w:t>
      </w:r>
      <w:r w:rsidR="001E712C"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et al.</w:t>
      </w:r>
      <w:r w:rsidR="001E71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2017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), </w:t>
      </w:r>
      <w:del w:id="963" w:author="Irina" w:date="2021-01-03T17:27:00Z">
        <w:r w:rsidR="007A1EF0" w:rsidRPr="009825F5" w:rsidDel="002B624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encourage </w:delText>
        </w:r>
      </w:del>
      <w:ins w:id="964" w:author="Irina" w:date="2021-01-03T17:27:00Z">
        <w:r w:rsidR="002B624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prompts </w:t>
        </w:r>
      </w:ins>
      <w:r w:rsidR="00C4572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us 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</w:t>
      </w:r>
      <w:del w:id="965" w:author="Irina" w:date="2021-01-03T17:36:00Z">
        <w:r w:rsidR="00EF6043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suggest</w:delText>
        </w:r>
      </w:del>
      <w:ins w:id="966" w:author="Irina" w:date="2021-01-03T17:36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propose</w:t>
        </w:r>
      </w:ins>
      <w:del w:id="967" w:author="Irina" w:date="2021-01-03T17:27:00Z">
        <w:r w:rsidR="00EF6043" w:rsidRPr="009825F5" w:rsidDel="002B624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</w:delText>
        </w:r>
      </w:del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968" w:author="Irina" w:date="2021-01-03T17:36:00Z">
        <w:r w:rsidR="007A1EF0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</w:delText>
        </w:r>
        <w:r w:rsidR="00EF6043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969" w:author="Irina" w:date="2021-01-03T17:36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that the building in Hazor was </w:t>
        </w:r>
      </w:ins>
      <w:r w:rsidR="00EF6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similarly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decorated</w:t>
      </w:r>
      <w:del w:id="970" w:author="Irina" w:date="2021-01-03T17:36:00Z">
        <w:r w:rsidR="007A1EF0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building</w:delText>
        </w:r>
      </w:del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4D8C59C7" w14:textId="7134D7FE" w:rsidR="00CC3071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971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972" w:author="Irina" w:date="2021-01-03T17:58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del w:id="973" w:author="Irina" w:date="2021-01-03T17:36:00Z">
        <w:r w:rsidR="007A1EF0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When </w:delText>
        </w:r>
      </w:del>
      <w:ins w:id="974" w:author="Irina" w:date="2021-01-03T17:36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If </w:t>
        </w:r>
      </w:ins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compared to previously known </w:t>
      </w:r>
      <w:r w:rsidR="00971220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outh Levantine Late Bronze wall paintings</w:t>
      </w:r>
      <w:ins w:id="975" w:author="Irina" w:date="2021-01-03T17:36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</w:t>
      </w:r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ost </w:t>
      </w:r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fragments from </w:t>
      </w:r>
      <w:r w:rsidR="00C64F5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uilding 7050 stand out</w:t>
      </w:r>
      <w:r w:rsidR="00C4572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976" w:author="Irina" w:date="2021-01-03T17:37:00Z">
        <w:r w:rsidR="00C45723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as a</w:delText>
        </w:r>
      </w:del>
      <w:ins w:id="977" w:author="Irina" w:date="2021-01-03T17:37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and seem part of a</w:t>
        </w:r>
      </w:ins>
      <w:r w:rsidR="00C4572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different tradition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 E</w:t>
      </w:r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xamples</w:t>
      </w:r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4572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from</w:t>
      </w:r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Lachish and Aphek (Ussishkin 2004:</w:t>
      </w:r>
      <w:ins w:id="978" w:author="Irina" w:date="2021-01-03T21:52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245; Beck and Kochavi 1985:</w:t>
      </w:r>
      <w:ins w:id="979" w:author="Irina" w:date="2021-01-03T21:52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32)</w:t>
      </w:r>
      <w:del w:id="980" w:author="Irina" w:date="2021-01-03T21:33:00Z">
        <w:r w:rsidR="008D7363" w:rsidRPr="009825F5" w:rsidDel="005838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include </w:t>
      </w:r>
      <w:r w:rsidR="00CE30E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straight</w:t>
      </w:r>
      <w:ins w:id="981" w:author="Irina" w:date="2021-01-03T17:37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CE30E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colo</w:t>
      </w:r>
      <w:del w:id="982" w:author="Irina" w:date="2021-01-03T17:37:00Z">
        <w:r w:rsidR="00CE30E0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u</w:delText>
        </w:r>
      </w:del>
      <w:r w:rsidR="00CE30E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rful</w:t>
      </w:r>
      <w:ins w:id="983" w:author="Irina" w:date="2021-01-03T17:37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CE30E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horizontal bands </w:t>
      </w:r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painted on mud plaste</w:t>
      </w:r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</w:t>
      </w:r>
      <w:ins w:id="984" w:author="Irina" w:date="2021-01-03T21:33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.</w:t>
        </w:r>
      </w:ins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985" w:author="Irina" w:date="2021-01-03T17:37:00Z">
        <w:r w:rsidR="008D7363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and </w:delText>
        </w:r>
      </w:del>
      <w:ins w:id="986" w:author="Irina" w:date="2021-01-03T21:33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</w:t>
        </w:r>
      </w:ins>
      <w:ins w:id="987" w:author="Irina" w:date="2021-01-03T17:38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n terms of technique,</w:t>
        </w:r>
      </w:ins>
      <w:ins w:id="988" w:author="Irina" w:date="2021-01-03T17:37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ins w:id="989" w:author="Irina" w:date="2021-01-03T21:33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these </w:t>
        </w:r>
      </w:ins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are </w:t>
      </w:r>
      <w:del w:id="990" w:author="Irina" w:date="2021-01-03T17:38:00Z">
        <w:r w:rsidR="008D7363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techn</w:delText>
        </w:r>
      </w:del>
      <w:del w:id="991" w:author="Irina" w:date="2021-01-03T17:37:00Z">
        <w:r w:rsidR="008D7363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olog</w:delText>
        </w:r>
      </w:del>
      <w:del w:id="992" w:author="Irina" w:date="2021-01-03T17:38:00Z">
        <w:r w:rsidR="008D7363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ically </w:delText>
        </w:r>
      </w:del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</w:t>
      </w:r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line</w:t>
      </w:r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with </w:t>
      </w:r>
      <w:r w:rsidR="00C4572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most </w:t>
      </w:r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contemporaneous </w:t>
      </w:r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Egyptian </w:t>
      </w:r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wall paintings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which is not surprising due to the </w:t>
      </w:r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Egyptian </w:t>
      </w:r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influence</w:t>
      </w:r>
      <w:r w:rsidR="00AC665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documented </w:t>
      </w:r>
      <w:del w:id="993" w:author="Irina" w:date="2021-01-03T17:38:00Z">
        <w:r w:rsidR="00AC665C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 </w:delText>
        </w:r>
      </w:del>
      <w:ins w:id="994" w:author="Irina" w:date="2021-01-03T17:38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at </w:t>
        </w:r>
      </w:ins>
      <w:r w:rsidR="00AC665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both buildings (Ussishkin 2004:</w:t>
      </w:r>
      <w:ins w:id="995" w:author="Irina" w:date="2021-01-03T21:52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AC665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261, 266; Gadot 2010)</w:t>
      </w:r>
      <w:r w:rsidR="009B5E2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AC665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When situating the paintings within the </w:t>
      </w:r>
      <w:del w:id="996" w:author="Irina" w:date="2021-01-03T21:34:00Z">
        <w:r w:rsidR="007A1EF0" w:rsidRPr="009825F5" w:rsidDel="005838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eastern </w:delText>
        </w:r>
      </w:del>
      <w:ins w:id="997" w:author="Irina" w:date="2021-01-03T21:34:00Z">
        <w:r w:rsidR="005838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Eastern </w:t>
        </w:r>
      </w:ins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Mediterranean corpus</w:t>
      </w:r>
      <w:ins w:id="998" w:author="Irina" w:date="2021-01-03T17:38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</w:t>
      </w:r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 single source of inspiration for </w:t>
      </w:r>
      <w:ins w:id="999" w:author="Irina" w:date="2021-01-03T17:38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paintings </w:t>
        </w:r>
      </w:ins>
      <w:ins w:id="1000" w:author="Irina" w:date="2021-01-03T17:39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C64F5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uilding 7050 </w:t>
      </w:r>
      <w:del w:id="1001" w:author="Irina" w:date="2021-01-03T17:38:00Z">
        <w:r w:rsidR="008D7363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paintings </w:delText>
        </w:r>
      </w:del>
      <w:del w:id="1002" w:author="Irina" w:date="2021-01-03T17:39:00Z">
        <w:r w:rsidR="008D7363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can be cited</w:delText>
        </w:r>
      </w:del>
      <w:ins w:id="1003" w:author="Irina" w:date="2021-01-03T17:39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comes to mind</w:t>
        </w:r>
      </w:ins>
      <w:r w:rsidR="00EF6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 T</w:t>
      </w:r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patterns </w:t>
      </w:r>
      <w:del w:id="1004" w:author="Irina" w:date="2021-01-03T17:39:00Z">
        <w:r w:rsidR="008D7363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could find</w:delText>
        </w:r>
      </w:del>
      <w:ins w:id="1005" w:author="Irina" w:date="2021-01-03T17:39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may have</w:t>
        </w:r>
      </w:ins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parallels in 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Late Bronze </w:t>
      </w:r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Aegean, Syrian, and even Egyptian wall paintings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as well as </w:t>
      </w:r>
      <w:del w:id="1006" w:author="Irina" w:date="2021-01-03T17:39:00Z">
        <w:r w:rsidR="007A1EF0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with </w:delText>
        </w:r>
      </w:del>
      <w:ins w:id="1007" w:author="Irina" w:date="2021-01-03T17:39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earlier works.</w:t>
      </w:r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C4572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 elusive</w:t>
      </w:r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source of influence</w:t>
      </w:r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008" w:author="Irina" w:date="2021-01-03T17:39:00Z">
        <w:r w:rsidR="008D7363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will </w:delText>
        </w:r>
      </w:del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also characterize</w:t>
      </w:r>
      <w:ins w:id="1009" w:author="Irina" w:date="2021-01-03T17:39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monumental building in </w:t>
      </w:r>
      <w:del w:id="1010" w:author="Irina" w:date="2021-01-03T17:40:00Z">
        <w:r w:rsidR="008D7363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ins w:id="1011" w:author="Irina" w:date="2021-01-03T17:40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Area </w:t>
        </w:r>
      </w:ins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M. </w:t>
      </w:r>
      <w:del w:id="1012" w:author="Irina" w:date="2021-01-03T17:40:00Z">
        <w:r w:rsidR="008D7363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It </w:delText>
        </w:r>
      </w:del>
      <w:ins w:id="1013" w:author="Irina" w:date="2021-01-03T17:40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This </w:t>
        </w:r>
      </w:ins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is not surprising</w:t>
      </w:r>
      <w:r w:rsidR="007A1EF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considering </w:t>
      </w:r>
      <w:r w:rsidR="007C59C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Hazor’s special position as a </w:t>
      </w:r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player in the </w:t>
      </w:r>
      <w:ins w:id="1014" w:author="Irina" w:date="2021-01-03T17:40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commercial and diplomatic networks of the </w:t>
        </w:r>
      </w:ins>
      <w:del w:id="1015" w:author="Irina" w:date="2021-01-03T21:34:00Z">
        <w:r w:rsidR="008D7363" w:rsidRPr="009825F5" w:rsidDel="003547C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eastern </w:delText>
        </w:r>
      </w:del>
      <w:ins w:id="1016" w:author="Irina" w:date="2021-01-03T21:34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Eastern </w:t>
        </w:r>
      </w:ins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Mediterranean </w:t>
      </w:r>
      <w:ins w:id="1017" w:author="Irina" w:date="2021-01-03T17:40:00Z">
        <w:r w:rsidR="00E25BF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the </w:t>
        </w:r>
        <w:r w:rsidR="004D2BE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period </w:t>
        </w:r>
      </w:ins>
      <w:del w:id="1018" w:author="Irina" w:date="2021-01-03T17:40:00Z">
        <w:r w:rsidR="008D7363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commercial and diplomatic networks</w:delText>
        </w:r>
        <w:r w:rsidR="007C59C8" w:rsidRPr="009825F5" w:rsidDel="00E25BF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7C59C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between </w:t>
      </w:r>
      <w:ins w:id="1019" w:author="Irina" w:date="2021-01-03T17:40:00Z">
        <w:r w:rsidR="004D2BE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r w:rsidR="007C59C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Syrian kingdoms and Egyptian rule </w:t>
      </w:r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83547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Ben</w:t>
      </w:r>
      <w:r w:rsidR="0054298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83547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Tor et al. 2017</w:t>
      </w:r>
      <w:r w:rsidR="008D73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  <w:r w:rsidR="008E75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46D3C33F" w14:textId="77777777" w:rsidR="00FA1BAC" w:rsidRPr="009825F5" w:rsidRDefault="00FA1BAC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020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6604081B" w14:textId="30B8579E" w:rsidR="00630644" w:rsidRPr="009825F5" w:rsidRDefault="00630644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pPrChange w:id="1021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Group 3: Late Bronze </w:t>
      </w:r>
      <w:r w:rsidR="003602E1"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Administrative Palace in </w:t>
      </w:r>
      <w:del w:id="1022" w:author="Irina" w:date="2021-01-03T17:40:00Z">
        <w:r w:rsidR="003602E1" w:rsidRPr="009825F5" w:rsidDel="004D2BED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delText xml:space="preserve">area </w:delText>
        </w:r>
      </w:del>
      <w:ins w:id="1023" w:author="Irina" w:date="2021-01-03T17:40:00Z">
        <w:r w:rsidR="004D2BED" w:rsidRPr="009825F5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t xml:space="preserve">Area </w:t>
        </w:r>
      </w:ins>
      <w:r w:rsidR="003602E1"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</w:t>
      </w:r>
      <w:r w:rsidR="00926005"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</w:p>
    <w:p w14:paraId="6C6F398E" w14:textId="6DD7061D" w:rsidR="00D827D2" w:rsidRPr="009825F5" w:rsidDel="000B5FDB" w:rsidRDefault="0058542E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del w:id="1024" w:author="Irina" w:date="2021-01-03T17:55:00Z"/>
          <w:rFonts w:asciiTheme="majorBidi" w:hAnsiTheme="majorBidi" w:cstheme="majorBidi"/>
          <w:color w:val="000000" w:themeColor="text1"/>
          <w:sz w:val="24"/>
          <w:szCs w:val="24"/>
        </w:rPr>
        <w:pPrChange w:id="1025" w:author="Irina" w:date="2021-01-03T17:56:00Z">
          <w:pPr>
            <w:spacing w:line="360" w:lineRule="auto"/>
            <w:ind w:firstLine="360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</w:t>
      </w:r>
      <w:ins w:id="1026" w:author="Irina" w:date="2021-01-03T17:58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8E75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Area M, </w:t>
      </w:r>
      <w:r w:rsidR="008440B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five</w:t>
      </w:r>
      <w:r w:rsidR="008E75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fragments were retrieved from the </w:t>
      </w:r>
      <w:r w:rsidR="00D827D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entrance hall of the monumental building</w:t>
      </w:r>
      <w:r w:rsidR="006C34F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commentRangeStart w:id="1027"/>
      <w:r w:rsidR="006C34FA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yellow"/>
        </w:rPr>
        <w:t>Locus @@@</w:t>
      </w:r>
      <w:r w:rsidR="000542A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commentRangeEnd w:id="1027"/>
      <w:r w:rsidR="00EF6043" w:rsidRPr="009825F5">
        <w:rPr>
          <w:rStyle w:val="CommentReference"/>
        </w:rPr>
        <w:commentReference w:id="1027"/>
      </w:r>
      <w:r w:rsidR="000542A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del w:id="1028" w:author="Irina" w:date="2021-01-03T21:54:00Z">
        <w:r w:rsidR="000542A1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delText>Fig.</w:delText>
        </w:r>
      </w:del>
      <w:ins w:id="1029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  <w:highlight w:val="cyan"/>
          </w:rPr>
          <w:t>fig.</w:t>
        </w:r>
      </w:ins>
      <w:r w:rsidR="000542A1" w:rsidRPr="009825F5">
        <w:rPr>
          <w:rFonts w:asciiTheme="majorBidi" w:hAnsiTheme="majorBidi" w:cstheme="majorBidi"/>
          <w:color w:val="000000" w:themeColor="text1"/>
          <w:sz w:val="24"/>
          <w:szCs w:val="24"/>
          <w:highlight w:val="cyan"/>
        </w:rPr>
        <w:t xml:space="preserve"> 13)</w:t>
      </w:r>
      <w:r w:rsidR="00D827D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del w:id="1030" w:author="Irina" w:date="2021-01-03T17:43:00Z">
        <w:r w:rsidR="00D827D2" w:rsidRPr="009825F5" w:rsidDel="004D2BE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Those </w:delText>
        </w:r>
      </w:del>
      <w:ins w:id="1031" w:author="Irina" w:date="2021-01-03T17:43:00Z">
        <w:r w:rsidR="004D2BE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These </w:t>
        </w:r>
      </w:ins>
      <w:del w:id="1032" w:author="Irina" w:date="2021-01-03T17:43:00Z">
        <w:r w:rsidR="00D827D2" w:rsidRPr="009825F5" w:rsidDel="004D2BE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fra</w:delText>
        </w:r>
        <w:r w:rsidR="008E7514" w:rsidRPr="009825F5" w:rsidDel="004D2BE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g</w:delText>
        </w:r>
        <w:r w:rsidR="00D827D2" w:rsidRPr="009825F5" w:rsidDel="004D2BE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ments </w:delText>
        </w:r>
      </w:del>
      <w:r w:rsidR="00D827D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include the most elaborate design </w:t>
      </w:r>
      <w:r w:rsidR="008E75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uncovered </w:t>
      </w:r>
      <w:del w:id="1033" w:author="Irina" w:date="2021-01-03T17:43:00Z">
        <w:r w:rsidR="008E7514" w:rsidRPr="009825F5" w:rsidDel="004D2BE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so </w:delText>
        </w:r>
      </w:del>
      <w:ins w:id="1034" w:author="Irina" w:date="2021-01-03T17:43:00Z">
        <w:r w:rsidR="004D2BE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thus </w:t>
        </w:r>
      </w:ins>
      <w:r w:rsidR="008E75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far at Hazor or the Southern Levant. The plaster is </w:t>
      </w:r>
      <w:r w:rsidR="000542A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compact</w:t>
      </w:r>
      <w:ins w:id="1035" w:author="Irina" w:date="2021-01-03T17:43:00Z">
        <w:r w:rsidR="004D2BE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0542A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with little inclusions</w:t>
      </w:r>
      <w:ins w:id="1036" w:author="Irina" w:date="2021-01-03T17:44:00Z">
        <w:r w:rsidR="004D2BE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 and</w:t>
        </w:r>
      </w:ins>
      <w:r w:rsidR="000542A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037" w:author="Irina" w:date="2021-01-03T17:45:00Z">
        <w:r w:rsidR="004D2BE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is </w:t>
        </w:r>
      </w:ins>
      <w:del w:id="1038" w:author="Irina" w:date="2021-01-03T17:44:00Z">
        <w:r w:rsidR="000542A1" w:rsidRPr="009825F5" w:rsidDel="004D2BE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measuring </w:delText>
        </w:r>
      </w:del>
      <w:ins w:id="1039" w:author="Irina" w:date="2021-01-03T17:44:00Z">
        <w:r w:rsidR="004D2BE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ca. </w:t>
        </w:r>
      </w:ins>
      <w:del w:id="1040" w:author="Irina" w:date="2021-01-03T17:44:00Z">
        <w:r w:rsidR="000542A1" w:rsidRPr="009825F5" w:rsidDel="004D2BE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about </w:delText>
        </w:r>
      </w:del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15 mm</w:t>
      </w:r>
      <w:r w:rsidR="000542A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thick. </w:t>
      </w:r>
      <w:ins w:id="1041" w:author="Irina" w:date="2021-01-03T21:35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8E75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pigment</w:t>
      </w:r>
      <w:ins w:id="1042" w:author="Irina" w:date="2021-01-03T17:45:00Z">
        <w:r w:rsidR="004D2BE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8E75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used are brownish red, black, and reserved white. </w:t>
      </w:r>
      <w:ins w:id="1043" w:author="Irina" w:date="2021-01-03T21:35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D827D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8E75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nature of the plaster, the </w:t>
      </w:r>
      <w:r w:rsidR="000542A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pigments</w:t>
      </w:r>
      <w:ins w:id="1044" w:author="Irina" w:date="2021-01-03T17:46:00Z">
        <w:r w:rsidR="004D2BE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8E75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their application clearly </w:t>
      </w:r>
      <w:del w:id="1045" w:author="Irina" w:date="2021-01-03T17:46:00Z">
        <w:r w:rsidR="008E7514" w:rsidRPr="009825F5" w:rsidDel="004D2BE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indicated </w:delText>
        </w:r>
      </w:del>
      <w:ins w:id="1046" w:author="Irina" w:date="2021-01-03T17:46:00Z">
        <w:r w:rsidR="004D2BE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indicate that </w:t>
        </w:r>
      </w:ins>
      <w:r w:rsidR="008E75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pieces </w:t>
      </w:r>
      <w:ins w:id="1047" w:author="Irina" w:date="2021-01-03T17:46:00Z">
        <w:r w:rsidR="004D2BE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were </w:t>
        </w:r>
      </w:ins>
      <w:r w:rsidR="008E75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once </w:t>
      </w:r>
      <w:del w:id="1048" w:author="Irina" w:date="2021-01-03T17:46:00Z">
        <w:r w:rsidR="008E7514" w:rsidRPr="009825F5" w:rsidDel="004D2BE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belonged to</w:delText>
        </w:r>
      </w:del>
      <w:ins w:id="1049" w:author="Irina" w:date="2021-01-03T17:46:00Z">
        <w:r w:rsidR="004D2BE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part of</w:t>
        </w:r>
      </w:ins>
      <w:r w:rsidR="008E75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827D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same </w:t>
      </w:r>
      <w:r w:rsidR="000542A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masterfully executed </w:t>
      </w:r>
      <w:r w:rsidR="00D827D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composition</w:t>
      </w:r>
      <w:del w:id="1050" w:author="Irina" w:date="2021-01-03T21:35:00Z">
        <w:r w:rsidR="008E7514" w:rsidRPr="009825F5" w:rsidDel="003547C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  <w:r w:rsidR="00D827D2" w:rsidRPr="009825F5" w:rsidDel="003547C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="00292A0A" w:rsidRPr="009825F5" w:rsidDel="003547C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however </w:delText>
        </w:r>
      </w:del>
      <w:ins w:id="1051" w:author="Irina" w:date="2021-01-03T21:35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even though today </w:t>
        </w:r>
      </w:ins>
      <w:del w:id="1052" w:author="Irina" w:date="2021-01-03T17:46:00Z">
        <w:r w:rsidR="00292A0A" w:rsidRPr="009825F5" w:rsidDel="004D2BE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they</w:delText>
        </w:r>
        <w:r w:rsidR="00D827D2" w:rsidRPr="009825F5" w:rsidDel="004D2BE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053" w:author="Irina" w:date="2021-01-03T17:46:00Z">
        <w:r w:rsidR="004D2BE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none of </w:t>
        </w:r>
      </w:ins>
      <w:del w:id="1054" w:author="Irina" w:date="2021-01-03T17:46:00Z">
        <w:r w:rsidR="00D827D2" w:rsidRPr="009825F5" w:rsidDel="004D2BE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do </w:delText>
        </w:r>
      </w:del>
      <w:ins w:id="1055" w:author="Irina" w:date="2021-01-03T17:46:00Z">
        <w:r w:rsidR="004D2BE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their </w:t>
        </w:r>
        <w:r w:rsidR="00562D9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edges</w:t>
        </w:r>
        <w:r w:rsidR="004D2BE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1056" w:author="Irina" w:date="2021-01-03T17:46:00Z">
        <w:r w:rsidR="00D827D2" w:rsidRPr="009825F5" w:rsidDel="00562D9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not join</w:delText>
        </w:r>
        <w:r w:rsidR="000542A1" w:rsidRPr="009825F5" w:rsidDel="00562D9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one another</w:delText>
        </w:r>
      </w:del>
      <w:ins w:id="1057" w:author="Irina" w:date="2021-01-03T17:46:00Z">
        <w:r w:rsidR="00562D9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conform</w:t>
        </w:r>
      </w:ins>
      <w:r w:rsidR="00D827D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2301C9AC" w14:textId="77777777" w:rsidR="000B5FDB" w:rsidRPr="009825F5" w:rsidRDefault="000B5FDB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ins w:id="1058" w:author="Irina" w:date="2021-01-03T17:55:00Z"/>
          <w:rFonts w:asciiTheme="majorBidi" w:hAnsiTheme="majorBidi" w:cstheme="majorBidi"/>
          <w:color w:val="000000" w:themeColor="text1"/>
          <w:sz w:val="24"/>
          <w:szCs w:val="24"/>
        </w:rPr>
        <w:pPrChange w:id="1059" w:author="Irina" w:date="2021-01-03T17:56:00Z">
          <w:pPr>
            <w:spacing w:line="360" w:lineRule="auto"/>
            <w:ind w:firstLine="360"/>
            <w:contextualSpacing/>
            <w:jc w:val="both"/>
          </w:pPr>
        </w:pPrChange>
      </w:pPr>
    </w:p>
    <w:p w14:paraId="7609B136" w14:textId="77777777" w:rsidR="000B5FDB" w:rsidRPr="009825F5" w:rsidRDefault="000B5FDB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ins w:id="1060" w:author="Irina" w:date="2021-01-03T17:55:00Z"/>
          <w:rFonts w:asciiTheme="majorBidi" w:hAnsiTheme="majorBidi" w:cstheme="majorBidi"/>
          <w:color w:val="000000" w:themeColor="text1"/>
          <w:sz w:val="24"/>
          <w:szCs w:val="24"/>
        </w:rPr>
        <w:pPrChange w:id="1061" w:author="Irina" w:date="2021-01-03T17:56:00Z">
          <w:pPr>
            <w:spacing w:line="360" w:lineRule="auto"/>
            <w:ind w:firstLine="360"/>
            <w:contextualSpacing/>
            <w:jc w:val="both"/>
          </w:pPr>
        </w:pPrChange>
      </w:pPr>
    </w:p>
    <w:p w14:paraId="0414866A" w14:textId="7B014FD1" w:rsidR="00883572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062" w:author="Irina" w:date="2021-01-03T17:56:00Z">
          <w:pPr>
            <w:spacing w:line="360" w:lineRule="auto"/>
            <w:ind w:firstLine="360"/>
            <w:contextualSpacing/>
            <w:jc w:val="both"/>
          </w:pPr>
        </w:pPrChange>
      </w:pPr>
      <w:ins w:id="1063" w:author="Irina" w:date="2021-01-03T17:58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 no. 1: </w:t>
      </w:r>
      <w:ins w:id="1064" w:author="Irina" w:date="2021-01-03T21:35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E53DA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="00480D6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white plaster </w:t>
      </w:r>
      <w:r w:rsidR="00E53DA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fragment decorate</w:t>
      </w:r>
      <w:r w:rsidR="006D6A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="005B144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with</w:t>
      </w:r>
      <w:r w:rsidR="00E53DA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five curved lines </w:t>
      </w:r>
      <w:del w:id="1065" w:author="Irina" w:date="2021-01-03T17:47:00Z">
        <w:r w:rsidR="00E53DA5" w:rsidRPr="009825F5" w:rsidDel="00562D9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with </w:delText>
        </w:r>
      </w:del>
      <w:ins w:id="1066" w:author="Irina" w:date="2021-01-03T17:47:00Z">
        <w:r w:rsidR="00562D9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</w:t>
        </w:r>
      </w:ins>
      <w:r w:rsidR="00E53DA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similar orientation</w:t>
      </w:r>
      <w:r w:rsidR="00EF60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067" w:author="Irina" w:date="2021-01-03T17:47:00Z">
        <w:r w:rsidR="00562D9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and </w:t>
        </w:r>
      </w:ins>
      <w:r w:rsidR="005B144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alternating in </w:t>
      </w:r>
      <w:r w:rsidR="00F57A0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colo</w:t>
      </w:r>
      <w:del w:id="1068" w:author="Irina" w:date="2021-01-03T17:49:00Z">
        <w:r w:rsidR="00F57A02" w:rsidRPr="009825F5" w:rsidDel="00562D9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u</w:delText>
        </w:r>
      </w:del>
      <w:r w:rsidR="00F57A0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</w:t>
      </w:r>
      <w:r w:rsidR="005B144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from </w:t>
      </w:r>
      <w:ins w:id="1069" w:author="Irina" w:date="2021-01-03T17:48:00Z">
        <w:r w:rsidR="00562D9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r w:rsidR="005B144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center</w:t>
      </w:r>
      <w:ins w:id="1070" w:author="Irina" w:date="2021-01-03T17:49:00Z">
        <w:r w:rsidR="00562D9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out</w:t>
        </w:r>
      </w:ins>
      <w:r w:rsidR="005B144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: black, red, red, black, red. The black lines are c</w:t>
      </w:r>
      <w:del w:id="1071" w:author="Irina" w:date="2021-01-03T17:48:00Z">
        <w:r w:rsidR="005B1444" w:rsidRPr="009825F5" w:rsidDel="00562D9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. </w:delText>
        </w:r>
      </w:del>
      <w:ins w:id="1072" w:author="Irina" w:date="2021-01-03T17:48:00Z">
        <w:r w:rsidR="00562D9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a. </w:t>
        </w:r>
      </w:ins>
      <w:r w:rsidR="005B144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ins w:id="1073" w:author="Irina" w:date="2021-01-03T21:37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5B144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mm thick</w:t>
      </w:r>
      <w:ins w:id="1074" w:author="Irina" w:date="2021-01-03T17:49:00Z">
        <w:r w:rsidR="00562D9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5B144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while the red</w:t>
      </w:r>
      <w:r w:rsidR="00480D6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lines</w:t>
      </w:r>
      <w:r w:rsidR="005B144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are only </w:t>
      </w:r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mm</w:t>
      </w:r>
      <w:r w:rsidR="005B144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thick. </w:t>
      </w:r>
      <w:ins w:id="1075" w:author="Irina" w:date="2021-01-03T21:35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commentRangeStart w:id="1076"/>
      <w:r w:rsidR="00F57A0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five lines do not run perfectly parallel to one another</w:t>
      </w:r>
      <w:del w:id="1077" w:author="Irina" w:date="2021-01-03T21:35:00Z">
        <w:r w:rsidR="00F57A02" w:rsidRPr="009825F5" w:rsidDel="003547C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, </w:delText>
        </w:r>
      </w:del>
      <w:ins w:id="1078" w:author="Irina" w:date="2021-01-03T21:35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; </w:t>
        </w:r>
      </w:ins>
      <w:r w:rsidR="00F57A0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instead the inner black line </w:t>
      </w:r>
      <w:del w:id="1079" w:author="Irina" w:date="2021-01-03T17:50:00Z">
        <w:r w:rsidR="00480D6C" w:rsidRPr="009825F5" w:rsidDel="00562D9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is </w:delText>
        </w:r>
        <w:r w:rsidR="006C34FA" w:rsidRPr="009825F5" w:rsidDel="00562D9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bounding</w:delText>
        </w:r>
        <w:r w:rsidR="00480D6C" w:rsidRPr="009825F5" w:rsidDel="00562D9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080" w:author="Irina" w:date="2021-01-03T17:51:00Z">
        <w:r w:rsidR="00562D9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meets</w:t>
        </w:r>
      </w:ins>
      <w:ins w:id="1081" w:author="Irina" w:date="2021-01-03T17:50:00Z">
        <w:r w:rsidR="00562D9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the adjacent red line</w:t>
        </w:r>
        <w:r w:rsidR="00562D97" w:rsidRPr="009825F5" w:rsidDel="00562D97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1082" w:author="Irina" w:date="2021-01-03T17:50:00Z">
        <w:r w:rsidR="00F57A02" w:rsidRPr="009825F5" w:rsidDel="00562D9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next </w:delText>
        </w:r>
      </w:del>
      <w:ins w:id="1083" w:author="Irina" w:date="2021-01-03T17:50:00Z">
        <w:r w:rsidR="00562D9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near</w:t>
        </w:r>
      </w:ins>
      <w:del w:id="1084" w:author="Irina" w:date="2021-01-03T17:50:00Z">
        <w:r w:rsidR="00F57A02" w:rsidRPr="009825F5" w:rsidDel="00562D9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to</w:delText>
        </w:r>
      </w:del>
      <w:r w:rsidR="00F57A0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edge of the fragment</w:t>
      </w:r>
      <w:del w:id="1085" w:author="Irina" w:date="2021-01-03T17:50:00Z">
        <w:r w:rsidR="006C34FA" w:rsidRPr="009825F5" w:rsidDel="00562D9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with</w:delText>
        </w:r>
        <w:r w:rsidR="00480D6C" w:rsidRPr="009825F5" w:rsidDel="00562D9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the adjacent red line</w:delText>
        </w:r>
      </w:del>
      <w:r w:rsidR="00F57A0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commentRangeEnd w:id="1076"/>
      <w:r w:rsidR="00562D97" w:rsidRPr="009825F5">
        <w:rPr>
          <w:rStyle w:val="CommentReference"/>
        </w:rPr>
        <w:commentReference w:id="1076"/>
      </w:r>
      <w:r w:rsidR="00F57A0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086" w:author="Irina" w:date="2021-01-03T21:36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5B144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Next to the outer</w:t>
      </w:r>
      <w:r w:rsidR="00480D6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most </w:t>
      </w:r>
      <w:r w:rsidR="005B144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red line</w:t>
      </w:r>
      <w:r w:rsidR="00F57A0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separated by a reserved white strip, </w:t>
      </w:r>
      <w:ins w:id="1087" w:author="Irina" w:date="2021-01-03T17:51:00Z">
        <w:r w:rsidR="00562D9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is </w:t>
        </w:r>
      </w:ins>
      <w:r w:rsidR="005B144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 red triangle</w:t>
      </w:r>
      <w:r w:rsidR="00F57A0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with slightly curved faces</w:t>
      </w:r>
      <w:del w:id="1088" w:author="Irina" w:date="2021-01-03T17:51:00Z">
        <w:r w:rsidR="005B1444" w:rsidRPr="009825F5" w:rsidDel="00562D9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is painted</w:delText>
        </w:r>
      </w:del>
      <w:r w:rsidR="00F57A0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ins w:id="1089" w:author="Irina" w:date="2021-01-03T21:36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F57A0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triangle is</w:t>
      </w:r>
      <w:r w:rsidR="005B144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followed by another </w:t>
      </w:r>
      <w:r w:rsidR="00F57A0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white strip and a </w:t>
      </w:r>
      <w:r w:rsidR="005B144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ins w:id="1090" w:author="Irina" w:date="2021-01-03T21:36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-</w:t>
        </w:r>
      </w:ins>
      <w:r w:rsidR="005B144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mm black line but </w:t>
      </w:r>
      <w:del w:id="1091" w:author="Irina" w:date="2021-01-03T21:36:00Z">
        <w:r w:rsidR="005B1444" w:rsidRPr="009825F5" w:rsidDel="003547C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curved </w:delText>
        </w:r>
      </w:del>
      <w:ins w:id="1092" w:author="Irina" w:date="2021-01-03T21:36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curving </w:t>
        </w:r>
      </w:ins>
      <w:del w:id="1093" w:author="Irina" w:date="2021-01-03T17:52:00Z">
        <w:r w:rsidR="005B1444" w:rsidRPr="009825F5" w:rsidDel="00562D9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to </w:delText>
        </w:r>
      </w:del>
      <w:ins w:id="1094" w:author="Irina" w:date="2021-01-03T17:52:00Z">
        <w:r w:rsidR="00562D9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ins w:id="1095" w:author="Irina" w:date="2021-01-03T21:36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direction </w:t>
        </w:r>
      </w:ins>
      <w:del w:id="1096" w:author="Irina" w:date="2021-01-03T21:36:00Z">
        <w:r w:rsidR="005B1444" w:rsidRPr="009825F5" w:rsidDel="003547C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 o</w:delText>
        </w:r>
      </w:del>
      <w:ins w:id="1097" w:author="Irina" w:date="2021-01-03T21:36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o</w:t>
        </w:r>
      </w:ins>
      <w:r w:rsidR="005B144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pposite </w:t>
      </w:r>
      <w:del w:id="1098" w:author="Irina" w:date="2021-01-03T21:36:00Z">
        <w:r w:rsidR="005B1444" w:rsidRPr="009825F5" w:rsidDel="003547C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direction</w:delText>
        </w:r>
        <w:r w:rsidR="00F57A02" w:rsidRPr="009825F5" w:rsidDel="003547C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of </w:delText>
        </w:r>
      </w:del>
      <w:ins w:id="1099" w:author="Irina" w:date="2021-01-03T21:36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to that of </w:t>
        </w:r>
      </w:ins>
      <w:r w:rsidR="00F57A0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other lines</w:t>
      </w:r>
      <w:r w:rsidR="005B144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6C34F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inner diameter of the inner black curve is 15</w:t>
      </w:r>
      <w:ins w:id="1100" w:author="Irina" w:date="2021-01-03T17:53:00Z">
        <w:r w:rsidR="000B5FD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6C34F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mm, </w:t>
      </w:r>
      <w:ins w:id="1101" w:author="Irina" w:date="2021-01-03T17:52:00Z">
        <w:r w:rsidR="000B5FD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while </w:t>
        </w:r>
      </w:ins>
      <w:r w:rsidR="006C34F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inner diameter </w:t>
      </w:r>
      <w:del w:id="1102" w:author="Irina" w:date="2021-01-03T21:37:00Z">
        <w:r w:rsidR="006C34FA" w:rsidRPr="009825F5" w:rsidDel="003547C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to </w:delText>
        </w:r>
      </w:del>
      <w:ins w:id="1103" w:author="Irina" w:date="2021-01-03T21:37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</w:t>
        </w:r>
      </w:ins>
      <w:r w:rsidR="006C34F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outermost red line is 50</w:t>
      </w:r>
      <w:ins w:id="1104" w:author="Irina" w:date="2021-01-03T21:37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6C34F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mm. </w:t>
      </w:r>
    </w:p>
    <w:p w14:paraId="22754363" w14:textId="0B8D986A" w:rsidR="00883572" w:rsidRPr="009825F5" w:rsidRDefault="00001F2E">
      <w:pPr>
        <w:tabs>
          <w:tab w:val="left" w:pos="720"/>
          <w:tab w:val="left" w:pos="810"/>
        </w:tabs>
        <w:spacing w:after="160"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105" w:author="Irina" w:date="2021-01-03T17:56:00Z">
          <w:pPr>
            <w:spacing w:after="160" w:line="360" w:lineRule="auto"/>
            <w:ind w:firstLine="360"/>
            <w:contextualSpacing/>
            <w:jc w:val="both"/>
          </w:pPr>
        </w:pPrChange>
      </w:pPr>
      <w:ins w:id="1106" w:author="Irina" w:date="2021-01-03T18:06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painted design on the first fragment is most likely part of a larger </w:t>
      </w:r>
      <w:del w:id="1107" w:author="Irina" w:date="2021-01-03T17:52:00Z">
        <w:r w:rsidR="00883572" w:rsidRPr="009825F5" w:rsidDel="000B5FD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spirals’ </w:delText>
        </w:r>
      </w:del>
      <w:ins w:id="1108" w:author="Irina" w:date="2021-01-03T17:52:00Z">
        <w:r w:rsidR="000B5FD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spiral</w:t>
        </w:r>
      </w:ins>
      <w:del w:id="1109" w:author="Irina" w:date="2021-01-03T17:52:00Z">
        <w:r w:rsidR="00883572" w:rsidRPr="009825F5" w:rsidDel="000B5FD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layout</w:delText>
        </w:r>
      </w:del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del w:id="1110" w:author="Irina" w:date="2021-01-03T18:07:00Z">
        <w:r w:rsidR="00883572" w:rsidRPr="009825F5" w:rsidDel="00001F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At least parts </w:delText>
        </w:r>
      </w:del>
      <w:ins w:id="1111" w:author="Irina" w:date="2021-01-03T18:07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Parts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</w:t>
      </w:r>
      <w:ins w:id="1112" w:author="Irina" w:date="2021-01-03T18:07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at least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two</w:t>
      </w:r>
      <w:ins w:id="1113" w:author="Irina" w:date="2021-01-03T18:07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114" w:author="Irina" w:date="2021-01-03T18:07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ca. 4-cm-wide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spirals </w:t>
      </w:r>
      <w:del w:id="1115" w:author="Irina" w:date="2021-01-03T18:07:00Z">
        <w:r w:rsidR="00D30A55" w:rsidRPr="009825F5" w:rsidDel="00001F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c</w:delText>
        </w:r>
      </w:del>
      <w:del w:id="1116" w:author="Irina" w:date="2021-01-03T17:53:00Z">
        <w:r w:rsidR="00D30A55" w:rsidRPr="009825F5" w:rsidDel="000B5FD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. </w:delText>
        </w:r>
      </w:del>
      <w:del w:id="1117" w:author="Irina" w:date="2021-01-03T18:07:00Z">
        <w:r w:rsidR="00D30A55" w:rsidRPr="009825F5" w:rsidDel="00001F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4 cm wide </w:delText>
        </w:r>
      </w:del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are preserved </w:t>
      </w:r>
      <w:del w:id="1118" w:author="Irina" w:date="2021-01-03T18:07:00Z">
        <w:r w:rsidR="00883572" w:rsidRPr="009825F5" w:rsidDel="00001F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on </w:delText>
        </w:r>
      </w:del>
      <w:ins w:id="1119" w:author="Irina" w:date="2021-01-03T18:07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this fragment</w:t>
      </w:r>
      <w:ins w:id="1120" w:author="Irina" w:date="2021-01-03T18:08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121" w:author="Irina" w:date="2021-01-03T18:08:00Z">
        <w:r w:rsidR="00883572" w:rsidRPr="009825F5" w:rsidDel="00001F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with </w:delText>
        </w:r>
      </w:del>
      <w:ins w:id="1122" w:author="Irina" w:date="2021-01-03T18:08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and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triangular space between them </w:t>
      </w:r>
      <w:del w:id="1123" w:author="Irina" w:date="2021-01-03T18:08:00Z">
        <w:r w:rsidR="00883572" w:rsidRPr="009825F5" w:rsidDel="00001F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filled with</w:delText>
        </w:r>
      </w:del>
      <w:ins w:id="1124" w:author="Irina" w:date="2021-01-03T18:08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contains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motif. The spirals are not identical as one has an outer red line while the other</w:t>
      </w:r>
      <w:del w:id="1125" w:author="Irina" w:date="2021-01-03T18:09:00Z">
        <w:r w:rsidR="00883572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126" w:author="Irina" w:date="2021-01-03T18:09:00Z">
        <w:r w:rsidR="00883572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represented by</w:delText>
        </w:r>
      </w:del>
      <w:ins w:id="1127" w:author="Irina" w:date="2021-01-03T18:10:00Z">
        <w:r w:rsidR="001858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is drawn with a</w:t>
        </w:r>
      </w:ins>
      <w:del w:id="1128" w:author="Irina" w:date="2021-01-03T18:10:00Z">
        <w:r w:rsidR="00883572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the</w:delText>
        </w:r>
      </w:del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single black line</w:t>
      </w:r>
      <w:del w:id="1129" w:author="Irina" w:date="2021-01-03T18:10:00Z">
        <w:r w:rsidR="00883572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del w:id="1130" w:author="Irina" w:date="2021-01-03T18:08:00Z">
        <w:r w:rsidR="00883572" w:rsidRPr="009825F5" w:rsidDel="00001F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with </w:delText>
        </w:r>
      </w:del>
      <w:del w:id="1131" w:author="Irina" w:date="2021-01-03T18:10:00Z">
        <w:r w:rsidR="00883572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an opposite orientation</w:delText>
        </w:r>
      </w:del>
      <w:ins w:id="1132" w:author="Irina" w:date="2021-01-03T18:10:00Z">
        <w:r w:rsidR="001858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that curves in a contrary direction</w:t>
        </w:r>
      </w:ins>
      <w:del w:id="1133" w:author="Irina" w:date="2021-01-03T18:10:00Z">
        <w:r w:rsidR="00883572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134" w:author="Irina" w:date="2021-01-03T18:10:00Z">
        <w:r w:rsidR="00883572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does not include an</w:delText>
        </w:r>
      </w:del>
      <w:ins w:id="1135" w:author="Irina" w:date="2021-01-03T18:10:00Z">
        <w:r w:rsidR="001858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and has no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outer red line. The arrangement of the lines on this fragment does not disclose what type of spirals </w:t>
      </w:r>
      <w:del w:id="1136" w:author="Irina" w:date="2021-01-03T18:11:00Z">
        <w:r w:rsidR="00883572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is </w:delText>
        </w:r>
      </w:del>
      <w:ins w:id="1137" w:author="Irina" w:date="2021-01-03T18:11:00Z">
        <w:r w:rsidR="001858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were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used in this design. One cannot </w:t>
      </w:r>
      <w:del w:id="1138" w:author="Irina" w:date="2021-01-03T18:11:00Z">
        <w:r w:rsidR="00883572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negate </w:delText>
        </w:r>
      </w:del>
      <w:ins w:id="1139" w:author="Irina" w:date="2021-01-03T18:11:00Z">
        <w:r w:rsidR="0018580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dismiss the possibility of a </w:t>
        </w:r>
      </w:ins>
      <w:del w:id="1140" w:author="Irina" w:date="2021-01-03T18:11:00Z">
        <w:r w:rsidR="00883572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running</w:t>
      </w:r>
      <w:del w:id="1141" w:author="Irina" w:date="2021-01-03T18:11:00Z">
        <w:r w:rsidR="00883572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spiral</w:delText>
        </w:r>
      </w:del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S-shaped, C-shaped, or quadruple spiral. </w:t>
      </w:r>
    </w:p>
    <w:p w14:paraId="07FB5BAD" w14:textId="27833E66" w:rsidR="00D40B1D" w:rsidRPr="009825F5" w:rsidRDefault="0018580D">
      <w:pPr>
        <w:tabs>
          <w:tab w:val="left" w:pos="720"/>
          <w:tab w:val="left" w:pos="810"/>
        </w:tabs>
        <w:spacing w:after="160"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142" w:author="Irina" w:date="2021-01-03T17:56:00Z">
          <w:pPr>
            <w:spacing w:after="160" w:line="360" w:lineRule="auto"/>
            <w:ind w:firstLine="720"/>
            <w:contextualSpacing/>
            <w:jc w:val="both"/>
          </w:pPr>
        </w:pPrChange>
      </w:pPr>
      <w:ins w:id="1143" w:author="Irina" w:date="2021-01-03T18:11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Spirals </w:t>
      </w:r>
      <w:del w:id="1144" w:author="Irina" w:date="2021-01-03T18:12:00Z">
        <w:r w:rsidR="00883572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were </w:delText>
        </w:r>
      </w:del>
      <w:ins w:id="1145" w:author="Irina" w:date="2021-01-03T18:12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common motif on wall and ceiling paintings </w:t>
      </w:r>
      <w:del w:id="1146" w:author="Irina" w:date="2021-01-03T18:12:00Z">
        <w:r w:rsidR="00883572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both in </w:delText>
        </w:r>
      </w:del>
      <w:ins w:id="1147" w:author="Irina" w:date="2021-01-03T18:12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in both</w:t>
        </w:r>
      </w:ins>
      <w:ins w:id="1148" w:author="Irina" w:date="2021-01-03T18:11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Egyptian and Aegean art of the Bronze Age (Laffineur 1998).</w:t>
      </w:r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211B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Since</w:t>
      </w:r>
      <w:del w:id="1149" w:author="Irina" w:date="2021-01-03T18:12:00Z">
        <w:r w:rsidR="00B211B2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B211B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</w:t>
      </w:r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pirals appear early </w:t>
      </w:r>
      <w:del w:id="1150" w:author="Irina" w:date="2021-01-03T18:12:00Z">
        <w:r w:rsidR="0067163A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on </w:delText>
        </w:r>
      </w:del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in Minoan painting</w:t>
      </w:r>
      <w:del w:id="1151" w:author="Irina" w:date="2021-01-03T18:12:00Z">
        <w:r w:rsidR="0067163A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</w:delText>
        </w:r>
      </w:del>
      <w:del w:id="1152" w:author="Irina" w:date="2021-01-03T21:37:00Z">
        <w:r w:rsidR="0067163A" w:rsidRPr="009825F5" w:rsidDel="003547C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continue into </w:t>
      </w:r>
      <w:ins w:id="1153" w:author="Irina" w:date="2021-01-03T18:13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Mycenaean </w:t>
      </w:r>
      <w:del w:id="1154" w:author="Irina" w:date="2021-01-03T18:13:00Z">
        <w:r w:rsidR="0067163A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art </w:delText>
        </w:r>
      </w:del>
      <w:ins w:id="1155" w:author="Irina" w:date="2021-01-03T18:13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era </w:t>
        </w:r>
      </w:ins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(Immerwahr 199</w:t>
      </w:r>
      <w:r w:rsidR="00803C9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0</w:t>
      </w:r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: 99,</w:t>
      </w:r>
      <w:r w:rsidR="007E623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142-143; Furumark 1941: figs. 59-60, 62-63)</w:t>
      </w:r>
      <w:del w:id="1156" w:author="Irina" w:date="2021-01-03T18:13:00Z">
        <w:r w:rsidR="0067163A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 T</w:delText>
        </w:r>
      </w:del>
      <w:ins w:id="1157" w:author="Irina" w:date="2021-01-03T18:13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 t</w:t>
        </w:r>
      </w:ins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hey are </w:t>
      </w:r>
      <w:del w:id="1158" w:author="Irina" w:date="2021-01-03T18:13:00Z">
        <w:r w:rsidR="0067163A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considered </w:delText>
        </w:r>
      </w:del>
      <w:ins w:id="1159" w:author="Irina" w:date="2021-01-03T18:13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regarded as </w:t>
        </w:r>
      </w:ins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 hallmark of Aegean art and</w:t>
      </w:r>
      <w:del w:id="1160" w:author="Irina" w:date="2021-01-03T18:14:00Z">
        <w:r w:rsidR="0067163A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del w:id="1161" w:author="Irina" w:date="2021-01-03T18:13:00Z">
        <w:r w:rsidR="0067163A" w:rsidRPr="009825F5" w:rsidDel="0018580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 depicted on </w:delText>
        </w:r>
      </w:del>
      <w:ins w:id="1162" w:author="Irina" w:date="2021-01-03T18:13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can be seen on </w:t>
        </w:r>
      </w:ins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walls of the palace at Knossos </w:t>
      </w:r>
      <w:r w:rsidR="002053D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(Evans 1921: 369-374; 1930: 30-31)</w:t>
      </w:r>
      <w:ins w:id="1163" w:author="Irina" w:date="2021-01-03T18:14:00Z">
        <w:r w:rsidR="007034F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2053D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at Akrotiri (Doumas 199</w:t>
      </w:r>
      <w:r w:rsidR="00A93B8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del w:id="1164" w:author="Irina" w:date="2021-01-03T21:54:00Z">
        <w:r w:rsidR="0067163A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Fig.</w:delText>
        </w:r>
      </w:del>
      <w:ins w:id="1165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fig.</w:t>
        </w:r>
      </w:ins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94)</w:t>
      </w:r>
      <w:ins w:id="1166" w:author="Irina" w:date="2021-01-03T18:14:00Z">
        <w:r w:rsidR="007034F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later in the Aegean world in Pylos and Knossos (Lang 1969, 154; </w:t>
      </w:r>
      <w:del w:id="1167" w:author="Irina" w:date="2021-01-03T21:54:00Z">
        <w:r w:rsidR="0067163A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Pl.</w:delText>
        </w:r>
      </w:del>
      <w:ins w:id="1168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pl.</w:t>
        </w:r>
      </w:ins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88; Shanks 2007, </w:t>
      </w:r>
      <w:del w:id="1169" w:author="Irina" w:date="2021-01-03T21:54:00Z">
        <w:r w:rsidR="0067163A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Pl.</w:delText>
        </w:r>
      </w:del>
      <w:ins w:id="1170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pl.</w:t>
        </w:r>
      </w:ins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19, 3. 6). </w:t>
      </w:r>
      <w:r w:rsidR="00B211B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spread of the spiral moti</w:t>
      </w:r>
      <w:r w:rsidR="00B21C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r w:rsidR="00B211B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171" w:author="Irina" w:date="2021-01-03T18:15:00Z">
        <w:r w:rsidR="007034F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beyond the Aegean </w:t>
        </w:r>
      </w:ins>
      <w:del w:id="1172" w:author="Irina" w:date="2021-01-03T18:15:00Z">
        <w:r w:rsidR="00D40B1D" w:rsidRPr="009825F5" w:rsidDel="007034F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during </w:delText>
        </w:r>
      </w:del>
      <w:ins w:id="1173" w:author="Irina" w:date="2021-01-03T18:15:00Z">
        <w:r w:rsidR="007034F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D40B1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Late Bronze Age </w:t>
      </w:r>
      <w:del w:id="1174" w:author="Irina" w:date="2021-01-03T18:15:00Z">
        <w:r w:rsidR="00D40B1D" w:rsidRPr="009825F5" w:rsidDel="007034F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beyond </w:delText>
        </w:r>
        <w:r w:rsidR="00B211B2" w:rsidRPr="009825F5" w:rsidDel="007034F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</w:delText>
        </w:r>
        <w:r w:rsidR="00D40B1D" w:rsidRPr="009825F5" w:rsidDel="007034F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Aegean</w:delText>
        </w:r>
        <w:r w:rsidR="00B211B2" w:rsidRPr="009825F5" w:rsidDel="007034F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B211B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 often regarded as </w:t>
      </w:r>
      <w:ins w:id="1175" w:author="Irina" w:date="2021-01-03T18:15:00Z">
        <w:r w:rsidR="007034F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evidence of </w:t>
        </w:r>
      </w:ins>
      <w:r w:rsidR="00B211B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Aegean influence (Crowley 1989; and Feldman 2006). </w:t>
      </w:r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However</w:t>
      </w:r>
      <w:r w:rsidR="00B211B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40B1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spirals</w:t>
      </w:r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were also common</w:t>
      </w:r>
      <w:del w:id="1176" w:author="Irina" w:date="2021-01-03T18:15:00Z">
        <w:r w:rsidR="0067163A" w:rsidRPr="009825F5" w:rsidDel="007034F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ly used</w:delText>
        </w:r>
      </w:del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other parts of the </w:t>
      </w:r>
      <w:del w:id="1177" w:author="Irina" w:date="2021-01-03T21:38:00Z">
        <w:r w:rsidR="0067163A" w:rsidRPr="009825F5" w:rsidDel="003547C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eastern </w:delText>
        </w:r>
      </w:del>
      <w:ins w:id="1178" w:author="Irina" w:date="2021-01-03T21:38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Eastern </w:t>
        </w:r>
      </w:ins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Mediterranean</w:t>
      </w:r>
      <w:ins w:id="1179" w:author="Irina" w:date="2021-01-03T18:16:00Z">
        <w:r w:rsidR="007034F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the growing corpus presents an intricate picture of interconnections beyond </w:t>
      </w:r>
      <w:ins w:id="1180" w:author="Irina" w:date="2021-01-03T18:16:00Z">
        <w:r w:rsidR="007034F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r w:rsidR="006716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direct influence of Aegean art on the East.</w:t>
      </w:r>
    </w:p>
    <w:p w14:paraId="07A6ED42" w14:textId="241F2971" w:rsidR="00883572" w:rsidRPr="009825F5" w:rsidRDefault="0067163A">
      <w:pPr>
        <w:tabs>
          <w:tab w:val="left" w:pos="720"/>
          <w:tab w:val="left" w:pos="810"/>
        </w:tabs>
        <w:spacing w:after="160"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181" w:author="Irina" w:date="2021-01-03T17:56:00Z">
          <w:pPr>
            <w:spacing w:after="160" w:line="360" w:lineRule="auto"/>
            <w:ind w:firstLine="720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182" w:author="Irina" w:date="2021-01-03T17:58:00Z">
        <w:r w:rsidR="002B1B81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Spirals are known in Syrian paintings </w:t>
      </w:r>
      <w:ins w:id="1183" w:author="Irina" w:date="2021-01-03T18:16:00Z">
        <w:r w:rsidR="007034F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from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at least as early as the painted podium from Mari</w:t>
      </w:r>
      <w:ins w:id="1184" w:author="Irina" w:date="2021-01-03T18:16:00Z">
        <w:r w:rsidR="007034F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 which</w:t>
        </w:r>
      </w:ins>
      <w:ins w:id="1185" w:author="Irina" w:date="2021-01-03T18:18:00Z">
        <w:r w:rsidR="007034F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is </w:t>
        </w:r>
      </w:ins>
      <w:del w:id="1186" w:author="Irina" w:date="2021-01-03T18:18:00Z">
        <w:r w:rsidR="00883572" w:rsidRPr="009825F5" w:rsidDel="007034F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dated to the </w:t>
      </w:r>
      <w:r w:rsidR="00C115F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18th century BCE 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(Parrot 1958b: </w:t>
      </w:r>
      <w:del w:id="1187" w:author="Irina" w:date="2021-01-03T18:16:00Z">
        <w:r w:rsidR="00883572" w:rsidRPr="009825F5" w:rsidDel="007034F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pl</w:delText>
        </w:r>
      </w:del>
      <w:del w:id="1188" w:author="Irina" w:date="2021-01-03T21:54:00Z">
        <w:r w:rsidR="00883572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</w:delText>
        </w:r>
      </w:del>
      <w:ins w:id="1189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pl.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XV</w:t>
      </w:r>
      <w:r w:rsidR="003C786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; Muller 2018: </w:t>
      </w:r>
      <w:del w:id="1190" w:author="Irina" w:date="2021-01-03T18:16:00Z">
        <w:r w:rsidR="003C7862" w:rsidRPr="009825F5" w:rsidDel="007034F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table </w:delText>
        </w:r>
      </w:del>
      <w:ins w:id="1191" w:author="Irina" w:date="2021-01-03T21:55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table</w:t>
        </w:r>
      </w:ins>
      <w:ins w:id="1192" w:author="Irina" w:date="2021-01-03T18:16:00Z">
        <w:r w:rsidR="007034F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3C786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). A Late Bronze example of running red spirals </w:t>
      </w:r>
      <w:del w:id="1193" w:author="Irina" w:date="2021-01-03T18:18:00Z">
        <w:r w:rsidR="00883572" w:rsidRPr="009825F5" w:rsidDel="007034F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could </w:delText>
        </w:r>
      </w:del>
      <w:ins w:id="1194" w:author="Irina" w:date="2021-01-03T18:18:00Z">
        <w:r w:rsidR="007034F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can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 found in the </w:t>
      </w:r>
      <w:ins w:id="1195" w:author="Irina" w:date="2021-01-03T18:19:00Z">
        <w:r w:rsidR="007034F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fragments of the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wall painting</w:t>
      </w:r>
      <w:del w:id="1196" w:author="Irina" w:date="2021-01-03T18:19:00Z">
        <w:r w:rsidR="00883572" w:rsidRPr="009825F5" w:rsidDel="007034F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fragments of </w:delText>
        </w:r>
      </w:del>
      <w:ins w:id="1197" w:author="Irina" w:date="2021-01-03T18:19:00Z">
        <w:r w:rsidR="007034F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 in </w:t>
        </w:r>
      </w:ins>
      <w:del w:id="1198" w:author="Irina" w:date="2021-01-03T18:19:00Z">
        <w:r w:rsidR="00883572" w:rsidRPr="009825F5" w:rsidDel="007034F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room </w:delText>
        </w:r>
      </w:del>
      <w:ins w:id="1199" w:author="Irina" w:date="2021-01-03T18:19:00Z">
        <w:r w:rsidR="007034F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Room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 at the palace at Qatna (von Rüden et al. 2011: </w:t>
      </w:r>
      <w:del w:id="1200" w:author="Irina" w:date="2021-01-03T18:20:00Z">
        <w:r w:rsidR="00883572" w:rsidRPr="009825F5" w:rsidDel="00C5742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pl</w:delText>
        </w:r>
      </w:del>
      <w:del w:id="1201" w:author="Irina" w:date="2021-01-03T21:54:00Z">
        <w:r w:rsidR="00883572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</w:delText>
        </w:r>
      </w:del>
      <w:ins w:id="1202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pl.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11). </w:t>
      </w:r>
      <w:r w:rsidR="003C786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In addition</w:t>
      </w:r>
      <w:r w:rsidR="002D247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3C786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fragments of painted plaster depicting spirals are </w:t>
      </w:r>
      <w:del w:id="1203" w:author="Irina" w:date="2021-01-03T18:22:00Z">
        <w:r w:rsidR="003476A6" w:rsidRPr="009825F5" w:rsidDel="00C5742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also </w:delText>
        </w:r>
      </w:del>
      <w:r w:rsidR="003C786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known from Hattu</w:t>
      </w:r>
      <w:r w:rsidR="003476A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š</w:t>
      </w:r>
      <w:r w:rsidR="003C786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 (</w:t>
      </w:r>
      <w:r w:rsidR="00D211A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Jungfleisch 2017, </w:t>
      </w:r>
      <w:del w:id="1204" w:author="Irina" w:date="2021-01-03T18:20:00Z">
        <w:r w:rsidR="00D211A7" w:rsidRPr="009825F5" w:rsidDel="00C5742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fig</w:delText>
        </w:r>
      </w:del>
      <w:del w:id="1205" w:author="Irina" w:date="2021-01-03T21:54:00Z">
        <w:r w:rsidR="00D211A7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</w:delText>
        </w:r>
      </w:del>
      <w:ins w:id="1206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fig.</w:t>
        </w:r>
      </w:ins>
      <w:ins w:id="1207" w:author="Irina" w:date="2021-01-03T21:53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A843D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15).</w:t>
      </w:r>
      <w:r w:rsidR="00D211A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During the New </w:t>
      </w:r>
      <w:del w:id="1208" w:author="Irina" w:date="2021-01-03T18:19:00Z">
        <w:r w:rsidR="009825F5" w:rsidRPr="009825F5" w:rsidDel="007034F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kingdom </w:delText>
        </w:r>
      </w:del>
      <w:ins w:id="1209" w:author="Irina" w:date="2021-01-03T18:19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Kingdom 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in Egypt</w:t>
      </w:r>
      <w:ins w:id="1210" w:author="Irina" w:date="2021-01-03T21:38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spirals were </w:t>
      </w:r>
      <w:del w:id="1211" w:author="Irina" w:date="2021-01-03T18:19:00Z">
        <w:r w:rsidR="009825F5" w:rsidRPr="009825F5" w:rsidDel="007034F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also </w:delText>
        </w:r>
      </w:del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more commonly used in Egyptian wall paintings, </w:t>
      </w:r>
      <w:ins w:id="1212" w:author="Irina" w:date="2021-01-03T18:20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as, 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for example</w:t>
      </w:r>
      <w:ins w:id="1213" w:author="Irina" w:date="2021-01-03T18:20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the design</w:t>
      </w:r>
      <w:ins w:id="1214" w:author="Irina" w:date="2021-01-03T18:20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the painted ceilings </w:t>
      </w:r>
      <w:del w:id="1215" w:author="Irina" w:date="2021-01-03T18:20:00Z">
        <w:r w:rsidR="009825F5" w:rsidRPr="009825F5" w:rsidDel="00C5742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</w:delText>
        </w:r>
      </w:del>
      <w:ins w:id="1216" w:author="Irina" w:date="2021-01-03T18:20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Malate (Winlock 1912: 186</w:t>
      </w:r>
      <w:r w:rsidR="009825F5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217" w:author="Irina" w:date="2021-01-03T18:20:00Z">
        <w:r w:rsidR="009825F5" w:rsidRPr="009825F5" w:rsidDel="00C5742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pl</w:delText>
        </w:r>
      </w:del>
      <w:del w:id="1218" w:author="Irina" w:date="2021-01-03T21:54:00Z">
        <w:r w:rsidR="009825F5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</w:delText>
        </w:r>
      </w:del>
      <w:ins w:id="1219" w:author="Irina" w:date="2021-01-03T21:54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pl.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22: Lacarove and Winkels 2018: </w:t>
      </w:r>
      <w:del w:id="1220" w:author="Irina" w:date="2021-01-03T21:53:00Z">
        <w:r w:rsidR="009825F5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fig</w:delText>
        </w:r>
      </w:del>
      <w:ins w:id="1221" w:author="Irina" w:date="2021-01-03T21:54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figs.</w:t>
        </w:r>
      </w:ins>
      <w:del w:id="1222" w:author="Irina" w:date="2021-01-03T21:55:00Z">
        <w:r w:rsidR="009825F5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</w:delText>
        </w:r>
      </w:del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5, 7) or </w:t>
      </w:r>
      <w:ins w:id="1223" w:author="Irina" w:date="2021-01-03T18:20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18th-20th </w:t>
      </w:r>
      <w:del w:id="1224" w:author="Irina" w:date="2021-01-03T18:20:00Z">
        <w:r w:rsidR="009825F5" w:rsidRPr="009825F5" w:rsidDel="00C5742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dynasty </w:delText>
        </w:r>
      </w:del>
      <w:ins w:id="1225" w:author="Irina" w:date="2021-01-03T18:22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d</w:t>
        </w:r>
      </w:ins>
      <w:ins w:id="1226" w:author="Irina" w:date="2021-01-03T18:20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ynasty 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tombs </w:t>
      </w:r>
      <w:del w:id="1227" w:author="Irina" w:date="2021-01-03T18:21:00Z">
        <w:r w:rsidR="009825F5" w:rsidRPr="009825F5" w:rsidDel="00C5742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</w:delText>
        </w:r>
      </w:del>
      <w:ins w:id="1228" w:author="Irina" w:date="2021-01-03T18:21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at 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necropolis </w:t>
      </w:r>
      <w:del w:id="1229" w:author="Irina" w:date="2021-01-03T18:21:00Z">
        <w:r w:rsidR="009825F5" w:rsidRPr="009825F5" w:rsidDel="00C5742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at </w:delText>
        </w:r>
      </w:del>
      <w:ins w:id="1230" w:author="Irina" w:date="2021-01-03T18:21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Thebes (Dorman 1991: </w:t>
      </w:r>
      <w:del w:id="1231" w:author="Irina" w:date="2021-01-03T21:53:00Z">
        <w:r w:rsidR="009825F5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pl</w:delText>
        </w:r>
      </w:del>
      <w:del w:id="1232" w:author="Irina" w:date="2021-01-03T21:54:00Z">
        <w:r w:rsidR="009825F5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</w:delText>
        </w:r>
      </w:del>
      <w:ins w:id="1233" w:author="Irina" w:date="2021-01-03T21:54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pl.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27-28; Raven 2007: </w:t>
      </w:r>
      <w:del w:id="1234" w:author="Irina" w:date="2021-01-03T21:53:00Z">
        <w:r w:rsidR="009825F5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figs</w:delText>
        </w:r>
      </w:del>
      <w:ins w:id="1235" w:author="Irina" w:date="2021-01-03T21:54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figs.</w:t>
        </w:r>
      </w:ins>
      <w:del w:id="1236" w:author="Irina" w:date="2021-01-03T21:55:00Z">
        <w:r w:rsidR="009825F5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</w:delText>
        </w:r>
      </w:del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13, 29-33). 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spiral moti</w:t>
      </w:r>
      <w:r w:rsidR="00B21C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was not restricted to wall paintings</w:t>
      </w:r>
      <w:del w:id="1237" w:author="Irina" w:date="2021-01-03T21:39:00Z">
        <w:r w:rsidR="00883572" w:rsidRPr="009825F5" w:rsidDel="003547C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and</w:delText>
        </w:r>
      </w:del>
      <w:ins w:id="1238" w:author="Irina" w:date="2021-01-03T21:39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but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was also </w:t>
      </w:r>
      <w:del w:id="1239" w:author="Irina" w:date="2021-01-03T18:22:00Z">
        <w:r w:rsidR="00883572" w:rsidRPr="009825F5" w:rsidDel="00C5742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commonly </w:delText>
        </w:r>
      </w:del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used </w:t>
      </w:r>
      <w:ins w:id="1240" w:author="Irina" w:date="2021-01-03T18:22:00Z">
        <w:r w:rsidR="00C5742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frequently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in other media</w:t>
      </w:r>
      <w:ins w:id="1241" w:author="Irina" w:date="2021-01-03T21:39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from pottery</w:t>
      </w:r>
      <w:del w:id="1242" w:author="Irina" w:date="2021-01-03T18:23:00Z">
        <w:r w:rsidR="00883572" w:rsidRPr="009825F5" w:rsidDel="00C5742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 to</w:delText>
        </w:r>
      </w:del>
      <w:ins w:id="1243" w:author="Irina" w:date="2021-01-03T18:23:00Z">
        <w:r w:rsidR="00C5742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and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metal </w:t>
      </w:r>
      <w:del w:id="1244" w:author="Irina" w:date="2021-01-03T18:23:00Z">
        <w:r w:rsidR="00883572" w:rsidRPr="009825F5" w:rsidDel="00C5742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and </w:delText>
        </w:r>
      </w:del>
      <w:ins w:id="1245" w:author="Irina" w:date="2021-01-03T18:23:00Z">
        <w:r w:rsidR="00C5742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to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ivory ornaments throughout the </w:t>
      </w:r>
      <w:del w:id="1246" w:author="Irina" w:date="2021-01-03T21:39:00Z">
        <w:r w:rsidR="00883572" w:rsidRPr="009825F5" w:rsidDel="003547C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eastern </w:delText>
        </w:r>
      </w:del>
      <w:ins w:id="1247" w:author="Irina" w:date="2021-01-03T21:39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Eastern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Mediterranean (Feldman 2006; Morgan 2010). </w:t>
      </w:r>
      <w:del w:id="1248" w:author="Irina" w:date="2021-01-03T18:24:00Z">
        <w:r w:rsidR="00883572" w:rsidRPr="009825F5" w:rsidDel="00C5742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In Hazor itself t</w:delText>
        </w:r>
      </w:del>
      <w:ins w:id="1249" w:author="Irina" w:date="2021-01-03T18:24:00Z">
        <w:r w:rsidR="00C5742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wo basalt </w:t>
      </w:r>
      <w:r w:rsidR="00475B3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basins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250" w:author="Irina" w:date="2021-01-03T18:24:00Z">
        <w:r w:rsidR="00C5742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at Hazor </w:t>
        </w:r>
      </w:ins>
      <w:del w:id="1251" w:author="Irina" w:date="2021-01-03T18:24:00Z">
        <w:r w:rsidR="00883572" w:rsidRPr="009825F5" w:rsidDel="00C5742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were </w:delText>
        </w:r>
      </w:del>
      <w:ins w:id="1252" w:author="Irina" w:date="2021-01-03T18:24:00Z">
        <w:r w:rsidR="00C5742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</w:t>
        </w:r>
      </w:ins>
      <w:ins w:id="1253" w:author="Irina" w:date="2021-01-03T21:39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r</w:t>
        </w:r>
      </w:ins>
      <w:ins w:id="1254" w:author="Irina" w:date="2021-01-03T18:24:00Z">
        <w:r w:rsidR="00C5742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decorated with </w:t>
      </w:r>
      <w:del w:id="1255" w:author="Irina" w:date="2021-01-03T18:23:00Z">
        <w:r w:rsidR="00883572" w:rsidRPr="009825F5" w:rsidDel="00C5742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running spirals</w:t>
      </w:r>
      <w:r w:rsidR="00D40B1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256" w:author="Irina" w:date="2021-01-03T18:23:00Z">
        <w:r w:rsidR="00883572" w:rsidRPr="009825F5" w:rsidDel="00C5742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one </w:delText>
        </w:r>
      </w:del>
      <w:ins w:id="1257" w:author="Irina" w:date="2021-01-03T18:23:00Z">
        <w:r w:rsidR="00C5742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first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is the aforementioned basin</w:t>
      </w:r>
      <w:del w:id="1258" w:author="Irina" w:date="2021-01-03T18:23:00Z">
        <w:r w:rsidR="00883572" w:rsidRPr="009825F5" w:rsidDel="00C5742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from</w:delText>
        </w:r>
      </w:del>
      <w:ins w:id="1259" w:author="Irina" w:date="2021-01-03T18:23:00Z">
        <w:r w:rsidR="00C5742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in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64F5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uilding 7050</w:t>
      </w:r>
      <w:ins w:id="1260" w:author="Irina" w:date="2021-01-03T18:23:00Z">
        <w:r w:rsidR="00C5742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261" w:author="Irina" w:date="2021-01-03T18:23:00Z">
        <w:r w:rsidR="00883572" w:rsidRPr="009825F5" w:rsidDel="00C5742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and </w:delText>
        </w:r>
      </w:del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other </w:t>
      </w:r>
      <w:del w:id="1262" w:author="Irina" w:date="2021-01-03T18:24:00Z">
        <w:r w:rsidR="00883572" w:rsidRPr="009825F5" w:rsidDel="00C5742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</w:delText>
        </w:r>
      </w:del>
      <w:ins w:id="1263" w:author="Irina" w:date="2021-01-03T18:24:00Z">
        <w:r w:rsidR="00C5742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was found in </w:t>
        </w:r>
      </w:ins>
      <w:del w:id="1264" w:author="Irina" w:date="2021-01-03T21:39:00Z">
        <w:r w:rsidR="00883572" w:rsidRPr="009825F5" w:rsidDel="003547C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ins w:id="1265" w:author="Irina" w:date="2021-01-03T21:39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Area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 (Bonfil 2011: 63; Yadin </w:t>
      </w:r>
      <w:r w:rsidR="00883572"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et al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 196</w:t>
      </w:r>
      <w:r w:rsidR="0014712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CCLXXXI). </w:t>
      </w:r>
    </w:p>
    <w:p w14:paraId="29E8AA9C" w14:textId="082FE442" w:rsidR="00883572" w:rsidRPr="009825F5" w:rsidRDefault="00C5742D">
      <w:pPr>
        <w:tabs>
          <w:tab w:val="left" w:pos="720"/>
          <w:tab w:val="left" w:pos="810"/>
        </w:tabs>
        <w:spacing w:after="160"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  <w:pPrChange w:id="1266" w:author="Irina" w:date="2021-01-03T17:56:00Z">
          <w:pPr>
            <w:spacing w:after="160" w:line="360" w:lineRule="auto"/>
            <w:ind w:firstLine="360"/>
            <w:contextualSpacing/>
            <w:jc w:val="both"/>
          </w:pPr>
        </w:pPrChange>
      </w:pPr>
      <w:ins w:id="1267" w:author="Irina" w:date="2021-01-03T18:24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Finally, we should note that spirals are also associated with the depictions of griffins in the </w:t>
      </w:r>
      <w:ins w:id="1268" w:author="Irina" w:date="2021-01-03T19:49:00Z">
        <w:r w:rsidR="001412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artistic traditions of the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Aegean and Syria</w:t>
      </w:r>
      <w:del w:id="1269" w:author="Irina" w:date="2021-01-03T19:49:00Z">
        <w:r w:rsidR="00883572" w:rsidRPr="009825F5" w:rsidDel="001412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n artistic traditions</w:delText>
        </w:r>
      </w:del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 Usually spirals adorn</w:t>
      </w:r>
      <w:del w:id="1270" w:author="Irina" w:date="2021-01-03T19:53:00Z">
        <w:r w:rsidR="00883572" w:rsidRPr="009825F5" w:rsidDel="008727E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ed</w:delText>
        </w:r>
      </w:del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</w:t>
      </w:r>
      <w:ins w:id="1271" w:author="Irina" w:date="2021-01-03T19:50:00Z">
        <w:r w:rsidR="001412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ir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neck</w:t>
      </w:r>
      <w:ins w:id="1272" w:author="Irina" w:date="2021-01-03T19:50:00Z">
        <w:r w:rsidR="001412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wings</w:t>
      </w:r>
      <w:ins w:id="1273" w:author="Irina" w:date="2021-01-03T19:50:00Z">
        <w:r w:rsidR="001412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, </w:t>
        </w:r>
      </w:ins>
      <w:del w:id="1274" w:author="Irina" w:date="2021-01-03T19:50:00Z">
        <w:r w:rsidR="00883572" w:rsidRPr="009825F5" w:rsidDel="001412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of the griffins such </w:delText>
        </w:r>
      </w:del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as in the reconstruct</w:t>
      </w:r>
      <w:del w:id="1275" w:author="Irina" w:date="2021-01-03T19:53:00Z">
        <w:r w:rsidR="00883572" w:rsidRPr="009825F5" w:rsidDel="008727E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</w:delText>
        </w:r>
      </w:del>
      <w:ins w:id="1276" w:author="Irina" w:date="2021-01-03T19:53:00Z">
        <w:r w:rsidR="008727E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ions</w:t>
        </w:r>
      </w:ins>
      <w:del w:id="1277" w:author="Irina" w:date="2021-01-03T19:53:00Z">
        <w:r w:rsidR="00883572" w:rsidRPr="009825F5" w:rsidDel="008727E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d examples</w:delText>
        </w:r>
      </w:del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278" w:author="Irina" w:date="2021-01-03T19:50:00Z">
        <w:r w:rsidR="00883572" w:rsidRPr="009825F5" w:rsidDel="001412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</w:delText>
        </w:r>
      </w:del>
      <w:ins w:id="1279" w:author="Irina" w:date="2021-01-03T19:50:00Z">
        <w:r w:rsidR="001412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from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Tell el-Dab’a (</w:t>
      </w:r>
      <w:r w:rsidR="000B525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Bietak and 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Palyvou 2000; Morgan 2010) based on examples </w:t>
      </w:r>
      <w:del w:id="1280" w:author="Irina" w:date="2021-01-03T19:53:00Z">
        <w:r w:rsidR="00883572" w:rsidRPr="009825F5" w:rsidDel="008727E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</w:delText>
        </w:r>
      </w:del>
      <w:ins w:id="1281" w:author="Irina" w:date="2021-01-03T19:53:00Z">
        <w:r w:rsidR="008727E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Knossos (Evans 1930:416: Immerwahr 199</w:t>
      </w:r>
      <w:r w:rsidR="00803C9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0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: 136-137), Thera (Doumas 1992:</w:t>
      </w:r>
      <w:r w:rsidR="007E623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32, 1122,</w:t>
      </w:r>
      <w:r w:rsidR="007E623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128), and later representation</w:t>
      </w:r>
      <w:ins w:id="1282" w:author="Irina" w:date="2021-01-03T19:52:00Z">
        <w:r w:rsidR="001412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such as </w:t>
      </w:r>
      <w:ins w:id="1283" w:author="Irina" w:date="2021-01-03T19:51:00Z">
        <w:r w:rsidR="001412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those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at Pylos (Lang 1969:</w:t>
      </w:r>
      <w:r w:rsidR="007E623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111-114). </w:t>
      </w:r>
      <w:ins w:id="1284" w:author="Irina" w:date="2021-01-03T19:51:00Z">
        <w:r w:rsidR="001412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Most famous</w:t>
        </w:r>
      </w:ins>
      <w:del w:id="1285" w:author="Irina" w:date="2021-01-03T19:51:00Z">
        <w:r w:rsidR="00883572" w:rsidRPr="009825F5" w:rsidDel="001412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</w:delText>
        </w:r>
      </w:del>
      <w:ins w:id="1286" w:author="Irina" w:date="2021-01-03T19:51:00Z">
        <w:r w:rsidR="001412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in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southern Levant </w:t>
      </w:r>
      <w:del w:id="1287" w:author="Irina" w:date="2021-01-03T19:51:00Z">
        <w:r w:rsidR="00883572" w:rsidRPr="009825F5" w:rsidDel="001412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most famously</w:delText>
        </w:r>
      </w:del>
      <w:ins w:id="1288" w:author="Irina" w:date="2021-01-03T19:51:00Z">
        <w:r w:rsidR="001412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is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289" w:author="Irina" w:date="2021-01-03T19:51:00Z">
        <w:r w:rsidR="00883572" w:rsidRPr="009825F5" w:rsidDel="001412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an</w:delText>
        </w:r>
      </w:del>
      <w:ins w:id="1290" w:author="Irina" w:date="2021-01-03T19:51:00Z">
        <w:r w:rsidR="001412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 13</w:t>
        </w:r>
        <w:r w:rsidR="0014122A" w:rsidRPr="009825F5">
          <w:rPr>
            <w:rFonts w:asciiTheme="majorBidi" w:hAnsiTheme="majorBidi" w:cstheme="majorBidi"/>
            <w:color w:val="000000" w:themeColor="text1"/>
            <w:sz w:val="24"/>
            <w:szCs w:val="24"/>
            <w:vertAlign w:val="superscript"/>
          </w:rPr>
          <w:t>th</w:t>
        </w:r>
        <w:r w:rsidR="001412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-century BCE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ivory plaque from </w:t>
      </w:r>
      <w:del w:id="1291" w:author="Irina" w:date="2021-01-03T19:51:00Z">
        <w:r w:rsidR="00883572" w:rsidRPr="009825F5" w:rsidDel="001412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13</w:delText>
        </w:r>
        <w:r w:rsidR="00883572" w:rsidRPr="009825F5" w:rsidDel="0014122A">
          <w:rPr>
            <w:rFonts w:asciiTheme="majorBidi" w:hAnsiTheme="majorBidi" w:cstheme="majorBidi"/>
            <w:color w:val="000000" w:themeColor="text1"/>
            <w:sz w:val="24"/>
            <w:szCs w:val="24"/>
            <w:vertAlign w:val="superscript"/>
          </w:rPr>
          <w:delText>th</w:delText>
        </w:r>
        <w:r w:rsidR="00883572" w:rsidRPr="009825F5" w:rsidDel="001412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century BCE </w:delText>
        </w:r>
      </w:del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Megiddo </w:t>
      </w:r>
      <w:ins w:id="1292" w:author="Irina" w:date="2021-01-03T19:52:00Z">
        <w:r w:rsidR="001412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that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depicts a griffin with spiral decoration</w:t>
      </w:r>
      <w:ins w:id="1293" w:author="Irina" w:date="2021-01-03T19:52:00Z">
        <w:r w:rsidR="001412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on its wings (Loud 1939, </w:t>
      </w:r>
      <w:del w:id="1294" w:author="Irina" w:date="2021-01-03T21:54:00Z">
        <w:r w:rsidR="00883572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Pl.</w:delText>
        </w:r>
      </w:del>
      <w:ins w:id="1295" w:author="Irina" w:date="2021-01-03T21:54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pl.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9 32–33). </w:t>
      </w:r>
      <w:commentRangeStart w:id="1296"/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del w:id="1297" w:author="Irina" w:date="2021-01-03T19:54:00Z">
        <w:r w:rsidR="00883572" w:rsidRPr="009825F5" w:rsidDel="008727E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Griffin </w:delText>
        </w:r>
      </w:del>
      <w:ins w:id="1298" w:author="Irina" w:date="2021-01-03T19:54:00Z">
        <w:r w:rsidR="008727E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griffin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is known</w:t>
      </w:r>
      <w:commentRangeEnd w:id="1296"/>
      <w:r w:rsidR="008727E4" w:rsidRPr="009825F5">
        <w:rPr>
          <w:rStyle w:val="CommentReference"/>
        </w:rPr>
        <w:commentReference w:id="1296"/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from most </w:t>
      </w:r>
      <w:del w:id="1299" w:author="Irina" w:date="2021-01-03T19:52:00Z">
        <w:r w:rsidR="00883572" w:rsidRPr="009825F5" w:rsidDel="001412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n</w:delText>
        </w:r>
      </w:del>
      <w:ins w:id="1300" w:author="Irina" w:date="2021-01-03T19:52:00Z">
        <w:r w:rsidR="001412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N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ear </w:t>
      </w:r>
      <w:del w:id="1301" w:author="Irina" w:date="2021-01-03T19:52:00Z">
        <w:r w:rsidR="00883572" w:rsidRPr="009825F5" w:rsidDel="0014122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eastern </w:delText>
        </w:r>
      </w:del>
      <w:ins w:id="1302" w:author="Irina" w:date="2021-01-03T19:52:00Z">
        <w:r w:rsidR="0014122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Eastern </w:t>
        </w:r>
      </w:ins>
      <w:del w:id="1303" w:author="Irina" w:date="2021-01-03T19:55:00Z">
        <w:r w:rsidR="00883572" w:rsidRPr="009825F5" w:rsidDel="008727E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compositions of </w:delText>
        </w:r>
      </w:del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wall paintings</w:t>
      </w:r>
      <w:commentRangeStart w:id="1304"/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cited</w:t>
      </w:r>
      <w:commentRangeEnd w:id="1304"/>
      <w:r w:rsidR="008727E4" w:rsidRPr="009825F5">
        <w:rPr>
          <w:rStyle w:val="CommentReference"/>
        </w:rPr>
        <w:commentReference w:id="1304"/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at Kabri, Alalakh, Tel el-Dab’a. </w:t>
      </w:r>
      <w:r w:rsidR="00D40B1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This is not to say that </w:t>
      </w:r>
      <w:r w:rsidR="005F3FD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spirals at Hazor are derived from a depiction of a griffin</w:t>
      </w:r>
      <w:ins w:id="1305" w:author="Irina" w:date="2021-01-03T19:56:00Z">
        <w:r w:rsidR="008727E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5F3FD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only that </w:t>
      </w:r>
      <w:del w:id="1306" w:author="Irina" w:date="2021-01-03T21:40:00Z">
        <w:r w:rsidR="005F3FD9" w:rsidRPr="009825F5" w:rsidDel="003547C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it </w:delText>
        </w:r>
      </w:del>
      <w:ins w:id="1307" w:author="Irina" w:date="2021-01-03T21:40:00Z">
        <w:r w:rsidR="003547C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griffin </w:t>
        </w:r>
      </w:ins>
      <w:del w:id="1308" w:author="Irina" w:date="2021-01-03T19:56:00Z">
        <w:r w:rsidR="005F3FD9" w:rsidRPr="009825F5" w:rsidDel="008727E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is </w:delText>
        </w:r>
      </w:del>
      <w:ins w:id="1309" w:author="Irina" w:date="2021-01-03T19:56:00Z">
        <w:r w:rsidR="008727E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was </w:t>
        </w:r>
      </w:ins>
      <w:r w:rsidR="005F3FD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ins w:id="1310" w:author="Irina" w:date="2021-01-03T19:56:00Z">
        <w:r w:rsidR="008727E4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common </w:t>
        </w:r>
      </w:ins>
      <w:r w:rsidR="005F3FD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moti</w:t>
      </w:r>
      <w:r w:rsidR="00B21C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r w:rsidR="005F3FD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311" w:author="Irina" w:date="2021-01-03T19:56:00Z">
        <w:r w:rsidR="005F3FD9" w:rsidRPr="009825F5" w:rsidDel="008727E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that is commonly portrayed </w:delText>
        </w:r>
      </w:del>
      <w:r w:rsidR="005F3FD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Late Bronze Age artistic schemes. </w:t>
      </w:r>
    </w:p>
    <w:p w14:paraId="2B395F95" w14:textId="71397B13" w:rsidR="00D827D2" w:rsidRPr="009825F5" w:rsidRDefault="008727E4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312" w:author="Irina" w:date="2021-01-03T17:56:00Z">
          <w:pPr>
            <w:spacing w:line="360" w:lineRule="auto"/>
            <w:ind w:firstLine="360"/>
            <w:contextualSpacing/>
            <w:jc w:val="both"/>
          </w:pPr>
        </w:pPrChange>
      </w:pPr>
      <w:ins w:id="1313" w:author="Irina" w:date="2021-01-03T19:56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 no. 2: </w:t>
      </w:r>
      <w:r w:rsidR="006D6A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314" w:author="Irina" w:date="2021-01-03T19:56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</w:t>
        </w:r>
      </w:ins>
      <w:r w:rsidR="00480D6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white plaster </w:t>
      </w:r>
      <w:r w:rsidR="006D6A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 decorated with </w:t>
      </w:r>
      <w:r w:rsidR="005F3FD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="006D6A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thick (</w:t>
      </w:r>
      <w:r w:rsidR="00D626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1.8</w:t>
      </w:r>
      <w:ins w:id="1315" w:author="Irina" w:date="2021-01-03T19:56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6D6A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cm) black band</w:t>
      </w:r>
      <w:r w:rsidR="005F3FD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 O</w:t>
      </w:r>
      <w:r w:rsidR="00D626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ne </w:t>
      </w:r>
      <w:commentRangeStart w:id="1316"/>
      <w:del w:id="1317" w:author="Irina" w:date="2021-01-03T19:58:00Z">
        <w:r w:rsidR="00D62614" w:rsidRPr="009825F5" w:rsidDel="00EB3C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face</w:delText>
        </w:r>
        <w:commentRangeEnd w:id="1316"/>
        <w:r w:rsidR="00EB3C2B" w:rsidRPr="009825F5" w:rsidDel="00EB3C2B">
          <w:rPr>
            <w:rStyle w:val="CommentReference"/>
          </w:rPr>
          <w:commentReference w:id="1316"/>
        </w:r>
        <w:r w:rsidR="00D62614" w:rsidRPr="009825F5" w:rsidDel="00EB3C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318" w:author="Irina" w:date="2021-01-03T19:58:00Z">
        <w:r w:rsidR="00EB3C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edge </w:t>
        </w:r>
      </w:ins>
      <w:r w:rsidR="007837D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the band </w:t>
      </w:r>
      <w:r w:rsidR="00D626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is</w:t>
      </w:r>
      <w:r w:rsidR="006D6A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slightly curved</w:t>
      </w:r>
      <w:r w:rsidR="00D626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while the other </w:t>
      </w:r>
      <w:del w:id="1319" w:author="Irina" w:date="2021-01-03T19:58:00Z">
        <w:r w:rsidR="007837DB" w:rsidRPr="009825F5" w:rsidDel="00EB3C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face </w:delText>
        </w:r>
      </w:del>
      <w:r w:rsidR="00D626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is straight</w:t>
      </w:r>
      <w:r w:rsidR="006D6A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D626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 t</w:t>
      </w:r>
      <w:r w:rsidR="006D6A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hin </w:t>
      </w:r>
      <w:r w:rsidR="00F57A0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reserved </w:t>
      </w:r>
      <w:r w:rsidR="006D6A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white line </w:t>
      </w:r>
      <w:del w:id="1320" w:author="Irina" w:date="2021-01-03T19:58:00Z">
        <w:r w:rsidR="00D62614" w:rsidRPr="009825F5" w:rsidDel="00EB3C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separated </w:delText>
        </w:r>
      </w:del>
      <w:ins w:id="1321" w:author="Irina" w:date="2021-01-03T19:58:00Z">
        <w:r w:rsidR="00EB3C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separates </w:t>
        </w:r>
      </w:ins>
      <w:r w:rsidR="00D626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straight </w:t>
      </w:r>
      <w:del w:id="1322" w:author="Irina" w:date="2021-01-03T19:59:00Z">
        <w:r w:rsidR="00D62614" w:rsidRPr="009825F5" w:rsidDel="00EB3C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face </w:delText>
        </w:r>
      </w:del>
      <w:ins w:id="1323" w:author="Irina" w:date="2021-01-03T19:59:00Z">
        <w:r w:rsidR="00EB3C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edge </w:t>
        </w:r>
      </w:ins>
      <w:r w:rsidR="00D626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from a</w:t>
      </w:r>
      <w:ins w:id="1324" w:author="Irina" w:date="2021-01-03T19:59:00Z">
        <w:r w:rsidR="00EB3C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n acute</w:t>
        </w:r>
      </w:ins>
      <w:r w:rsidR="00D626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D6A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red</w:t>
      </w:r>
      <w:del w:id="1325" w:author="Irina" w:date="2021-01-03T19:59:00Z">
        <w:r w:rsidR="006D6A22" w:rsidRPr="009825F5" w:rsidDel="00EB3C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="00F57A02" w:rsidRPr="009825F5" w:rsidDel="00EB3C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sharp</w:delText>
        </w:r>
      </w:del>
      <w:r w:rsidR="00F57A0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626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triangular shape</w:t>
      </w:r>
      <w:r w:rsidR="00F57A0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One face of the triangle </w:t>
      </w:r>
      <w:r w:rsidR="00D6261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 accentuated by </w:t>
      </w:r>
      <w:r w:rsidR="006D6A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 black outline. Two red spots on either side of the fragment</w:t>
      </w:r>
      <w:del w:id="1326" w:author="Irina" w:date="2021-01-03T20:00:00Z">
        <w:r w:rsidR="006D6A22" w:rsidRPr="009825F5" w:rsidDel="00EB3C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</w:delText>
        </w:r>
      </w:del>
      <w:r w:rsidR="006D6A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hint at </w:t>
      </w:r>
      <w:del w:id="1327" w:author="Irina" w:date="2021-01-03T20:00:00Z">
        <w:r w:rsidR="006D6A22" w:rsidRPr="009825F5" w:rsidDel="00EB3C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ins w:id="1328" w:author="Irina" w:date="2021-01-03T20:00:00Z">
        <w:r w:rsidR="00EB3C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</w:t>
        </w:r>
      </w:ins>
      <w:r w:rsidR="00F57A0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pattern beyond the fragment. </w:t>
      </w:r>
    </w:p>
    <w:p w14:paraId="19C96A9F" w14:textId="522B3B01" w:rsidR="00883572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329" w:author="Irina" w:date="2021-01-03T17:56:00Z">
          <w:pPr>
            <w:spacing w:line="360" w:lineRule="auto"/>
            <w:ind w:firstLine="360"/>
            <w:contextualSpacing/>
            <w:jc w:val="both"/>
          </w:pPr>
        </w:pPrChange>
      </w:pPr>
      <w:ins w:id="1330" w:author="Irina" w:date="2021-01-03T17:58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This piece</w:t>
      </w:r>
      <w:r w:rsidR="007837D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most probably part of the same </w:t>
      </w:r>
      <w:r w:rsidR="007837D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layout as the other fragments, is 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section </w:t>
      </w:r>
      <w:del w:id="1331" w:author="Irina" w:date="2021-01-03T20:00:00Z">
        <w:r w:rsidR="00883572" w:rsidRPr="009825F5" w:rsidDel="00EB3C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where </w:delText>
        </w:r>
      </w:del>
      <w:ins w:id="1332" w:author="Irina" w:date="2021-01-03T20:00:00Z">
        <w:r w:rsidR="00EB3C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which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several </w:t>
      </w:r>
      <w:r w:rsidR="007837D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round 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moti</w:t>
      </w:r>
      <w:r w:rsidR="00B21C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border </w:t>
      </w:r>
      <w:del w:id="1333" w:author="Irina" w:date="2021-01-03T20:01:00Z">
        <w:r w:rsidR="00883572" w:rsidRPr="009825F5" w:rsidDel="00EB3C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one an</w:delText>
        </w:r>
      </w:del>
      <w:ins w:id="1334" w:author="Irina" w:date="2021-01-03T20:01:00Z">
        <w:r w:rsidR="00EB3C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each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other. The curved line </w:t>
      </w:r>
      <w:del w:id="1335" w:author="Irina" w:date="2021-01-03T20:01:00Z">
        <w:r w:rsidR="00883572" w:rsidRPr="009825F5" w:rsidDel="00EB3C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on </w:delText>
        </w:r>
      </w:del>
      <w:ins w:id="1336" w:author="Irina" w:date="2021-01-03T20:01:00Z">
        <w:r w:rsidR="00EB3C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black section may indicate a circular moti</w:t>
      </w:r>
      <w:r w:rsidR="00B21C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337" w:author="Irina" w:date="2021-01-03T20:01:00Z">
        <w:r w:rsidR="007837DB" w:rsidRPr="009825F5" w:rsidDel="00EB3C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which </w:delText>
        </w:r>
      </w:del>
      <w:ins w:id="1338" w:author="Irina" w:date="2021-01-03T20:01:00Z">
        <w:r w:rsidR="00EB3C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that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followed</w:t>
      </w:r>
      <w:r w:rsidR="007837D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curved </w:t>
      </w:r>
      <w:del w:id="1339" w:author="Irina" w:date="2021-01-03T20:01:00Z">
        <w:r w:rsidR="007837DB" w:rsidRPr="009825F5" w:rsidDel="00EB3C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face </w:delText>
        </w:r>
      </w:del>
      <w:ins w:id="1340" w:author="Irina" w:date="2021-01-03T20:01:00Z">
        <w:r w:rsidR="00EB3C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edge </w:t>
        </w:r>
      </w:ins>
      <w:r w:rsidR="007837D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of the black band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 In most example</w:t>
      </w:r>
      <w:r w:rsidR="007837D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 of spirals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837D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listed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above</w:t>
      </w:r>
      <w:ins w:id="1341" w:author="Irina" w:date="2021-01-03T20:01:00Z">
        <w:r w:rsidR="00EB3C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</w:t>
      </w:r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colorful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frame and space fillers (such as the red triangle </w:t>
      </w:r>
      <w:del w:id="1342" w:author="Irina" w:date="2021-01-03T20:02:00Z">
        <w:r w:rsidR="00883572" w:rsidRPr="009825F5" w:rsidDel="00EB3C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on </w:delText>
        </w:r>
      </w:del>
      <w:ins w:id="1343" w:author="Irina" w:date="2021-01-03T20:02:00Z">
        <w:r w:rsidR="00EB3C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del w:id="1344" w:author="Irina" w:date="2021-01-03T20:02:00Z">
        <w:r w:rsidR="00883572" w:rsidRPr="009825F5" w:rsidDel="00EB3C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fragment </w:delText>
        </w:r>
      </w:del>
      <w:ins w:id="1345" w:author="Irina" w:date="2021-01-03T20:02:00Z">
        <w:r w:rsidR="00EB3C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Fragment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no. 1) </w:t>
      </w:r>
      <w:del w:id="1346" w:author="Irina" w:date="2021-01-03T20:02:00Z">
        <w:r w:rsidR="00883572" w:rsidRPr="009825F5" w:rsidDel="00EB3C2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are painted</w:delText>
        </w:r>
      </w:del>
      <w:ins w:id="1347" w:author="Irina" w:date="2021-01-03T20:02:00Z">
        <w:r w:rsidR="00EB3C2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appear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837D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alongside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spirals. </w:t>
      </w:r>
    </w:p>
    <w:p w14:paraId="0414509F" w14:textId="6EDD42EA" w:rsidR="00D827D2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348" w:author="Irina" w:date="2021-01-03T17:56:00Z">
          <w:pPr>
            <w:spacing w:line="360" w:lineRule="auto"/>
            <w:ind w:firstLine="360"/>
            <w:contextualSpacing/>
            <w:jc w:val="both"/>
          </w:pPr>
        </w:pPrChange>
      </w:pPr>
      <w:ins w:id="1349" w:author="Irina" w:date="2021-01-03T17:59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Fragment no. 3:</w:t>
      </w:r>
      <w:ins w:id="1350" w:author="Irina" w:date="2021-01-03T20:05:00Z">
        <w:r w:rsidR="00FB6F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F765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="00480D6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white plaster </w:t>
      </w:r>
      <w:r w:rsidR="00BF765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fragment decorated with a curved line (1</w:t>
      </w:r>
      <w:ins w:id="1351" w:author="Irina" w:date="2021-01-03T20:03:00Z">
        <w:r w:rsidR="00FB6F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BF765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mm thick) over which three and a half small red triangles (2 mm) </w:t>
      </w:r>
      <w:del w:id="1352" w:author="Irina" w:date="2021-01-03T20:03:00Z">
        <w:r w:rsidR="00BF765C" w:rsidRPr="009825F5" w:rsidDel="00FB6F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 </w:delText>
        </w:r>
      </w:del>
      <w:r w:rsidR="00BF765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project</w:t>
      </w:r>
      <w:del w:id="1353" w:author="Irina" w:date="2021-01-03T20:03:00Z">
        <w:r w:rsidR="00BF765C" w:rsidRPr="009825F5" w:rsidDel="00FB6F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ing</w:delText>
        </w:r>
      </w:del>
      <w:r w:rsidR="00BF765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354" w:author="Irina" w:date="2021-01-03T20:04:00Z">
        <w:r w:rsidR="00FB6F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towards</w:t>
        </w:r>
      </w:ins>
      <w:del w:id="1355" w:author="Irina" w:date="2021-01-03T20:04:00Z">
        <w:r w:rsidR="00BF765C" w:rsidRPr="009825F5" w:rsidDel="00FB6F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to</w:delText>
        </w:r>
      </w:del>
      <w:r w:rsidR="00BF765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inner side of the curve.</w:t>
      </w:r>
      <w:ins w:id="1356" w:author="Irina" w:date="2021-01-03T20:05:00Z">
        <w:r w:rsidR="00FB6F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BF765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thin reserved white strip encircles the red pattern </w:t>
      </w:r>
      <w:ins w:id="1357" w:author="Irina" w:date="2021-01-03T20:04:00Z">
        <w:r w:rsidR="00FB6F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and is </w:t>
        </w:r>
      </w:ins>
      <w:r w:rsidR="00BF765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followed by a </w:t>
      </w:r>
      <w:ins w:id="1358" w:author="Irina" w:date="2021-01-03T20:04:00Z">
        <w:r w:rsidR="00FB6F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ca. 1.5-mm-thick </w:t>
        </w:r>
      </w:ins>
      <w:r w:rsidR="00BF765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black line</w:t>
      </w:r>
      <w:del w:id="1359" w:author="Irina" w:date="2021-01-03T20:04:00Z">
        <w:r w:rsidR="00BF765C" w:rsidRPr="009825F5" w:rsidDel="00FB6F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c. 1.5mm thick</w:delText>
        </w:r>
      </w:del>
      <w:r w:rsidR="00BF765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a red surface. </w:t>
      </w:r>
      <w:ins w:id="1360" w:author="Irina" w:date="2021-01-03T20:05:00Z">
        <w:r w:rsidR="00FB6F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6C34F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inner diameter of the circle created by the red curved line is c</w:t>
      </w:r>
      <w:del w:id="1361" w:author="Irina" w:date="2021-01-03T20:05:00Z">
        <w:r w:rsidR="006C34FA" w:rsidRPr="009825F5" w:rsidDel="00FB6F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. </w:delText>
        </w:r>
      </w:del>
      <w:ins w:id="1362" w:author="Irina" w:date="2021-01-03T20:05:00Z">
        <w:r w:rsidR="00FB6F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a. </w:t>
        </w:r>
      </w:ins>
      <w:r w:rsidR="006C34F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12</w:t>
      </w:r>
      <w:ins w:id="1363" w:author="Irina" w:date="2021-01-03T20:05:00Z">
        <w:r w:rsidR="00FB6F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6C34F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mm.</w:t>
      </w:r>
    </w:p>
    <w:p w14:paraId="4F20F96F" w14:textId="6DCA5571" w:rsidR="00BF765C" w:rsidRPr="009825F5" w:rsidRDefault="00FB6F5C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364" w:author="Irina" w:date="2021-01-03T17:56:00Z">
          <w:pPr>
            <w:spacing w:line="360" w:lineRule="auto"/>
            <w:ind w:firstLine="360"/>
            <w:contextualSpacing/>
            <w:jc w:val="both"/>
          </w:pPr>
        </w:pPrChange>
      </w:pPr>
      <w:ins w:id="1365" w:author="Irina" w:date="2021-01-03T20:05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Fragment no. 4:</w:t>
      </w:r>
      <w:ins w:id="1366" w:author="Irina" w:date="2021-01-03T20:06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367" w:author="Irina" w:date="2021-01-03T20:06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Like the previous fragment, </w:t>
        </w:r>
      </w:ins>
      <w:del w:id="1368" w:author="Irina" w:date="2021-01-03T20:06:00Z">
        <w:r w:rsidR="009825F5" w:rsidRPr="009825F5" w:rsidDel="00FB6F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 </w:delText>
        </w:r>
      </w:del>
      <w:ins w:id="1369" w:author="Irina" w:date="2021-01-03T20:06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this 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white plaster fragment </w:t>
      </w:r>
      <w:ins w:id="1370" w:author="Irina" w:date="2021-01-03T20:06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is 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decorated with a red curved line with four small triangles</w:t>
      </w:r>
      <w:ins w:id="1371" w:author="Irina" w:date="2021-01-03T20:06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372" w:author="Irina" w:date="2021-01-03T20:05:00Z">
        <w:r w:rsidR="009825F5" w:rsidRPr="009825F5" w:rsidDel="00FB6F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like </w:delText>
        </w:r>
      </w:del>
      <w:del w:id="1373" w:author="Irina" w:date="2021-01-03T20:06:00Z">
        <w:r w:rsidR="009825F5" w:rsidRPr="009825F5" w:rsidDel="00FB6F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previous fragment. It is </w:delText>
        </w:r>
      </w:del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followed by a white strip (1</w:t>
      </w:r>
      <w:ins w:id="1374" w:author="Irina" w:date="2021-01-03T20:06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mm)</w:t>
      </w:r>
      <w:ins w:id="1375" w:author="Irina" w:date="2021-01-03T20:07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376" w:author="Irina" w:date="2021-01-03T20:07:00Z">
        <w:r w:rsidR="009825F5" w:rsidRPr="009825F5" w:rsidDel="00FB6F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and </w:delText>
        </w:r>
      </w:del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 black strip (1.5</w:t>
      </w:r>
      <w:ins w:id="1377" w:author="Irina" w:date="2021-01-03T21:56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mm)</w:t>
      </w:r>
      <w:ins w:id="1378" w:author="Irina" w:date="2021-01-03T20:07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 and finally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379" w:author="Irina" w:date="2021-01-03T20:07:00Z">
        <w:r w:rsidR="009825F5" w:rsidRPr="009825F5" w:rsidDel="00FB6F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followed by </w:delText>
        </w:r>
      </w:del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 white surface</w:t>
      </w:r>
      <w:ins w:id="1380" w:author="Irina" w:date="2021-01-03T21:41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part of another black line </w:t>
      </w:r>
      <w:ins w:id="1381" w:author="Irina" w:date="2021-01-03T20:07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that </w:t>
        </w:r>
      </w:ins>
      <w:del w:id="1382" w:author="Irina" w:date="2021-01-03T20:07:00Z">
        <w:r w:rsidR="009825F5" w:rsidRPr="009825F5" w:rsidDel="00FB6F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curving </w:delText>
        </w:r>
      </w:del>
      <w:ins w:id="1383" w:author="Irina" w:date="2021-01-03T20:07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curves 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away from the </w:t>
      </w:r>
      <w:ins w:id="1384" w:author="Irina" w:date="2021-01-03T20:07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general 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direction of the design, possibly a hint of a </w:t>
      </w:r>
      <w:del w:id="1385" w:author="Irina" w:date="2021-01-03T20:08:00Z">
        <w:r w:rsidR="009825F5" w:rsidRPr="009825F5" w:rsidDel="00FB6F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touching </w:delText>
        </w:r>
      </w:del>
      <w:ins w:id="1386" w:author="Irina" w:date="2021-01-03T20:08:00Z">
        <w:r w:rsidR="009825F5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contiguous </w:t>
        </w:r>
      </w:ins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circle. </w:t>
      </w:r>
    </w:p>
    <w:p w14:paraId="7351384F" w14:textId="3278027E" w:rsidR="00883572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387" w:author="Irina" w:date="2021-01-03T17:56:00Z">
          <w:pPr>
            <w:spacing w:line="360" w:lineRule="auto"/>
            <w:ind w:firstLine="360"/>
            <w:contextualSpacing/>
            <w:jc w:val="both"/>
          </w:pPr>
        </w:pPrChange>
      </w:pPr>
      <w:ins w:id="1388" w:author="Irina" w:date="2021-01-03T17:59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 no. 5: </w:t>
      </w:r>
      <w:r w:rsidR="0075009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pigment on this fragment is eroded. </w:t>
      </w:r>
      <w:del w:id="1389" w:author="Irina" w:date="2021-01-03T20:08:00Z">
        <w:r w:rsidR="0075009D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On</w:delText>
        </w:r>
        <w:r w:rsidR="0048534A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</w:delText>
        </w:r>
        <w:r w:rsidR="0075009D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can notice</w:delText>
        </w:r>
      </w:del>
      <w:ins w:id="1390" w:author="Irina" w:date="2021-01-03T21:41:00Z">
        <w:r w:rsidR="00644AB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O</w:t>
        </w:r>
      </w:ins>
      <w:ins w:id="1391" w:author="Irina" w:date="2021-01-03T20:08:00Z">
        <w:r w:rsidR="00A83A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n it are</w:t>
        </w:r>
      </w:ins>
      <w:r w:rsidR="0075009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57A0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two and a half triangles</w:t>
      </w:r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392" w:author="Irina" w:date="2021-01-03T20:08:00Z">
        <w:r w:rsidR="000A7866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which </w:delText>
        </w:r>
      </w:del>
      <w:ins w:id="1393" w:author="Irina" w:date="2021-01-03T20:08:00Z">
        <w:r w:rsidR="00A83A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that </w:t>
        </w:r>
      </w:ins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were probably connected by a red line </w:t>
      </w:r>
      <w:ins w:id="1394" w:author="Irina" w:date="2021-01-03T20:08:00Z">
        <w:r w:rsidR="00A83A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that is no longer </w:t>
        </w:r>
      </w:ins>
      <w:del w:id="1395" w:author="Irina" w:date="2021-01-03T20:09:00Z">
        <w:r w:rsidR="000A7866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not </w:delText>
        </w:r>
      </w:del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clearly visible</w:t>
      </w:r>
      <w:del w:id="1396" w:author="Irina" w:date="2021-01-03T20:09:00Z">
        <w:r w:rsidR="000A7866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any longer</w:delText>
        </w:r>
      </w:del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A white strip separates the triangles from a black band, </w:t>
      </w:r>
      <w:del w:id="1397" w:author="Irina" w:date="2021-01-03T20:10:00Z">
        <w:r w:rsidR="000A7866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which </w:delText>
        </w:r>
      </w:del>
      <w:ins w:id="1398" w:author="Irina" w:date="2021-01-03T20:10:00Z">
        <w:r w:rsidR="00A83A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whose </w:t>
        </w:r>
      </w:ins>
      <w:del w:id="1399" w:author="Irina" w:date="2021-01-03T20:10:00Z">
        <w:r w:rsidR="000A7866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face are both</w:delText>
        </w:r>
      </w:del>
      <w:ins w:id="1400" w:author="Irina" w:date="2021-01-03T20:10:00Z">
        <w:r w:rsidR="00A83A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edges</w:t>
        </w:r>
      </w:ins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curve</w:t>
      </w:r>
      <w:del w:id="1401" w:author="Irina" w:date="2021-01-03T20:10:00Z">
        <w:r w:rsidR="000A7866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d</w:delText>
        </w:r>
      </w:del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opposite direction</w:t>
      </w:r>
      <w:ins w:id="1402" w:author="Irina" w:date="2021-01-03T20:10:00Z">
        <w:r w:rsidR="00A83A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ins w:id="1403" w:author="Irina" w:date="2021-01-03T20:10:00Z">
        <w:r w:rsidR="00A83A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Noticeable </w:t>
        </w:r>
      </w:ins>
      <w:del w:id="1404" w:author="Irina" w:date="2021-01-03T20:11:00Z">
        <w:r w:rsidR="000A7866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 </w:delText>
        </w:r>
      </w:del>
      <w:ins w:id="1405" w:author="Irina" w:date="2021-01-03T20:11:00Z">
        <w:r w:rsidR="00A83A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del w:id="1406" w:author="Irina" w:date="2021-01-03T20:10:00Z">
        <w:r w:rsidR="000A7866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centre </w:delText>
        </w:r>
      </w:del>
      <w:ins w:id="1407" w:author="Irina" w:date="2021-01-03T20:10:00Z">
        <w:r w:rsidR="00A83A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center </w:t>
        </w:r>
      </w:ins>
      <w:ins w:id="1408" w:author="Irina" w:date="2021-01-03T20:11:00Z">
        <w:r w:rsidR="00A83AE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is </w:t>
        </w:r>
      </w:ins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red mark, </w:t>
      </w:r>
      <w:del w:id="1409" w:author="Irina" w:date="2021-01-03T20:11:00Z">
        <w:r w:rsidR="000A7866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 noticed, </w:delText>
        </w:r>
      </w:del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dot over the narrowest point of the black band. </w:t>
      </w:r>
    </w:p>
    <w:p w14:paraId="2BCFC506" w14:textId="683ED87D" w:rsidR="006008B9" w:rsidRPr="009825F5" w:rsidRDefault="00A83AE6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410" w:author="Irina" w:date="2021-01-03T17:56:00Z">
          <w:pPr>
            <w:spacing w:line="360" w:lineRule="auto"/>
            <w:ind w:firstLine="270"/>
            <w:contextualSpacing/>
            <w:jc w:val="both"/>
          </w:pPr>
        </w:pPrChange>
      </w:pPr>
      <w:ins w:id="1411" w:author="Irina" w:date="2021-01-03T20:11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D30A5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r w:rsidR="00666A3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ragments </w:t>
      </w:r>
      <w:r w:rsidR="007D109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nos. </w:t>
      </w:r>
      <w:r w:rsidR="00666A3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3-5 most likely represent a floral moti</w:t>
      </w:r>
      <w:r w:rsidR="00B21C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r w:rsidR="00666A3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created by </w:t>
      </w:r>
      <w:del w:id="1412" w:author="Irina" w:date="2021-01-03T20:11:00Z">
        <w:r w:rsidR="00666A34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ins w:id="1413" w:author="Irina" w:date="2021-01-03T20:11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r w:rsidR="00666A3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negative white space </w:t>
      </w:r>
      <w:del w:id="1414" w:author="Irina" w:date="2021-01-03T20:11:00Z">
        <w:r w:rsidR="00666A34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left </w:delText>
        </w:r>
      </w:del>
      <w:r w:rsidR="00666A3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between the </w:t>
      </w:r>
      <w:r w:rsidR="00B30EB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red </w:t>
      </w:r>
      <w:r w:rsidR="00666A3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triangles. </w:t>
      </w:r>
      <w:del w:id="1415" w:author="Irina" w:date="2021-01-03T20:12:00Z">
        <w:r w:rsidR="001A6CAE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If we</w:delText>
        </w:r>
      </w:del>
      <w:ins w:id="1416" w:author="Irina" w:date="2021-01-03T20:12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Were we to</w:t>
        </w:r>
      </w:ins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reconstruct </w:t>
      </w:r>
      <w:del w:id="1417" w:author="Irina" w:date="2021-01-03T20:12:00Z">
        <w:r w:rsidR="001A6CAE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 </w:delText>
        </w:r>
      </w:del>
      <w:ins w:id="1418" w:author="Irina" w:date="2021-01-03T20:12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closed design</w:t>
      </w:r>
      <w:ins w:id="1419" w:author="Irina" w:date="2021-01-03T20:12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420" w:author="Irina" w:date="2021-01-03T20:12:00Z">
        <w:r w:rsidR="001A6CAE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than </w:delText>
        </w:r>
      </w:del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diameter of each circular </w:t>
      </w:r>
      <w:del w:id="1421" w:author="Irina" w:date="2021-01-03T20:12:00Z">
        <w:r w:rsidR="001A6CAE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design </w:delText>
        </w:r>
      </w:del>
      <w:ins w:id="1422" w:author="Irina" w:date="2021-01-03T20:12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motif </w:t>
        </w:r>
      </w:ins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would be c</w:t>
      </w:r>
      <w:del w:id="1423" w:author="Irina" w:date="2021-01-03T20:12:00Z">
        <w:r w:rsidR="001A6CAE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. </w:delText>
        </w:r>
      </w:del>
      <w:ins w:id="1424" w:author="Irina" w:date="2021-01-03T20:12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a. </w:t>
        </w:r>
      </w:ins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 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mm </w:t>
      </w:r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</w:t>
      </w:r>
      <w:del w:id="1425" w:author="Irina" w:date="2021-01-03T20:12:00Z">
        <w:r w:rsidR="001A6CAE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will be </w:delText>
        </w:r>
      </w:del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encircled by reserved white </w:t>
      </w:r>
      <w:del w:id="1426" w:author="Irina" w:date="2021-01-03T20:13:00Z">
        <w:r w:rsidR="001A6CAE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and then</w:delText>
        </w:r>
      </w:del>
      <w:ins w:id="1427" w:author="Irina" w:date="2021-01-03T20:13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followed by</w:t>
        </w:r>
      </w:ins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</w:t>
      </w:r>
      <w:del w:id="1428" w:author="Irina" w:date="2021-01-03T20:13:00Z">
        <w:r w:rsidR="001A6CAE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larger </w:delText>
        </w:r>
      </w:del>
      <w:ins w:id="1429" w:author="Irina" w:date="2021-01-03T20:13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thicker </w:t>
        </w:r>
      </w:ins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black line. The entire composition </w:t>
      </w:r>
      <w:del w:id="1430" w:author="Irina" w:date="2021-01-03T20:13:00Z">
        <w:r w:rsidR="001A6CAE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will </w:delText>
        </w:r>
      </w:del>
      <w:ins w:id="1431" w:author="Irina" w:date="2021-01-03T20:13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would </w:t>
        </w:r>
      </w:ins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 </w:t>
      </w:r>
      <w:del w:id="1432" w:author="Irina" w:date="2021-01-03T20:13:00Z">
        <w:r w:rsidR="001A6CAE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placed </w:delText>
        </w:r>
      </w:del>
      <w:ins w:id="1433" w:author="Irina" w:date="2021-01-03T20:13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set </w:t>
        </w:r>
      </w:ins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between larger red </w:t>
      </w:r>
      <w:del w:id="1434" w:author="Irina" w:date="2021-01-03T20:13:00Z">
        <w:r w:rsidR="001A6CAE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patterns </w:delText>
        </w:r>
      </w:del>
      <w:ins w:id="1435" w:author="Irina" w:date="2021-01-03T20:13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motifs such as </w:t>
        </w:r>
      </w:ins>
      <w:del w:id="1436" w:author="Irina" w:date="2021-01-03T20:13:00Z">
        <w:r w:rsidR="001A6CAE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like </w:delText>
        </w:r>
      </w:del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red triangle </w:t>
      </w:r>
      <w:del w:id="1437" w:author="Irina" w:date="2021-01-03T20:13:00Z">
        <w:r w:rsidR="001A6CAE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on </w:delText>
        </w:r>
      </w:del>
      <w:ins w:id="1438" w:author="Irina" w:date="2021-01-03T20:13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del w:id="1439" w:author="Irina" w:date="2021-01-03T20:13:00Z">
        <w:r w:rsidR="001A6CAE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fragment </w:delText>
        </w:r>
      </w:del>
      <w:ins w:id="1440" w:author="Irina" w:date="2021-01-03T20:13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Fragment </w:t>
        </w:r>
      </w:ins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no. 2. </w:t>
      </w:r>
      <w:r w:rsidR="00666A3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No exact parallel to</w:t>
      </w:r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floral moti</w:t>
      </w:r>
      <w:r w:rsidR="00B21C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441" w:author="Irina" w:date="2021-01-03T20:14:00Z">
        <w:r w:rsidR="001A6CAE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made of</w:delText>
        </w:r>
      </w:del>
      <w:ins w:id="1442" w:author="Irina" w:date="2021-01-03T20:14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constructed out of</w:t>
        </w:r>
      </w:ins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triangles </w:t>
      </w:r>
      <w:del w:id="1443" w:author="Irina" w:date="2021-01-03T21:42:00Z">
        <w:r w:rsidR="00666A34" w:rsidRPr="009825F5" w:rsidDel="00644AB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was </w:delText>
        </w:r>
      </w:del>
      <w:ins w:id="1444" w:author="Irina" w:date="2021-01-03T21:42:00Z">
        <w:r w:rsidR="00644AB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has been </w:t>
        </w:r>
      </w:ins>
      <w:r w:rsidR="00666A3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found. However, a floral design, mainly </w:t>
      </w:r>
      <w:del w:id="1445" w:author="Irina" w:date="2021-01-03T20:14:00Z">
        <w:r w:rsidR="00666A34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 </w:delText>
        </w:r>
      </w:del>
      <w:ins w:id="1446" w:author="Irina" w:date="2021-01-03T20:14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</w:t>
        </w:r>
      </w:ins>
      <w:r w:rsidR="00666A3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rosettes,</w:t>
      </w:r>
      <w:r w:rsidR="001A6CA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447" w:author="Irina" w:date="2021-01-03T20:14:00Z">
        <w:r w:rsidR="00666A34" w:rsidRPr="009825F5" w:rsidDel="00A83AE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commonly </w:delText>
        </w:r>
      </w:del>
      <w:ins w:id="1448" w:author="Irina" w:date="2021-01-03T20:14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often </w:t>
        </w:r>
      </w:ins>
      <w:r w:rsidR="00666A3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appears in tandem with spirals either at </w:t>
      </w:r>
      <w:commentRangeStart w:id="1449"/>
      <w:r w:rsidR="00666A3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their</w:t>
      </w:r>
      <w:commentRangeEnd w:id="1449"/>
      <w:r w:rsidR="00133A4A" w:rsidRPr="009825F5">
        <w:rPr>
          <w:rStyle w:val="CommentReference"/>
        </w:rPr>
        <w:commentReference w:id="1449"/>
      </w:r>
      <w:r w:rsidR="00666A3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center, as part of the pattern in the spaces between the spirals, or as an additional alternating band of decoration 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85097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Immerwahr 1990: 144; Raven 2007)</w:t>
      </w:r>
      <w:r w:rsidR="00666A3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 </w:t>
      </w:r>
    </w:p>
    <w:p w14:paraId="279338B9" w14:textId="4893CBED" w:rsidR="000C41BB" w:rsidRPr="009825F5" w:rsidRDefault="000C41BB">
      <w:pPr>
        <w:tabs>
          <w:tab w:val="left" w:pos="720"/>
          <w:tab w:val="left" w:pos="810"/>
        </w:tabs>
        <w:spacing w:after="160"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450" w:author="Irina" w:date="2021-01-03T17:56:00Z">
          <w:pPr>
            <w:spacing w:after="160" w:line="360" w:lineRule="auto"/>
            <w:ind w:firstLine="720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Unfortunately, the</w:t>
      </w:r>
      <w:del w:id="1451" w:author="Irina" w:date="2021-01-03T20:23:00Z">
        <w:r w:rsidRPr="009825F5" w:rsidDel="00133A4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lack</w:delText>
        </w:r>
      </w:del>
      <w:ins w:id="1452" w:author="Irina" w:date="2021-01-03T20:23:00Z">
        <w:r w:rsidR="00133A4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impossibility</w:t>
        </w:r>
      </w:ins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clear</w:t>
      </w:r>
      <w:ins w:id="1453" w:author="Irina" w:date="2021-01-03T20:23:00Z">
        <w:r w:rsidR="00133A4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ly</w:t>
        </w:r>
      </w:ins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identif</w:t>
      </w:r>
      <w:del w:id="1454" w:author="Irina" w:date="2021-01-03T20:23:00Z">
        <w:r w:rsidRPr="009825F5" w:rsidDel="00133A4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ication of</w:delText>
        </w:r>
      </w:del>
      <w:ins w:id="1455" w:author="Irina" w:date="2021-01-03T20:23:00Z">
        <w:r w:rsidR="00133A4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ying</w:t>
        </w:r>
      </w:ins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spiral design and the ubiquity of the moti</w:t>
      </w:r>
      <w:r w:rsidR="00B21C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eastern Mediterranean art</w:t>
      </w:r>
      <w:del w:id="1456" w:author="Irina" w:date="2021-01-03T20:24:00Z">
        <w:r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457" w:author="Irina" w:date="2021-01-03T20:24:00Z">
        <w:r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hinders our understanding</w:delText>
        </w:r>
      </w:del>
      <w:ins w:id="1458" w:author="Irina" w:date="2021-01-03T20:24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prevents us from knowing</w:t>
        </w:r>
      </w:ins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whether the fragments derive from a frieze, a pattern covering an entire surface, or a figurative </w:t>
      </w:r>
      <w:del w:id="1459" w:author="Irina" w:date="2021-01-03T20:24:00Z">
        <w:r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design </w:delText>
        </w:r>
      </w:del>
      <w:ins w:id="1460" w:author="Irina" w:date="2021-01-03T20:24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motif </w:t>
        </w:r>
      </w:ins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such as </w:t>
      </w:r>
      <w:ins w:id="1461" w:author="Irina" w:date="2021-01-03T20:24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that of </w:t>
        </w:r>
      </w:ins>
      <w:del w:id="1462" w:author="Irina" w:date="2021-01-03T20:24:00Z">
        <w:r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ins w:id="1463" w:author="Irina" w:date="2021-01-03T20:24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</w:t>
        </w:r>
      </w:ins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griffin. </w:t>
      </w:r>
    </w:p>
    <w:p w14:paraId="7FD0EDD1" w14:textId="77777777" w:rsidR="000C41BB" w:rsidRPr="009825F5" w:rsidRDefault="000C41BB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464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</w:p>
    <w:p w14:paraId="23CD2A38" w14:textId="2925E66D" w:rsidR="00637FE1" w:rsidRPr="009825F5" w:rsidRDefault="00637FE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pPrChange w:id="1465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Group </w:t>
      </w:r>
      <w:r w:rsidR="00D30A55"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4</w:t>
      </w:r>
      <w:r w:rsidRPr="009825F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Area M, Casemate 68 </w:t>
      </w:r>
    </w:p>
    <w:p w14:paraId="2BE5F46F" w14:textId="5EA14E92" w:rsidR="00AA7997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466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1467" w:author="Irina" w:date="2021-01-03T17:59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del w:id="1468" w:author="Irina" w:date="2021-01-03T20:25:00Z">
        <w:r w:rsidR="000A7866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last </w:delText>
        </w:r>
      </w:del>
      <w:ins w:id="1469" w:author="Irina" w:date="2021-01-03T20:25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final </w:t>
        </w:r>
      </w:ins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group of fragments </w:t>
      </w:r>
      <w:r w:rsidR="008C772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was found in the </w:t>
      </w:r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deliberate fill </w:t>
      </w:r>
      <w:del w:id="1470" w:author="Irina" w:date="2021-01-03T20:25:00Z">
        <w:r w:rsidR="000A7866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of </w:delText>
        </w:r>
      </w:del>
      <w:ins w:id="1471" w:author="Irina" w:date="2021-01-03T20:25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casemate M68 </w:t>
      </w:r>
      <w:r w:rsidR="008C772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of</w:t>
      </w:r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Solomonic wall. This group include</w:t>
      </w:r>
      <w:ins w:id="1472" w:author="Irina" w:date="2021-01-03T21:42:00Z">
        <w:r w:rsidR="00644AB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over 45 </w:t>
      </w:r>
      <w:ins w:id="1473" w:author="Irina" w:date="2021-01-03T21:43:00Z">
        <w:r w:rsidR="00644AB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heavily damaged </w:t>
        </w:r>
      </w:ins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fragments (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Loci 5</w:t>
      </w:r>
      <w:r w:rsidR="00543477" w:rsidRPr="009825F5">
        <w:rPr>
          <w:rFonts w:asciiTheme="majorBidi" w:hAnsiTheme="majorBidi" w:cstheme="majorBidi"/>
          <w:color w:val="000000" w:themeColor="text1"/>
          <w:sz w:val="24"/>
          <w:szCs w:val="24"/>
          <w:rtl/>
        </w:rPr>
        <w:t>1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543477" w:rsidRPr="009825F5">
        <w:rPr>
          <w:rFonts w:asciiTheme="majorBidi" w:hAnsiTheme="majorBidi" w:cstheme="majorBidi"/>
          <w:color w:val="000000" w:themeColor="text1"/>
          <w:sz w:val="24"/>
          <w:szCs w:val="24"/>
          <w:rtl/>
        </w:rPr>
        <w:t>5</w:t>
      </w:r>
      <w:r w:rsidR="0054347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5</w:t>
      </w:r>
      <w:r w:rsidR="00543477" w:rsidRPr="009825F5">
        <w:rPr>
          <w:rFonts w:asciiTheme="majorBidi" w:hAnsiTheme="majorBidi" w:cstheme="majorBidi"/>
          <w:color w:val="000000" w:themeColor="text1"/>
          <w:sz w:val="24"/>
          <w:szCs w:val="24"/>
          <w:rtl/>
        </w:rPr>
        <w:t>1</w:t>
      </w:r>
      <w:r w:rsidR="0088357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18</w:t>
      </w:r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del w:id="1474" w:author="Irina" w:date="2021-01-03T20:25:00Z">
        <w:r w:rsidR="000A7866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 The pieces are</w:delText>
        </w:r>
      </w:del>
      <w:ins w:id="1475" w:author="Irina" w:date="2021-01-03T21:43:00Z">
        <w:r w:rsidR="00644AB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;</w:t>
        </w:r>
      </w:ins>
      <w:del w:id="1476" w:author="Irina" w:date="2021-01-03T21:43:00Z">
        <w:r w:rsidR="000A7866" w:rsidRPr="009825F5" w:rsidDel="00644AB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del w:id="1477" w:author="Irina" w:date="2021-01-03T20:25:00Z">
        <w:r w:rsidR="008C7728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severely </w:delText>
        </w:r>
      </w:del>
      <w:del w:id="1478" w:author="Irina" w:date="2021-01-03T21:43:00Z">
        <w:r w:rsidR="008C7728" w:rsidRPr="009825F5" w:rsidDel="00644AB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damaged</w:delText>
        </w:r>
        <w:r w:rsidR="000A7866" w:rsidRPr="009825F5" w:rsidDel="00644AB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;</w:delText>
        </w:r>
      </w:del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some </w:t>
      </w:r>
      <w:del w:id="1479" w:author="Irina" w:date="2021-01-03T20:25:00Z">
        <w:r w:rsidR="000A7866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pieces </w:delText>
        </w:r>
      </w:del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are missing the</w:t>
      </w:r>
      <w:ins w:id="1480" w:author="Irina" w:date="2021-01-03T20:25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ir</w:t>
        </w:r>
      </w:ins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upper layer</w:t>
      </w:r>
      <w:del w:id="1481" w:author="Irina" w:date="2021-01-03T20:25:00Z">
        <w:r w:rsidR="000A7866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</w:delText>
        </w:r>
      </w:del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 other</w:t>
      </w:r>
      <w:ins w:id="1482" w:author="Irina" w:date="2021-01-03T20:25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483" w:author="Irina" w:date="2021-01-03T20:26:00Z">
        <w:r w:rsidR="000A7866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pieces adhered</w:delText>
        </w:r>
      </w:del>
      <w:ins w:id="1484" w:author="Irina" w:date="2021-01-03T20:26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have become stuck</w:t>
        </w:r>
      </w:ins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</w:t>
      </w:r>
      <w:del w:id="1485" w:author="Irina" w:date="2021-01-03T20:26:00Z">
        <w:r w:rsidR="000A7866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one </w:delText>
        </w:r>
      </w:del>
      <w:ins w:id="1486" w:author="Irina" w:date="2021-01-03T20:26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each </w:t>
        </w:r>
      </w:ins>
      <w:del w:id="1487" w:author="Irina" w:date="2021-01-03T20:26:00Z">
        <w:r w:rsidR="000A7866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an</w:delText>
        </w:r>
      </w:del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other. The group consists of white or red painted surfaces, </w:t>
      </w:r>
      <w:ins w:id="1488" w:author="Irina" w:date="2021-01-03T20:26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with </w:t>
        </w:r>
      </w:ins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 </w:t>
      </w:r>
      <w:ins w:id="1489" w:author="Irina" w:date="2021-01-03T20:26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trace of </w:t>
        </w:r>
      </w:ins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design</w:t>
      </w:r>
      <w:ins w:id="1490" w:author="Irina" w:date="2021-01-03T20:26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del w:id="1491" w:author="Irina" w:date="2021-01-03T20:26:00Z">
        <w:r w:rsidR="000A7866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is recorded</w:delText>
        </w:r>
      </w:del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8C772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plaster </w:t>
      </w:r>
      <w:del w:id="1492" w:author="Irina" w:date="2021-01-03T20:27:00Z">
        <w:r w:rsidR="008A6863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is characterised by </w:delText>
        </w:r>
      </w:del>
      <w:ins w:id="1493" w:author="Irina" w:date="2021-01-03T20:27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consists of </w:t>
        </w:r>
      </w:ins>
      <w:r w:rsidR="008C772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ne or two thin layers of painted plaster attached to coarser layers of lime plaster with </w:t>
      </w:r>
      <w:ins w:id="1494" w:author="Irina" w:date="2021-01-03T20:27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</w:t>
        </w:r>
      </w:ins>
      <w:r w:rsidR="000A786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few vegetal inclusions. </w:t>
      </w:r>
      <w:del w:id="1495" w:author="Irina" w:date="2021-01-03T20:28:00Z">
        <w:r w:rsidR="008A6863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 application of s</w:delText>
        </w:r>
      </w:del>
      <w:ins w:id="1496" w:author="Irina" w:date="2021-01-03T20:28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8A68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everal </w:t>
      </w:r>
      <w:ins w:id="1497" w:author="Irina" w:date="2021-01-03T20:27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layers of </w:t>
        </w:r>
      </w:ins>
      <w:r w:rsidR="008A68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paint</w:t>
      </w:r>
      <w:del w:id="1498" w:author="Irina" w:date="2021-01-03T20:27:00Z">
        <w:r w:rsidR="008A6863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ed</w:delText>
        </w:r>
      </w:del>
      <w:r w:rsidR="008A68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499" w:author="Irina" w:date="2021-01-03T20:28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on the surface </w:t>
        </w:r>
      </w:ins>
      <w:del w:id="1500" w:author="Irina" w:date="2021-01-03T20:27:00Z">
        <w:r w:rsidR="008A6863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layers</w:delText>
        </w:r>
        <w:r w:rsidR="008C7728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8A686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testif</w:t>
      </w:r>
      <w:del w:id="1501" w:author="Irina" w:date="2021-01-03T20:28:00Z">
        <w:r w:rsidR="008A6863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ies</w:delText>
        </w:r>
      </w:del>
      <w:ins w:id="1502" w:author="Irina" w:date="2021-01-03T20:28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y</w:t>
        </w:r>
      </w:ins>
      <w:r w:rsidR="008C772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</w:t>
      </w:r>
      <w:ins w:id="1503" w:author="Irina" w:date="2021-01-03T20:28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del w:id="1504" w:author="Irina" w:date="2021-01-03T20:28:00Z">
        <w:r w:rsidR="008C7728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recuring </w:delText>
        </w:r>
      </w:del>
      <w:ins w:id="1505" w:author="Irina" w:date="2021-01-03T20:28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recurrent </w:t>
        </w:r>
      </w:ins>
      <w:del w:id="1506" w:author="Irina" w:date="2021-01-03T20:28:00Z">
        <w:r w:rsidR="008C7728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episodes of </w:delText>
        </w:r>
      </w:del>
      <w:r w:rsidR="008C772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painting of the walls from which the</w:t>
      </w:r>
      <w:del w:id="1507" w:author="Irina" w:date="2021-01-03T21:43:00Z">
        <w:r w:rsidR="008C7728" w:rsidRPr="009825F5" w:rsidDel="00644AB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se</w:delText>
        </w:r>
      </w:del>
      <w:r w:rsidR="008C772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fragments derive.</w:t>
      </w:r>
      <w:r w:rsidR="00AA799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Since no painted plaster is associated with Iron Age buildings, the excavators assume that the M68 fragments </w:t>
      </w:r>
      <w:del w:id="1508" w:author="Irina" w:date="2021-01-03T20:29:00Z">
        <w:r w:rsidR="00AA7997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should also</w:delText>
        </w:r>
      </w:del>
      <w:ins w:id="1509" w:author="Irina" w:date="2021-01-03T20:29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must</w:t>
        </w:r>
      </w:ins>
      <w:r w:rsidR="00AA799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be associated with </w:t>
      </w:r>
      <w:ins w:id="1510" w:author="Irina" w:date="2021-01-03T20:29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r w:rsidR="00AA799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Late Bronze monuments at the site</w:t>
      </w:r>
      <w:r w:rsidR="002C02B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4B32CD08" w14:textId="27C44C2A" w:rsidR="005F4978" w:rsidRPr="009825F5" w:rsidRDefault="009E031B">
      <w:pPr>
        <w:pStyle w:val="Heading1"/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/>
          <w:b/>
          <w:bCs/>
          <w:color w:val="000000" w:themeColor="text1"/>
          <w:sz w:val="24"/>
          <w:szCs w:val="24"/>
        </w:rPr>
        <w:pPrChange w:id="1511" w:author="Irina" w:date="2021-01-03T17:56:00Z">
          <w:pPr>
            <w:pStyle w:val="Heading1"/>
            <w:spacing w:line="360" w:lineRule="auto"/>
            <w:contextualSpacing/>
          </w:pPr>
        </w:pPrChange>
      </w:pPr>
      <w:del w:id="1512" w:author="Irina" w:date="2021-01-03T20:29:00Z">
        <w:r w:rsidRPr="009825F5" w:rsidDel="00F153F2">
          <w:rPr>
            <w:rFonts w:asciiTheme="majorBidi" w:hAnsiTheme="majorBidi"/>
            <w:b/>
            <w:bCs/>
            <w:color w:val="000000" w:themeColor="text1"/>
            <w:sz w:val="24"/>
            <w:szCs w:val="24"/>
          </w:rPr>
          <w:delText xml:space="preserve">Chronology </w:delText>
        </w:r>
      </w:del>
      <w:ins w:id="1513" w:author="Irina" w:date="2021-01-03T20:29:00Z">
        <w:r w:rsidR="00F153F2" w:rsidRPr="009825F5">
          <w:rPr>
            <w:rFonts w:asciiTheme="majorBidi" w:hAnsiTheme="majorBidi"/>
            <w:b/>
            <w:bCs/>
            <w:color w:val="000000" w:themeColor="text1"/>
            <w:sz w:val="24"/>
            <w:szCs w:val="24"/>
          </w:rPr>
          <w:t xml:space="preserve">Chronological </w:t>
        </w:r>
      </w:ins>
      <w:r w:rsidRPr="009825F5">
        <w:rPr>
          <w:rFonts w:asciiTheme="majorBidi" w:hAnsiTheme="majorBidi"/>
          <w:b/>
          <w:bCs/>
          <w:color w:val="000000" w:themeColor="text1"/>
          <w:sz w:val="24"/>
          <w:szCs w:val="24"/>
        </w:rPr>
        <w:t>considerations</w:t>
      </w:r>
      <w:r w:rsidR="007C5E9A" w:rsidRPr="009825F5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: </w:t>
      </w:r>
    </w:p>
    <w:p w14:paraId="7859A8DE" w14:textId="511CE640" w:rsidR="007F15F9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1514" w:author="Irina" w:date="2021-01-03T17:56:00Z">
          <w:pPr>
            <w:spacing w:line="360" w:lineRule="auto"/>
            <w:ind w:firstLine="720"/>
            <w:contextualSpacing/>
          </w:pPr>
        </w:pPrChange>
      </w:pPr>
      <w:ins w:id="1515" w:author="Irina" w:date="2021-01-03T17:59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Middle Bronze fragment was found o</w:t>
      </w:r>
      <w:r w:rsidR="00D30A5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floor of </w:t>
      </w:r>
      <w:del w:id="1516" w:author="Irina" w:date="2021-01-03T20:29:00Z">
        <w:r w:rsidR="005F4978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level </w:delText>
        </w:r>
      </w:del>
      <w:ins w:id="1517" w:author="Irina" w:date="2021-01-03T20:29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Level </w:t>
        </w:r>
      </w:ins>
      <w:r w:rsidR="000317B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XIV</w:t>
      </w:r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518" w:author="Irina" w:date="2021-01-03T20:29:00Z">
        <w:r w:rsidR="005F4978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it </w:delText>
        </w:r>
      </w:del>
      <w:ins w:id="1519" w:author="Irina" w:date="2021-01-03T20:29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and </w:t>
        </w:r>
      </w:ins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belongs to </w:t>
      </w:r>
      <w:del w:id="1520" w:author="Irina" w:date="2021-01-03T20:29:00Z">
        <w:r w:rsidR="005F4978" w:rsidRPr="009825F5" w:rsidDel="00F153F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MB II</w:t>
      </w:r>
      <w:ins w:id="1521" w:author="Irina" w:date="2021-01-03T20:30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.</w:t>
        </w:r>
      </w:ins>
      <w:ins w:id="1522" w:author="Irina" w:date="2021-01-03T20:29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523" w:author="Irina" w:date="2021-01-03T20:30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It</w:t>
        </w:r>
      </w:ins>
      <w:ins w:id="1524" w:author="Irina" w:date="2021-01-03T20:31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is</w:t>
        </w:r>
      </w:ins>
      <w:ins w:id="1525" w:author="Irina" w:date="2021-01-03T20:30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is </w:t>
        </w:r>
      </w:ins>
      <w:ins w:id="1526" w:author="Irina" w:date="2021-01-03T20:29:00Z">
        <w:r w:rsidR="00F153F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thus </w:t>
        </w:r>
      </w:ins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similar in</w:t>
      </w:r>
      <w:del w:id="1527" w:author="Irina" w:date="2021-01-03T20:30:00Z">
        <w:r w:rsidR="005F4978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time</w:delText>
        </w:r>
      </w:del>
      <w:ins w:id="1528" w:author="Irina" w:date="2021-01-03T20:30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date</w:t>
        </w:r>
      </w:ins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the </w:t>
      </w:r>
      <w:r w:rsidR="001B115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Kabri</w:t>
      </w:r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Alalakh </w:t>
      </w:r>
      <w:del w:id="1529" w:author="Irina" w:date="2021-01-03T21:44:00Z">
        <w:r w:rsidR="00E17E57" w:rsidRPr="009825F5" w:rsidDel="00644AB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level </w:delText>
        </w:r>
      </w:del>
      <w:ins w:id="1530" w:author="Irina" w:date="2021-01-03T21:44:00Z">
        <w:r w:rsidR="00644AB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Level </w:t>
        </w:r>
      </w:ins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VII paintings </w:t>
      </w:r>
      <w:del w:id="1531" w:author="Irina" w:date="2021-01-03T20:30:00Z">
        <w:r w:rsidR="005F4978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at </w:delText>
        </w:r>
      </w:del>
      <w:ins w:id="1532" w:author="Irina" w:date="2021-01-03T20:30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</w:t>
        </w:r>
      </w:ins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18</w:t>
      </w:r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th</w:t>
      </w:r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or early 17</w:t>
      </w:r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th</w:t>
      </w:r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century BCE</w:t>
      </w:r>
      <w:r w:rsidR="007F15F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r w:rsidR="009825F5">
        <w:rPr>
          <w:rFonts w:asciiTheme="majorBidi" w:hAnsiTheme="majorBidi" w:cstheme="majorBidi"/>
          <w:color w:val="000000" w:themeColor="text1"/>
          <w:sz w:val="24"/>
          <w:szCs w:val="24"/>
        </w:rPr>
        <w:t>K</w:t>
      </w:r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oehl</w:t>
      </w:r>
      <w:r w:rsidR="00E17E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2013: 174-175; </w:t>
      </w:r>
      <w:r w:rsidR="007F15F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Cline et al. 2011: 254-257). </w:t>
      </w:r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083A955C" w14:textId="02004885" w:rsidR="00E064E2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533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1534" w:author="Irina" w:date="2021-01-03T17:59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ins w:id="1535" w:author="Irina" w:date="2021-01-03T20:31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As </w:t>
        </w:r>
      </w:ins>
      <w:del w:id="1536" w:author="Irina" w:date="2021-01-03T20:31:00Z">
        <w:r w:rsidR="005F4978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ins w:id="1537" w:author="Irina" w:date="2021-01-03T20:31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two main </w:t>
      </w:r>
      <w:ins w:id="1538" w:author="Irina" w:date="2021-01-03T20:31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Late Bronze Age </w:t>
        </w:r>
      </w:ins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assemblages </w:t>
      </w:r>
      <w:del w:id="1539" w:author="Irina" w:date="2021-01-03T20:31:00Z">
        <w:r w:rsidR="00E17E57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dated to the</w:delText>
        </w:r>
      </w:del>
      <w:del w:id="1540" w:author="Irina" w:date="2021-01-03T21:44:00Z">
        <w:r w:rsidR="00E17E57" w:rsidRPr="009825F5" w:rsidDel="00644AB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del w:id="1541" w:author="Irina" w:date="2021-01-03T20:31:00Z">
        <w:r w:rsidR="00E17E57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Late Bronze Age </w:delText>
        </w:r>
      </w:del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were found in the destruction layers and residual deposit</w:t>
      </w:r>
      <w:r w:rsidR="00E17E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del w:id="1542" w:author="Irina" w:date="2021-01-03T20:31:00Z">
        <w:r w:rsidR="005F4978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="00E17E57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therefore</w:delText>
        </w:r>
      </w:del>
      <w:ins w:id="1543" w:author="Irina" w:date="2021-01-03T20:31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E17E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544" w:author="Irina" w:date="2021-01-03T21:44:00Z">
        <w:r w:rsidR="005F4978" w:rsidRPr="009825F5" w:rsidDel="00644AB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their </w:delText>
        </w:r>
      </w:del>
      <w:ins w:id="1545" w:author="Irina" w:date="2021-01-03T21:44:00Z">
        <w:r w:rsidR="00644AB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date of their </w:t>
        </w:r>
      </w:ins>
      <w:r w:rsidR="00E17E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production</w:t>
      </w:r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546" w:author="Irina" w:date="2021-01-03T21:44:00Z">
        <w:r w:rsidR="005F4978" w:rsidRPr="009825F5" w:rsidDel="00644AB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date </w:delText>
        </w:r>
      </w:del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cannot be ascertained. </w:t>
      </w:r>
      <w:del w:id="1547" w:author="Irina" w:date="2021-01-03T20:32:00Z">
        <w:r w:rsidR="005F4978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It is n</w:delText>
        </w:r>
      </w:del>
      <w:ins w:id="1548" w:author="Irina" w:date="2021-01-03T20:32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N</w:t>
        </w:r>
      </w:ins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onetheless </w:t>
      </w:r>
      <w:ins w:id="1549" w:author="Irina" w:date="2021-01-03T20:32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we can </w:t>
        </w:r>
      </w:ins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safe</w:t>
      </w:r>
      <w:del w:id="1550" w:author="Irina" w:date="2021-01-03T20:32:00Z">
        <w:r w:rsidR="005F4978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to</w:delText>
        </w:r>
      </w:del>
      <w:ins w:id="1551" w:author="Irina" w:date="2021-01-03T20:32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ly</w:t>
        </w:r>
      </w:ins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assume </w:t>
      </w:r>
      <w:ins w:id="1552" w:author="Irina" w:date="2021-01-03T20:32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that </w:t>
        </w:r>
      </w:ins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they still adorned the walls of the building</w:t>
      </w:r>
      <w:r w:rsidR="00DB47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at the time of their destruction. </w:t>
      </w:r>
      <w:del w:id="1553" w:author="Irina" w:date="2021-01-03T20:32:00Z">
        <w:r w:rsidR="00D753C8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Thus, </w:delText>
        </w:r>
      </w:del>
      <w:ins w:id="1554" w:author="Irina" w:date="2021-01-03T20:32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For this reason, we can only safely assign </w:t>
        </w:r>
      </w:ins>
      <w:del w:id="1555" w:author="Irina" w:date="2021-01-03T20:32:00Z">
        <w:r w:rsidR="00D753C8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only </w:delText>
        </w:r>
      </w:del>
      <w:ins w:id="1556" w:author="Irina" w:date="2021-01-03T20:32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D753C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="00D753C8"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terminus ante quem</w:t>
      </w:r>
      <w:del w:id="1557" w:author="Irina" w:date="2021-01-03T20:33:00Z">
        <w:r w:rsidR="00D753C8" w:rsidRPr="009825F5" w:rsidDel="003A4423">
          <w:rPr>
            <w:rFonts w:asciiTheme="majorBidi" w:hAnsiTheme="majorBidi" w:cstheme="majorBidi"/>
            <w:i/>
            <w:iCs/>
            <w:color w:val="000000" w:themeColor="text1"/>
            <w:sz w:val="24"/>
            <w:szCs w:val="24"/>
          </w:rPr>
          <w:delText xml:space="preserve"> </w:delText>
        </w:r>
        <w:r w:rsidR="00D753C8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could be safely assigned</w:delText>
        </w:r>
      </w:del>
      <w:r w:rsidR="00D753C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DB47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destruction of </w:t>
      </w:r>
      <w:r w:rsidR="00C64F5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="00DB47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uilding 7050 is dated to the </w:t>
      </w:r>
      <w:del w:id="1558" w:author="Irina" w:date="2021-01-03T20:33:00Z">
        <w:r w:rsidR="00DB473A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middle of the </w:delText>
        </w:r>
      </w:del>
      <w:ins w:id="1559" w:author="Irina" w:date="2021-01-03T20:33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mid </w:t>
        </w:r>
      </w:ins>
      <w:r w:rsidR="00DB47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13</w:t>
      </w:r>
      <w:r w:rsidR="00DB473A" w:rsidRPr="009825F5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th</w:t>
      </w:r>
      <w:r w:rsidR="00DB47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century BCE (Ben-Tor </w:t>
      </w:r>
      <w:r w:rsidR="00DB473A"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et al. </w:t>
      </w:r>
      <w:r w:rsidR="00DB47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2017: 2). No date can be offered </w:t>
      </w:r>
      <w:del w:id="1560" w:author="Irina" w:date="2021-01-03T20:33:00Z">
        <w:r w:rsidR="00DB473A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by </w:delText>
        </w:r>
      </w:del>
      <w:ins w:id="1561" w:author="Irina" w:date="2021-01-03T20:33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on </w:t>
        </w:r>
      </w:ins>
      <w:r w:rsidR="00DB47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stylistic or techn</w:t>
      </w:r>
      <w:del w:id="1562" w:author="Irina" w:date="2021-01-03T21:45:00Z">
        <w:r w:rsidR="00DB473A" w:rsidRPr="009825F5" w:rsidDel="00644AB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olog</w:delText>
        </w:r>
      </w:del>
      <w:r w:rsidR="00DB473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ical</w:t>
      </w:r>
      <w:r w:rsidR="00E064E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563" w:author="Irina" w:date="2021-01-03T20:33:00Z">
        <w:r w:rsidR="00E064E2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aspects</w:delText>
        </w:r>
      </w:del>
      <w:ins w:id="1564" w:author="Irina" w:date="2021-01-03T20:33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grounds</w:t>
        </w:r>
      </w:ins>
      <w:r w:rsidR="00E064E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7406B7DA" w14:textId="67F19636" w:rsidR="007C3622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pPrChange w:id="1565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1566" w:author="Irina" w:date="2021-01-03T17:59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ins w:id="1567" w:author="Irina" w:date="2021-01-03T20:33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use of painted plaster in the </w:t>
        </w:r>
      </w:ins>
      <w:ins w:id="1568" w:author="Irina" w:date="2021-01-03T21:45:00Z">
        <w:r w:rsidR="00644AB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E</w:t>
        </w:r>
      </w:ins>
      <w:ins w:id="1569" w:author="Irina" w:date="2021-01-03T20:33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astern Mediterranean flourished</w:t>
        </w:r>
        <w:r w:rsidR="003A4423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1570" w:author="Irina" w:date="2021-01-03T20:33:00Z">
        <w:r w:rsidR="00DB473A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At</w:delText>
        </w:r>
        <w:r w:rsidR="00E17E57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571" w:author="Irina" w:date="2021-01-03T20:34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</w:t>
        </w:r>
      </w:ins>
      <w:ins w:id="1572" w:author="Irina" w:date="2021-01-03T20:33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n </w:t>
        </w:r>
      </w:ins>
      <w:r w:rsidR="00E17E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Late Bronze Age</w:t>
      </w:r>
      <w:del w:id="1573" w:author="Irina" w:date="2021-01-03T20:34:00Z">
        <w:r w:rsidR="00E17E57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, </w:delText>
        </w:r>
      </w:del>
      <w:del w:id="1574" w:author="Irina" w:date="2021-01-03T20:33:00Z">
        <w:r w:rsidR="00E17E57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 use of painted plaster in the eastern Mediterranean flourished</w:delText>
        </w:r>
      </w:del>
      <w:r w:rsidR="00E064E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del w:id="1575" w:author="Irina" w:date="2021-01-03T20:34:00Z">
        <w:r w:rsidR="00E064E2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</w:delText>
        </w:r>
        <w:r w:rsidR="00561D0B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n b</w:delText>
        </w:r>
      </w:del>
      <w:ins w:id="1576" w:author="Irina" w:date="2021-01-03T20:34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B</w:t>
        </w:r>
      </w:ins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road</w:t>
      </w:r>
      <w:ins w:id="1577" w:author="Irina" w:date="2021-01-03T20:34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ly</w:t>
        </w:r>
      </w:ins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578" w:author="Irina" w:date="2021-01-03T20:34:00Z">
        <w:r w:rsidR="00561D0B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lines</w:delText>
        </w:r>
      </w:del>
      <w:ins w:id="1579" w:author="Irina" w:date="2021-01-03T20:34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speaking</w:t>
        </w:r>
      </w:ins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the LB paintings </w:t>
      </w:r>
      <w:r w:rsidR="00E064E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demonstrate continuity and development </w:t>
      </w:r>
      <w:del w:id="1580" w:author="Irina" w:date="2021-01-03T20:34:00Z">
        <w:r w:rsidR="00E064E2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</w:delText>
        </w:r>
      </w:del>
      <w:ins w:id="1581" w:author="Irina" w:date="2021-01-03T20:34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E064E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del w:id="1582" w:author="Irina" w:date="2021-01-03T20:34:00Z">
        <w:r w:rsidR="00E064E2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earlier </w:delText>
        </w:r>
      </w:del>
      <w:ins w:id="1583" w:author="Irina" w:date="2021-01-03T20:34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first </w:t>
        </w:r>
      </w:ins>
      <w:r w:rsidR="00E064E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half of the second </w:t>
      </w:r>
      <w:del w:id="1584" w:author="Irina" w:date="2021-01-03T21:45:00Z">
        <w:r w:rsidR="00E064E2" w:rsidRPr="009825F5" w:rsidDel="00644AB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Millennium </w:delText>
        </w:r>
      </w:del>
      <w:ins w:id="1585" w:author="Irina" w:date="2021-01-03T21:45:00Z">
        <w:r w:rsidR="00644AB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millennium </w:t>
        </w:r>
      </w:ins>
      <w:r w:rsidR="00E064E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BCE</w:t>
      </w:r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In Syria, the Qatna paintings </w:t>
      </w:r>
      <w:del w:id="1586" w:author="Irina" w:date="2021-01-03T20:34:00Z">
        <w:r w:rsidR="00561D0B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 </w:delText>
        </w:r>
      </w:del>
      <w:ins w:id="1587" w:author="Irina" w:date="2021-01-03T20:34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have been </w:t>
        </w:r>
      </w:ins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dated to </w:t>
      </w:r>
      <w:ins w:id="1588" w:author="Irina" w:date="2021-01-03T20:34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the 16</w:t>
        </w:r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  <w:vertAlign w:val="superscript"/>
          </w:rPr>
          <w:t>th</w:t>
        </w:r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or 14</w:t>
        </w:r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  <w:vertAlign w:val="superscript"/>
          </w:rPr>
          <w:t>th</w:t>
        </w:r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century BCE</w:t>
        </w:r>
      </w:ins>
      <w:ins w:id="1589" w:author="Irina" w:date="2021-01-03T20:35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 thus in</w:t>
        </w:r>
      </w:ins>
      <w:ins w:id="1590" w:author="Irina" w:date="2021-01-03T20:34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Late Bronze Age, </w:t>
      </w:r>
      <w:del w:id="1591" w:author="Irina" w:date="2021-01-03T20:34:00Z">
        <w:r w:rsidR="00561D0B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to the 16</w:delText>
        </w:r>
        <w:r w:rsidR="00561D0B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  <w:vertAlign w:val="superscript"/>
          </w:rPr>
          <w:delText>th</w:delText>
        </w:r>
        <w:r w:rsidR="00561D0B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or 14</w:delText>
        </w:r>
        <w:r w:rsidR="00561D0B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  <w:vertAlign w:val="superscript"/>
          </w:rPr>
          <w:delText>th</w:delText>
        </w:r>
        <w:r w:rsidR="00DB473A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="00561D0B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century BCE </w:delText>
        </w:r>
      </w:del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(von Rüden 2011 vs. 60-62; </w:t>
      </w:r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Pfälzner 2013: 201). </w:t>
      </w:r>
      <w:r w:rsidR="00DB473A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Other examples are known from the </w:t>
      </w:r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palace at Alalakh </w:t>
      </w:r>
      <w:del w:id="1592" w:author="Irina" w:date="2021-01-03T20:35:00Z">
        <w:r w:rsidR="00561D0B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level </w:delText>
        </w:r>
      </w:del>
      <w:ins w:id="1593" w:author="Irina" w:date="2021-01-03T20:35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Level </w:t>
        </w:r>
      </w:ins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IV (Wooley 1955:92; Brysbeart 2008: 98). </w:t>
      </w:r>
      <w:del w:id="1594" w:author="Irina" w:date="2021-01-03T20:36:00Z">
        <w:r w:rsidR="00D30A55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Also,</w:delText>
        </w:r>
        <w:r w:rsidR="00561D0B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 </w:delText>
        </w:r>
      </w:del>
      <w:ins w:id="1595" w:author="Irina" w:date="2021-01-03T20:36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Monumental buildings</w:t>
        </w:r>
      </w:ins>
      <w:ins w:id="1596" w:author="Irina" w:date="2021-01-03T20:37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—</w:t>
        </w:r>
      </w:ins>
      <w:ins w:id="1597" w:author="Irina" w:date="2021-01-03T20:36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both palace and temples</w:t>
        </w:r>
      </w:ins>
      <w:ins w:id="1598" w:author="Irina" w:date="2021-01-03T20:37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—</w:t>
        </w:r>
      </w:ins>
      <w:ins w:id="1599" w:author="Irina" w:date="2021-01-03T20:36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of the 14</w:t>
        </w:r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vertAlign w:val="superscript"/>
          </w:rPr>
          <w:t>th</w:t>
        </w:r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 and 13</w:t>
        </w:r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vertAlign w:val="superscript"/>
          </w:rPr>
          <w:t>th</w:t>
        </w:r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 centuries </w:t>
        </w:r>
      </w:ins>
      <w:del w:id="1600" w:author="Irina" w:date="2021-01-03T20:36:00Z">
        <w:r w:rsidR="00561D0B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at </w:delText>
        </w:r>
      </w:del>
      <w:ins w:id="1601" w:author="Irina" w:date="2021-01-03T20:36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in </w:t>
        </w:r>
      </w:ins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Hattu</w:t>
      </w:r>
      <w:r w:rsidR="003476A6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š</w:t>
      </w:r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 </w:t>
      </w:r>
      <w:ins w:id="1602" w:author="Irina" w:date="2021-01-03T20:37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likewise </w:t>
        </w:r>
      </w:ins>
      <w:del w:id="1603" w:author="Irina" w:date="2021-01-03T20:36:00Z">
        <w:r w:rsidR="00561D0B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14</w:delText>
        </w:r>
        <w:r w:rsidR="00561D0B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vertAlign w:val="superscript"/>
          </w:rPr>
          <w:delText>th</w:delText>
        </w:r>
        <w:r w:rsidR="00561D0B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-13</w:delText>
        </w:r>
        <w:r w:rsidR="00561D0B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vertAlign w:val="superscript"/>
          </w:rPr>
          <w:delText>th</w:delText>
        </w:r>
        <w:r w:rsidR="00561D0B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 monumental buildings, both palace and temples </w:delText>
        </w:r>
      </w:del>
      <w:del w:id="1604" w:author="Irina" w:date="2021-01-03T20:37:00Z">
        <w:r w:rsidR="00561D0B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show</w:delText>
        </w:r>
      </w:del>
      <w:ins w:id="1605" w:author="Irina" w:date="2021-01-03T20:37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contain</w:t>
        </w:r>
      </w:ins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evidence of painted plaster adorning the architecture (Neve 1993: 639; 1999: 50; 2001: 29). </w:t>
      </w:r>
      <w:r w:rsidR="00E17E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Monumental buildings</w:t>
      </w:r>
      <w:ins w:id="1606" w:author="Irina" w:date="2021-01-03T20:37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E17E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30A5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palaces</w:t>
      </w:r>
      <w:ins w:id="1607" w:author="Irina" w:date="2021-01-03T20:37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D30A5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cult </w:t>
      </w:r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centers</w:t>
      </w:r>
      <w:r w:rsidR="00D30A5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608" w:author="Irina" w:date="2021-01-03T20:37:00Z">
        <w:r w:rsidR="00E17E57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at </w:delText>
        </w:r>
      </w:del>
      <w:ins w:id="1609" w:author="Irina" w:date="2021-01-03T20:37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del w:id="1610" w:author="Irina" w:date="2021-01-03T20:37:00Z">
        <w:r w:rsidR="00E17E57" w:rsidRPr="009825F5" w:rsidDel="003A442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9509F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Mycenaeans</w:t>
      </w:r>
      <w:r w:rsidR="000962D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30A5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polities</w:t>
      </w:r>
      <w:r w:rsidR="000962D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such as Pylos, Mycenae, and Thebes</w:t>
      </w:r>
      <w:r w:rsidR="00E17E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were </w:t>
      </w:r>
      <w:ins w:id="1611" w:author="Irina" w:date="2021-01-03T20:37:00Z">
        <w:r w:rsidR="003A4423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also </w:t>
        </w:r>
      </w:ins>
      <w:r w:rsidR="00E17E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elaborately decorated (Immerwahr 1990)</w:t>
      </w:r>
      <w:r w:rsidR="000962D6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7C36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="00E17E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 </w:t>
      </w:r>
      <w:r w:rsidR="007C36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Egypt</w:t>
      </w:r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17E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C36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</w:t>
      </w:r>
      <w:ins w:id="1612" w:author="Irina" w:date="2021-01-03T21:45:00Z">
        <w:r w:rsidR="00E077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wall paintings at </w:t>
        </w:r>
      </w:ins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Tel el-Dab’a </w:t>
      </w:r>
      <w:del w:id="1613" w:author="Irina" w:date="2021-01-03T21:45:00Z">
        <w:r w:rsidR="005F4978" w:rsidRPr="009825F5" w:rsidDel="00E077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wall paintings</w:delText>
        </w:r>
        <w:r w:rsidR="00E17E57" w:rsidRPr="009825F5" w:rsidDel="00E077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del w:id="1614" w:author="Irina" w:date="2021-01-03T20:38:00Z">
        <w:r w:rsidR="00E17E57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 </w:delText>
        </w:r>
      </w:del>
      <w:ins w:id="1615" w:author="Irina" w:date="2021-01-03T20:38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have been </w:t>
        </w:r>
      </w:ins>
      <w:r w:rsidR="00E17E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dated</w:t>
      </w:r>
      <w:r w:rsidR="007C5E9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the early </w:t>
      </w:r>
      <w:r w:rsidR="00E17E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Thomasite</w:t>
      </w:r>
      <w:r w:rsidR="007C5E9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period, most likely </w:t>
      </w:r>
      <w:del w:id="1616" w:author="Irina" w:date="2021-01-03T20:38:00Z">
        <w:r w:rsidR="007C5E9A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during </w:delText>
        </w:r>
      </w:del>
      <w:ins w:id="1617" w:author="Irina" w:date="2021-01-03T20:38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to </w:t>
        </w:r>
      </w:ins>
      <w:r w:rsidR="007C5E9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early </w:t>
      </w:r>
      <w:del w:id="1618" w:author="Irina" w:date="2021-01-03T20:38:00Z">
        <w:r w:rsidR="007C5E9A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part of the </w:delText>
        </w:r>
      </w:del>
      <w:r w:rsidR="007C5E9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reign of Thutmose III in the 15th century </w:t>
      </w:r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BCE (</w:t>
      </w:r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Bietak 2007:</w:t>
      </w:r>
      <w:r w:rsidR="004A3050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38</w:t>
      </w:r>
      <w:r w:rsidR="004A3050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; 2013: 198</w:t>
      </w:r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)</w:t>
      </w:r>
      <w:r w:rsidR="005F497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7C36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At the same time, </w:t>
      </w:r>
      <w:r w:rsidR="00114C6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appearance of </w:t>
      </w:r>
      <w:r w:rsidR="007C36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Aegean motifs</w:t>
      </w:r>
      <w:r w:rsidR="00114C6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619" w:author="Irina" w:date="2021-01-03T20:39:00Z">
        <w:r w:rsidR="00114C6D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became </w:delText>
        </w:r>
      </w:del>
      <w:ins w:id="1620" w:author="Irina" w:date="2021-01-03T20:39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becomes </w:t>
        </w:r>
      </w:ins>
      <w:r w:rsidR="00114C6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more frequent </w:t>
      </w:r>
      <w:r w:rsidR="007C36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the decoration of New Kingdom tombs and </w:t>
      </w:r>
      <w:ins w:id="1621" w:author="Irina" w:date="2021-01-03T20:39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probably</w:t>
        </w:r>
        <w:r w:rsidR="007B620B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1622" w:author="Irina" w:date="2021-01-03T20:39:00Z">
        <w:r w:rsidR="007C3622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stay</w:delText>
        </w:r>
        <w:r w:rsidR="00114C6D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ed</w:delText>
        </w:r>
        <w:r w:rsidR="007C3622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623" w:author="Irina" w:date="2021-01-03T20:39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remained </w:t>
        </w:r>
      </w:ins>
      <w:r w:rsidR="007C36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use </w:t>
      </w:r>
      <w:del w:id="1624" w:author="Irina" w:date="2021-01-03T20:39:00Z">
        <w:r w:rsidR="007C3622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probably all </w:delText>
        </w:r>
      </w:del>
      <w:r w:rsidR="007C36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through</w:t>
      </w:r>
      <w:ins w:id="1625" w:author="Irina" w:date="2021-01-03T20:39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out</w:t>
        </w:r>
      </w:ins>
      <w:r w:rsidR="007C3622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Ramesside period (Bietak 2013: 197-8). </w:t>
      </w:r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Thus, </w:t>
      </w:r>
      <w:del w:id="1626" w:author="Irina" w:date="2021-01-03T20:39:00Z">
        <w:r w:rsidR="00561D0B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at </w:delText>
        </w:r>
      </w:del>
      <w:ins w:id="1627" w:author="Irina" w:date="2021-01-03T20:39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at </w:t>
        </w:r>
      </w:ins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time of the use and destruction of </w:t>
      </w:r>
      <w:r w:rsidR="00114C6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</w:t>
      </w:r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uilding 7050</w:t>
      </w:r>
      <w:r w:rsidR="00D5407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 many</w:t>
      </w:r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monumental buildings </w:t>
      </w:r>
      <w:del w:id="1628" w:author="Irina" w:date="2021-01-03T20:39:00Z">
        <w:r w:rsidR="009E031B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around </w:delText>
        </w:r>
      </w:del>
      <w:ins w:id="1629" w:author="Irina" w:date="2021-01-03T20:40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across</w:t>
        </w:r>
      </w:ins>
      <w:ins w:id="1630" w:author="Irina" w:date="2021-01-03T20:39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9E031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Eastern Mediterranean </w:t>
      </w:r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were adorned with wall paintings</w:t>
      </w:r>
      <w:r w:rsidR="00D5407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19D0E378" w14:textId="30547D83" w:rsidR="00D753C8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631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1632" w:author="Irina" w:date="2021-01-03T17:59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ab/>
        </w:r>
      </w:ins>
      <w:r w:rsidR="00D753C8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In addition, as </w:t>
      </w:r>
      <w:ins w:id="1633" w:author="Irina" w:date="2021-01-03T20:40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already </w:t>
        </w:r>
      </w:ins>
      <w:del w:id="1634" w:author="Irina" w:date="2021-01-03T20:40:00Z">
        <w:r w:rsidR="00D753C8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mentioned above</w:delText>
        </w:r>
      </w:del>
      <w:ins w:id="1635" w:author="Irina" w:date="2021-01-03T20:40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noted</w:t>
        </w:r>
      </w:ins>
      <w:r w:rsidR="00D753C8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several buildings in the southern Levant </w:t>
      </w:r>
      <w:ins w:id="1636" w:author="Irina" w:date="2021-01-03T20:40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have </w:t>
        </w:r>
      </w:ins>
      <w:r w:rsidR="00D753C8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yielded evidence of the use of painted plaster</w:t>
      </w:r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del w:id="1637" w:author="Irina" w:date="2021-01-03T20:40:00Z">
        <w:r w:rsidR="00561D0B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contemporaneous </w:delText>
        </w:r>
      </w:del>
      <w:ins w:id="1638" w:author="Irina" w:date="2021-01-03T20:40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at the same time </w:t>
        </w:r>
      </w:ins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or later than </w:t>
      </w:r>
      <w:del w:id="1639" w:author="Irina" w:date="2021-01-03T20:41:00Z">
        <w:r w:rsidR="00561D0B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the use at</w:delText>
        </w:r>
      </w:del>
      <w:ins w:id="1640" w:author="Irina" w:date="2021-01-03T21:46:00Z">
        <w:r w:rsidR="00E0775C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at</w:t>
        </w:r>
      </w:ins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Hazor. Painted </w:t>
      </w:r>
      <w:r w:rsidR="003E59D1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mud-</w:t>
      </w:r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plaster </w:t>
      </w:r>
      <w:del w:id="1641" w:author="Irina" w:date="2021-01-03T20:41:00Z">
        <w:r w:rsidR="00561D0B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showing </w:delText>
        </w:r>
      </w:del>
      <w:ins w:id="1642" w:author="Irina" w:date="2021-01-03T20:41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with </w:t>
        </w:r>
      </w:ins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linear decoration was found in the </w:t>
      </w:r>
      <w:r w:rsidR="003E59D1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remnants</w:t>
      </w:r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of the </w:t>
      </w:r>
      <w:ins w:id="1643" w:author="Irina" w:date="2021-01-03T20:41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collapsed </w:t>
        </w:r>
      </w:ins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second </w:t>
      </w:r>
      <w:r w:rsidR="003E59D1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floor</w:t>
      </w:r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del w:id="1644" w:author="Irina" w:date="2021-01-03T20:41:00Z">
        <w:r w:rsidR="00561D0B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collapse </w:delText>
        </w:r>
      </w:del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of </w:t>
      </w:r>
      <w:r w:rsidR="006423B0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3E560C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governor</w:t>
      </w:r>
      <w:ins w:id="1645" w:author="Irina" w:date="2021-01-03T20:41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’s</w:t>
        </w:r>
      </w:ins>
      <w:r w:rsidR="003E560C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house (</w:t>
      </w:r>
      <w:del w:id="1646" w:author="Irina" w:date="2021-01-03T20:41:00Z">
        <w:r w:rsidR="003E560C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building </w:delText>
        </w:r>
      </w:del>
      <w:ins w:id="1647" w:author="Irina" w:date="2021-01-03T20:41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Building </w:t>
        </w:r>
      </w:ins>
      <w:r w:rsidR="003E560C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1104) at </w:t>
      </w:r>
      <w:r w:rsidR="00D753C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Tel Aphek</w:t>
      </w:r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del w:id="1648" w:author="Irina" w:date="2021-01-03T20:42:00Z">
        <w:r w:rsidR="00561D0B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ins w:id="1649" w:author="Irina" w:date="2021-01-03T20:42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This </w:t>
        </w:r>
      </w:ins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destruction is </w:t>
      </w:r>
      <w:r w:rsidR="006423B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dated to the 13</w:t>
      </w:r>
      <w:r w:rsidR="006423B0" w:rsidRPr="009825F5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th</w:t>
      </w:r>
      <w:r w:rsidR="006423B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century BCE </w:t>
      </w:r>
      <w:r w:rsidR="00D753C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(Beck and Kochavi 1985:</w:t>
      </w:r>
      <w:r w:rsidR="007E623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753C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32</w:t>
      </w:r>
      <w:r w:rsidR="006423B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; Gadot 2010: 61</w:t>
      </w:r>
      <w:r w:rsidR="00D753C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ins w:id="1650" w:author="Irina" w:date="2021-01-03T21:46:00Z">
        <w:r w:rsidR="00E077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561D0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Additionally,</w:t>
      </w:r>
      <w:r w:rsidR="003E59D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651" w:author="Irina" w:date="2021-01-03T20:42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mud-plaster with painted </w:t>
        </w:r>
      </w:ins>
      <w:r w:rsidR="003E59D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linear </w:t>
      </w:r>
      <w:del w:id="1652" w:author="Irina" w:date="2021-01-03T20:42:00Z">
        <w:r w:rsidR="003E59D1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painted </w:delText>
        </w:r>
      </w:del>
      <w:ins w:id="1653" w:author="Irina" w:date="2021-01-03T20:42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designs </w:t>
        </w:r>
      </w:ins>
      <w:del w:id="1654" w:author="Irina" w:date="2021-01-03T20:42:00Z">
        <w:r w:rsidR="003E59D1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mud-plaster </w:delText>
        </w:r>
      </w:del>
      <w:del w:id="1655" w:author="Irina" w:date="2021-01-03T20:43:00Z">
        <w:r w:rsidR="003E59D1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is</w:delText>
        </w:r>
      </w:del>
      <w:ins w:id="1656" w:author="Irina" w:date="2021-01-03T20:43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has been</w:t>
        </w:r>
      </w:ins>
      <w:r w:rsidR="003E59D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noted </w:t>
      </w:r>
      <w:commentRangeStart w:id="1657"/>
      <w:del w:id="1658" w:author="Irina" w:date="2021-01-03T20:43:00Z">
        <w:r w:rsidR="003E59D1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</w:delText>
        </w:r>
      </w:del>
      <w:ins w:id="1659" w:author="Irina" w:date="2021-01-03T20:43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at </w:t>
        </w:r>
      </w:ins>
      <w:r w:rsidR="003E56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acropolis temple</w:t>
      </w:r>
      <w:commentRangeEnd w:id="1657"/>
      <w:r w:rsidR="007B620B" w:rsidRPr="009825F5">
        <w:rPr>
          <w:rStyle w:val="CommentReference"/>
        </w:rPr>
        <w:commentReference w:id="1657"/>
      </w:r>
      <w:r w:rsidR="003E56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at </w:t>
      </w:r>
      <w:r w:rsidR="00D753C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Lachish</w:t>
      </w:r>
      <w:ins w:id="1660" w:author="Irina" w:date="2021-01-03T20:43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D753C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661" w:author="Irina" w:date="2021-01-03T20:42:00Z">
        <w:r w:rsidR="006423B0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which </w:delText>
        </w:r>
      </w:del>
      <w:ins w:id="1662" w:author="Irina" w:date="2021-01-03T20:42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whose </w:t>
        </w:r>
      </w:ins>
      <w:r w:rsidR="006423B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destruction </w:t>
      </w:r>
      <w:ins w:id="1663" w:author="Irina" w:date="2021-01-03T21:46:00Z">
        <w:r w:rsidR="00E077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is</w:t>
        </w:r>
      </w:ins>
      <w:ins w:id="1664" w:author="Irina" w:date="2021-01-03T20:43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1665" w:author="Irina" w:date="2021-01-03T20:42:00Z">
        <w:r w:rsidR="006423B0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is </w:delText>
        </w:r>
      </w:del>
      <w:ins w:id="1666" w:author="Irina" w:date="2021-01-03T20:42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date</w:t>
        </w:r>
      </w:ins>
      <w:ins w:id="1667" w:author="Irina" w:date="2021-01-03T20:43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d</w:t>
        </w:r>
      </w:ins>
      <w:ins w:id="1668" w:author="Irina" w:date="2021-01-03T20:42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to</w:t>
        </w:r>
      </w:ins>
      <w:del w:id="1669" w:author="Irina" w:date="2021-01-03T20:42:00Z">
        <w:r w:rsidR="003E560C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dated to</w:delText>
        </w:r>
      </w:del>
      <w:r w:rsidR="003E56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Level VI</w:t>
      </w:r>
      <w:del w:id="1670" w:author="Irina" w:date="2021-01-03T20:43:00Z">
        <w:r w:rsidR="006423B0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, </w:delText>
        </w:r>
      </w:del>
      <w:ins w:id="1671" w:author="Irina" w:date="2021-01-03T20:43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or </w:t>
        </w:r>
      </w:ins>
      <w:r w:rsidR="006423B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12</w:t>
      </w:r>
      <w:r w:rsidR="006423B0" w:rsidRPr="009825F5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th</w:t>
      </w:r>
      <w:r w:rsidR="006423B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century </w:t>
      </w:r>
      <w:r w:rsidR="00D753C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(Ussishkin 2004: 245</w:t>
      </w:r>
      <w:r w:rsidR="00A24D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-6, 266</w:t>
      </w:r>
      <w:r w:rsidR="00D753C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3E59D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Finally, </w:t>
      </w:r>
      <w:ins w:id="1672" w:author="Irina" w:date="2021-01-03T20:44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Levels VIII-VIIa</w:t>
        </w:r>
        <w:r w:rsidR="007B620B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</w:t>
        </w:r>
      </w:ins>
      <w:del w:id="1673" w:author="Irina" w:date="2021-01-03T20:44:00Z">
        <w:r w:rsidR="00A24D43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building </w:delText>
        </w:r>
      </w:del>
      <w:ins w:id="1674" w:author="Irina" w:date="2021-01-03T20:44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Building </w:t>
        </w:r>
      </w:ins>
      <w:r w:rsidR="00A24D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2041 </w:t>
      </w:r>
      <w:del w:id="1675" w:author="Irina" w:date="2021-01-03T20:44:00Z">
        <w:r w:rsidR="00A24D43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at </w:delText>
        </w:r>
      </w:del>
      <w:ins w:id="1676" w:author="Irina" w:date="2021-01-03T20:44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A24D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Megiddo</w:t>
      </w:r>
      <w:del w:id="1677" w:author="Irina" w:date="2021-01-03T20:44:00Z">
        <w:r w:rsidR="00A24D43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levels VIII-VIIa</w:delText>
        </w:r>
      </w:del>
      <w:r w:rsidR="00A24D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ins w:id="1678" w:author="Irina" w:date="2021-01-03T20:44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which </w:t>
        </w:r>
      </w:ins>
      <w:r w:rsidR="00A24D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date</w:t>
      </w:r>
      <w:del w:id="1679" w:author="Irina" w:date="2021-01-03T20:44:00Z">
        <w:r w:rsidR="00A24D43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d</w:delText>
        </w:r>
      </w:del>
      <w:r w:rsidR="00A24D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</w:t>
      </w:r>
      <w:r w:rsidR="00F6370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late 13</w:t>
      </w:r>
      <w:r w:rsidR="00F6370F" w:rsidRPr="009825F5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th</w:t>
      </w:r>
      <w:r w:rsidR="00F6370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-12</w:t>
      </w:r>
      <w:r w:rsidR="00F6370F" w:rsidRPr="009825F5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th</w:t>
      </w:r>
      <w:r w:rsidR="00F6370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century BCE</w:t>
      </w:r>
      <w:r w:rsidR="00A24D4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ins w:id="1680" w:author="Irina" w:date="2021-01-03T20:44:00Z">
        <w:r w:rsidR="007B620B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have </w:t>
        </w:r>
      </w:ins>
      <w:r w:rsidR="003E59D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yielded some painted plaster</w:t>
      </w:r>
      <w:ins w:id="1681" w:author="Irina" w:date="2021-01-03T20:45:00Z">
        <w:r w:rsidR="006B7F7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 whose</w:t>
        </w:r>
      </w:ins>
      <w:r w:rsidR="003E59D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682" w:author="Irina" w:date="2021-01-03T20:44:00Z">
        <w:r w:rsidR="003E59D1" w:rsidRPr="009825F5" w:rsidDel="007B620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which character</w:delText>
        </w:r>
      </w:del>
      <w:del w:id="1683" w:author="Irina" w:date="2021-01-03T21:46:00Z">
        <w:r w:rsidR="003E59D1" w:rsidRPr="009825F5" w:rsidDel="00E077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684" w:author="Irina" w:date="2021-01-03T20:45:00Z">
        <w:r w:rsidR="006B7F7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character </w:t>
        </w:r>
      </w:ins>
      <w:r w:rsidR="003E59D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 unclear from the publication </w:t>
      </w:r>
      <w:r w:rsidR="00D753C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(Loud 1948: 29</w:t>
      </w:r>
      <w:r w:rsidR="00F6370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; Tofollo</w:t>
      </w:r>
      <w:r w:rsidR="00F6370F"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et al. </w:t>
      </w:r>
      <w:r w:rsidR="00F6370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2014: 241</w:t>
      </w:r>
      <w:r w:rsidR="00D753C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). </w:t>
      </w:r>
      <w:ins w:id="1685" w:author="Irina" w:date="2021-01-03T21:46:00Z">
        <w:r w:rsidR="00E077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F</w:t>
        </w:r>
      </w:ins>
      <w:ins w:id="1686" w:author="Irina" w:date="2021-01-03T21:47:00Z">
        <w:r w:rsidR="00E077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urthermore, </w:t>
        </w:r>
      </w:ins>
      <w:del w:id="1687" w:author="Irina" w:date="2021-01-03T20:45:00Z">
        <w:r w:rsidR="00E34EF1" w:rsidRPr="009825F5" w:rsidDel="006B7F7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 p</w:delText>
        </w:r>
      </w:del>
      <w:ins w:id="1688" w:author="Irina" w:date="2021-01-03T21:47:00Z">
        <w:r w:rsidR="00E077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p</w:t>
        </w:r>
      </w:ins>
      <w:r w:rsidR="00E34EF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ainted decoration was</w:t>
      </w:r>
      <w:del w:id="1689" w:author="Irina" w:date="2021-01-03T21:47:00Z">
        <w:r w:rsidR="00E34EF1" w:rsidRPr="009825F5" w:rsidDel="00E077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690" w:author="Irina" w:date="2021-01-03T20:45:00Z">
        <w:r w:rsidR="006B7F7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E34EF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not </w:t>
      </w:r>
      <w:del w:id="1691" w:author="Irina" w:date="2021-01-03T20:45:00Z">
        <w:r w:rsidR="00E34EF1" w:rsidRPr="009825F5" w:rsidDel="006B7F7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secluded </w:delText>
        </w:r>
      </w:del>
      <w:ins w:id="1692" w:author="Irina" w:date="2021-01-03T20:45:00Z">
        <w:r w:rsidR="006B7F7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limited </w:t>
        </w:r>
      </w:ins>
      <w:r w:rsidR="00E34EF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</w:t>
      </w:r>
      <w:del w:id="1693" w:author="Irina" w:date="2021-01-03T20:45:00Z">
        <w:r w:rsidR="00E34EF1" w:rsidRPr="009825F5" w:rsidDel="006B7F7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one </w:delText>
        </w:r>
      </w:del>
      <w:ins w:id="1694" w:author="Irina" w:date="2021-01-03T20:45:00Z">
        <w:r w:rsidR="006B7F7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single </w:t>
        </w:r>
      </w:ins>
      <w:r w:rsidR="00E34EF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type of building as it </w:t>
      </w:r>
      <w:del w:id="1695" w:author="Irina" w:date="2021-01-03T20:45:00Z">
        <w:r w:rsidR="00E34EF1" w:rsidRPr="009825F5" w:rsidDel="006B7F7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is </w:delText>
        </w:r>
      </w:del>
      <w:ins w:id="1696" w:author="Irina" w:date="2021-01-03T20:45:00Z">
        <w:r w:rsidR="006B7F7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has been </w:t>
        </w:r>
      </w:ins>
      <w:r w:rsidR="00E34EF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found in a temple, a palace, and an Egyptian post. </w:t>
      </w:r>
      <w:r w:rsidR="009E031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Beside the single fragment from Locus 1136, </w:t>
      </w:r>
      <w:ins w:id="1697" w:author="Irina" w:date="2021-01-03T20:46:00Z">
        <w:r w:rsidR="006B7F7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painted plaster at </w:t>
        </w:r>
      </w:ins>
      <w:r w:rsidR="003E56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Hazor</w:t>
      </w:r>
      <w:r w:rsidR="009E031B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5407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differs </w:t>
      </w:r>
      <w:ins w:id="1698" w:author="Irina" w:date="2021-01-03T20:46:00Z">
        <w:r w:rsidR="006B7F7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both technically and stylistically </w:t>
        </w:r>
      </w:ins>
      <w:r w:rsidR="00D5407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from these </w:t>
      </w:r>
      <w:ins w:id="1699" w:author="Irina" w:date="2021-01-03T20:46:00Z">
        <w:r w:rsidR="006B7F7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other cases</w:t>
        </w:r>
      </w:ins>
      <w:del w:id="1700" w:author="Irina" w:date="2021-01-03T20:46:00Z">
        <w:r w:rsidR="00D5407F" w:rsidRPr="009825F5" w:rsidDel="006B7F7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examples both technically and stylistically</w:delText>
        </w:r>
      </w:del>
      <w:r w:rsidR="00D5407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but </w:t>
      </w:r>
      <w:del w:id="1701" w:author="Irina" w:date="2021-01-03T20:46:00Z">
        <w:r w:rsidR="00D5407F" w:rsidRPr="009825F5" w:rsidDel="006B7F7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it </w:delText>
        </w:r>
      </w:del>
      <w:r w:rsidR="00D5407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is in line with the tendency to adorn the walls of public buildings</w:t>
      </w:r>
      <w:ins w:id="1702" w:author="Irina" w:date="2021-01-03T20:47:00Z">
        <w:r w:rsidR="006B7F7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in this period</w:t>
        </w:r>
      </w:ins>
      <w:del w:id="1703" w:author="Irina" w:date="2021-01-03T20:47:00Z">
        <w:r w:rsidR="00D5407F" w:rsidRPr="009825F5" w:rsidDel="006B7F7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at the time</w:delText>
        </w:r>
      </w:del>
      <w:r w:rsidR="00D5407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3E560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613EB01E" w14:textId="3942B874" w:rsidR="00A24D43" w:rsidRPr="009825F5" w:rsidRDefault="00A24D43">
      <w:pPr>
        <w:pStyle w:val="Heading1"/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/>
          <w:b/>
          <w:bCs/>
          <w:color w:val="000000" w:themeColor="text1"/>
          <w:sz w:val="24"/>
          <w:szCs w:val="24"/>
        </w:rPr>
        <w:pPrChange w:id="1704" w:author="Irina" w:date="2021-01-03T17:56:00Z">
          <w:pPr>
            <w:pStyle w:val="Heading1"/>
            <w:spacing w:line="360" w:lineRule="auto"/>
            <w:contextualSpacing/>
            <w:jc w:val="both"/>
          </w:pPr>
        </w:pPrChange>
      </w:pPr>
      <w:del w:id="1705" w:author="Irina" w:date="2021-01-03T21:47:00Z">
        <w:r w:rsidRPr="009825F5" w:rsidDel="00E0775C">
          <w:rPr>
            <w:rFonts w:asciiTheme="majorBidi" w:hAnsiTheme="majorBidi"/>
            <w:b/>
            <w:bCs/>
            <w:color w:val="000000" w:themeColor="text1"/>
            <w:sz w:val="24"/>
            <w:szCs w:val="24"/>
          </w:rPr>
          <w:delText>Summery</w:delText>
        </w:r>
        <w:r w:rsidR="000732DC" w:rsidRPr="009825F5" w:rsidDel="00E0775C">
          <w:rPr>
            <w:rFonts w:asciiTheme="majorBidi" w:hAnsiTheme="majorBidi"/>
            <w:b/>
            <w:bCs/>
            <w:color w:val="000000" w:themeColor="text1"/>
            <w:sz w:val="24"/>
            <w:szCs w:val="24"/>
          </w:rPr>
          <w:delText xml:space="preserve"> </w:delText>
        </w:r>
      </w:del>
      <w:ins w:id="1706" w:author="Irina" w:date="2021-01-03T21:47:00Z">
        <w:r w:rsidR="00E0775C" w:rsidRPr="009825F5">
          <w:rPr>
            <w:rFonts w:asciiTheme="majorBidi" w:hAnsiTheme="majorBidi"/>
            <w:b/>
            <w:bCs/>
            <w:color w:val="000000" w:themeColor="text1"/>
            <w:sz w:val="24"/>
            <w:szCs w:val="24"/>
          </w:rPr>
          <w:t xml:space="preserve">Summary </w:t>
        </w:r>
      </w:ins>
      <w:r w:rsidR="000732DC" w:rsidRPr="009825F5">
        <w:rPr>
          <w:rFonts w:asciiTheme="majorBidi" w:hAnsiTheme="majorBidi"/>
          <w:b/>
          <w:bCs/>
          <w:color w:val="000000" w:themeColor="text1"/>
          <w:sz w:val="24"/>
          <w:szCs w:val="24"/>
        </w:rPr>
        <w:t>and conclusions</w:t>
      </w:r>
      <w:r w:rsidRPr="009825F5">
        <w:rPr>
          <w:rFonts w:asciiTheme="majorBidi" w:hAnsiTheme="majorBidi"/>
          <w:b/>
          <w:bCs/>
          <w:color w:val="000000" w:themeColor="text1"/>
          <w:sz w:val="24"/>
          <w:szCs w:val="24"/>
        </w:rPr>
        <w:t>:</w:t>
      </w:r>
    </w:p>
    <w:p w14:paraId="4A35BFEE" w14:textId="3ECCCF2F" w:rsidR="00997D57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707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1708" w:author="Irina" w:date="2021-01-03T17:59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E5641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painted fragments</w:t>
      </w:r>
      <w:r w:rsidR="009131B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from Hazor</w:t>
      </w:r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709" w:author="Irina" w:date="2021-01-03T20:47:00Z">
        <w:r w:rsidR="00E56410" w:rsidRPr="009825F5" w:rsidDel="006B7F7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give </w:delText>
        </w:r>
      </w:del>
      <w:ins w:id="1710" w:author="Irina" w:date="2021-01-03T20:47:00Z">
        <w:r w:rsidR="006B7F7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offer </w:t>
        </w:r>
      </w:ins>
      <w:r w:rsidR="00E5641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us a glimpse </w:t>
      </w:r>
      <w:del w:id="1711" w:author="Irina" w:date="2021-01-03T20:47:00Z">
        <w:r w:rsidR="00E56410" w:rsidRPr="009825F5" w:rsidDel="006B7F7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into </w:delText>
        </w:r>
      </w:del>
      <w:ins w:id="1712" w:author="Irina" w:date="2021-01-03T20:47:00Z">
        <w:r w:rsidR="006B7F7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</w:t>
        </w:r>
      </w:ins>
      <w:r w:rsidR="00E5641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long painting tradition at the site</w:t>
      </w:r>
      <w:del w:id="1713" w:author="Irina" w:date="2021-01-03T20:48:00Z">
        <w:r w:rsidR="00E56410" w:rsidRPr="009825F5" w:rsidDel="006B7F7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, </w:delText>
        </w:r>
      </w:del>
      <w:ins w:id="1714" w:author="Irina" w:date="2021-01-03T20:48:00Z">
        <w:r w:rsidR="006B7F7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—</w:t>
        </w:r>
      </w:ins>
      <w:r w:rsidR="00E5641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from the </w:t>
      </w:r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Middle Bronze </w:t>
      </w:r>
      <w:r w:rsidR="009131B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 </w:t>
      </w:r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E5641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destruction at the end of the </w:t>
      </w:r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Late Bronze </w:t>
      </w:r>
      <w:r w:rsidR="00E5641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Age. </w:t>
      </w:r>
      <w:del w:id="1715" w:author="Irina" w:date="2021-01-03T20:48:00Z">
        <w:r w:rsidR="009D6EF3" w:rsidRPr="009825F5" w:rsidDel="006B7F7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 </w:delText>
        </w:r>
      </w:del>
      <w:ins w:id="1716" w:author="Irina" w:date="2021-01-03T20:48:00Z">
        <w:r w:rsidR="006B7F7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O</w:t>
        </w:r>
      </w:ins>
      <w:del w:id="1717" w:author="Irina" w:date="2021-01-03T20:48:00Z">
        <w:r w:rsidR="009D6EF3" w:rsidRPr="009825F5" w:rsidDel="006B7F7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o</w:delText>
        </w:r>
      </w:del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ther sites </w:t>
      </w:r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in</w:t>
      </w:r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</w:t>
      </w:r>
      <w:del w:id="1718" w:author="Irina" w:date="2021-01-03T21:47:00Z">
        <w:r w:rsidR="00997D57" w:rsidRPr="009825F5" w:rsidDel="00E077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southern </w:delText>
        </w:r>
      </w:del>
      <w:ins w:id="1719" w:author="Irina" w:date="2021-01-03T21:47:00Z">
        <w:r w:rsidR="00E077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Southern </w:t>
        </w:r>
      </w:ins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Levan</w:t>
      </w:r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del w:id="1720" w:author="Irina" w:date="2021-01-03T20:48:00Z">
        <w:r w:rsidR="009D6EF3" w:rsidRPr="009825F5" w:rsidDel="006B7F7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 we know of</w:delText>
        </w:r>
      </w:del>
      <w:ins w:id="1721" w:author="Irina" w:date="2021-01-03T20:48:00Z">
        <w:r w:rsidR="006B7F7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have yielded</w:t>
        </w:r>
      </w:ins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painted plaster from either </w:t>
      </w:r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Middle Bronze Age, </w:t>
      </w:r>
      <w:del w:id="1722" w:author="Irina" w:date="2021-01-03T20:49:00Z">
        <w:r w:rsidR="00997D57" w:rsidRPr="009825F5" w:rsidDel="006B7F7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such </w:delText>
        </w:r>
      </w:del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 in the case of Kabri, or </w:t>
      </w:r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from </w:t>
      </w:r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Late Bronze Age, </w:t>
      </w:r>
      <w:del w:id="1723" w:author="Irina" w:date="2021-01-03T20:49:00Z">
        <w:r w:rsidR="00997D57" w:rsidRPr="009825F5" w:rsidDel="006B7F7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such </w:delText>
        </w:r>
      </w:del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as in the case of Lachish, Megiddo, and Aphek</w:t>
      </w:r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 N</w:t>
      </w:r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 site has </w:t>
      </w:r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painted plaster dating to both</w:t>
      </w:r>
      <w:ins w:id="1724" w:author="Irina" w:date="2021-01-03T20:49:00Z">
        <w:r w:rsidR="006B7F7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periods</w:t>
        </w:r>
      </w:ins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commentRangeStart w:id="1725"/>
      <w:del w:id="1726" w:author="Irina" w:date="2021-01-03T20:49:00Z">
        <w:r w:rsidR="00997D57" w:rsidRPr="009825F5" w:rsidDel="006B7F7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At </w:delText>
        </w:r>
      </w:del>
      <w:ins w:id="1727" w:author="Irina" w:date="2021-01-03T20:49:00Z">
        <w:r w:rsidR="006B7F72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ins w:id="1728" w:author="Irina" w:date="2021-01-03T20:52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terms of </w:t>
        </w:r>
      </w:ins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Late Bronze Age</w:t>
      </w:r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</w:t>
      </w:r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extent of </w:t>
      </w:r>
      <w:del w:id="1729" w:author="Irina" w:date="2021-01-03T20:52:00Z">
        <w:r w:rsidR="009D6EF3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  <w:r w:rsidR="00997D57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use of </w:delText>
        </w:r>
      </w:del>
      <w:del w:id="1730" w:author="Irina" w:date="2021-01-03T20:49:00Z">
        <w:r w:rsidR="00997D57" w:rsidRPr="009825F5" w:rsidDel="006B7F7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painted plaster</w:t>
      </w:r>
      <w:ins w:id="1731" w:author="Irina" w:date="2021-01-03T20:52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’s use in Hazor</w:t>
        </w:r>
      </w:ins>
      <w:commentRangeStart w:id="1732"/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commentRangeEnd w:id="1732"/>
      <w:r w:rsidR="006B7F72" w:rsidRPr="009825F5">
        <w:rPr>
          <w:rStyle w:val="CommentReference"/>
        </w:rPr>
        <w:commentReference w:id="1732"/>
      </w:r>
      <w:del w:id="1733" w:author="Irina" w:date="2021-01-03T20:52:00Z">
        <w:r w:rsidR="00997D57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is unparalleled to </w:delText>
        </w:r>
      </w:del>
      <w:ins w:id="1734" w:author="Irina" w:date="2021-01-03T20:52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has no parallels at </w:t>
        </w:r>
      </w:ins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any other </w:t>
      </w:r>
      <w:del w:id="1735" w:author="Irina" w:date="2021-01-03T20:52:00Z">
        <w:r w:rsidR="00F46775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example</w:delText>
        </w:r>
        <w:r w:rsidR="00997D57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736" w:author="Irina" w:date="2021-01-03T21:48:00Z">
        <w:r w:rsidR="00E077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ins w:id="1737" w:author="Irina" w:date="2021-01-03T20:52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ite </w:t>
        </w:r>
      </w:ins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the southern </w:t>
      </w:r>
      <w:r w:rsidR="00325F0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evant. </w:t>
      </w:r>
      <w:commentRangeEnd w:id="1725"/>
      <w:r w:rsidR="006B7F72" w:rsidRPr="009825F5">
        <w:rPr>
          <w:rStyle w:val="CommentReference"/>
        </w:rPr>
        <w:commentReference w:id="1725"/>
      </w:r>
      <w:del w:id="1738" w:author="Irina" w:date="2021-01-03T20:53:00Z">
        <w:r w:rsidR="009D6EF3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Also, </w:delText>
        </w:r>
      </w:del>
      <w:ins w:id="1739" w:author="Irina" w:date="2021-01-03T20:53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F</w:t>
        </w:r>
      </w:ins>
      <w:ins w:id="1740" w:author="Irina" w:date="2021-01-03T20:52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rom </w:t>
        </w:r>
      </w:ins>
      <w:ins w:id="1741" w:author="Irina" w:date="2021-01-03T21:48:00Z">
        <w:r w:rsidR="00E077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</w:t>
        </w:r>
      </w:ins>
      <w:ins w:id="1742" w:author="Irina" w:date="2021-01-03T20:52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1743" w:author="Irina" w:date="2021-01-03T20:53:00Z">
        <w:r w:rsidR="009D6EF3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technically</w:delText>
        </w:r>
      </w:del>
      <w:ins w:id="1744" w:author="Irina" w:date="2021-01-03T20:53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technical perspective too</w:t>
        </w:r>
      </w:ins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del w:id="1745" w:author="Irina" w:date="2021-01-03T20:53:00Z">
        <w:r w:rsidR="009D6EF3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it seems that </w:delText>
        </w:r>
      </w:del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plaster </w:t>
      </w:r>
      <w:r w:rsidR="00F4677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fragments </w:t>
      </w:r>
      <w:del w:id="1746" w:author="Irina" w:date="2021-01-03T20:53:00Z">
        <w:r w:rsidR="00F46775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from</w:delText>
        </w:r>
        <w:r w:rsidR="009D6EF3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747" w:author="Irina" w:date="2021-01-03T20:53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Hazor</w:t>
      </w:r>
      <w:ins w:id="1748" w:author="Irina" w:date="2021-01-03T20:53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seem to</w:t>
        </w:r>
      </w:ins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stand out </w:t>
      </w:r>
      <w:del w:id="1749" w:author="Irina" w:date="2021-01-03T20:53:00Z">
        <w:r w:rsidR="009D6EF3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 </w:delText>
        </w:r>
      </w:del>
      <w:ins w:id="1750" w:author="Irina" w:date="2021-01-03T21:48:00Z">
        <w:r w:rsidR="00E077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from</w:t>
        </w:r>
      </w:ins>
      <w:ins w:id="1751" w:author="Irina" w:date="2021-01-03T20:53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local landscape. </w:t>
      </w:r>
      <w:r w:rsidR="0008669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Those </w:t>
      </w:r>
      <w:del w:id="1752" w:author="Irina" w:date="2021-01-03T20:54:00Z">
        <w:r w:rsidR="00086699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</w:delText>
        </w:r>
      </w:del>
      <w:ins w:id="1753" w:author="Irina" w:date="2021-01-03T20:54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</w:t>
        </w:r>
      </w:ins>
      <w:r w:rsidR="0008669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other South Levantine paintings indicate </w:t>
      </w:r>
      <w:del w:id="1754" w:author="Irina" w:date="2021-01-03T20:54:00Z">
        <w:r w:rsidR="00086699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closer </w:delText>
        </w:r>
      </w:del>
      <w:ins w:id="1755" w:author="Irina" w:date="2021-01-03T20:54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deeper </w:t>
        </w:r>
      </w:ins>
      <w:r w:rsidR="0008669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Egyptian influence. </w:t>
      </w:r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Future study of the technical aspects of </w:t>
      </w:r>
      <w:r w:rsidR="0008669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plaster’s manufacture </w:t>
      </w:r>
      <w:del w:id="1756" w:author="Irina" w:date="2021-01-03T20:54:00Z">
        <w:r w:rsidR="009D6EF3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and </w:delText>
        </w:r>
      </w:del>
      <w:ins w:id="1757" w:author="Irina" w:date="2021-01-03T20:54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as well as the </w:t>
        </w:r>
      </w:ins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painting materials and techniques</w:t>
      </w:r>
      <w:r w:rsidR="0008669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758" w:author="Irina" w:date="2021-01-03T20:54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used </w:t>
        </w:r>
      </w:ins>
      <w:r w:rsidR="0008669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at Hazor</w:t>
      </w:r>
      <w:del w:id="1759" w:author="Irina" w:date="2021-01-03T20:54:00Z">
        <w:r w:rsidR="00086699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, which is beyond the scope of this report, </w:delText>
        </w:r>
        <w:r w:rsidR="009D6EF3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will</w:delText>
        </w:r>
      </w:del>
      <w:ins w:id="1760" w:author="Irina" w:date="2021-01-03T20:54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ins w:id="1761" w:author="Irina" w:date="2021-01-03T20:55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will</w:t>
        </w:r>
      </w:ins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762" w:author="Irina" w:date="2021-01-03T21:48:00Z">
        <w:r w:rsidR="00E077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further </w:t>
        </w:r>
      </w:ins>
      <w:del w:id="1763" w:author="Irina" w:date="2021-01-03T20:55:00Z">
        <w:r w:rsidR="009D6EF3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further </w:delText>
        </w:r>
      </w:del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elaborate </w:t>
      </w:r>
      <w:ins w:id="1764" w:author="Irina" w:date="2021-01-03T21:48:00Z">
        <w:r w:rsidR="00E077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on </w:t>
        </w:r>
      </w:ins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this distinction. </w:t>
      </w:r>
    </w:p>
    <w:p w14:paraId="1BEAAD6B" w14:textId="75CEE968" w:rsidR="00601DD8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765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1766" w:author="Irina" w:date="2021-01-03T17:59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3849B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context within which the paintings were found </w:t>
      </w:r>
      <w:del w:id="1767" w:author="Irina" w:date="2021-01-03T20:55:00Z">
        <w:r w:rsidR="003849BD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at </w:delText>
        </w:r>
      </w:del>
      <w:ins w:id="1768" w:author="Irina" w:date="2021-01-03T20:55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</w:t>
        </w:r>
      </w:ins>
      <w:r w:rsidR="003849B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Late Bronze levels at the </w:t>
      </w:r>
      <w:r w:rsidR="003849B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site</w:t>
      </w:r>
      <w:del w:id="1769" w:author="Irina" w:date="2021-01-03T21:48:00Z">
        <w:r w:rsidR="009D6EF3" w:rsidRPr="009825F5" w:rsidDel="00E077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3849B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further adds to </w:t>
      </w:r>
      <w:r w:rsidR="00F4677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already known </w:t>
      </w:r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splendor</w:t>
      </w:r>
      <w:r w:rsidR="003849B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Hazor’s monuments. </w:t>
      </w:r>
      <w:ins w:id="1770" w:author="Irina" w:date="2021-01-03T20:55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distribution of </w:t>
        </w:r>
      </w:ins>
      <w:del w:id="1771" w:author="Irina" w:date="2021-01-03T20:55:00Z">
        <w:r w:rsidR="009D6EF3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Fragment </w:delText>
        </w:r>
      </w:del>
      <w:ins w:id="1772" w:author="Irina" w:date="2021-01-03T20:55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fragments </w:t>
        </w:r>
      </w:ins>
      <w:del w:id="1773" w:author="Irina" w:date="2021-01-03T20:55:00Z">
        <w:r w:rsidR="009D6EF3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distribution </w:delText>
        </w:r>
      </w:del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around </w:t>
      </w:r>
      <w:r w:rsidR="003849B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Building 7050</w:t>
      </w:r>
      <w:del w:id="1774" w:author="Irina" w:date="2021-01-03T20:55:00Z">
        <w:r w:rsidR="003849BD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3849B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demonstrates that several spaces</w:t>
      </w:r>
      <w:del w:id="1775" w:author="Irina" w:date="2021-01-03T20:56:00Z">
        <w:r w:rsidR="00997D57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</w:t>
      </w:r>
      <w:r w:rsidR="003849B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776" w:author="Irina" w:date="2021-01-03T20:56:00Z">
        <w:r w:rsidR="00601DD8" w:rsidRPr="009825F5" w:rsidDel="00802C76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different </w:delText>
        </w:r>
      </w:del>
      <w:ins w:id="1777" w:author="Irina" w:date="2021-01-03T20:56:00Z">
        <w:r w:rsidR="00802C76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various </w:t>
        </w:r>
      </w:ins>
      <w:r w:rsidR="00601DD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section</w:t>
      </w:r>
      <w:r w:rsidR="00F4677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601DD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the </w:t>
      </w:r>
      <w:r w:rsidR="003849B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building were painted red. </w:t>
      </w:r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BD287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fragment from Locus 80034, which is </w:t>
      </w:r>
      <w:ins w:id="1778" w:author="Irina" w:date="2021-01-03T21:49:00Z">
        <w:r w:rsidR="00E077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bent at an </w:t>
        </w:r>
      </w:ins>
      <w:del w:id="1779" w:author="Irina" w:date="2021-01-03T21:49:00Z">
        <w:r w:rsidR="00BD287D" w:rsidRPr="009825F5" w:rsidDel="00E077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shaped </w:delText>
        </w:r>
        <w:r w:rsidR="00F46775" w:rsidRPr="009825F5" w:rsidDel="00E077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at</w:delText>
        </w:r>
        <w:r w:rsidR="00BD287D" w:rsidRPr="009825F5" w:rsidDel="00E077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an </w:delText>
        </w:r>
      </w:del>
      <w:r w:rsidR="00BD287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angle</w:t>
      </w:r>
      <w:ins w:id="1780" w:author="Irina" w:date="2021-01-03T21:49:00Z">
        <w:r w:rsidR="00E077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BD287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demonstrates that more than one surface </w:t>
      </w:r>
      <w:ins w:id="1781" w:author="Irina" w:date="2021-01-03T20:58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the room </w:t>
        </w:r>
      </w:ins>
      <w:r w:rsidR="00BD287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was painted</w:t>
      </w:r>
      <w:del w:id="1782" w:author="Irina" w:date="2021-01-03T20:58:00Z">
        <w:r w:rsidR="00BD287D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in the room</w:delText>
        </w:r>
      </w:del>
      <w:r w:rsidR="00BD287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3849B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addition, </w:t>
      </w:r>
      <w:r w:rsidR="00601DD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several fragments </w:t>
      </w:r>
      <w:r w:rsidR="0008669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attest to</w:t>
      </w:r>
      <w:r w:rsidR="00601DD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 artistic composition</w:t>
      </w:r>
      <w:del w:id="1783" w:author="Irina" w:date="2021-01-03T20:58:00Z">
        <w:r w:rsidR="00601DD8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 which adorned</w:delText>
        </w:r>
      </w:del>
      <w:ins w:id="1784" w:author="Irina" w:date="2021-01-03T20:58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adorning</w:t>
        </w:r>
      </w:ins>
      <w:r w:rsidR="00601DD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walls of at least one room </w:t>
      </w:r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the </w:t>
      </w:r>
      <w:r w:rsidR="00601DD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north</w:t>
      </w:r>
      <w:ins w:id="1785" w:author="Irina" w:date="2021-01-03T20:58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ern</w:t>
        </w:r>
      </w:ins>
      <w:r w:rsidR="00601DD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area of the building </w:t>
      </w:r>
      <w:r w:rsidR="00601DD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but p</w:t>
      </w:r>
      <w:r w:rsidR="009D6EF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ossibly</w:t>
      </w:r>
      <w:r w:rsidR="00601DD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more</w:t>
      </w:r>
      <w:ins w:id="1786" w:author="Irina" w:date="2021-01-03T20:58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of it</w:t>
        </w:r>
      </w:ins>
      <w:r w:rsidR="00601DD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="00601DD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 </w:t>
      </w:r>
      <w:del w:id="1787" w:author="Irina" w:date="2021-01-03T20:58:00Z">
        <w:r w:rsidR="00601DD8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ins w:id="1788" w:author="Irina" w:date="2021-01-03T20:58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Area </w:t>
        </w:r>
      </w:ins>
      <w:r w:rsidR="00601DD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M, a spiral moti</w:t>
      </w:r>
      <w:r w:rsidR="00B21C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r w:rsidR="00601DD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adorned at least one space of the administrative palace. </w:t>
      </w:r>
      <w:r w:rsidR="0008669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Also, </w:t>
      </w:r>
      <w:ins w:id="1789" w:author="Irina" w:date="2021-01-03T20:59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as reported by Yadin, </w:t>
        </w:r>
      </w:ins>
      <w:r w:rsidR="0008669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</w:t>
      </w:r>
      <w:r w:rsidR="00601DD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e northern temple</w:t>
      </w:r>
      <w:del w:id="1790" w:author="Irina" w:date="2021-01-03T20:59:00Z">
        <w:r w:rsidR="00997D57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791" w:author="Irina" w:date="2021-01-03T20:59:00Z">
        <w:r w:rsidR="00997D57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as reported by Yadin,</w:delText>
        </w:r>
        <w:r w:rsidR="00601DD8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601DD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was</w:t>
      </w:r>
      <w:r w:rsidR="0008669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01DD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decorated</w:t>
      </w:r>
      <w:r w:rsidR="0008669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with wall paintings</w:t>
      </w:r>
      <w:r w:rsidR="00601DD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del w:id="1792" w:author="Irina" w:date="2021-01-03T20:59:00Z">
        <w:r w:rsidR="00601DD8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but </w:delText>
        </w:r>
      </w:del>
      <w:ins w:id="1793" w:author="Irina" w:date="2021-01-03T20:59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though </w:t>
        </w:r>
      </w:ins>
      <w:del w:id="1794" w:author="Irina" w:date="2021-01-03T20:59:00Z">
        <w:r w:rsidR="00601DD8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 nature of the paintings</w:delText>
        </w:r>
      </w:del>
      <w:ins w:id="1795" w:author="Irina" w:date="2021-01-03T20:59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their</w:t>
        </w:r>
      </w:ins>
      <w:r w:rsidR="00601DD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796" w:author="Irina" w:date="2021-01-03T21:49:00Z">
        <w:r w:rsidR="00E077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nature</w:t>
        </w:r>
      </w:ins>
      <w:ins w:id="1797" w:author="Irina" w:date="2021-01-03T21:50:00Z">
        <w:r w:rsidR="00E077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601DD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 not fully understood. Thus, at least three public buildings </w:t>
      </w:r>
      <w:r w:rsidR="0008669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with different functions </w:t>
      </w:r>
      <w:r w:rsidR="00997D5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were decorated with painted plaster. </w:t>
      </w:r>
    </w:p>
    <w:p w14:paraId="13FC660C" w14:textId="752B27B0" w:rsidR="00C11520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798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1799" w:author="Irina" w:date="2021-01-03T17:59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ab/>
        </w:r>
      </w:ins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By far the most predominant pigment used at Hazor </w:t>
      </w:r>
      <w:del w:id="1800" w:author="Irina" w:date="2021-01-03T21:00:00Z">
        <w:r w:rsidR="00C11520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was </w:delText>
        </w:r>
      </w:del>
      <w:ins w:id="1801" w:author="Irina" w:date="2021-01-03T21:00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was </w:t>
        </w:r>
      </w:ins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red</w:t>
      </w:r>
      <w:ins w:id="1802" w:author="Irina" w:date="2021-01-03T21:00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.</w:t>
        </w:r>
      </w:ins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803" w:author="Irina" w:date="2021-01-03T21:00:00Z">
        <w:r w:rsidR="00C11520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which i</w:delText>
        </w:r>
      </w:del>
      <w:ins w:id="1804" w:author="Irina" w:date="2021-01-03T21:00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I</w:t>
        </w:r>
      </w:ins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 most cases</w:t>
      </w:r>
      <w:ins w:id="1805" w:author="Irina" w:date="2021-01-03T21:00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806" w:author="Irina" w:date="2021-01-03T21:00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it </w:t>
        </w:r>
      </w:ins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covered the entire surface of the fragment and probably </w:t>
      </w:r>
      <w:ins w:id="1807" w:author="Irina" w:date="2021-01-03T21:00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del w:id="1808" w:author="Irina" w:date="2021-01-03T21:00:00Z">
        <w:r w:rsidR="00C11520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an </w:delText>
        </w:r>
      </w:del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entire wall. Decorative moti</w:t>
      </w:r>
      <w:r w:rsidR="00B21C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are found on only 16 fragments, and the </w:t>
      </w:r>
      <w:del w:id="1809" w:author="Irina" w:date="2021-01-03T21:00:00Z">
        <w:r w:rsidR="00C11520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only </w:delText>
        </w:r>
      </w:del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patterns identified are </w:t>
      </w:r>
      <w:ins w:id="1810" w:author="Irina" w:date="2021-01-03T21:00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all </w:t>
        </w:r>
      </w:ins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geometric and nonfigurative. </w:t>
      </w:r>
      <w:del w:id="1811" w:author="Irina" w:date="2021-01-03T21:01:00Z">
        <w:r w:rsidR="00C11520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Some </w:delText>
        </w:r>
      </w:del>
      <w:ins w:id="1812" w:author="Irina" w:date="2021-01-03T21:01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 </w:t>
        </w:r>
      </w:ins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parallels to figurative </w:t>
      </w:r>
      <w:del w:id="1813" w:author="Irina" w:date="2021-01-03T21:01:00Z">
        <w:r w:rsidR="00C11520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design </w:delText>
        </w:r>
      </w:del>
      <w:ins w:id="1814" w:author="Irina" w:date="2021-01-03T21:01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motifs </w:t>
        </w:r>
      </w:ins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such as human hair or griffin</w:t>
      </w:r>
      <w:ins w:id="1815" w:author="Irina" w:date="2021-01-03T21:01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are speculative</w:t>
      </w:r>
      <w:ins w:id="1816" w:author="Irina" w:date="2021-01-03T21:01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at best</w:t>
        </w:r>
      </w:ins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 The most common and clear</w:t>
      </w:r>
      <w:ins w:id="1817" w:author="Irina" w:date="2021-01-03T21:50:00Z">
        <w:r w:rsidR="00E077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est</w:t>
        </w:r>
      </w:ins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moti</w:t>
      </w:r>
      <w:r w:rsidR="00B21C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the spiral</w:t>
      </w:r>
      <w:del w:id="1818" w:author="Irina" w:date="2021-01-03T21:01:00Z">
        <w:r w:rsidR="00C11520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</w:delText>
        </w:r>
      </w:del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del w:id="1819" w:author="Irina" w:date="2021-01-03T21:50:00Z">
        <w:r w:rsidR="00C11520" w:rsidRPr="009825F5" w:rsidDel="00E0775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which</w:delText>
        </w:r>
      </w:del>
      <w:del w:id="1820" w:author="Irina" w:date="2021-01-03T21:01:00Z">
        <w:r w:rsidR="00C11520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are</w:delText>
        </w:r>
      </w:del>
      <w:ins w:id="1821" w:author="Irina" w:date="2021-01-03T21:50:00Z">
        <w:r w:rsidR="00E0775C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as</w:t>
        </w:r>
      </w:ins>
      <w:ins w:id="1822" w:author="Irina" w:date="2021-01-03T21:01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1823" w:author="Irina" w:date="2021-01-03T21:01:00Z">
        <w:r w:rsidR="00C11520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suggested </w:t>
      </w:r>
      <w:del w:id="1824" w:author="Irina" w:date="2021-01-03T21:01:00Z">
        <w:r w:rsidR="00C11520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</w:delText>
        </w:r>
      </w:del>
      <w:ins w:id="1825" w:author="Irina" w:date="2021-01-03T21:01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the </w:t>
        </w:r>
      </w:ins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fragments </w:t>
      </w:r>
      <w:del w:id="1826" w:author="Irina" w:date="2021-01-03T21:01:00Z">
        <w:r w:rsidR="00C11520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 </w:delText>
        </w:r>
      </w:del>
      <w:ins w:id="1827" w:author="Irina" w:date="2021-01-03T21:01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from </w:t>
        </w:r>
      </w:ins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both </w:t>
      </w:r>
      <w:del w:id="1828" w:author="Irina" w:date="2021-01-03T21:01:00Z">
        <w:r w:rsidR="00C11520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area</w:delText>
        </w:r>
        <w:r w:rsidR="00F46775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</w:delText>
        </w:r>
        <w:r w:rsidR="00C11520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829" w:author="Irina" w:date="2021-01-03T21:01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Area</w:t>
        </w:r>
      </w:ins>
      <w:ins w:id="1830" w:author="Irina" w:date="2021-01-03T21:02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ins w:id="1831" w:author="Irina" w:date="2021-01-03T21:01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 and </w:t>
      </w:r>
      <w:del w:id="1832" w:author="Irina" w:date="2021-01-03T21:01:00Z">
        <w:r w:rsidR="00C11520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A. This moti</w:t>
      </w:r>
      <w:r w:rsidR="00B21C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attested </w:t>
      </w:r>
      <w:ins w:id="1833" w:author="Irina" w:date="2021-01-03T21:02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the design of objects </w:t>
        </w:r>
      </w:ins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Late Bronze eastern Mediterranean wall paintings, </w:t>
      </w:r>
      <w:del w:id="1834" w:author="Irina" w:date="2021-01-03T21:02:00Z">
        <w:r w:rsidR="00C11520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</w:delText>
        </w:r>
        <w:r w:rsidR="00F46775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  <w:r w:rsidR="00C11520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design of objects </w:delText>
        </w:r>
      </w:del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including </w:t>
      </w:r>
      <w:ins w:id="1835" w:author="Irina" w:date="2021-01-03T21:02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those </w:t>
        </w:r>
      </w:ins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from Hazor. </w:t>
      </w:r>
    </w:p>
    <w:p w14:paraId="17521EF4" w14:textId="4971FB36" w:rsidR="000732DC" w:rsidRPr="009825F5" w:rsidRDefault="002B1B8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836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ins w:id="1837" w:author="Irina" w:date="2021-01-03T17:59:00Z">
        <w:r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ab/>
        </w:r>
      </w:ins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Overall, t</w:t>
      </w:r>
      <w:r w:rsidR="00A24D43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he </w:t>
      </w:r>
      <w:r w:rsidR="00C11520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evidence</w:t>
      </w:r>
      <w:r w:rsidR="00A24D43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6699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is </w:t>
      </w:r>
      <w:r w:rsidR="00A24D43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too fragmentary to </w:t>
      </w:r>
      <w:ins w:id="1838" w:author="Irina" w:date="2021-01-03T21:02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allow the paintings </w:t>
        </w:r>
      </w:ins>
      <w:r w:rsidR="00A24D43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be placed within a single artistic tradition</w:t>
      </w:r>
      <w:del w:id="1839" w:author="Irina" w:date="2021-01-03T21:02:00Z">
        <w:r w:rsidR="00E34EF1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, </w:delText>
        </w:r>
      </w:del>
      <w:ins w:id="1840" w:author="Irina" w:date="2021-01-03T21:02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; </w:t>
        </w:r>
      </w:ins>
      <w:r w:rsidR="00E34EF1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B21CAF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context</w:t>
      </w:r>
      <w:r w:rsidR="00E34EF1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technique, and style</w:t>
      </w:r>
      <w:r w:rsidR="006A40D4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are closely affiliated with </w:t>
      </w:r>
      <w:ins w:id="1841" w:author="Irina" w:date="2021-01-03T21:03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examples from </w:t>
        </w:r>
      </w:ins>
      <w:r w:rsidR="006A40D4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Syria</w:t>
      </w:r>
      <w:ins w:id="1842" w:author="Irina" w:date="2021-01-03T21:03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,</w:t>
        </w:r>
      </w:ins>
      <w:del w:id="1843" w:author="Irina" w:date="2021-01-03T21:03:00Z">
        <w:r w:rsidR="006A40D4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n</w:delText>
        </w:r>
      </w:del>
      <w:r w:rsidR="006A40D4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del w:id="1844" w:author="Irina" w:date="2021-01-03T21:03:00Z">
        <w:r w:rsidR="006A40D4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examples </w:delText>
        </w:r>
      </w:del>
      <w:r w:rsidR="006A40D4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but are also </w:t>
      </w:r>
      <w:r w:rsidR="00CC54A9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compatible</w:t>
      </w:r>
      <w:r w:rsidR="006A40D4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with Anatolian, Aegean, and even </w:t>
      </w:r>
      <w:ins w:id="1845" w:author="Irina" w:date="2021-01-03T21:03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some Egyptian works</w:t>
        </w:r>
      </w:ins>
      <w:del w:id="1846" w:author="Irina" w:date="2021-01-03T21:03:00Z">
        <w:r w:rsidR="006A40D4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some works in Egypt</w:delText>
        </w:r>
      </w:del>
      <w:r w:rsidR="006A40D4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</w:t>
      </w:r>
      <w:ins w:id="1847" w:author="Irina" w:date="2021-01-03T21:04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r w:rsidR="00086699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</w:t>
      </w:r>
      <w:r w:rsidR="006A40D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difficulty </w:t>
      </w:r>
      <w:del w:id="1848" w:author="Irina" w:date="2021-01-03T21:04:00Z">
        <w:r w:rsidR="006A40D4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to </w:delText>
        </w:r>
      </w:del>
      <w:ins w:id="1849" w:author="Irina" w:date="2021-01-03T21:04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</w:t>
        </w:r>
      </w:ins>
      <w:del w:id="1850" w:author="Irina" w:date="2021-01-03T21:04:00Z">
        <w:r w:rsidR="006A40D4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associate </w:delText>
        </w:r>
      </w:del>
      <w:ins w:id="1851" w:author="Irina" w:date="2021-01-03T21:04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associating </w:t>
        </w:r>
      </w:ins>
      <w:r w:rsidR="006A40D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paintings </w:t>
      </w:r>
      <w:r w:rsidR="0008669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and moti</w:t>
      </w:r>
      <w:r w:rsidR="00B21CA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fs</w:t>
      </w:r>
      <w:r w:rsidR="00086699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A40D4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with a single source</w:t>
      </w:r>
      <w:r w:rsidR="00E34EF1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is perhaps </w:t>
      </w:r>
      <w:del w:id="1852" w:author="Irina" w:date="2021-01-03T21:04:00Z">
        <w:r w:rsidR="00E34EF1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the </w:delText>
        </w:r>
      </w:del>
      <w:r w:rsidR="00E34EF1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key to </w:t>
      </w:r>
      <w:del w:id="1853" w:author="Irina" w:date="2021-01-03T21:04:00Z">
        <w:r w:rsidR="00E34EF1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understating </w:delText>
        </w:r>
      </w:del>
      <w:ins w:id="1854" w:author="Irina" w:date="2021-01-03T21:04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understanding </w:t>
        </w:r>
      </w:ins>
      <w:r w:rsidR="00E34EF1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the</w:t>
      </w:r>
      <w:del w:id="1855" w:author="Irina" w:date="2021-01-03T21:50:00Z">
        <w:r w:rsidR="00E34EF1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se paintings</w:delText>
        </w:r>
      </w:del>
      <w:ins w:id="1856" w:author="Irina" w:date="2021-01-03T21:50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m</w:t>
        </w:r>
      </w:ins>
      <w:r w:rsidR="00E34EF1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</w:t>
      </w:r>
      <w:del w:id="1857" w:author="Irina" w:date="2021-01-03T21:04:00Z">
        <w:r w:rsidR="00FA09CA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As w</w:delText>
        </w:r>
      </w:del>
      <w:ins w:id="1858" w:author="Irina" w:date="2021-01-03T21:04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W</w:t>
        </w:r>
      </w:ins>
      <w:r w:rsidR="00FA09CA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 can appreciate the paintings from Hazor </w:t>
      </w:r>
      <w:del w:id="1859" w:author="Irina" w:date="2021-01-03T21:05:00Z">
        <w:r w:rsidR="00FA09CA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 xml:space="preserve">as </w:delText>
        </w:r>
      </w:del>
      <w:ins w:id="1860" w:author="Irina" w:date="2021-01-03T21:05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for </w:t>
        </w:r>
      </w:ins>
      <w:r w:rsidR="00FA09CA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adding to the artistic koiné of the time. </w:t>
      </w:r>
      <w:del w:id="1861" w:author="Irina" w:date="2021-01-03T21:05:00Z">
        <w:r w:rsidR="000732DC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Hazor, t</w:delText>
        </w:r>
        <w:r w:rsidR="000732DC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he largest Canaanite city, </w:delText>
        </w:r>
      </w:del>
      <w:ins w:id="1862" w:author="Irina" w:date="2021-01-03T21:05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Hazor </w:t>
        </w:r>
      </w:ins>
      <w:del w:id="1863" w:author="Irina" w:date="2021-01-03T21:05:00Z">
        <w:r w:rsidR="000732DC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stood </w:delText>
        </w:r>
      </w:del>
      <w:ins w:id="1864" w:author="Irina" w:date="2021-01-03T21:05:00Z">
        <w:r w:rsidR="00145F4D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was </w:t>
        </w:r>
      </w:ins>
      <w:del w:id="1865" w:author="Irina" w:date="2021-01-03T21:05:00Z">
        <w:r w:rsidR="000732DC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prominent</w:delText>
        </w:r>
        <w:r w:rsidR="000732DC" w:rsidRPr="009825F5" w:rsidDel="00145F4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ly </w:delText>
        </w:r>
        <w:r w:rsidR="000732DC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as </w:delText>
        </w:r>
      </w:del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largest urban center in Canaan from </w:t>
      </w:r>
      <w:del w:id="1866" w:author="Irina" w:date="2021-01-03T21:06:00Z">
        <w:r w:rsidR="000732DC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Middle Bronze II to the </w:t>
      </w:r>
      <w:del w:id="1867" w:author="Irina" w:date="2021-01-03T21:06:00Z">
        <w:r w:rsidR="000732DC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end of</w:delText>
        </w:r>
      </w:del>
      <w:ins w:id="1868" w:author="Irina" w:date="2021-01-03T21:06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late</w:t>
        </w:r>
      </w:ins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869" w:author="Irina" w:date="2021-01-03T21:06:00Z">
        <w:r w:rsidR="000732DC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Late Bronze</w:t>
      </w:r>
      <w:ins w:id="1870" w:author="Irina" w:date="2021-01-03T21:06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Age</w:t>
        </w:r>
      </w:ins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 Material and textual evidence clearly indicate</w:t>
      </w:r>
      <w:del w:id="1871" w:author="Irina" w:date="2021-01-03T21:51:00Z">
        <w:r w:rsidR="000732DC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</w:delText>
        </w:r>
      </w:del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its innate connection</w:t>
      </w:r>
      <w:ins w:id="1872" w:author="Irina" w:date="2021-01-03T21:51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</w:t>
      </w:r>
      <w:del w:id="1873" w:author="Irina" w:date="2021-01-03T21:51:00Z">
        <w:r w:rsidR="000732DC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northern cultures </w:t>
      </w:r>
      <w:del w:id="1874" w:author="Irina" w:date="2021-01-03T21:06:00Z">
        <w:r w:rsidR="000732DC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while </w:delText>
        </w:r>
      </w:del>
      <w:ins w:id="1875" w:author="Irina" w:date="2021-01-03T21:51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as well as its</w:t>
        </w:r>
      </w:ins>
      <w:del w:id="1876" w:author="Irina" w:date="2021-01-03T21:07:00Z">
        <w:r w:rsidR="000732DC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maintaining </w:delText>
        </w:r>
      </w:del>
      <w:ins w:id="1877" w:author="Irina" w:date="2021-01-03T21:07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special </w:t>
      </w:r>
      <w:del w:id="1878" w:author="Irina" w:date="2021-01-03T21:07:00Z">
        <w:r w:rsidR="000732DC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connections </w:delText>
        </w:r>
      </w:del>
      <w:ins w:id="1879" w:author="Irina" w:date="2021-01-03T21:07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ties </w:t>
        </w:r>
      </w:ins>
      <w:del w:id="1880" w:author="Irina" w:date="2021-01-03T21:51:00Z">
        <w:r w:rsidR="000732DC" w:rsidRPr="009825F5" w:rsidDel="002E5E9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with </w:delText>
        </w:r>
      </w:del>
      <w:ins w:id="1881" w:author="Irina" w:date="2021-01-03T21:51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to </w:t>
        </w:r>
      </w:ins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ruling court in Egypt. </w:t>
      </w:r>
      <w:del w:id="1882" w:author="Irina" w:date="2021-01-03T21:07:00Z">
        <w:r w:rsidR="000732DC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Thus, </w:delText>
        </w:r>
      </w:del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Hazor was </w:t>
      </w:r>
      <w:ins w:id="1883" w:author="Irina" w:date="2021-01-03T21:07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therefore </w:t>
        </w:r>
      </w:ins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extensively connected to international political and economic networks. It is </w:t>
      </w:r>
      <w:ins w:id="1884" w:author="Irina" w:date="2021-01-03T21:07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therefore </w:t>
        </w:r>
      </w:ins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not surprising</w:t>
      </w:r>
      <w:del w:id="1885" w:author="Irina" w:date="2021-01-03T21:08:00Z">
        <w:r w:rsidR="000732DC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 therefore,</w:delText>
        </w:r>
      </w:del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find evidence </w:t>
      </w:r>
      <w:del w:id="1886" w:author="Irina" w:date="2021-01-03T21:08:00Z">
        <w:r w:rsidR="000732DC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for </w:delText>
        </w:r>
      </w:del>
      <w:ins w:id="1887" w:author="Irina" w:date="2021-01-03T21:08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</w:t>
        </w:r>
      </w:ins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lavish wall decoration</w:t>
      </w:r>
      <w:ins w:id="1888" w:author="Irina" w:date="2021-01-03T21:08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889" w:author="Irina" w:date="2021-01-03T21:08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within</w:t>
        </w:r>
      </w:ins>
      <w:del w:id="1890" w:author="Irina" w:date="2021-01-03T21:08:00Z">
        <w:r w:rsidR="000732DC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of</w:delText>
        </w:r>
      </w:del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its monumental buildings</w:t>
      </w:r>
      <w:del w:id="1891" w:author="Irina" w:date="2021-01-03T21:08:00Z">
        <w:r w:rsidR="000732DC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, </w:delText>
        </w:r>
      </w:del>
      <w:ins w:id="1892" w:author="Irina" w:date="2021-01-03T21:08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ins w:id="1893" w:author="Irina" w:date="2021-01-03T21:52:00Z">
        <w:r w:rsidR="002E5E98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that were</w:t>
        </w:r>
      </w:ins>
      <w:ins w:id="1894" w:author="Irina" w:date="2021-01-03T21:08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line with </w:t>
      </w:r>
      <w:del w:id="1895" w:author="Irina" w:date="2021-01-03T21:08:00Z">
        <w:r w:rsidR="000732DC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 architectural decoration</w:delText>
        </w:r>
      </w:del>
      <w:ins w:id="1896" w:author="Irina" w:date="2021-01-03T21:08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>those</w:t>
        </w:r>
      </w:ins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</w:t>
      </w:r>
      <w:r w:rsidR="009825F5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neighboring</w:t>
      </w:r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powers. </w:t>
      </w:r>
      <w:r w:rsidR="00FA09C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Indeed, </w:t>
      </w:r>
      <w:ins w:id="1897" w:author="Irina" w:date="2021-01-03T21:09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though </w:t>
        </w:r>
      </w:ins>
      <w:r w:rsidR="00FA09C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</w:t>
      </w:r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findings are fragmentary </w:t>
      </w:r>
      <w:del w:id="1898" w:author="Irina" w:date="2021-01-03T21:09:00Z">
        <w:r w:rsidR="000732DC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but </w:delText>
        </w:r>
      </w:del>
      <w:r w:rsidR="00FA09C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they </w:t>
      </w:r>
      <w:del w:id="1899" w:author="Irina" w:date="2021-01-03T21:09:00Z">
        <w:r w:rsidR="000732DC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give </w:delText>
        </w:r>
      </w:del>
      <w:ins w:id="1900" w:author="Irina" w:date="2021-01-03T21:09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offer </w:t>
        </w:r>
      </w:ins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us another glimpse </w:t>
      </w:r>
      <w:del w:id="1901" w:author="Irina" w:date="2021-01-03T21:09:00Z">
        <w:r w:rsidR="000732DC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into </w:delText>
        </w:r>
      </w:del>
      <w:ins w:id="1902" w:author="Irina" w:date="2021-01-03T21:09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</w:t>
        </w:r>
      </w:ins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 intricate interconnections of the Late Bronze Age</w:t>
      </w:r>
      <w:del w:id="1903" w:author="Irina" w:date="2021-01-03T21:09:00Z">
        <w:r w:rsidR="000732DC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</w:delText>
        </w:r>
      </w:del>
      <w:r w:rsidR="000732D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08AA2914" w14:textId="5AE66514" w:rsidR="008923CF" w:rsidRPr="009825F5" w:rsidRDefault="008923CF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04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53C09199" w14:textId="1D9E728D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05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629D4823" w14:textId="46E55A67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06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67CA0CA3" w14:textId="4D53C6A5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07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21F88455" w14:textId="55F962EE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08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5B552B30" w14:textId="6D66AB66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09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16CA5587" w14:textId="6B3FDE0D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10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0C3699E7" w14:textId="25BAEC17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11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0EFFF88A" w14:textId="0CEE72DE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12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32B972FC" w14:textId="0F7CFA34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13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48974966" w14:textId="6EE7A3D8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14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478594D9" w14:textId="6AAC1A94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15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39F22458" w14:textId="77777777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16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2CB87BC0" w14:textId="77777777" w:rsidR="008923CF" w:rsidRPr="009825F5" w:rsidRDefault="008923CF">
      <w:pPr>
        <w:pStyle w:val="Heading1"/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/>
          <w:b/>
          <w:bCs/>
          <w:color w:val="000000" w:themeColor="text1"/>
          <w:sz w:val="24"/>
          <w:szCs w:val="24"/>
        </w:rPr>
        <w:pPrChange w:id="1917" w:author="Irina" w:date="2021-01-03T17:56:00Z">
          <w:pPr>
            <w:pStyle w:val="Heading1"/>
            <w:spacing w:line="360" w:lineRule="auto"/>
            <w:contextualSpacing/>
          </w:pPr>
        </w:pPrChange>
      </w:pPr>
      <w:r w:rsidRPr="009825F5"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List of figures: </w:t>
      </w:r>
    </w:p>
    <w:p w14:paraId="3C70338A" w14:textId="77777777" w:rsidR="008923CF" w:rsidRPr="009825F5" w:rsidRDefault="008923CF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18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Figure 1: Painted fragment from Locus 8818, Middle Bronze Age Palace</w:t>
      </w:r>
    </w:p>
    <w:p w14:paraId="37761737" w14:textId="585E2177" w:rsidR="008923CF" w:rsidRPr="009825F5" w:rsidRDefault="008923CF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19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Figure 2: A schematic plan of </w:t>
      </w:r>
      <w:r w:rsidR="00114C6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uilding 7050 </w:t>
      </w:r>
      <w:r w:rsidR="003E6CB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indicating find</w:t>
      </w:r>
      <w:del w:id="1920" w:author="Irina" w:date="2021-01-03T21:09:00Z">
        <w:r w:rsidR="003E6CBA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ing</w:delText>
        </w:r>
      </w:del>
      <w:r w:rsidR="003E6CB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921" w:author="Irina" w:date="2021-01-03T21:09:00Z">
        <w:r w:rsidR="003E6CBA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spits </w:delText>
        </w:r>
      </w:del>
      <w:ins w:id="1922" w:author="Irina" w:date="2021-01-03T21:09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spots </w:t>
        </w:r>
      </w:ins>
      <w:r w:rsidR="003E6CB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and clusters 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3E6CB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plan 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after </w:t>
      </w:r>
      <w:r w:rsidR="003E6CB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Ruhama 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Bonfil</w:t>
      </w:r>
      <w:r w:rsidR="003E6CB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Institute of Archaeology, The Hebrew University Jerusalem Ben-Tor </w:t>
      </w:r>
      <w:r w:rsidR="003E6CBA"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et al.</w:t>
      </w:r>
      <w:r w:rsidR="003E6CB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2017, </w:t>
      </w:r>
      <w:del w:id="1923" w:author="Irina" w:date="2021-01-03T21:10:00Z">
        <w:r w:rsidR="003E6CBA"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plan </w:delText>
        </w:r>
      </w:del>
      <w:ins w:id="1924" w:author="Irina" w:date="2021-01-03T21:10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Plan </w:t>
        </w:r>
      </w:ins>
      <w:r w:rsidR="003E6CB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4.4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</w:t>
      </w:r>
    </w:p>
    <w:p w14:paraId="3E92381E" w14:textId="25075B1A" w:rsidR="003602E1" w:rsidRPr="009825F5" w:rsidRDefault="008923CF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25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Figure 3: </w:t>
      </w:r>
      <w:del w:id="1926" w:author="Irina" w:date="2021-01-03T21:10:00Z">
        <w:r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painted </w:delText>
        </w:r>
      </w:del>
      <w:ins w:id="1927" w:author="Irina" w:date="2021-01-03T21:10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Painted </w:t>
        </w:r>
      </w:ins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 from Locus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L.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80034 of cluster 1,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Ceremonial Precinct in </w:t>
      </w:r>
      <w:del w:id="1928" w:author="Irina" w:date="2021-01-03T14:42:00Z">
        <w:r w:rsidR="003602E1" w:rsidRPr="009825F5" w:rsidDel="00157D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ins w:id="1929" w:author="Irina" w:date="2021-01-03T14:42:00Z">
        <w:r w:rsidR="00157D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Area </w:t>
        </w:r>
      </w:ins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A, Building 7050</w:t>
      </w:r>
    </w:p>
    <w:p w14:paraId="48C04510" w14:textId="5B0ACB32" w:rsidR="003602E1" w:rsidRPr="009825F5" w:rsidRDefault="008923CF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30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Figure 4: </w:t>
      </w:r>
      <w:del w:id="1931" w:author="Irina" w:date="2021-01-03T21:10:00Z">
        <w:r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painted </w:delText>
        </w:r>
      </w:del>
      <w:ins w:id="1932" w:author="Irina" w:date="2021-01-03T21:10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Painted </w:t>
        </w:r>
      </w:ins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 from Locus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L.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80034 of cluster 1,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Ceremonial Precinct in </w:t>
      </w:r>
      <w:del w:id="1933" w:author="Irina" w:date="2021-01-03T14:42:00Z">
        <w:r w:rsidR="003602E1" w:rsidRPr="009825F5" w:rsidDel="00157D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ins w:id="1934" w:author="Irina" w:date="2021-01-03T14:42:00Z">
        <w:r w:rsidR="00157D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Area </w:t>
        </w:r>
      </w:ins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A, Building 7050</w:t>
      </w:r>
    </w:p>
    <w:p w14:paraId="48EB8AEE" w14:textId="415DECF5" w:rsidR="003602E1" w:rsidRPr="009825F5" w:rsidRDefault="008923CF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35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Figure 5: </w:t>
      </w:r>
      <w:del w:id="1936" w:author="Irina" w:date="2021-01-03T21:10:00Z">
        <w:r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painted </w:delText>
        </w:r>
      </w:del>
      <w:ins w:id="1937" w:author="Irina" w:date="2021-01-03T21:10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Painted </w:t>
        </w:r>
      </w:ins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 from Locus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L.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80026 of cluster 1,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Ceremonial Precinct in </w:t>
      </w:r>
      <w:del w:id="1938" w:author="Irina" w:date="2021-01-03T14:42:00Z">
        <w:r w:rsidR="003602E1" w:rsidRPr="009825F5" w:rsidDel="00157D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ins w:id="1939" w:author="Irina" w:date="2021-01-03T14:42:00Z">
        <w:r w:rsidR="00157D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Area </w:t>
        </w:r>
      </w:ins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A, Building 7050</w:t>
      </w:r>
    </w:p>
    <w:p w14:paraId="59547D4A" w14:textId="69CEAB94" w:rsidR="003602E1" w:rsidRPr="009825F5" w:rsidRDefault="008923CF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40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Figure 6: </w:t>
      </w:r>
      <w:del w:id="1941" w:author="Irina" w:date="2021-01-03T21:10:00Z">
        <w:r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painted </w:delText>
        </w:r>
      </w:del>
      <w:ins w:id="1942" w:author="Irina" w:date="2021-01-03T21:10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Painted </w:t>
        </w:r>
      </w:ins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 from Locus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L.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1173 of cluster 2,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Ceremonial Precinct in </w:t>
      </w:r>
      <w:del w:id="1943" w:author="Irina" w:date="2021-01-03T14:43:00Z">
        <w:r w:rsidR="003602E1" w:rsidRPr="009825F5" w:rsidDel="00157D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ins w:id="1944" w:author="Irina" w:date="2021-01-03T14:43:00Z">
        <w:r w:rsidR="00157D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Area </w:t>
        </w:r>
      </w:ins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A, Building 7050</w:t>
      </w:r>
    </w:p>
    <w:p w14:paraId="1D248583" w14:textId="4B6AC156" w:rsidR="003602E1" w:rsidRPr="009825F5" w:rsidRDefault="008923CF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45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Figure 7: </w:t>
      </w:r>
      <w:del w:id="1946" w:author="Irina" w:date="2021-01-03T21:10:00Z">
        <w:r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painted </w:delText>
        </w:r>
      </w:del>
      <w:ins w:id="1947" w:author="Irina" w:date="2021-01-03T21:10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Painted </w:t>
        </w:r>
      </w:ins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 from Locus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L.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1136 of cluster 2,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Ceremonial Precinct in </w:t>
      </w:r>
      <w:del w:id="1948" w:author="Irina" w:date="2021-01-03T14:43:00Z">
        <w:r w:rsidR="003602E1" w:rsidRPr="009825F5" w:rsidDel="00157D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ins w:id="1949" w:author="Irina" w:date="2021-01-03T14:43:00Z">
        <w:r w:rsidR="00157D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Area </w:t>
        </w:r>
      </w:ins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A, Building 7050</w:t>
      </w:r>
    </w:p>
    <w:p w14:paraId="2CBB716E" w14:textId="214C2968" w:rsidR="003602E1" w:rsidRPr="009825F5" w:rsidRDefault="008923CF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50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Figure 8: </w:t>
      </w:r>
      <w:del w:id="1951" w:author="Irina" w:date="2021-01-03T21:10:00Z">
        <w:r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painted </w:delText>
        </w:r>
      </w:del>
      <w:ins w:id="1952" w:author="Irina" w:date="2021-01-03T21:10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Painted </w:t>
        </w:r>
      </w:ins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 from Locus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L.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8506 of cluster 2,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Ceremonial Precinct in </w:t>
      </w:r>
      <w:del w:id="1953" w:author="Irina" w:date="2021-01-03T14:43:00Z">
        <w:r w:rsidR="003602E1" w:rsidRPr="009825F5" w:rsidDel="00157D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ins w:id="1954" w:author="Irina" w:date="2021-01-03T14:43:00Z">
        <w:r w:rsidR="00157D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Area </w:t>
        </w:r>
      </w:ins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A, Building 7050</w:t>
      </w:r>
    </w:p>
    <w:p w14:paraId="3633048C" w14:textId="721CE758" w:rsidR="003602E1" w:rsidRPr="009825F5" w:rsidRDefault="008923CF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55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Figure 9: </w:t>
      </w:r>
      <w:del w:id="1956" w:author="Irina" w:date="2021-01-03T21:10:00Z">
        <w:r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painted </w:delText>
        </w:r>
      </w:del>
      <w:ins w:id="1957" w:author="Irina" w:date="2021-01-03T21:10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Painted </w:t>
        </w:r>
      </w:ins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 from Locus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L.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3955 of cluster 3,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Ceremonial Precinct in </w:t>
      </w:r>
      <w:del w:id="1958" w:author="Irina" w:date="2021-01-03T14:43:00Z">
        <w:r w:rsidR="003602E1" w:rsidRPr="009825F5" w:rsidDel="00157D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ins w:id="1959" w:author="Irina" w:date="2021-01-03T14:43:00Z">
        <w:r w:rsidR="00157D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Area </w:t>
        </w:r>
      </w:ins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A, Building 7050</w:t>
      </w:r>
    </w:p>
    <w:p w14:paraId="18B2BC02" w14:textId="032B79FE" w:rsidR="003602E1" w:rsidRPr="009825F5" w:rsidRDefault="008923CF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60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Figure 10: </w:t>
      </w:r>
      <w:del w:id="1961" w:author="Irina" w:date="2021-01-03T21:10:00Z">
        <w:r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painted </w:delText>
        </w:r>
      </w:del>
      <w:ins w:id="1962" w:author="Irina" w:date="2021-01-03T21:10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Painted </w:t>
        </w:r>
      </w:ins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 from Locus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L.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7769 of cluster 3,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Ceremonial Precinct in </w:t>
      </w:r>
      <w:del w:id="1963" w:author="Irina" w:date="2021-01-03T14:43:00Z">
        <w:r w:rsidR="003602E1" w:rsidRPr="009825F5" w:rsidDel="00157D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ins w:id="1964" w:author="Irina" w:date="2021-01-03T14:43:00Z">
        <w:r w:rsidR="00157D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Area </w:t>
        </w:r>
      </w:ins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A, Building 7050</w:t>
      </w:r>
    </w:p>
    <w:p w14:paraId="28FAFB2E" w14:textId="5B783D7F" w:rsidR="003602E1" w:rsidRPr="009825F5" w:rsidRDefault="008923CF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65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Figure 11: </w:t>
      </w:r>
      <w:del w:id="1966" w:author="Irina" w:date="2021-01-03T21:10:00Z">
        <w:r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painted </w:delText>
        </w:r>
      </w:del>
      <w:ins w:id="1967" w:author="Irina" w:date="2021-01-03T21:10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Painted </w:t>
        </w:r>
      </w:ins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 from Locus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L.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1699 of cluster 4,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Ceremonial Precinct in </w:t>
      </w:r>
      <w:del w:id="1968" w:author="Irina" w:date="2021-01-03T14:43:00Z">
        <w:r w:rsidR="003602E1" w:rsidRPr="009825F5" w:rsidDel="00157D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ins w:id="1969" w:author="Irina" w:date="2021-01-03T14:43:00Z">
        <w:r w:rsidR="00157D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Area </w:t>
        </w:r>
      </w:ins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A, Building 7050</w:t>
      </w:r>
    </w:p>
    <w:p w14:paraId="5C2ED1A7" w14:textId="2F9F77BA" w:rsidR="008923CF" w:rsidRPr="009825F5" w:rsidRDefault="008923CF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70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Figure 12: </w:t>
      </w:r>
      <w:del w:id="1971" w:author="Irina" w:date="2021-01-03T21:10:00Z">
        <w:r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painted </w:delText>
        </w:r>
      </w:del>
      <w:ins w:id="1972" w:author="Irina" w:date="2021-01-03T21:10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Painted </w:t>
        </w:r>
      </w:ins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fragment from Locus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L.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9594 of cluster 4,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Ceremonial Precinct in </w:t>
      </w:r>
      <w:del w:id="1973" w:author="Irina" w:date="2021-01-03T14:43:00Z">
        <w:r w:rsidR="003602E1" w:rsidRPr="009825F5" w:rsidDel="00157D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ins w:id="1974" w:author="Irina" w:date="2021-01-03T14:43:00Z">
        <w:r w:rsidR="00157D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Area </w:t>
        </w:r>
      </w:ins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A, </w:t>
      </w:r>
      <w:r w:rsidR="00114C6D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uilding 7050</w:t>
      </w:r>
    </w:p>
    <w:p w14:paraId="0B2DCA5D" w14:textId="080069A3" w:rsidR="008923CF" w:rsidRPr="009825F5" w:rsidRDefault="008923CF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75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Figure 13: </w:t>
      </w:r>
      <w:del w:id="1976" w:author="Irina" w:date="2021-01-03T21:11:00Z">
        <w:r w:rsidRPr="009825F5" w:rsidDel="00F40AA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five </w:delText>
        </w:r>
      </w:del>
      <w:ins w:id="1977" w:author="Irina" w:date="2021-01-03T21:11:00Z">
        <w:r w:rsidR="00F40AAA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Five </w:t>
        </w:r>
      </w:ins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painted fragments </w:t>
      </w:r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from L., Administrative Palace in </w:t>
      </w:r>
      <w:del w:id="1978" w:author="Irina" w:date="2021-01-03T14:43:00Z">
        <w:r w:rsidR="003602E1" w:rsidRPr="009825F5" w:rsidDel="00157D7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area </w:delText>
        </w:r>
      </w:del>
      <w:ins w:id="1979" w:author="Irina" w:date="2021-01-03T14:43:00Z">
        <w:r w:rsidR="00157D77" w:rsidRPr="009825F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Area </w:t>
        </w:r>
      </w:ins>
      <w:r w:rsidR="003602E1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76B90B54" w14:textId="19691A83" w:rsidR="008923CF" w:rsidRPr="009825F5" w:rsidRDefault="008923CF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80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702AE58F" w14:textId="38B59436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81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2903BFCC" w14:textId="0FE1C955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82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63F57BA6" w14:textId="5B956ADE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83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0E319F24" w14:textId="20B2EF69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84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0B9765FD" w14:textId="4A306264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85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3D3B7B1B" w14:textId="2DEEA06A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86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368CC1AC" w14:textId="50EEC20B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87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729702AD" w14:textId="264E8928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88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2DF082FF" w14:textId="7EDE44B4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89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2FFEA5F4" w14:textId="57313F28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90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1750C03E" w14:textId="77777777" w:rsidR="00304540" w:rsidRPr="009825F5" w:rsidRDefault="00304540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91" w:author="Irina" w:date="2021-01-03T17:56:00Z">
          <w:pPr>
            <w:spacing w:line="360" w:lineRule="auto"/>
            <w:contextualSpacing/>
            <w:jc w:val="both"/>
          </w:pPr>
        </w:pPrChange>
      </w:pPr>
    </w:p>
    <w:p w14:paraId="54D0F3A3" w14:textId="75DFB8DC" w:rsidR="004152FC" w:rsidRPr="009825F5" w:rsidRDefault="00084D98">
      <w:pPr>
        <w:pStyle w:val="Heading1"/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/>
          <w:b/>
          <w:bCs/>
          <w:color w:val="000000" w:themeColor="text1"/>
          <w:sz w:val="24"/>
          <w:szCs w:val="24"/>
        </w:rPr>
        <w:pPrChange w:id="1992" w:author="Irina" w:date="2021-01-03T17:56:00Z">
          <w:pPr>
            <w:pStyle w:val="Heading1"/>
            <w:spacing w:line="360" w:lineRule="auto"/>
            <w:contextualSpacing/>
          </w:pPr>
        </w:pPrChange>
      </w:pPr>
      <w:r w:rsidRPr="009825F5">
        <w:rPr>
          <w:rFonts w:asciiTheme="majorBidi" w:hAnsiTheme="majorBidi"/>
          <w:b/>
          <w:bCs/>
          <w:color w:val="000000" w:themeColor="text1"/>
          <w:sz w:val="24"/>
          <w:szCs w:val="24"/>
        </w:rPr>
        <w:t>Bibliography:</w:t>
      </w:r>
    </w:p>
    <w:p w14:paraId="3ABBBF00" w14:textId="77777777" w:rsidR="00132B43" w:rsidRPr="009825F5" w:rsidRDefault="00132B43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pPrChange w:id="1993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  <w:jc w:val="both"/>
          </w:pPr>
        </w:pPrChange>
      </w:pPr>
      <w:r w:rsidRPr="009825F5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>Beck, P. and Kochavi, M. 1985. A Dated Assemblage of the Late 13th Century B.C.E. from the</w:t>
      </w:r>
    </w:p>
    <w:p w14:paraId="4F9B357F" w14:textId="2AC73A9A" w:rsidR="00132B43" w:rsidRPr="009825F5" w:rsidRDefault="00132B43">
      <w:pPr>
        <w:pStyle w:val="Default"/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eastAsia="TimesNewRomanPSMT" w:hAnsiTheme="majorBidi" w:cstheme="majorBidi"/>
          <w:color w:val="000000" w:themeColor="text1"/>
        </w:rPr>
        <w:pPrChange w:id="1994" w:author="Irina" w:date="2021-01-03T17:56:00Z">
          <w:pPr>
            <w:pStyle w:val="Default"/>
            <w:spacing w:line="360" w:lineRule="auto"/>
            <w:ind w:firstLine="720"/>
            <w:contextualSpacing/>
            <w:jc w:val="both"/>
          </w:pPr>
        </w:pPrChange>
      </w:pPr>
      <w:r w:rsidRPr="009825F5">
        <w:rPr>
          <w:rFonts w:asciiTheme="majorBidi" w:eastAsia="TimesNewRomanPSMT" w:hAnsiTheme="majorBidi" w:cstheme="majorBidi"/>
          <w:color w:val="000000" w:themeColor="text1"/>
        </w:rPr>
        <w:t xml:space="preserve">Egyptian Residency at Aphek. </w:t>
      </w:r>
      <w:r w:rsidRPr="009825F5">
        <w:rPr>
          <w:rFonts w:asciiTheme="majorBidi" w:eastAsia="TimesNewRomanPSMT" w:hAnsiTheme="majorBidi" w:cstheme="majorBidi"/>
          <w:i/>
          <w:iCs/>
          <w:color w:val="000000" w:themeColor="text1"/>
        </w:rPr>
        <w:t xml:space="preserve">Tel Aviv </w:t>
      </w:r>
      <w:r w:rsidRPr="009825F5">
        <w:rPr>
          <w:rFonts w:asciiTheme="majorBidi" w:eastAsia="TimesNewRomanPSMT" w:hAnsiTheme="majorBidi" w:cstheme="majorBidi"/>
          <w:color w:val="000000" w:themeColor="text1"/>
        </w:rPr>
        <w:t>12: 29–42.</w:t>
      </w:r>
    </w:p>
    <w:p w14:paraId="1385C24E" w14:textId="77777777" w:rsidR="0054298F" w:rsidRPr="009825F5" w:rsidRDefault="0054298F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1995" w:author="Irina" w:date="2021-01-03T17:56:00Z">
          <w:pPr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Ben-Tor, A. 2006; Ceremonial Palace, not a Temple. </w:t>
      </w: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BAR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32/5:8, 78-79.  </w:t>
      </w:r>
    </w:p>
    <w:p w14:paraId="6A9DA98D" w14:textId="77777777" w:rsidR="00874E3D" w:rsidRPr="009825F5" w:rsidRDefault="00874E3D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96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Ben-Tor, A., Zuckerman, S., Bechar, S., Weinblatt, D., Ziegler, D. and Avrutis, V.</w:t>
      </w:r>
    </w:p>
    <w:p w14:paraId="6F1A9A48" w14:textId="5A1AD322" w:rsidR="00874E3D" w:rsidRPr="009825F5" w:rsidRDefault="00874E3D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1997" w:author="Irina" w:date="2021-01-03T17:56:00Z">
          <w:pPr>
            <w:spacing w:line="360" w:lineRule="auto"/>
            <w:ind w:left="720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2017 The Middle Bronze Age (Strata Pre-XVII, XVII</w:t>
      </w:r>
      <w:r w:rsidRPr="009825F5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>–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XVI). Pp. 20</w:t>
      </w:r>
      <w:r w:rsidRPr="009825F5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>–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65 in </w:t>
      </w: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Hazor VII: The 1990-2012 Excavations. The Bronze Age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 eds. A. Ben-Tor, S. Zuckerman, S. Bechar and and D. Sandhaus. Jerusalem: Israel Exploration Society.</w:t>
      </w:r>
    </w:p>
    <w:p w14:paraId="16EB2BB4" w14:textId="64C05B85" w:rsidR="000B5256" w:rsidRPr="009825F5" w:rsidRDefault="000B5256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1998" w:author="Irina" w:date="2021-01-03T17:56:00Z">
          <w:pPr>
            <w:spacing w:line="360" w:lineRule="auto"/>
            <w:ind w:left="426" w:hanging="426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Bietak, M., and C. Palyvou. 2000. A Large Griffin from a Royal Citadel of the Early 18th Dynasty at Tell el-Dab’a. </w:t>
      </w:r>
      <w:r w:rsidRPr="009825F5"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Pepragmena H' Diethnous Kritologikou Synedriou, Irakleio, 9-14 Septemvriou 1996, Vol. A1: Proïstoriki kai Archaia Elliniki Periodos, Karetsou, Alexandra, Theocharis Detorakis, and Alexis Kalokairinos, eds. </w:t>
      </w: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Irakleio: Etairia Kritikon Istorikon Meleto. p. 99-108.</w:t>
      </w:r>
    </w:p>
    <w:p w14:paraId="16D701E5" w14:textId="23ABF538" w:rsidR="007E19B6" w:rsidRPr="009825F5" w:rsidRDefault="007E19B6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1999" w:author="Irina" w:date="2021-01-03T17:56:00Z">
          <w:pPr>
            <w:spacing w:line="360" w:lineRule="auto"/>
            <w:ind w:left="426" w:hanging="426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Bietak, M. 2007b. “Introduction. Context and Date of the Wall Paintings.” In </w:t>
      </w: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Taureador scenes in Tell-el Dab’a (Avaris) and Knossos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 edited by M. Bietak, N. Marinatos, and C. Palivou, 13-43. Vienna: Verlag der Österreichischen Akademie der Wissenschaften.</w:t>
      </w:r>
    </w:p>
    <w:p w14:paraId="1017C9E4" w14:textId="77777777" w:rsidR="00581FD3" w:rsidRPr="009825F5" w:rsidRDefault="000B5256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pPrChange w:id="2000" w:author="Irina" w:date="2021-01-03T17:56:00Z">
          <w:pPr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 xml:space="preserve">Bietak, Manfred. 2013. The Impact of Minoan Art on Egypt and the Levant: A Glimpse of </w:t>
      </w:r>
    </w:p>
    <w:p w14:paraId="0CD100AA" w14:textId="59EDBA7A" w:rsidR="000B5256" w:rsidRPr="009825F5" w:rsidRDefault="000B5256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  <w:rtl/>
        </w:rPr>
        <w:pPrChange w:id="2001" w:author="Irina" w:date="2021-01-03T17:56:00Z">
          <w:pPr>
            <w:spacing w:line="360" w:lineRule="auto"/>
            <w:ind w:left="426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Palatial Art from the Naval Base of Peru-nefer at Avaris. </w:t>
      </w:r>
      <w:r w:rsidRPr="009825F5"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Cultures in Contact: From Mesopotamia to the Mediterranean in the Second Millennium B.C., Aruz, Joan, Sarah B. Graff, and Yelena Rakic, eds. </w:t>
      </w: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New York and New Haven. p. 188-199.</w:t>
      </w:r>
    </w:p>
    <w:p w14:paraId="51706B2F" w14:textId="26A2EBDA" w:rsidR="007E19B6" w:rsidRPr="009825F5" w:rsidRDefault="000B5256">
      <w:pPr>
        <w:pStyle w:val="Default"/>
        <w:tabs>
          <w:tab w:val="left" w:pos="720"/>
          <w:tab w:val="left" w:pos="810"/>
        </w:tabs>
        <w:spacing w:line="360" w:lineRule="auto"/>
        <w:contextualSpacing/>
        <w:rPr>
          <w:rFonts w:asciiTheme="majorBidi" w:eastAsia="Arial Unicode MS" w:hAnsiTheme="majorBidi" w:cstheme="majorBidi"/>
          <w:i/>
          <w:color w:val="000000" w:themeColor="text1"/>
        </w:rPr>
        <w:pPrChange w:id="2002" w:author="Irina" w:date="2021-01-03T17:56:00Z">
          <w:pPr>
            <w:pStyle w:val="Default"/>
            <w:spacing w:line="360" w:lineRule="auto"/>
            <w:ind w:left="426" w:hanging="426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pacing w:val="4"/>
          <w:shd w:val="clear" w:color="auto" w:fill="FFFFFF"/>
        </w:rPr>
        <w:t>Bietak, M., N. Marinatos, and C. Palivou. 2007. </w:t>
      </w:r>
      <w:r w:rsidRPr="009825F5">
        <w:rPr>
          <w:rFonts w:asciiTheme="majorBidi" w:hAnsiTheme="majorBidi" w:cstheme="majorBidi"/>
          <w:i/>
          <w:iCs/>
          <w:color w:val="000000" w:themeColor="text1"/>
          <w:spacing w:val="4"/>
          <w:shd w:val="clear" w:color="auto" w:fill="FFFFFF"/>
        </w:rPr>
        <w:t>Taureador Scenes in Tell el-Dab’a (Avaris) and Knossos,. </w:t>
      </w:r>
      <w:r w:rsidRPr="009825F5">
        <w:rPr>
          <w:rFonts w:asciiTheme="majorBidi" w:hAnsiTheme="majorBidi" w:cstheme="majorBidi"/>
          <w:color w:val="000000" w:themeColor="text1"/>
          <w:spacing w:val="4"/>
          <w:shd w:val="clear" w:color="auto" w:fill="FFFFFF"/>
        </w:rPr>
        <w:t>Österreichische Akademie der Wissenschaften Denkschriften der Gesamtakademie 43, Untersuchungen der Zweigstelle Kairo des Österreichischen Archäologischen Institutes 27, Wien</w:t>
      </w:r>
    </w:p>
    <w:p w14:paraId="69BDC144" w14:textId="77777777" w:rsidR="00581FD3" w:rsidRPr="009825F5" w:rsidRDefault="000156FC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pPrChange w:id="2003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Bonfil, R. </w:t>
      </w:r>
      <w:r w:rsidR="008B3591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2011. 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Coming before the King—A Ceremonial Basin in Hazor’s Throne Room. Eretz</w:t>
      </w:r>
      <w:r w:rsidR="00581FD3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5CABB51" w14:textId="6716CBB9" w:rsidR="000156FC" w:rsidRPr="009825F5" w:rsidRDefault="00581FD3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pPrChange w:id="2004" w:author="Irina" w:date="2021-01-03T17:56:00Z">
          <w:pPr>
            <w:spacing w:line="360" w:lineRule="auto"/>
            <w:ind w:firstLine="720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</w:t>
      </w:r>
      <w:r w:rsidR="000156FC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srael </w:t>
      </w:r>
      <w:r w:rsidR="008B3591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8B3591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Ben-Tor Volume </w:t>
      </w:r>
      <w:r w:rsidR="000156FC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30: 59–72</w:t>
      </w:r>
      <w:r w:rsidR="008B3591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(Heb)</w:t>
      </w:r>
    </w:p>
    <w:p w14:paraId="20A83980" w14:textId="77777777" w:rsidR="008D053C" w:rsidRPr="009825F5" w:rsidRDefault="000156FC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eastAsia="GalliardStd-Roman" w:hAnsiTheme="majorBidi" w:cstheme="majorBidi"/>
          <w:color w:val="000000" w:themeColor="text1"/>
          <w:sz w:val="24"/>
          <w:szCs w:val="24"/>
        </w:rPr>
        <w:pPrChange w:id="2005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</w:pPr>
        </w:pPrChange>
      </w:pPr>
      <w:r w:rsidRPr="009825F5">
        <w:rPr>
          <w:rFonts w:asciiTheme="majorBidi" w:eastAsia="GalliardStd-Roman" w:hAnsiTheme="majorBidi" w:cstheme="majorBidi"/>
          <w:color w:val="000000" w:themeColor="text1"/>
          <w:sz w:val="24"/>
          <w:szCs w:val="24"/>
        </w:rPr>
        <w:t xml:space="preserve">Bonfil R. and Zarzecki-Peleg A., “The Palace in the Upper City of Hazor as an Expression of a </w:t>
      </w:r>
    </w:p>
    <w:p w14:paraId="3577454E" w14:textId="77777777" w:rsidR="008D053C" w:rsidRPr="009825F5" w:rsidRDefault="000156FC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eastAsia="GalliardStd-Roman" w:hAnsiTheme="majorBidi" w:cstheme="majorBidi"/>
          <w:i/>
          <w:iCs/>
          <w:color w:val="000000" w:themeColor="text1"/>
          <w:sz w:val="24"/>
          <w:szCs w:val="24"/>
        </w:rPr>
        <w:pPrChange w:id="2006" w:author="Irina" w:date="2021-01-03T17:56:00Z">
          <w:pPr>
            <w:autoSpaceDE w:val="0"/>
            <w:autoSpaceDN w:val="0"/>
            <w:adjustRightInd w:val="0"/>
            <w:spacing w:line="360" w:lineRule="auto"/>
            <w:ind w:firstLine="720"/>
            <w:contextualSpacing/>
          </w:pPr>
        </w:pPrChange>
      </w:pPr>
      <w:r w:rsidRPr="009825F5">
        <w:rPr>
          <w:rFonts w:asciiTheme="majorBidi" w:eastAsia="GalliardStd-Roman" w:hAnsiTheme="majorBidi" w:cstheme="majorBidi"/>
          <w:color w:val="000000" w:themeColor="text1"/>
          <w:sz w:val="24"/>
          <w:szCs w:val="24"/>
        </w:rPr>
        <w:t>Syrian Architectural Paradigm,”</w:t>
      </w:r>
      <w:r w:rsidR="008D053C" w:rsidRPr="009825F5">
        <w:rPr>
          <w:rFonts w:asciiTheme="majorBidi" w:eastAsia="GalliardStd-Roman" w:hAnsiTheme="majorBidi" w:cstheme="majorBidi"/>
          <w:color w:val="000000" w:themeColor="text1"/>
          <w:sz w:val="24"/>
          <w:szCs w:val="24"/>
        </w:rPr>
        <w:t xml:space="preserve"> </w:t>
      </w:r>
      <w:r w:rsidRPr="009825F5">
        <w:rPr>
          <w:rFonts w:asciiTheme="majorBidi" w:eastAsia="GalliardStd-Roman" w:hAnsiTheme="majorBidi" w:cstheme="majorBidi"/>
          <w:i/>
          <w:iCs/>
          <w:color w:val="000000" w:themeColor="text1"/>
          <w:sz w:val="24"/>
          <w:szCs w:val="24"/>
        </w:rPr>
        <w:t xml:space="preserve">Bulletin of the American Schools of Oriental Research </w:t>
      </w:r>
    </w:p>
    <w:p w14:paraId="3C83C288" w14:textId="6E93C19B" w:rsidR="000156FC" w:rsidRPr="009825F5" w:rsidRDefault="000156FC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07" w:author="Irina" w:date="2021-01-03T17:56:00Z">
          <w:pPr>
            <w:autoSpaceDE w:val="0"/>
            <w:autoSpaceDN w:val="0"/>
            <w:adjustRightInd w:val="0"/>
            <w:spacing w:line="360" w:lineRule="auto"/>
            <w:ind w:firstLine="720"/>
            <w:contextualSpacing/>
          </w:pPr>
        </w:pPrChange>
      </w:pPr>
      <w:r w:rsidRPr="009825F5">
        <w:rPr>
          <w:rFonts w:asciiTheme="majorBidi" w:eastAsia="GalliardStd-Roman" w:hAnsiTheme="majorBidi" w:cstheme="majorBidi"/>
          <w:color w:val="000000" w:themeColor="text1"/>
          <w:sz w:val="24"/>
          <w:szCs w:val="24"/>
        </w:rPr>
        <w:t>348 (2007):25–47.</w:t>
      </w:r>
    </w:p>
    <w:p w14:paraId="4B37B0E0" w14:textId="77777777" w:rsidR="00AE01C4" w:rsidRPr="009825F5" w:rsidRDefault="00AE01C4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pPrChange w:id="2008" w:author="Irina" w:date="2021-01-03T17:56:00Z">
          <w:pPr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Brysbaert, Ann. 2008. </w:t>
      </w:r>
      <w:r w:rsidRPr="009825F5"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 xml:space="preserve">The Power of Technology in the Bronze Age Eastern </w:t>
      </w:r>
    </w:p>
    <w:p w14:paraId="60C34BAA" w14:textId="6935ACEB" w:rsidR="00AE01C4" w:rsidRPr="009825F5" w:rsidRDefault="00AE01C4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  <w:rtl/>
        </w:rPr>
        <w:pPrChange w:id="2009" w:author="Irina" w:date="2021-01-03T17:56:00Z">
          <w:pPr>
            <w:spacing w:line="360" w:lineRule="auto"/>
            <w:ind w:left="720"/>
            <w:contextualSpacing/>
          </w:pPr>
        </w:pPrChange>
      </w:pPr>
      <w:r w:rsidRPr="009825F5"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Mediterranean: The Case of Painted Plaster,. </w:t>
      </w: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Monographs in Mediterranean Archaeology 12, London and Oakville,</w:t>
      </w:r>
    </w:p>
    <w:p w14:paraId="5BEA2E3A" w14:textId="77777777" w:rsidR="00AE01C4" w:rsidRPr="009825F5" w:rsidRDefault="00AE01C4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pPrChange w:id="2010" w:author="Irina" w:date="2021-01-03T17:56:00Z">
          <w:pPr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 xml:space="preserve">Cline, E. H., A. Yasur-Landau, and N. Goshen. 2011. New Fragments of </w:t>
      </w:r>
    </w:p>
    <w:p w14:paraId="71913FA9" w14:textId="074FC56E" w:rsidR="008D053C" w:rsidRPr="009825F5" w:rsidRDefault="00AE01C4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  <w:highlight w:val="green"/>
        </w:rPr>
        <w:pPrChange w:id="2011" w:author="Irina" w:date="2021-01-03T17:56:00Z">
          <w:pPr>
            <w:spacing w:line="360" w:lineRule="auto"/>
            <w:ind w:left="720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Aegean-Style Painted Plaster from Tel Kabri, Israel. </w:t>
      </w:r>
      <w:r w:rsidRPr="009825F5"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AJA 115.2. </w:t>
      </w: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p. 245-261.</w:t>
      </w:r>
    </w:p>
    <w:p w14:paraId="427F1D98" w14:textId="7ABAF68C" w:rsidR="00132B43" w:rsidRPr="009825F5" w:rsidRDefault="00132B43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pPrChange w:id="2012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Crowley, J.L., 1989. </w:t>
      </w: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The Aegean and the East: An Investigation into the Transference of Artistic</w:t>
      </w:r>
    </w:p>
    <w:p w14:paraId="219F1707" w14:textId="43C5E391" w:rsidR="00132B43" w:rsidRPr="009825F5" w:rsidRDefault="00132B43">
      <w:pPr>
        <w:pStyle w:val="Default"/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</w:rPr>
        <w:pPrChange w:id="2013" w:author="Irina" w:date="2021-01-03T17:56:00Z">
          <w:pPr>
            <w:pStyle w:val="Default"/>
            <w:spacing w:line="360" w:lineRule="auto"/>
            <w:ind w:firstLine="720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i/>
          <w:iCs/>
          <w:color w:val="000000" w:themeColor="text1"/>
        </w:rPr>
        <w:t xml:space="preserve">Motifs between the Aegean, Egypt, and the Near East in the Bronze Age. </w:t>
      </w:r>
      <w:r w:rsidRPr="009825F5">
        <w:rPr>
          <w:rFonts w:asciiTheme="majorBidi" w:hAnsiTheme="majorBidi" w:cstheme="majorBidi"/>
          <w:color w:val="000000" w:themeColor="text1"/>
        </w:rPr>
        <w:t>Jonsered.</w:t>
      </w:r>
    </w:p>
    <w:p w14:paraId="2CEB159C" w14:textId="77777777" w:rsidR="00581FD3" w:rsidRPr="009825F5" w:rsidRDefault="008D053C">
      <w:pPr>
        <w:pStyle w:val="Heading1"/>
        <w:shd w:val="clear" w:color="auto" w:fill="FFFFFF"/>
        <w:tabs>
          <w:tab w:val="left" w:pos="720"/>
          <w:tab w:val="left" w:pos="810"/>
        </w:tabs>
        <w:spacing w:before="0" w:after="315" w:line="360" w:lineRule="auto"/>
        <w:contextualSpacing/>
        <w:rPr>
          <w:rStyle w:val="Subtitle1"/>
          <w:rFonts w:asciiTheme="majorBidi" w:eastAsiaTheme="minorHAnsi" w:hAnsiTheme="majorBidi" w:cs="Times New Roman"/>
          <w:color w:val="333333"/>
          <w:sz w:val="24"/>
          <w:szCs w:val="24"/>
        </w:rPr>
        <w:pPrChange w:id="2014" w:author="Irina" w:date="2021-01-03T17:56:00Z">
          <w:pPr>
            <w:pStyle w:val="Heading1"/>
            <w:shd w:val="clear" w:color="auto" w:fill="FFFFFF"/>
            <w:spacing w:before="0" w:after="315" w:line="360" w:lineRule="auto"/>
            <w:ind w:left="720" w:hanging="720"/>
            <w:contextualSpacing/>
          </w:pPr>
        </w:pPrChange>
      </w:pPr>
      <w:r w:rsidRPr="009825F5">
        <w:rPr>
          <w:rFonts w:asciiTheme="majorBidi" w:hAnsiTheme="majorBidi"/>
          <w:color w:val="000000" w:themeColor="text1"/>
          <w:sz w:val="24"/>
          <w:szCs w:val="24"/>
        </w:rPr>
        <w:t>Dorman</w:t>
      </w:r>
      <w:r w:rsidR="00581FD3" w:rsidRPr="009825F5">
        <w:rPr>
          <w:rFonts w:asciiTheme="majorBidi" w:hAnsiTheme="majorBidi"/>
          <w:color w:val="000000" w:themeColor="text1"/>
          <w:sz w:val="24"/>
          <w:szCs w:val="24"/>
        </w:rPr>
        <w:t xml:space="preserve">, P. </w:t>
      </w:r>
      <w:r w:rsidRPr="009825F5">
        <w:rPr>
          <w:rFonts w:asciiTheme="majorBidi" w:hAnsiTheme="majorBidi"/>
          <w:color w:val="000000" w:themeColor="text1"/>
          <w:sz w:val="24"/>
          <w:szCs w:val="24"/>
        </w:rPr>
        <w:t>1991</w:t>
      </w:r>
      <w:r w:rsidR="00581FD3" w:rsidRPr="009825F5">
        <w:rPr>
          <w:rFonts w:asciiTheme="majorBidi" w:hAnsiTheme="majorBidi"/>
          <w:color w:val="000000" w:themeColor="text1"/>
          <w:sz w:val="24"/>
          <w:szCs w:val="24"/>
        </w:rPr>
        <w:t xml:space="preserve">. </w:t>
      </w:r>
      <w:r w:rsidR="00581FD3" w:rsidRPr="009825F5">
        <w:rPr>
          <w:rStyle w:val="fn"/>
          <w:rFonts w:asciiTheme="majorBidi" w:hAnsiTheme="majorBidi"/>
          <w:color w:val="333333"/>
          <w:sz w:val="24"/>
          <w:szCs w:val="24"/>
        </w:rPr>
        <w:t>The Tombs of Senenmut</w:t>
      </w:r>
      <w:r w:rsidR="00581FD3" w:rsidRPr="009825F5">
        <w:rPr>
          <w:rFonts w:asciiTheme="majorBidi" w:hAnsiTheme="majorBidi"/>
          <w:color w:val="333333"/>
          <w:sz w:val="24"/>
          <w:szCs w:val="24"/>
        </w:rPr>
        <w:t>: </w:t>
      </w:r>
      <w:r w:rsidR="00581FD3" w:rsidRPr="009825F5">
        <w:rPr>
          <w:rStyle w:val="Subtitle1"/>
          <w:rFonts w:asciiTheme="majorBidi" w:hAnsiTheme="majorBidi"/>
          <w:color w:val="333333"/>
          <w:sz w:val="24"/>
          <w:szCs w:val="24"/>
        </w:rPr>
        <w:t>The Architecture and Decoration of Tombs 71 and 353. New York</w:t>
      </w:r>
    </w:p>
    <w:p w14:paraId="7D63B37C" w14:textId="77777777" w:rsidR="00581FD3" w:rsidRPr="009825F5" w:rsidRDefault="00132B43">
      <w:pPr>
        <w:pStyle w:val="Heading1"/>
        <w:shd w:val="clear" w:color="auto" w:fill="FFFFFF"/>
        <w:tabs>
          <w:tab w:val="left" w:pos="720"/>
          <w:tab w:val="left" w:pos="810"/>
        </w:tabs>
        <w:spacing w:before="0" w:after="315" w:line="360" w:lineRule="auto"/>
        <w:contextualSpacing/>
        <w:rPr>
          <w:rFonts w:asciiTheme="majorBidi" w:hAnsiTheme="majorBidi"/>
          <w:color w:val="000000" w:themeColor="text1"/>
          <w:sz w:val="24"/>
          <w:szCs w:val="24"/>
        </w:rPr>
        <w:pPrChange w:id="2015" w:author="Irina" w:date="2021-01-03T17:56:00Z">
          <w:pPr>
            <w:pStyle w:val="Heading1"/>
            <w:shd w:val="clear" w:color="auto" w:fill="FFFFFF"/>
            <w:spacing w:before="0" w:after="315" w:line="360" w:lineRule="auto"/>
            <w:ind w:left="720" w:hanging="720"/>
            <w:contextualSpacing/>
          </w:pPr>
        </w:pPrChange>
      </w:pPr>
      <w:r w:rsidRPr="009825F5">
        <w:rPr>
          <w:rFonts w:asciiTheme="majorBidi" w:hAnsiTheme="majorBidi"/>
          <w:color w:val="000000" w:themeColor="text1"/>
          <w:sz w:val="24"/>
          <w:szCs w:val="24"/>
        </w:rPr>
        <w:t xml:space="preserve">Doumas, C. 1992. </w:t>
      </w:r>
      <w:r w:rsidRPr="009825F5">
        <w:rPr>
          <w:rFonts w:asciiTheme="majorBidi" w:hAnsiTheme="majorBidi"/>
          <w:i/>
          <w:iCs/>
          <w:color w:val="000000" w:themeColor="text1"/>
          <w:sz w:val="24"/>
          <w:szCs w:val="24"/>
        </w:rPr>
        <w:t>The Wall Paintings of Thera</w:t>
      </w:r>
      <w:r w:rsidRPr="009825F5">
        <w:rPr>
          <w:rFonts w:asciiTheme="majorBidi" w:hAnsiTheme="majorBidi"/>
          <w:color w:val="000000" w:themeColor="text1"/>
          <w:sz w:val="24"/>
          <w:szCs w:val="24"/>
        </w:rPr>
        <w:t>. London: TheThera Foundation.</w:t>
      </w:r>
    </w:p>
    <w:p w14:paraId="77D9447B" w14:textId="74E99BA6" w:rsidR="007E19B6" w:rsidRPr="009825F5" w:rsidRDefault="007E19B6">
      <w:pPr>
        <w:pStyle w:val="Heading1"/>
        <w:shd w:val="clear" w:color="auto" w:fill="FFFFFF"/>
        <w:tabs>
          <w:tab w:val="left" w:pos="720"/>
          <w:tab w:val="left" w:pos="810"/>
        </w:tabs>
        <w:spacing w:before="0" w:after="315" w:line="360" w:lineRule="auto"/>
        <w:contextualSpacing/>
        <w:rPr>
          <w:rFonts w:asciiTheme="majorBidi" w:hAnsiTheme="majorBidi"/>
          <w:color w:val="000000" w:themeColor="text1"/>
          <w:spacing w:val="4"/>
          <w:sz w:val="24"/>
          <w:szCs w:val="24"/>
          <w:shd w:val="clear" w:color="auto" w:fill="FFFFFF"/>
        </w:rPr>
        <w:pPrChange w:id="2016" w:author="Irina" w:date="2021-01-03T17:56:00Z">
          <w:pPr>
            <w:pStyle w:val="Heading1"/>
            <w:shd w:val="clear" w:color="auto" w:fill="FFFFFF"/>
            <w:spacing w:before="0" w:after="315" w:line="360" w:lineRule="auto"/>
            <w:ind w:left="720" w:hanging="720"/>
            <w:contextualSpacing/>
          </w:pPr>
        </w:pPrChange>
      </w:pPr>
      <w:r w:rsidRPr="009825F5">
        <w:rPr>
          <w:rFonts w:asciiTheme="majorBidi" w:hAnsiTheme="majorBidi"/>
          <w:color w:val="000000" w:themeColor="text1"/>
          <w:spacing w:val="4"/>
          <w:sz w:val="24"/>
          <w:szCs w:val="24"/>
          <w:shd w:val="clear" w:color="auto" w:fill="FFFFFF"/>
        </w:rPr>
        <w:t>Egan, E. C. 2015. Working within the Lines: Artists’ Grids and Painted Floors at the Palace of Nestor. </w:t>
      </w:r>
      <w:r w:rsidRPr="009825F5">
        <w:rPr>
          <w:rFonts w:asciiTheme="majorBidi" w:hAnsi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Beyond Iconography: Materials, Methods, and Meaning in Ancient Surface Decoration, Lepinski, Sarah and Susanna McFadden, eds. </w:t>
      </w:r>
      <w:r w:rsidRPr="009825F5">
        <w:rPr>
          <w:rFonts w:asciiTheme="majorBidi" w:hAnsiTheme="majorBidi"/>
          <w:color w:val="000000" w:themeColor="text1"/>
          <w:spacing w:val="4"/>
          <w:sz w:val="24"/>
          <w:szCs w:val="24"/>
          <w:shd w:val="clear" w:color="auto" w:fill="FFFFFF"/>
        </w:rPr>
        <w:t xml:space="preserve">Selected Papers on Ancient Art and Architecture 1, Boston: Archaeological Institute of America. p. 187-204. </w:t>
      </w:r>
    </w:p>
    <w:p w14:paraId="1841019E" w14:textId="77777777" w:rsidR="007E19B6" w:rsidRPr="009825F5" w:rsidRDefault="007E19B6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pPrChange w:id="2017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 xml:space="preserve">Egan, E. C. 2016. Textile and Stone Patterns in the Painted Floors of the Mycenaean </w:t>
      </w:r>
    </w:p>
    <w:p w14:paraId="1A05703D" w14:textId="298B861E" w:rsidR="007E19B6" w:rsidRPr="009825F5" w:rsidRDefault="007E19B6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pPrChange w:id="2018" w:author="Irina" w:date="2021-01-03T17:56:00Z">
          <w:pPr>
            <w:autoSpaceDE w:val="0"/>
            <w:autoSpaceDN w:val="0"/>
            <w:adjustRightInd w:val="0"/>
            <w:spacing w:line="360" w:lineRule="auto"/>
            <w:ind w:left="720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Palaces. </w:t>
      </w:r>
      <w:r w:rsidRPr="009825F5"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Woven Threads: Patterned Textiles of the Aegean Bronze Age, Shaw, Maria C. and Anne P. Chapin, eds. </w:t>
      </w: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 xml:space="preserve">Ancient Textiles Series 22, Oxford and Philadelphia: Oxbow Books. p. 131-147. </w:t>
      </w:r>
    </w:p>
    <w:p w14:paraId="6C443176" w14:textId="4A84FC14" w:rsidR="008B3591" w:rsidRPr="009825F5" w:rsidRDefault="008B359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pPrChange w:id="2019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Evans, A. 1921, </w:t>
      </w:r>
      <w:r w:rsidRPr="009825F5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The Palace of Minos at Knossos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 I. London </w:t>
      </w:r>
    </w:p>
    <w:p w14:paraId="6AC76CF8" w14:textId="07C459A7" w:rsidR="008B3591" w:rsidRPr="009825F5" w:rsidRDefault="008B3591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pPrChange w:id="2020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Evans, A. 1921, </w:t>
      </w:r>
      <w:r w:rsidRPr="009825F5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The Palace of Minos at Knossos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II. London</w:t>
      </w:r>
    </w:p>
    <w:p w14:paraId="1CBE60D2" w14:textId="7758275E" w:rsidR="008B3591" w:rsidRPr="009825F5" w:rsidRDefault="008B3591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pPrChange w:id="2021" w:author="Irina" w:date="2021-01-03T17:56:00Z">
          <w:pPr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Evans, A. 1930, </w:t>
      </w:r>
      <w:r w:rsidRPr="009825F5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The Palace of Minos at Knossos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III.  London</w:t>
      </w:r>
    </w:p>
    <w:p w14:paraId="3C342F5D" w14:textId="77777777" w:rsidR="006879FB" w:rsidRPr="009825F5" w:rsidRDefault="00803C9D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pPrChange w:id="2022" w:author="Irina" w:date="2021-01-03T17:56:00Z">
          <w:pPr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Feldman, Marian H. 2006. </w:t>
      </w:r>
      <w:r w:rsidRPr="009825F5"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 xml:space="preserve">Diplomacy by Design: Luxury Arts and an </w:t>
      </w:r>
    </w:p>
    <w:p w14:paraId="5B1D5D42" w14:textId="1560C361" w:rsidR="00803C9D" w:rsidRPr="009825F5" w:rsidRDefault="00803C9D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  <w:rtl/>
        </w:rPr>
        <w:pPrChange w:id="2023" w:author="Irina" w:date="2021-01-03T17:56:00Z">
          <w:pPr>
            <w:spacing w:line="360" w:lineRule="auto"/>
            <w:ind w:left="720"/>
            <w:contextualSpacing/>
          </w:pPr>
        </w:pPrChange>
      </w:pPr>
      <w:r w:rsidRPr="009825F5"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"International Style" in the Ancient Near East, 1400-1200 BCE,. </w:t>
      </w: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Chicago and London</w:t>
      </w:r>
    </w:p>
    <w:p w14:paraId="57A2A354" w14:textId="77777777" w:rsidR="006879FB" w:rsidRPr="009825F5" w:rsidRDefault="00803C9D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pPrChange w:id="2024" w:author="Irina" w:date="2021-01-03T17:56:00Z">
          <w:pPr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Furumark, A. 1941. </w:t>
      </w:r>
      <w:r w:rsidRPr="009825F5"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 xml:space="preserve">Mycenaean Pottery. Vol. 1: Analysis and Classification. </w:t>
      </w:r>
    </w:p>
    <w:p w14:paraId="76E13A07" w14:textId="40495084" w:rsidR="006879FB" w:rsidRPr="009825F5" w:rsidRDefault="00803C9D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pPrChange w:id="2025" w:author="Irina" w:date="2021-01-03T17:56:00Z">
          <w:pPr>
            <w:spacing w:line="360" w:lineRule="auto"/>
            <w:ind w:firstLine="720"/>
            <w:contextualSpacing/>
          </w:pPr>
        </w:pPrChange>
      </w:pPr>
      <w:r w:rsidRPr="009825F5"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Vol. 2: Chronology. </w:t>
      </w: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ActaAth 21,Stockholm.</w:t>
      </w:r>
    </w:p>
    <w:p w14:paraId="701B51AA" w14:textId="2887A567" w:rsidR="00803C9D" w:rsidRPr="009825F5" w:rsidRDefault="00803C9D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  <w:rtl/>
        </w:rPr>
        <w:pPrChange w:id="2026" w:author="Irina" w:date="2021-01-03T17:56:00Z">
          <w:pPr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Gadot, Yuval. (2010). The Late Bronze Egyptian Estate at Aphek. Tel Aviv. 37. 48-66. </w:t>
      </w:r>
    </w:p>
    <w:p w14:paraId="6E69D341" w14:textId="77777777" w:rsidR="005478FE" w:rsidRPr="009825F5" w:rsidRDefault="008D053C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27" w:author="Irina" w:date="2021-01-03T17:56:00Z">
          <w:pPr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Goshen</w:t>
      </w:r>
      <w:r w:rsidR="005478F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 N.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2020</w:t>
      </w:r>
      <w:r w:rsidR="005478F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Painted Plaster at Tell Kabri, State of Research In Yasur Landau A. and E. </w:t>
      </w:r>
    </w:p>
    <w:p w14:paraId="695B49A0" w14:textId="463F6F15" w:rsidR="008D053C" w:rsidRPr="009825F5" w:rsidRDefault="005478FE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28" w:author="Irina" w:date="2021-01-03T17:56:00Z">
          <w:pPr>
            <w:spacing w:line="360" w:lineRule="auto"/>
            <w:ind w:left="720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Cline (eds) </w:t>
      </w: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Excavtions at Tel Kabri the 2005-2011 Seasons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 Leiden and Boston. Pp.199-224</w:t>
      </w:r>
    </w:p>
    <w:p w14:paraId="7E0E6F6B" w14:textId="77777777" w:rsidR="00803C9D" w:rsidRPr="009825F5" w:rsidRDefault="00803C9D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  <w:rtl/>
        </w:rPr>
        <w:pPrChange w:id="2029" w:author="Irina" w:date="2021-01-03T17:56:00Z">
          <w:pPr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Immerwahr, Sara A. 19</w:t>
      </w: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  <w:rtl/>
        </w:rPr>
        <w:t>90</w:t>
      </w: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. </w:t>
      </w:r>
      <w:r w:rsidRPr="009825F5"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Aegean Painting in the Bronze Age. </w:t>
      </w: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Pennsylvania State University Press, University Park, PA.</w:t>
      </w:r>
    </w:p>
    <w:p w14:paraId="0ACD09CF" w14:textId="4AC18B6B" w:rsidR="0005088F" w:rsidRPr="009825F5" w:rsidRDefault="0005088F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30" w:author="Irina" w:date="2021-01-03T17:56:00Z">
          <w:pPr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Jungfleisch, J. 2017. Incorporating the Other: A Transcultural Perspective on some Wall Painting </w:t>
      </w:r>
    </w:p>
    <w:p w14:paraId="7D7A263A" w14:textId="289C2F3D" w:rsidR="0005088F" w:rsidRPr="009825F5" w:rsidRDefault="0005088F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31" w:author="Irina" w:date="2021-01-03T17:56:00Z">
          <w:pPr>
            <w:spacing w:line="360" w:lineRule="auto"/>
            <w:ind w:left="720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Fragments from Hattusha. In: A. Schachner (ed.), Innovation versus Beharrung. Was macht den Unterschied des hethitischen Reichs im Anatolien des 2. Jahrtausends v. Chr. Byzas 23 pp. 61-84.</w:t>
      </w:r>
    </w:p>
    <w:p w14:paraId="5E3D85D8" w14:textId="011F3DF2" w:rsidR="00581FD3" w:rsidRPr="009825F5" w:rsidRDefault="0005088F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32" w:author="Irina" w:date="2021-01-03T17:56:00Z">
          <w:pPr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Jun</w:t>
      </w:r>
      <w:r w:rsidR="003E6CB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g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fleisch, J. 201</w:t>
      </w:r>
      <w:r w:rsidR="003E6CBA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8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For Further Information Please See the Back of the Plaster Architectural </w:t>
      </w:r>
    </w:p>
    <w:p w14:paraId="154AADD2" w14:textId="13FDDDD0" w:rsidR="008D053C" w:rsidRPr="009825F5" w:rsidRDefault="0005088F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33" w:author="Irina" w:date="2021-01-03T17:56:00Z">
          <w:pPr>
            <w:spacing w:line="360" w:lineRule="auto"/>
            <w:ind w:left="720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Impressions in the ‘Aegean’-style Wall Paintings from Tell el-Dab’a. </w:t>
      </w:r>
      <w:r w:rsidR="00CE4F1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</w:t>
      </w:r>
      <w:r w:rsidR="002A3B5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J. Becker, J. Jungfleisch, C. von Rüden (eds), Tracing Technoscapes. Leiden pp.191-212. </w:t>
      </w:r>
    </w:p>
    <w:p w14:paraId="4B73DDB4" w14:textId="77777777" w:rsidR="00581FD3" w:rsidRPr="009825F5" w:rsidRDefault="005478FE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pPrChange w:id="2034" w:author="Irina" w:date="2021-01-03T17:56:00Z">
          <w:pPr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Koehl, R</w:t>
      </w:r>
      <w:r w:rsidR="000B5256"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 xml:space="preserve">. </w:t>
      </w: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 xml:space="preserve">B. 2013. The Near Eastern Contribution to Aegean Wall Painting and Vice </w:t>
      </w:r>
    </w:p>
    <w:p w14:paraId="0CBBDAD2" w14:textId="3AB84D22" w:rsidR="005478FE" w:rsidRPr="009825F5" w:rsidRDefault="005478FE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  <w:rtl/>
        </w:rPr>
        <w:pPrChange w:id="2035" w:author="Irina" w:date="2021-01-03T17:56:00Z">
          <w:pPr>
            <w:spacing w:line="360" w:lineRule="auto"/>
            <w:ind w:left="720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Versa. </w:t>
      </w:r>
      <w:r w:rsidRPr="009825F5"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Cultures in Contact: From Mesopotamia to the Mediterranean in the Second Millennium B.C., Aruz, Joan, Sarah B. Graff, and Yelena Rakic, eds. </w:t>
      </w: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New York and New Haven. p. 170-179.</w:t>
      </w:r>
    </w:p>
    <w:p w14:paraId="0D87EF08" w14:textId="77777777" w:rsidR="00581FD3" w:rsidRPr="009825F5" w:rsidRDefault="0005088F">
      <w:pPr>
        <w:pStyle w:val="Heading2"/>
        <w:shd w:val="clear" w:color="auto" w:fill="FFFFFF"/>
        <w:tabs>
          <w:tab w:val="left" w:pos="720"/>
          <w:tab w:val="left" w:pos="810"/>
        </w:tabs>
        <w:spacing w:before="0" w:after="240" w:line="360" w:lineRule="auto"/>
        <w:contextualSpacing/>
        <w:rPr>
          <w:rFonts w:asciiTheme="majorBidi" w:hAnsiTheme="majorBidi"/>
          <w:color w:val="000000" w:themeColor="text1"/>
          <w:sz w:val="24"/>
          <w:szCs w:val="24"/>
        </w:rPr>
        <w:pPrChange w:id="2036" w:author="Irina" w:date="2021-01-03T17:56:00Z">
          <w:pPr>
            <w:pStyle w:val="Heading2"/>
            <w:shd w:val="clear" w:color="auto" w:fill="FFFFFF"/>
            <w:spacing w:before="0" w:after="240" w:line="360" w:lineRule="auto"/>
            <w:contextualSpacing/>
          </w:pPr>
        </w:pPrChange>
      </w:pPr>
      <w:r w:rsidRPr="009825F5">
        <w:rPr>
          <w:rFonts w:asciiTheme="majorBidi" w:hAnsiTheme="majorBidi"/>
          <w:color w:val="000000" w:themeColor="text1"/>
          <w:sz w:val="24"/>
          <w:szCs w:val="24"/>
        </w:rPr>
        <w:t>Lacarove, P. and A. Winkels, 2018. Malqata the painted palace</w:t>
      </w:r>
      <w:r w:rsidR="00A56F06" w:rsidRPr="009825F5">
        <w:rPr>
          <w:rFonts w:asciiTheme="majorBidi" w:hAnsiTheme="majorBidi"/>
          <w:color w:val="000000" w:themeColor="text1"/>
          <w:sz w:val="24"/>
          <w:szCs w:val="24"/>
        </w:rPr>
        <w:t xml:space="preserve">. In J. Becker, J. Jungfleisch, C. </w:t>
      </w:r>
    </w:p>
    <w:p w14:paraId="0ACC6F9F" w14:textId="370D1FC1" w:rsidR="00A56F06" w:rsidRPr="009825F5" w:rsidRDefault="00A56F06">
      <w:pPr>
        <w:pStyle w:val="Heading2"/>
        <w:shd w:val="clear" w:color="auto" w:fill="FFFFFF"/>
        <w:tabs>
          <w:tab w:val="left" w:pos="720"/>
          <w:tab w:val="left" w:pos="810"/>
        </w:tabs>
        <w:spacing w:before="0" w:after="240" w:line="360" w:lineRule="auto"/>
        <w:contextualSpacing/>
        <w:rPr>
          <w:rFonts w:asciiTheme="majorBidi" w:hAnsiTheme="majorBidi"/>
          <w:color w:val="000000" w:themeColor="text1"/>
          <w:sz w:val="24"/>
          <w:szCs w:val="24"/>
        </w:rPr>
        <w:pPrChange w:id="2037" w:author="Irina" w:date="2021-01-03T17:56:00Z">
          <w:pPr>
            <w:pStyle w:val="Heading2"/>
            <w:shd w:val="clear" w:color="auto" w:fill="FFFFFF"/>
            <w:spacing w:before="0" w:after="240" w:line="360" w:lineRule="auto"/>
            <w:ind w:firstLine="720"/>
            <w:contextualSpacing/>
          </w:pPr>
        </w:pPrChange>
      </w:pPr>
      <w:r w:rsidRPr="009825F5">
        <w:rPr>
          <w:rFonts w:asciiTheme="majorBidi" w:hAnsiTheme="majorBidi"/>
          <w:color w:val="000000" w:themeColor="text1"/>
          <w:sz w:val="24"/>
          <w:szCs w:val="24"/>
        </w:rPr>
        <w:t>von Rüden (eds), Tracing Technoscapes. Leiden. 149-173 </w:t>
      </w:r>
    </w:p>
    <w:p w14:paraId="6B1AB43A" w14:textId="77777777" w:rsidR="00581FD3" w:rsidRPr="009825F5" w:rsidRDefault="00132B43">
      <w:pPr>
        <w:pStyle w:val="Heading2"/>
        <w:shd w:val="clear" w:color="auto" w:fill="FFFFFF"/>
        <w:tabs>
          <w:tab w:val="left" w:pos="720"/>
          <w:tab w:val="left" w:pos="810"/>
        </w:tabs>
        <w:spacing w:before="0" w:after="240" w:line="360" w:lineRule="auto"/>
        <w:contextualSpacing/>
        <w:rPr>
          <w:rFonts w:asciiTheme="majorBidi" w:hAnsiTheme="majorBidi"/>
          <w:color w:val="000000" w:themeColor="text1"/>
          <w:sz w:val="24"/>
          <w:szCs w:val="24"/>
        </w:rPr>
        <w:pPrChange w:id="2038" w:author="Irina" w:date="2021-01-03T17:56:00Z">
          <w:pPr>
            <w:pStyle w:val="Heading2"/>
            <w:shd w:val="clear" w:color="auto" w:fill="FFFFFF"/>
            <w:spacing w:before="0" w:after="240" w:line="360" w:lineRule="auto"/>
            <w:contextualSpacing/>
          </w:pPr>
        </w:pPrChange>
      </w:pPr>
      <w:r w:rsidRPr="009825F5">
        <w:rPr>
          <w:rFonts w:asciiTheme="majorBidi" w:hAnsiTheme="majorBidi"/>
          <w:color w:val="000000" w:themeColor="text1"/>
          <w:sz w:val="24"/>
          <w:szCs w:val="24"/>
        </w:rPr>
        <w:t>Laffineur, R., 1998. ‘From west to east: The Aegean and Egypt in the Early Late Bronze</w:t>
      </w:r>
      <w:r w:rsidR="00581FD3" w:rsidRPr="009825F5">
        <w:rPr>
          <w:rFonts w:asciiTheme="majorBidi" w:hAnsiTheme="majorBidi"/>
          <w:color w:val="000000" w:themeColor="text1"/>
          <w:sz w:val="24"/>
          <w:szCs w:val="24"/>
        </w:rPr>
        <w:t xml:space="preserve"> </w:t>
      </w:r>
      <w:r w:rsidRPr="009825F5">
        <w:rPr>
          <w:rFonts w:asciiTheme="majorBidi" w:hAnsiTheme="majorBidi"/>
          <w:color w:val="000000" w:themeColor="text1"/>
          <w:sz w:val="24"/>
          <w:szCs w:val="24"/>
        </w:rPr>
        <w:t xml:space="preserve">Age’, </w:t>
      </w:r>
    </w:p>
    <w:p w14:paraId="571B9C98" w14:textId="77777777" w:rsidR="00023633" w:rsidRPr="009825F5" w:rsidRDefault="00132B43">
      <w:pPr>
        <w:pStyle w:val="Heading2"/>
        <w:shd w:val="clear" w:color="auto" w:fill="FFFFFF"/>
        <w:tabs>
          <w:tab w:val="left" w:pos="720"/>
          <w:tab w:val="left" w:pos="810"/>
        </w:tabs>
        <w:spacing w:before="0" w:after="240" w:line="360" w:lineRule="auto"/>
        <w:contextualSpacing/>
        <w:rPr>
          <w:rFonts w:asciiTheme="majorBidi" w:hAnsiTheme="majorBidi"/>
          <w:color w:val="000000" w:themeColor="text1"/>
          <w:sz w:val="24"/>
          <w:szCs w:val="24"/>
        </w:rPr>
        <w:pPrChange w:id="2039" w:author="Irina" w:date="2021-01-03T17:56:00Z">
          <w:pPr>
            <w:pStyle w:val="Heading2"/>
            <w:shd w:val="clear" w:color="auto" w:fill="FFFFFF"/>
            <w:spacing w:before="0" w:after="240" w:line="360" w:lineRule="auto"/>
            <w:ind w:left="720"/>
            <w:contextualSpacing/>
          </w:pPr>
        </w:pPrChange>
      </w:pPr>
      <w:r w:rsidRPr="009825F5">
        <w:rPr>
          <w:rFonts w:asciiTheme="majorBidi" w:hAnsiTheme="majorBidi"/>
          <w:color w:val="000000" w:themeColor="text1"/>
          <w:sz w:val="24"/>
          <w:szCs w:val="24"/>
        </w:rPr>
        <w:t>in: E.H. Cline and D. Harris-Cline (eds.), The Aegean and the Orient in the Second</w:t>
      </w:r>
      <w:r w:rsidR="00581FD3" w:rsidRPr="009825F5">
        <w:rPr>
          <w:rFonts w:asciiTheme="majorBidi" w:hAnsiTheme="majorBidi"/>
          <w:color w:val="000000" w:themeColor="text1"/>
          <w:sz w:val="24"/>
          <w:szCs w:val="24"/>
        </w:rPr>
        <w:t xml:space="preserve"> </w:t>
      </w:r>
      <w:r w:rsidRPr="009825F5">
        <w:rPr>
          <w:rFonts w:asciiTheme="majorBidi" w:hAnsiTheme="majorBidi"/>
          <w:color w:val="000000" w:themeColor="text1"/>
          <w:sz w:val="24"/>
          <w:szCs w:val="24"/>
        </w:rPr>
        <w:t>Millennium, Proceedings of the 50th Anniversary Symposium, University of Cincinnati, 18-20 April 1997. Liège.  53-67.</w:t>
      </w:r>
    </w:p>
    <w:p w14:paraId="6C4B45E1" w14:textId="77777777" w:rsidR="00023633" w:rsidRPr="009825F5" w:rsidRDefault="00AC016F">
      <w:pPr>
        <w:pStyle w:val="Heading2"/>
        <w:shd w:val="clear" w:color="auto" w:fill="FFFFFF"/>
        <w:tabs>
          <w:tab w:val="left" w:pos="720"/>
          <w:tab w:val="left" w:pos="810"/>
        </w:tabs>
        <w:spacing w:before="0" w:after="240" w:line="360" w:lineRule="auto"/>
        <w:contextualSpacing/>
        <w:rPr>
          <w:rFonts w:asciiTheme="majorBidi" w:hAnsiTheme="majorBidi"/>
          <w:color w:val="000000" w:themeColor="text1"/>
          <w:sz w:val="24"/>
          <w:szCs w:val="24"/>
        </w:rPr>
        <w:pPrChange w:id="2040" w:author="Irina" w:date="2021-01-03T17:56:00Z">
          <w:pPr>
            <w:pStyle w:val="Heading2"/>
            <w:shd w:val="clear" w:color="auto" w:fill="FFFFFF"/>
            <w:spacing w:before="0" w:after="240" w:line="360" w:lineRule="auto"/>
            <w:contextualSpacing/>
          </w:pPr>
        </w:pPrChange>
      </w:pPr>
      <w:r w:rsidRPr="009825F5">
        <w:rPr>
          <w:rFonts w:asciiTheme="majorBidi" w:hAnsiTheme="majorBidi"/>
          <w:color w:val="000000" w:themeColor="text1"/>
          <w:sz w:val="24"/>
          <w:szCs w:val="24"/>
        </w:rPr>
        <w:t xml:space="preserve">M. Lang, 1969. The Palace of Nestor at Pylos in Western Messenia II. The Frescoes. Princeton </w:t>
      </w:r>
    </w:p>
    <w:p w14:paraId="23D38491" w14:textId="67582F3F" w:rsidR="005478FE" w:rsidRPr="009825F5" w:rsidRDefault="005478FE">
      <w:pPr>
        <w:pStyle w:val="Heading2"/>
        <w:shd w:val="clear" w:color="auto" w:fill="FFFFFF"/>
        <w:tabs>
          <w:tab w:val="left" w:pos="720"/>
          <w:tab w:val="left" w:pos="810"/>
        </w:tabs>
        <w:spacing w:before="0" w:after="240" w:line="360" w:lineRule="auto"/>
        <w:contextualSpacing/>
        <w:rPr>
          <w:rFonts w:asciiTheme="majorBidi" w:hAnsiTheme="majorBidi"/>
          <w:color w:val="000000" w:themeColor="text1"/>
          <w:spacing w:val="4"/>
          <w:sz w:val="24"/>
          <w:szCs w:val="24"/>
          <w:shd w:val="clear" w:color="auto" w:fill="FFFFFF"/>
        </w:rPr>
        <w:pPrChange w:id="2041" w:author="Irina" w:date="2021-01-03T17:56:00Z">
          <w:pPr>
            <w:pStyle w:val="Heading2"/>
            <w:shd w:val="clear" w:color="auto" w:fill="FFFFFF"/>
            <w:spacing w:before="0" w:after="240" w:line="360" w:lineRule="auto"/>
            <w:ind w:left="720"/>
            <w:contextualSpacing/>
          </w:pPr>
        </w:pPrChange>
      </w:pPr>
      <w:r w:rsidRPr="009825F5">
        <w:rPr>
          <w:rFonts w:asciiTheme="majorBidi" w:hAnsiTheme="majorBidi"/>
          <w:color w:val="000000" w:themeColor="text1"/>
          <w:spacing w:val="4"/>
          <w:sz w:val="24"/>
          <w:szCs w:val="24"/>
          <w:shd w:val="clear" w:color="auto" w:fill="FFFFFF"/>
        </w:rPr>
        <w:t>Linn, R., E. H. Cline, and A. Yasur-Landau. 2017. Technological study of Middle Bronze Age painted plaster fragments from the Canaanite Palace of Tel Kabri, Israel - materials and painting techniques. </w:t>
      </w:r>
      <w:r w:rsidRPr="009825F5">
        <w:rPr>
          <w:rFonts w:asciiTheme="majorBidi" w:hAnsi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JAS: Reports 13. </w:t>
      </w:r>
      <w:r w:rsidRPr="009825F5">
        <w:rPr>
          <w:rFonts w:asciiTheme="majorBidi" w:hAnsiTheme="majorBidi"/>
          <w:color w:val="000000" w:themeColor="text1"/>
          <w:spacing w:val="4"/>
          <w:sz w:val="24"/>
          <w:szCs w:val="24"/>
          <w:shd w:val="clear" w:color="auto" w:fill="FFFFFF"/>
        </w:rPr>
        <w:t xml:space="preserve">p. 466-475. </w:t>
      </w:r>
    </w:p>
    <w:p w14:paraId="1019C45C" w14:textId="77777777" w:rsidR="005478FE" w:rsidRPr="009825F5" w:rsidRDefault="008D053C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42" w:author="Irina" w:date="2021-01-03T17:56:00Z">
          <w:pPr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Linn</w:t>
      </w:r>
      <w:r w:rsidR="005478F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 R.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2020</w:t>
      </w:r>
      <w:r w:rsidR="005478FE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Analysis of the painted fragments from the 2008-2011 Seasons In Yasur Landau </w:t>
      </w:r>
    </w:p>
    <w:p w14:paraId="3F5FFCB1" w14:textId="57FFEC51" w:rsidR="008D053C" w:rsidRPr="009825F5" w:rsidRDefault="005478FE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43" w:author="Irina" w:date="2021-01-03T17:56:00Z">
          <w:pPr>
            <w:spacing w:line="360" w:lineRule="auto"/>
            <w:ind w:left="720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A. and E. Cline (eds) </w:t>
      </w: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Excavtions at Tel Kabri the 2005-2011 Seasons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 Leiden and Boston. Pp. 225-236</w:t>
      </w:r>
    </w:p>
    <w:p w14:paraId="0614FDC7" w14:textId="1D2213D8" w:rsidR="000156FC" w:rsidRPr="009825F5" w:rsidRDefault="000156FC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2044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Loud, G. 1939.  </w:t>
      </w: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The Megiddo Ivories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 Chicago</w:t>
      </w:r>
    </w:p>
    <w:p w14:paraId="46644D81" w14:textId="0250CBD5" w:rsidR="000156FC" w:rsidRPr="009825F5" w:rsidRDefault="000156FC">
      <w:pPr>
        <w:tabs>
          <w:tab w:val="left" w:pos="720"/>
          <w:tab w:val="left" w:pos="810"/>
        </w:tabs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2045" w:author="Irina" w:date="2021-01-03T17:56:00Z">
          <w:pPr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Loud, G. 1948. </w:t>
      </w: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Megiddo II, Seasons of 1935–39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Chicago. </w:t>
      </w:r>
    </w:p>
    <w:p w14:paraId="528CDE36" w14:textId="77777777" w:rsidR="00023633" w:rsidRPr="009825F5" w:rsidRDefault="00523ADD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pPrChange w:id="2046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Marinatos, S. 1974. Excavations at Thera VI (1972 Season). </w:t>
      </w:r>
      <w:r w:rsidRPr="009825F5"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 xml:space="preserve">Vivliothiki tis en Athines </w:t>
      </w:r>
    </w:p>
    <w:p w14:paraId="27174123" w14:textId="03403DBB" w:rsidR="00523ADD" w:rsidRPr="009825F5" w:rsidRDefault="00523ADD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2047" w:author="Irina" w:date="2021-01-03T17:56:00Z">
          <w:pPr>
            <w:autoSpaceDE w:val="0"/>
            <w:autoSpaceDN w:val="0"/>
            <w:adjustRightInd w:val="0"/>
            <w:spacing w:line="360" w:lineRule="auto"/>
            <w:ind w:firstLine="720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Arheoloyikis Eterias 64. </w:t>
      </w: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Athens.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0E166E27" w14:textId="77777777" w:rsidR="00581FD3" w:rsidRPr="009825F5" w:rsidRDefault="000B5256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pPrChange w:id="2048" w:author="Irina" w:date="2021-01-03T17:56:00Z">
          <w:pPr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 xml:space="preserve">Marketou, T. 2014. Time and Space in the Middle Bronze Age Aegean World: Ialysos </w:t>
      </w:r>
    </w:p>
    <w:p w14:paraId="3BB7DF5F" w14:textId="54E5C72A" w:rsidR="000B5256" w:rsidRPr="009825F5" w:rsidRDefault="000B5256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pPrChange w:id="2049" w:author="Irina" w:date="2021-01-03T17:56:00Z">
          <w:pPr>
            <w:spacing w:line="360" w:lineRule="auto"/>
            <w:ind w:left="720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(Rhodes), a Gateway to the Eastern Mediterranean. </w:t>
      </w:r>
      <w:r w:rsidRPr="009825F5"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Space and Time in Mediterranean Prehistory, Souvatzi, Stella and Athena Hadji, eds. </w:t>
      </w: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Routledge Studies in Archaeology 11, New York and London p. 176-195.</w:t>
      </w:r>
    </w:p>
    <w:p w14:paraId="0707E4EB" w14:textId="77777777" w:rsidR="00581FD3" w:rsidRPr="009825F5" w:rsidRDefault="000B5256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50" w:author="Irina" w:date="2021-01-03T17:56:00Z">
          <w:pPr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Mazar, A. 1992. Temples of the Middle and Late Bronze Ages and the Iron Age. in: A. Kempinski and R. Reich (eds.), </w:t>
      </w: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The Architecture of Ancient Israel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Jerusalem: The Israel </w:t>
      </w:r>
    </w:p>
    <w:p w14:paraId="3522B2F2" w14:textId="464603AD" w:rsidR="008D053C" w:rsidRPr="009825F5" w:rsidRDefault="000B5256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pPrChange w:id="2051" w:author="Irina" w:date="2021-01-03T17:56:00Z">
          <w:pPr>
            <w:spacing w:line="360" w:lineRule="auto"/>
            <w:ind w:firstLine="720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Exploration Society, pp. 161-189.</w:t>
      </w:r>
    </w:p>
    <w:p w14:paraId="342B0F2A" w14:textId="05B162C3" w:rsidR="008D053C" w:rsidRPr="009825F5" w:rsidRDefault="008B3591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2052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Morgan, L., 2010. An Aegean Griffin in </w:t>
      </w:r>
      <w:r w:rsidR="000847A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Egypt: </w:t>
      </w:r>
      <w:r w:rsidR="002B2A1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="000847A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Hunt Frieze at Tell el-Dab’a in 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Egypt and the </w:t>
      </w:r>
    </w:p>
    <w:p w14:paraId="21D89CFB" w14:textId="13440972" w:rsidR="008B3591" w:rsidRPr="009825F5" w:rsidRDefault="008B3591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2053" w:author="Irina" w:date="2021-01-03T17:56:00Z">
          <w:pPr>
            <w:autoSpaceDE w:val="0"/>
            <w:autoSpaceDN w:val="0"/>
            <w:adjustRightInd w:val="0"/>
            <w:spacing w:line="360" w:lineRule="auto"/>
            <w:ind w:firstLine="630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Levant Vol. 20</w:t>
      </w:r>
      <w:r w:rsidR="000847AC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pp. 303-323</w:t>
      </w:r>
      <w:r w:rsidR="002B2A1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Austrian Academy of Sciences Press</w:t>
      </w:r>
      <w:r w:rsidR="00AC016F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04B142B4" w14:textId="435AB758" w:rsidR="002A3B5E" w:rsidRPr="009825F5" w:rsidRDefault="008D053C">
      <w:pPr>
        <w:pStyle w:val="Heading2"/>
        <w:shd w:val="clear" w:color="auto" w:fill="FFFFFF"/>
        <w:tabs>
          <w:tab w:val="left" w:pos="720"/>
          <w:tab w:val="left" w:pos="810"/>
        </w:tabs>
        <w:spacing w:before="0" w:after="240" w:line="360" w:lineRule="auto"/>
        <w:contextualSpacing/>
        <w:rPr>
          <w:rFonts w:asciiTheme="majorBidi" w:hAnsiTheme="majorBidi"/>
          <w:color w:val="000000" w:themeColor="text1"/>
          <w:sz w:val="24"/>
          <w:szCs w:val="24"/>
        </w:rPr>
        <w:pPrChange w:id="2054" w:author="Irina" w:date="2021-01-03T17:56:00Z">
          <w:pPr>
            <w:pStyle w:val="Heading2"/>
            <w:shd w:val="clear" w:color="auto" w:fill="FFFFFF"/>
            <w:spacing w:before="0" w:after="240" w:line="360" w:lineRule="auto"/>
            <w:ind w:left="720" w:hanging="720"/>
            <w:contextualSpacing/>
          </w:pPr>
        </w:pPrChange>
      </w:pPr>
      <w:r w:rsidRPr="009825F5">
        <w:rPr>
          <w:rFonts w:asciiTheme="majorBidi" w:hAnsiTheme="majorBidi"/>
          <w:color w:val="000000" w:themeColor="text1"/>
          <w:sz w:val="24"/>
          <w:szCs w:val="24"/>
        </w:rPr>
        <w:t>Muller</w:t>
      </w:r>
      <w:r w:rsidR="00CE4F17" w:rsidRPr="009825F5">
        <w:rPr>
          <w:rFonts w:asciiTheme="majorBidi" w:hAnsiTheme="majorBidi"/>
          <w:color w:val="000000" w:themeColor="text1"/>
          <w:sz w:val="24"/>
          <w:szCs w:val="24"/>
        </w:rPr>
        <w:t xml:space="preserve">, B. </w:t>
      </w:r>
      <w:r w:rsidRPr="009825F5">
        <w:rPr>
          <w:rFonts w:asciiTheme="majorBidi" w:hAnsiTheme="majorBidi"/>
          <w:color w:val="000000" w:themeColor="text1"/>
          <w:sz w:val="24"/>
          <w:szCs w:val="24"/>
        </w:rPr>
        <w:t>2018</w:t>
      </w:r>
      <w:r w:rsidR="00CE4F17" w:rsidRPr="009825F5">
        <w:rPr>
          <w:rFonts w:asciiTheme="majorBidi" w:hAnsiTheme="majorBidi"/>
          <w:color w:val="000000" w:themeColor="text1"/>
          <w:sz w:val="24"/>
          <w:szCs w:val="24"/>
        </w:rPr>
        <w:t>. Contexts Techniques et Historiques des Peintures Murales du Grand Palais Royal de Mari. Une Mise au Poit.</w:t>
      </w:r>
      <w:r w:rsidR="002A3B5E" w:rsidRPr="009825F5">
        <w:rPr>
          <w:rFonts w:asciiTheme="majorBidi" w:hAnsiTheme="majorBidi"/>
          <w:color w:val="000000" w:themeColor="text1"/>
          <w:sz w:val="24"/>
          <w:szCs w:val="24"/>
        </w:rPr>
        <w:t xml:space="preserve">In J. Becker, J. Jungfleisch, C. von Rüden (eds), Tracing Technoscapes. Leiden. Pp. 41-84. </w:t>
      </w:r>
    </w:p>
    <w:p w14:paraId="788CC692" w14:textId="727D1603" w:rsidR="00132B43" w:rsidRPr="009825F5" w:rsidRDefault="00132B43">
      <w:pPr>
        <w:pStyle w:val="Heading2"/>
        <w:shd w:val="clear" w:color="auto" w:fill="FFFFFF"/>
        <w:tabs>
          <w:tab w:val="left" w:pos="720"/>
          <w:tab w:val="left" w:pos="810"/>
        </w:tabs>
        <w:spacing w:before="0" w:after="240" w:line="360" w:lineRule="auto"/>
        <w:contextualSpacing/>
        <w:rPr>
          <w:rFonts w:asciiTheme="majorBidi" w:hAnsiTheme="majorBidi"/>
          <w:color w:val="000000" w:themeColor="text1"/>
          <w:sz w:val="24"/>
          <w:szCs w:val="24"/>
        </w:rPr>
        <w:pPrChange w:id="2055" w:author="Irina" w:date="2021-01-03T17:56:00Z">
          <w:pPr>
            <w:pStyle w:val="Heading2"/>
            <w:shd w:val="clear" w:color="auto" w:fill="FFFFFF"/>
            <w:spacing w:before="0" w:after="240" w:line="360" w:lineRule="auto"/>
            <w:ind w:left="720" w:hanging="720"/>
            <w:contextualSpacing/>
          </w:pPr>
        </w:pPrChange>
      </w:pPr>
      <w:r w:rsidRPr="009825F5">
        <w:rPr>
          <w:rFonts w:asciiTheme="majorBidi" w:hAnsiTheme="majorBidi"/>
          <w:color w:val="000000" w:themeColor="text1"/>
          <w:sz w:val="24"/>
          <w:szCs w:val="24"/>
        </w:rPr>
        <w:t xml:space="preserve">Niemeier, B., and W.-D. Niemeier. 2000. “Aegean Frescoes in Syria-Palestine: Alalakh and Tel Kabri.” In </w:t>
      </w:r>
      <w:r w:rsidRPr="009825F5">
        <w:rPr>
          <w:rFonts w:asciiTheme="majorBidi" w:hAnsiTheme="majorBidi"/>
          <w:i/>
          <w:iCs/>
          <w:color w:val="000000" w:themeColor="text1"/>
          <w:sz w:val="24"/>
          <w:szCs w:val="24"/>
        </w:rPr>
        <w:t>The Wall Paintings of Thera: Proceedings of the First International Symposium,Petros M. Nomikos Conference Centre, Thera, Hellas,August 30–September 4, 1997</w:t>
      </w:r>
      <w:r w:rsidRPr="009825F5">
        <w:rPr>
          <w:rFonts w:asciiTheme="majorBidi" w:hAnsiTheme="majorBidi"/>
          <w:color w:val="000000" w:themeColor="text1"/>
          <w:sz w:val="24"/>
          <w:szCs w:val="24"/>
        </w:rPr>
        <w:t>, edited by S. Sherratt, 763–802. Athens: The Thera Foundation.</w:t>
      </w:r>
    </w:p>
    <w:p w14:paraId="4BAAD23D" w14:textId="2C53B293" w:rsidR="00132B43" w:rsidRPr="009825F5" w:rsidRDefault="00132B43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56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Niemeier, B., and W.-D. Niemeier. 2002. “The Frescoes in the Middle Bronze Age Palace.”</w:t>
      </w:r>
    </w:p>
    <w:p w14:paraId="6CB8A9F6" w14:textId="5F857FED" w:rsidR="00132B43" w:rsidRPr="009825F5" w:rsidRDefault="00132B43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57" w:author="Irina" w:date="2021-01-03T17:56:00Z">
          <w:pPr>
            <w:autoSpaceDE w:val="0"/>
            <w:autoSpaceDN w:val="0"/>
            <w:adjustRightInd w:val="0"/>
            <w:spacing w:line="360" w:lineRule="auto"/>
            <w:ind w:left="720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</w:t>
      </w: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Tel Kabri: The 1986–1993 Excavations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edited by A. Kempinski, N. Scheftelowitz, and R. Oren, Tel Aviv.254–85. </w:t>
      </w:r>
    </w:p>
    <w:p w14:paraId="3DB6E7AF" w14:textId="7B478EDA" w:rsidR="008D053C" w:rsidRPr="009825F5" w:rsidRDefault="008D053C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58" w:author="Irina" w:date="2021-01-03T17:56:00Z">
          <w:pPr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Parrot</w:t>
      </w:r>
      <w:r w:rsidR="00581FD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 A.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1958a</w:t>
      </w:r>
      <w:r w:rsidR="00581FD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23633" w:rsidRPr="009825F5">
        <w:rPr>
          <w:rFonts w:ascii="Helvetica" w:hAnsi="Helvetica"/>
          <w:color w:val="333333"/>
          <w:shd w:val="clear" w:color="auto" w:fill="FFFFFF"/>
        </w:rPr>
        <w:t xml:space="preserve">Archaeological mission of mari. Vol. Ii: the palace. Architecture. Paris. </w:t>
      </w:r>
    </w:p>
    <w:p w14:paraId="4022C677" w14:textId="7E81520B" w:rsidR="008D053C" w:rsidRPr="009825F5" w:rsidRDefault="008D053C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59" w:author="Irina" w:date="2021-01-03T17:56:00Z">
          <w:pPr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Parrot</w:t>
      </w:r>
      <w:r w:rsidR="00C52E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, A.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1958</w:t>
      </w:r>
      <w:r w:rsidR="00023633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b.</w:t>
      </w:r>
      <w:r w:rsidR="00C52EA8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52EA8" w:rsidRPr="009825F5">
        <w:rPr>
          <w:rFonts w:ascii="Helvetica" w:hAnsi="Helvetica"/>
          <w:i/>
          <w:iCs/>
          <w:color w:val="333333"/>
          <w:shd w:val="clear" w:color="auto" w:fill="FFFFFF"/>
        </w:rPr>
        <w:t xml:space="preserve">Mission archeologique de mari. Volume ii: le palais. Peintures </w:t>
      </w:r>
      <w:r w:rsidR="00023633" w:rsidRPr="009825F5">
        <w:rPr>
          <w:rFonts w:ascii="Helvetica" w:hAnsi="Helvetica"/>
          <w:i/>
          <w:iCs/>
          <w:color w:val="333333"/>
          <w:shd w:val="clear" w:color="auto" w:fill="FFFFFF"/>
        </w:rPr>
        <w:t>murals</w:t>
      </w:r>
      <w:r w:rsidR="00023633" w:rsidRPr="009825F5">
        <w:rPr>
          <w:rFonts w:ascii="Helvetica" w:hAnsi="Helvetica"/>
          <w:color w:val="333333"/>
          <w:shd w:val="clear" w:color="auto" w:fill="FFFFFF"/>
        </w:rPr>
        <w:t>. Paris</w:t>
      </w:r>
    </w:p>
    <w:p w14:paraId="1F897FD1" w14:textId="1FE61137" w:rsidR="000156FC" w:rsidRPr="009825F5" w:rsidRDefault="000156FC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60" w:author="Irina" w:date="2021-01-03T17:56:00Z">
          <w:pPr>
            <w:spacing w:line="360" w:lineRule="auto"/>
            <w:ind w:left="426" w:hanging="426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Pfälzner, P. 2013. The Qatna Wall Paintings and the Formation of Aegeo-Syrian Art. In: Aruz, J., Graff, S. B. and Rakic, Y. eds. </w:t>
      </w: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Cultures in Contact. From Mesopotamia to the Mediterranean in the Second Millennium B.C.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New York: The Metropolitan Museum of Art: 200-213.</w:t>
      </w:r>
    </w:p>
    <w:p w14:paraId="426AB28A" w14:textId="7B6D902A" w:rsidR="008D053C" w:rsidRPr="009825F5" w:rsidRDefault="008D053C">
      <w:pPr>
        <w:pStyle w:val="Heading1"/>
        <w:shd w:val="clear" w:color="auto" w:fill="FFFFFF"/>
        <w:tabs>
          <w:tab w:val="left" w:pos="720"/>
          <w:tab w:val="left" w:pos="810"/>
        </w:tabs>
        <w:spacing w:before="0" w:line="360" w:lineRule="auto"/>
        <w:contextualSpacing/>
        <w:rPr>
          <w:rFonts w:asciiTheme="majorBidi" w:hAnsiTheme="majorBidi"/>
          <w:color w:val="000000" w:themeColor="text1"/>
          <w:sz w:val="24"/>
          <w:szCs w:val="24"/>
        </w:rPr>
        <w:pPrChange w:id="2061" w:author="Irina" w:date="2021-01-03T17:56:00Z">
          <w:pPr>
            <w:pStyle w:val="Heading1"/>
            <w:shd w:val="clear" w:color="auto" w:fill="FFFFFF"/>
            <w:spacing w:before="0" w:line="360" w:lineRule="auto"/>
            <w:contextualSpacing/>
          </w:pPr>
        </w:pPrChange>
      </w:pPr>
      <w:r w:rsidRPr="009825F5">
        <w:rPr>
          <w:rFonts w:asciiTheme="majorBidi" w:hAnsiTheme="majorBidi"/>
          <w:color w:val="000000" w:themeColor="text1"/>
          <w:sz w:val="24"/>
          <w:szCs w:val="24"/>
        </w:rPr>
        <w:t>Raven</w:t>
      </w:r>
      <w:r w:rsidR="00A922F7" w:rsidRPr="009825F5">
        <w:rPr>
          <w:rFonts w:asciiTheme="majorBidi" w:hAnsiTheme="majorBidi"/>
          <w:color w:val="000000" w:themeColor="text1"/>
          <w:sz w:val="24"/>
          <w:szCs w:val="24"/>
        </w:rPr>
        <w:t>, M. J.</w:t>
      </w:r>
      <w:r w:rsidRPr="009825F5">
        <w:rPr>
          <w:rFonts w:asciiTheme="majorBidi" w:hAnsiTheme="majorBidi"/>
          <w:color w:val="000000" w:themeColor="text1"/>
          <w:sz w:val="24"/>
          <w:szCs w:val="24"/>
        </w:rPr>
        <w:t xml:space="preserve"> 2007</w:t>
      </w:r>
      <w:r w:rsidR="00A922F7" w:rsidRPr="009825F5">
        <w:rPr>
          <w:rFonts w:asciiTheme="majorBidi" w:hAnsiTheme="majorBidi"/>
          <w:color w:val="000000" w:themeColor="text1"/>
          <w:sz w:val="24"/>
          <w:szCs w:val="24"/>
        </w:rPr>
        <w:t xml:space="preserve">. Atlas of Egyptian Art. American University in Cairo. </w:t>
      </w:r>
    </w:p>
    <w:p w14:paraId="37BB8C32" w14:textId="77777777" w:rsidR="008D053C" w:rsidRPr="009825F5" w:rsidRDefault="00AC016F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62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Shanks, .E B., 2007. Throne Room Griffins from Pylos and Knossos, in: P. P. Betancourt, M. C. </w:t>
      </w:r>
    </w:p>
    <w:p w14:paraId="68FD945E" w14:textId="3CB90F0B" w:rsidR="008D053C" w:rsidRPr="009825F5" w:rsidRDefault="008D053C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63" w:author="Irina" w:date="2021-01-03T17:56:00Z">
          <w:pPr>
            <w:autoSpaceDE w:val="0"/>
            <w:autoSpaceDN w:val="0"/>
            <w:adjustRightInd w:val="0"/>
            <w:spacing w:line="360" w:lineRule="auto"/>
            <w:ind w:left="720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Nelson, H. Williams (eds.), Krinoi kai Limenes. Studies in Honor of Joseph and Maria Shaw. Philadelphia. Pp.159–165</w:t>
      </w:r>
    </w:p>
    <w:p w14:paraId="4CB32FB5" w14:textId="4FAD1604" w:rsidR="00A922F7" w:rsidRPr="009825F5" w:rsidRDefault="00A922F7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pPrChange w:id="2064" w:author="Irina" w:date="2021-01-03T17:56:00Z">
          <w:pPr>
            <w:autoSpaceDE w:val="0"/>
            <w:autoSpaceDN w:val="0"/>
            <w:adjustRightInd w:val="0"/>
            <w:spacing w:line="360" w:lineRule="auto"/>
            <w:ind w:left="810" w:hanging="810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Sandhaus, D. 2013. Hazor in the Ninth and Eighth Centuries B.C.E. </w:t>
      </w:r>
      <w:r w:rsidRPr="009825F5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Near Eastern Archaeology 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76(2): 110-117.</w:t>
      </w:r>
    </w:p>
    <w:p w14:paraId="2B1C9C2C" w14:textId="6AC2D688" w:rsidR="00C64D37" w:rsidRPr="009825F5" w:rsidRDefault="00C64D37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65" w:author="Irina" w:date="2021-01-03T17:56:00Z">
          <w:pPr>
            <w:autoSpaceDE w:val="0"/>
            <w:autoSpaceDN w:val="0"/>
            <w:adjustRightInd w:val="0"/>
            <w:spacing w:line="360" w:lineRule="auto"/>
            <w:ind w:left="810" w:hanging="810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Toffolo M, Arie E, Martin M, Boaretto E, Finkelstein I. 2014. The absolute chronology of Megiddo, Israel in the Late Bronze and Iron ages: high-resolution radiocarbon dating. Radiocarbon 56(1):221–44.</w:t>
      </w:r>
    </w:p>
    <w:p w14:paraId="1BC0563C" w14:textId="77777777" w:rsidR="00A922F7" w:rsidRPr="009825F5" w:rsidRDefault="00C64D37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pPrChange w:id="2066" w:author="Irina" w:date="2021-01-03T17:56:00Z">
          <w:pPr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Ussishkin D. 2004. Area P: The Bronze Age </w:t>
      </w:r>
      <w:r w:rsidR="00A922F7"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Strata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In Ussishkin D. ed. </w:t>
      </w: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The Renewed </w:t>
      </w:r>
    </w:p>
    <w:p w14:paraId="2F4C7455" w14:textId="71351054" w:rsidR="00C64D37" w:rsidRPr="009825F5" w:rsidRDefault="00C64D37">
      <w:pPr>
        <w:tabs>
          <w:tab w:val="left" w:pos="720"/>
          <w:tab w:val="left" w:pos="810"/>
        </w:tabs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67" w:author="Irina" w:date="2021-01-03T17:56:00Z">
          <w:pPr>
            <w:spacing w:line="360" w:lineRule="auto"/>
            <w:ind w:firstLine="720"/>
            <w:contextualSpacing/>
          </w:pPr>
        </w:pPrChange>
      </w:pP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Archaeological Excavations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at Lachish (1973-1994). Vol. I. Pp. 140-188.</w:t>
      </w:r>
    </w:p>
    <w:p w14:paraId="6366211A" w14:textId="77777777" w:rsidR="00C64D37" w:rsidRPr="009825F5" w:rsidRDefault="000B5256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pPrChange w:id="2068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von Rüden, Constance. 2011. </w:t>
      </w:r>
      <w:r w:rsidRPr="009825F5"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 xml:space="preserve">Die Wandmalereien aus Tall Mišrife/Qaṭna im </w:t>
      </w:r>
    </w:p>
    <w:p w14:paraId="1A286205" w14:textId="4AA97E7B" w:rsidR="000B5256" w:rsidRPr="009825F5" w:rsidRDefault="000B5256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pPrChange w:id="2069" w:author="Irina" w:date="2021-01-03T17:56:00Z">
          <w:pPr>
            <w:autoSpaceDE w:val="0"/>
            <w:autoSpaceDN w:val="0"/>
            <w:adjustRightInd w:val="0"/>
            <w:spacing w:line="360" w:lineRule="auto"/>
            <w:ind w:left="720"/>
            <w:contextualSpacing/>
          </w:pPr>
        </w:pPrChange>
      </w:pPr>
      <w:r w:rsidRPr="009825F5">
        <w:rPr>
          <w:rFonts w:asciiTheme="majorBidi" w:hAnsiTheme="majorBidi" w:cstheme="majorBidi"/>
          <w:i/>
          <w:iCs/>
          <w:color w:val="000000" w:themeColor="text1"/>
          <w:spacing w:val="4"/>
          <w:sz w:val="24"/>
          <w:szCs w:val="24"/>
          <w:shd w:val="clear" w:color="auto" w:fill="FFFFFF"/>
        </w:rPr>
        <w:t>Kontext überregionaler Kommunikation,. </w:t>
      </w:r>
      <w:r w:rsidRPr="009825F5">
        <w:rPr>
          <w:rFonts w:asciiTheme="majorBidi" w:hAnsiTheme="majorBidi" w:cstheme="majorBidi"/>
          <w:color w:val="000000" w:themeColor="text1"/>
          <w:spacing w:val="4"/>
          <w:sz w:val="24"/>
          <w:szCs w:val="24"/>
          <w:shd w:val="clear" w:color="auto" w:fill="FFFFFF"/>
        </w:rPr>
        <w:t>Qaṭna Studien 2, Wiesbaden: Harrassowitz Verlag.</w:t>
      </w:r>
    </w:p>
    <w:p w14:paraId="7C0937A6" w14:textId="739E4776" w:rsidR="001D364C" w:rsidRPr="009825F5" w:rsidRDefault="001D364C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pPrChange w:id="2070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Winlock, H.E., 1912. ‘The Work of the Egyptian Expedition’, </w:t>
      </w: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Bulletin of the Metropolitan</w:t>
      </w:r>
    </w:p>
    <w:p w14:paraId="08A8D96A" w14:textId="420FAC78" w:rsidR="001D364C" w:rsidRPr="009825F5" w:rsidRDefault="001D364C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71" w:author="Irina" w:date="2021-01-03T17:56:00Z">
          <w:pPr>
            <w:autoSpaceDE w:val="0"/>
            <w:autoSpaceDN w:val="0"/>
            <w:adjustRightInd w:val="0"/>
            <w:spacing w:line="360" w:lineRule="auto"/>
            <w:ind w:firstLine="720"/>
            <w:contextualSpacing/>
          </w:pPr>
        </w:pPrChange>
      </w:pP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Museum of Art 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7.10: 184-190.</w:t>
      </w:r>
    </w:p>
    <w:p w14:paraId="3F8A91FF" w14:textId="77777777" w:rsidR="00C64D37" w:rsidRPr="009825F5" w:rsidRDefault="001D364C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pPrChange w:id="2072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Woolley, C.L., 1955. </w:t>
      </w: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Alalakh: An Account of the Excavations at</w:t>
      </w:r>
      <w:r w:rsidR="008B3591"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Tell Atchana in the Hatay, </w:t>
      </w:r>
    </w:p>
    <w:p w14:paraId="010BA4B6" w14:textId="121EB821" w:rsidR="001D364C" w:rsidRPr="009825F5" w:rsidRDefault="001D364C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pPrChange w:id="2073" w:author="Irina" w:date="2021-01-03T17:56:00Z">
          <w:pPr>
            <w:autoSpaceDE w:val="0"/>
            <w:autoSpaceDN w:val="0"/>
            <w:adjustRightInd w:val="0"/>
            <w:spacing w:line="360" w:lineRule="auto"/>
            <w:ind w:firstLine="720"/>
            <w:contextualSpacing/>
          </w:pPr>
        </w:pPrChange>
      </w:pP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1937-1949. 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London.</w:t>
      </w:r>
    </w:p>
    <w:p w14:paraId="05E73667" w14:textId="77777777" w:rsidR="00C64D37" w:rsidRPr="009825F5" w:rsidRDefault="00523ADD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pPrChange w:id="2074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Yadin, Y. 1972. </w:t>
      </w: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Hazor: The Head of all those Kingdoms. British Academy Schweich Lectures </w:t>
      </w:r>
    </w:p>
    <w:p w14:paraId="7EBA811D" w14:textId="62418063" w:rsidR="00523ADD" w:rsidRPr="009825F5" w:rsidRDefault="00523ADD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2075" w:author="Irina" w:date="2021-01-03T17:56:00Z">
          <w:pPr>
            <w:autoSpaceDE w:val="0"/>
            <w:autoSpaceDN w:val="0"/>
            <w:adjustRightInd w:val="0"/>
            <w:spacing w:line="360" w:lineRule="auto"/>
            <w:ind w:firstLine="720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1970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</w:rPr>
        <w:t>. Oxford: Oxford University Press.</w:t>
      </w:r>
    </w:p>
    <w:p w14:paraId="6D7CA7E2" w14:textId="77777777" w:rsidR="00C64D37" w:rsidRPr="009825F5" w:rsidRDefault="0014712C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jc w:val="both"/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pPrChange w:id="2076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  <w:jc w:val="both"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Yadin, Y., Y. Aharoni, E. Dunayevski, T. Dothan, R. Amiran and J. Perrot, eds. 1961.  </w:t>
      </w:r>
      <w:r w:rsidRPr="009825F5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Hazor III-IV: An </w:t>
      </w:r>
    </w:p>
    <w:p w14:paraId="22FF21EE" w14:textId="06C92427" w:rsidR="008D053C" w:rsidRPr="009825F5" w:rsidRDefault="0014712C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  <w:pPrChange w:id="2077" w:author="Irina" w:date="2021-01-03T17:56:00Z">
          <w:pPr>
            <w:autoSpaceDE w:val="0"/>
            <w:autoSpaceDN w:val="0"/>
            <w:adjustRightInd w:val="0"/>
            <w:spacing w:line="360" w:lineRule="auto"/>
            <w:ind w:left="720"/>
            <w:contextualSpacing/>
            <w:jc w:val="both"/>
          </w:pPr>
        </w:pPrChange>
      </w:pPr>
      <w:r w:rsidRPr="009825F5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Account of the Third and Fourth Seasons of Excavations, 1957-1958 (Plates)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 Jerusalem: Israel Exploration Society.</w:t>
      </w:r>
    </w:p>
    <w:p w14:paraId="3DA2AFA7" w14:textId="77777777" w:rsidR="00C64D37" w:rsidRPr="009825F5" w:rsidRDefault="0014712C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pPrChange w:id="2078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Yasur-Landau, A., E.H. Cline, N. Goshen, N. Marom, and I. Samet. 2012. “An MB II Orthostat </w:t>
      </w:r>
    </w:p>
    <w:p w14:paraId="61142C8F" w14:textId="0F54A74B" w:rsidR="00C64D37" w:rsidRPr="009825F5" w:rsidRDefault="0014712C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pPrChange w:id="2079" w:author="Irina" w:date="2021-01-03T17:56:00Z">
          <w:pPr>
            <w:autoSpaceDE w:val="0"/>
            <w:autoSpaceDN w:val="0"/>
            <w:adjustRightInd w:val="0"/>
            <w:spacing w:line="360" w:lineRule="auto"/>
            <w:ind w:firstLine="720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Building at Tel Kabri, Israel.” </w:t>
      </w:r>
      <w:r w:rsidRPr="009825F5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BASOR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367:1–29.</w:t>
      </w:r>
    </w:p>
    <w:p w14:paraId="28A96D0C" w14:textId="77777777" w:rsidR="00C64D37" w:rsidRPr="009825F5" w:rsidRDefault="008B3591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pPrChange w:id="2080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Zuckerman, S. 2010. “The City, Its Gods Will Return There …”: Toward an Alternative </w:t>
      </w:r>
    </w:p>
    <w:p w14:paraId="6F1B16A5" w14:textId="77777777" w:rsidR="00CC191F" w:rsidRPr="009825F5" w:rsidRDefault="008B3591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pPrChange w:id="2081" w:author="Irina" w:date="2021-01-03T17:56:00Z">
          <w:pPr>
            <w:autoSpaceDE w:val="0"/>
            <w:autoSpaceDN w:val="0"/>
            <w:adjustRightInd w:val="0"/>
            <w:spacing w:line="360" w:lineRule="auto"/>
            <w:ind w:firstLine="720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Interpretation of Hazor’s Acropolis in the Late Bronze Age. Journal of Near Eastern </w:t>
      </w:r>
    </w:p>
    <w:p w14:paraId="75F46011" w14:textId="7C3A9961" w:rsidR="008B3591" w:rsidRPr="009825F5" w:rsidRDefault="008B3591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pPrChange w:id="2082" w:author="Irina" w:date="2021-01-03T17:56:00Z">
          <w:pPr>
            <w:autoSpaceDE w:val="0"/>
            <w:autoSpaceDN w:val="0"/>
            <w:adjustRightInd w:val="0"/>
            <w:spacing w:line="360" w:lineRule="auto"/>
            <w:ind w:firstLine="720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Studies, Vol. 69:2, 163-178. </w:t>
      </w:r>
    </w:p>
    <w:p w14:paraId="54BD7FC4" w14:textId="77777777" w:rsidR="003E6CBA" w:rsidRPr="009825F5" w:rsidRDefault="003E6CBA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pPrChange w:id="2083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Zuckerman, S. 2012. The Temples of Canaanite Hazor. In: Kamlah, J., ed. Temple Building and</w:t>
      </w:r>
    </w:p>
    <w:p w14:paraId="04DB57ED" w14:textId="77777777" w:rsidR="003E6CBA" w:rsidRPr="009825F5" w:rsidRDefault="003E6CBA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pPrChange w:id="2084" w:author="Irina" w:date="2021-01-03T17:56:00Z">
          <w:pPr>
            <w:autoSpaceDE w:val="0"/>
            <w:autoSpaceDN w:val="0"/>
            <w:adjustRightInd w:val="0"/>
            <w:spacing w:line="360" w:lineRule="auto"/>
            <w:ind w:firstLine="720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Temple Cult: Architecture and Cultic Paraphernalia of Temples in the Levant (2–1 Mill.</w:t>
      </w:r>
    </w:p>
    <w:p w14:paraId="2BE8D08F" w14:textId="77777777" w:rsidR="00CC191F" w:rsidRPr="009825F5" w:rsidRDefault="003E6CBA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pPrChange w:id="2085" w:author="Irina" w:date="2021-01-03T17:56:00Z">
          <w:pPr>
            <w:autoSpaceDE w:val="0"/>
            <w:autoSpaceDN w:val="0"/>
            <w:adjustRightInd w:val="0"/>
            <w:spacing w:line="360" w:lineRule="auto"/>
            <w:ind w:firstLine="720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B.C.E.) Proceedings of a Conference on the Occasion of the 50th Anniversary of the </w:t>
      </w:r>
      <w:r w:rsidR="00CC191F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CDE9681" w14:textId="77777777" w:rsidR="00CC191F" w:rsidRPr="009825F5" w:rsidRDefault="003E6CBA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pPrChange w:id="2086" w:author="Irina" w:date="2021-01-03T17:56:00Z">
          <w:pPr>
            <w:autoSpaceDE w:val="0"/>
            <w:autoSpaceDN w:val="0"/>
            <w:adjustRightInd w:val="0"/>
            <w:spacing w:line="360" w:lineRule="auto"/>
            <w:ind w:firstLine="720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Institute</w:t>
      </w:r>
      <w:r w:rsidR="00CC191F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of Biblical Archaeology at the University of Tübingen (28–30 May 2010) </w:t>
      </w:r>
      <w:r w:rsidR="00CC191F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35EC903" w14:textId="2132007C" w:rsidR="008B3591" w:rsidRPr="009825F5" w:rsidRDefault="003E6CBA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pPrChange w:id="2087" w:author="Irina" w:date="2021-01-03T17:56:00Z">
          <w:pPr>
            <w:autoSpaceDE w:val="0"/>
            <w:autoSpaceDN w:val="0"/>
            <w:adjustRightInd w:val="0"/>
            <w:spacing w:line="360" w:lineRule="auto"/>
            <w:ind w:firstLine="720"/>
            <w:contextualSpacing/>
          </w:pPr>
        </w:pPrChange>
      </w:pP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(Abhandlungen</w:t>
      </w:r>
      <w:r w:rsidR="00CC191F"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825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des Deutschen Palästina-Verens 41). Weisbaden: 99–125.</w:t>
      </w:r>
    </w:p>
    <w:p w14:paraId="0366182F" w14:textId="18183A19" w:rsidR="00523ADD" w:rsidRPr="009825F5" w:rsidRDefault="00523ADD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88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</w:pPr>
        </w:pPrChange>
      </w:pPr>
    </w:p>
    <w:p w14:paraId="74798754" w14:textId="77777777" w:rsidR="008923CF" w:rsidRPr="009825F5" w:rsidRDefault="008923CF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  <w:pPrChange w:id="2089" w:author="Irina" w:date="2021-01-03T17:56:00Z">
          <w:pPr>
            <w:autoSpaceDE w:val="0"/>
            <w:autoSpaceDN w:val="0"/>
            <w:adjustRightInd w:val="0"/>
            <w:spacing w:line="360" w:lineRule="auto"/>
            <w:contextualSpacing/>
          </w:pPr>
        </w:pPrChange>
      </w:pPr>
    </w:p>
    <w:p w14:paraId="6E063971" w14:textId="77777777" w:rsidR="00132B43" w:rsidRPr="009825F5" w:rsidRDefault="00132B43">
      <w:pPr>
        <w:tabs>
          <w:tab w:val="left" w:pos="720"/>
          <w:tab w:val="left" w:pos="81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pPrChange w:id="2090" w:author="Irina" w:date="2021-01-03T17:56:00Z">
          <w:pPr>
            <w:autoSpaceDE w:val="0"/>
            <w:autoSpaceDN w:val="0"/>
            <w:adjustRightInd w:val="0"/>
            <w:spacing w:line="360" w:lineRule="auto"/>
            <w:ind w:left="720"/>
            <w:contextualSpacing/>
            <w:jc w:val="both"/>
          </w:pPr>
        </w:pPrChange>
      </w:pPr>
    </w:p>
    <w:sectPr w:rsidR="00132B43" w:rsidRPr="00982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7" w:author="Irina" w:date="2021-01-03T07:32:00Z" w:initials="M">
    <w:p w14:paraId="6CB7D059" w14:textId="7A7D25E5" w:rsidR="006B7F72" w:rsidRDefault="006B7F72">
      <w:pPr>
        <w:pStyle w:val="CommentText"/>
      </w:pPr>
      <w:r>
        <w:rPr>
          <w:rStyle w:val="CommentReference"/>
        </w:rPr>
        <w:annotationRef/>
      </w:r>
      <w:r>
        <w:t xml:space="preserve">perhaps: “the newly discovered fragments </w:t>
      </w:r>
      <w:r w:rsidRPr="00805D60">
        <w:rPr>
          <w:i/>
          <w:iCs/>
        </w:rPr>
        <w:t>discussed here</w:t>
      </w:r>
      <w:r>
        <w:t>”</w:t>
      </w:r>
    </w:p>
  </w:comment>
  <w:comment w:id="76" w:author="Irina" w:date="2021-01-03T07:39:00Z" w:initials="M">
    <w:p w14:paraId="569F83FA" w14:textId="3C2C5C05" w:rsidR="006B7F72" w:rsidRDefault="006B7F72">
      <w:pPr>
        <w:pStyle w:val="CommentText"/>
      </w:pPr>
      <w:r>
        <w:rPr>
          <w:rStyle w:val="CommentReference"/>
        </w:rPr>
        <w:annotationRef/>
      </w:r>
      <w:r>
        <w:t>since the other two buildings are fully capitalized, I capitalized this one as well.</w:t>
      </w:r>
    </w:p>
  </w:comment>
  <w:comment w:id="102" w:author="Irina" w:date="2021-01-03T07:42:00Z" w:initials="M">
    <w:p w14:paraId="359967BC" w14:textId="7462823A" w:rsidR="006B7F72" w:rsidRDefault="006B7F72">
      <w:pPr>
        <w:pStyle w:val="CommentText"/>
      </w:pPr>
      <w:r>
        <w:rPr>
          <w:rStyle w:val="CommentReference"/>
        </w:rPr>
        <w:annotationRef/>
      </w:r>
      <w:r>
        <w:t>perhaps “décor”?</w:t>
      </w:r>
    </w:p>
  </w:comment>
  <w:comment w:id="114" w:author="Irina" w:date="2021-01-03T07:45:00Z" w:initials="M">
    <w:p w14:paraId="2AF2A35E" w14:textId="022ACFB4" w:rsidR="006B7F72" w:rsidRDefault="006B7F72">
      <w:pPr>
        <w:pStyle w:val="CommentText"/>
      </w:pPr>
      <w:r>
        <w:rPr>
          <w:rStyle w:val="CommentReference"/>
        </w:rPr>
        <w:annotationRef/>
      </w:r>
      <w:r>
        <w:t>perhaps “analogies to” or “correspondences with”?</w:t>
      </w:r>
    </w:p>
  </w:comment>
  <w:comment w:id="122" w:author="Irina" w:date="2021-01-03T07:48:00Z" w:initials="M">
    <w:p w14:paraId="2F8C2EEA" w14:textId="2FF0A5A5" w:rsidR="006B7F72" w:rsidRDefault="006B7F72">
      <w:pPr>
        <w:pStyle w:val="CommentText"/>
      </w:pPr>
      <w:r>
        <w:rPr>
          <w:rStyle w:val="CommentReference"/>
        </w:rPr>
        <w:annotationRef/>
      </w:r>
    </w:p>
  </w:comment>
  <w:comment w:id="160" w:author="Irina" w:date="2021-01-03T07:58:00Z" w:initials="M">
    <w:p w14:paraId="68D5774F" w14:textId="075D4F04" w:rsidR="006B7F72" w:rsidRDefault="006B7F72">
      <w:pPr>
        <w:pStyle w:val="CommentText"/>
      </w:pPr>
      <w:r>
        <w:rPr>
          <w:rStyle w:val="CommentReference"/>
        </w:rPr>
        <w:annotationRef/>
      </w:r>
      <w:r>
        <w:t>this is not entirely clear: do you mean “though an intrusion of an LB date”</w:t>
      </w:r>
    </w:p>
  </w:comment>
  <w:comment w:id="225" w:author="Irina" w:date="2021-01-03T08:07:00Z" w:initials="M">
    <w:p w14:paraId="1349692A" w14:textId="12F77738" w:rsidR="006B7F72" w:rsidRDefault="006B7F72">
      <w:pPr>
        <w:pStyle w:val="CommentText"/>
      </w:pPr>
      <w:r>
        <w:rPr>
          <w:rStyle w:val="CommentReference"/>
        </w:rPr>
        <w:annotationRef/>
      </w:r>
      <w:r>
        <w:t>perhaps “the layout recalls that of the landscape paintings”</w:t>
      </w:r>
    </w:p>
  </w:comment>
  <w:comment w:id="245" w:author="Irina" w:date="2021-01-03T11:33:00Z" w:initials="M">
    <w:p w14:paraId="498FAB5F" w14:textId="395A363F" w:rsidR="006B7F72" w:rsidRDefault="006B7F72">
      <w:pPr>
        <w:pStyle w:val="CommentText"/>
      </w:pPr>
      <w:r>
        <w:rPr>
          <w:rStyle w:val="CommentReference"/>
        </w:rPr>
        <w:annotationRef/>
      </w:r>
      <w:r>
        <w:t>I modified the sentence to smooth out the English, but please check that I didn’t alter your sense.</w:t>
      </w:r>
    </w:p>
  </w:comment>
  <w:comment w:id="398" w:author="Irina" w:date="2021-01-03T12:22:00Z" w:initials="M">
    <w:p w14:paraId="58C29C2E" w14:textId="0FB8FF46" w:rsidR="006B7F72" w:rsidRDefault="006B7F72">
      <w:pPr>
        <w:pStyle w:val="CommentText"/>
      </w:pPr>
      <w:r>
        <w:rPr>
          <w:rStyle w:val="CommentReference"/>
        </w:rPr>
        <w:annotationRef/>
      </w:r>
      <w:r>
        <w:t>You don’t appear to mention them above/before, unless you are referring to another chapter, in which case you must note that.</w:t>
      </w:r>
    </w:p>
  </w:comment>
  <w:comment w:id="417" w:author="Irina" w:date="2021-01-03T12:25:00Z" w:initials="M">
    <w:p w14:paraId="35838389" w14:textId="64C73E2F" w:rsidR="006B7F72" w:rsidRDefault="006B7F72">
      <w:pPr>
        <w:pStyle w:val="CommentText"/>
      </w:pPr>
      <w:r>
        <w:rPr>
          <w:rStyle w:val="CommentReference"/>
        </w:rPr>
        <w:annotationRef/>
      </w:r>
      <w:r>
        <w:t>installation (there is such a word as instillation, which is why I am asking)</w:t>
      </w:r>
    </w:p>
  </w:comment>
  <w:comment w:id="481" w:author="Irina" w:date="2021-01-03T14:18:00Z" w:initials="M">
    <w:p w14:paraId="1F9DFBEA" w14:textId="71760784" w:rsidR="006B7F72" w:rsidRDefault="006B7F72" w:rsidP="001937A4">
      <w:pPr>
        <w:pStyle w:val="CommentText"/>
      </w:pPr>
      <w:r>
        <w:rPr>
          <w:rStyle w:val="CommentReference"/>
        </w:rPr>
        <w:annotationRef/>
      </w:r>
      <w:r w:rsidR="001937A4">
        <w:t>q</w:t>
      </w:r>
      <w:bookmarkStart w:id="482" w:name="_GoBack"/>
      <w:bookmarkEnd w:id="482"/>
      <w:r>
        <w:t>uadrant?</w:t>
      </w:r>
    </w:p>
  </w:comment>
  <w:comment w:id="489" w:author="Irina" w:date="2021-01-03T14:20:00Z" w:initials="M">
    <w:p w14:paraId="14C76D2E" w14:textId="47989A9A" w:rsidR="006B7F72" w:rsidRDefault="006B7F72">
      <w:pPr>
        <w:pStyle w:val="CommentText"/>
      </w:pPr>
      <w:r>
        <w:rPr>
          <w:rStyle w:val="CommentReference"/>
        </w:rPr>
        <w:annotationRef/>
      </w:r>
      <w:r>
        <w:t>caused by?</w:t>
      </w:r>
    </w:p>
  </w:comment>
  <w:comment w:id="580" w:author="Irina" w:date="2021-01-03T14:32:00Z" w:initials="M">
    <w:p w14:paraId="171CD05B" w14:textId="4C0B2EA6" w:rsidR="006B7F72" w:rsidRDefault="006B7F72">
      <w:pPr>
        <w:pStyle w:val="CommentText"/>
      </w:pPr>
      <w:r>
        <w:rPr>
          <w:rStyle w:val="CommentReference"/>
        </w:rPr>
        <w:annotationRef/>
      </w:r>
      <w:r>
        <w:t>caused by?  or containing?</w:t>
      </w:r>
    </w:p>
  </w:comment>
  <w:comment w:id="587" w:author="Irina" w:date="2021-01-03T14:33:00Z" w:initials="M">
    <w:p w14:paraId="16C91AC8" w14:textId="64882479" w:rsidR="006B7F72" w:rsidRDefault="006B7F72">
      <w:pPr>
        <w:pStyle w:val="CommentText"/>
      </w:pPr>
      <w:r>
        <w:rPr>
          <w:rStyle w:val="CommentReference"/>
        </w:rPr>
        <w:annotationRef/>
      </w:r>
      <w:r>
        <w:t>do you mean the actual piece has no discernible shape?  or the application of the blue pigment has no discernible shape?</w:t>
      </w:r>
    </w:p>
  </w:comment>
  <w:comment w:id="747" w:author="Irina" w:date="2021-01-03T16:18:00Z" w:initials="M">
    <w:p w14:paraId="45EF572C" w14:textId="1A4E7177" w:rsidR="006B7F72" w:rsidRDefault="006B7F72">
      <w:pPr>
        <w:pStyle w:val="CommentText"/>
      </w:pPr>
      <w:r>
        <w:rPr>
          <w:rStyle w:val="CommentReference"/>
        </w:rPr>
        <w:annotationRef/>
      </w:r>
      <w:r>
        <w:t>recalling?</w:t>
      </w:r>
    </w:p>
  </w:comment>
  <w:comment w:id="757" w:author="Irina" w:date="2021-01-03T16:20:00Z" w:initials="M">
    <w:p w14:paraId="777AD0C5" w14:textId="54FB4324" w:rsidR="006B7F72" w:rsidRDefault="006B7F72">
      <w:pPr>
        <w:pStyle w:val="CommentText"/>
      </w:pPr>
      <w:r>
        <w:rPr>
          <w:rStyle w:val="CommentReference"/>
        </w:rPr>
        <w:annotationRef/>
      </w:r>
      <w:r>
        <w:t xml:space="preserve">do you mean that one can </w:t>
      </w:r>
      <w:r w:rsidRPr="005C70F4">
        <w:rPr>
          <w:i/>
          <w:iCs/>
        </w:rPr>
        <w:t>cautiously</w:t>
      </w:r>
      <w:r>
        <w:t xml:space="preserve"> point out (in other words, with some hesitation) </w:t>
      </w:r>
    </w:p>
  </w:comment>
  <w:comment w:id="1027" w:author="Nurith Goshen" w:date="2020-11-16T12:10:00Z" w:initials="NG">
    <w:p w14:paraId="33C49CCF" w14:textId="5E7D9EC3" w:rsidR="006B7F72" w:rsidRDefault="006B7F7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שלומית </w:t>
      </w:r>
      <w:r>
        <w:rPr>
          <w:rtl/>
        </w:rPr>
        <w:t>–</w:t>
      </w:r>
      <w:r>
        <w:rPr>
          <w:rFonts w:hint="cs"/>
          <w:rtl/>
        </w:rPr>
        <w:t xml:space="preserve"> אשמח לעזרה בנושא אחרת נוריד את ההפניה ללוקוס.  </w:t>
      </w:r>
    </w:p>
  </w:comment>
  <w:comment w:id="1076" w:author="Irina" w:date="2021-01-03T17:51:00Z" w:initials="M">
    <w:p w14:paraId="54829769" w14:textId="686707B1" w:rsidR="006B7F72" w:rsidRDefault="006B7F72">
      <w:pPr>
        <w:pStyle w:val="CommentText"/>
      </w:pPr>
      <w:r>
        <w:rPr>
          <w:rStyle w:val="CommentReference"/>
        </w:rPr>
        <w:annotationRef/>
      </w:r>
      <w:r>
        <w:t>I tweaked this based on the photograph.</w:t>
      </w:r>
    </w:p>
  </w:comment>
  <w:comment w:id="1296" w:author="Irina" w:date="2021-01-03T19:55:00Z" w:initials="M">
    <w:p w14:paraId="6C8A264D" w14:textId="43B451F7" w:rsidR="006B7F72" w:rsidRDefault="006B7F72">
      <w:pPr>
        <w:pStyle w:val="CommentText"/>
      </w:pPr>
      <w:r>
        <w:rPr>
          <w:rStyle w:val="CommentReference"/>
        </w:rPr>
        <w:annotationRef/>
      </w:r>
      <w:r>
        <w:t xml:space="preserve">the griffin is </w:t>
      </w:r>
      <w:r w:rsidRPr="008727E4">
        <w:rPr>
          <w:i/>
          <w:iCs/>
        </w:rPr>
        <w:t xml:space="preserve">also </w:t>
      </w:r>
      <w:r>
        <w:t>known?</w:t>
      </w:r>
    </w:p>
  </w:comment>
  <w:comment w:id="1304" w:author="Irina" w:date="2021-01-03T19:55:00Z" w:initials="M">
    <w:p w14:paraId="1885EAB3" w14:textId="42DF611B" w:rsidR="006B7F72" w:rsidRDefault="006B7F72">
      <w:pPr>
        <w:pStyle w:val="CommentText"/>
      </w:pPr>
      <w:r>
        <w:rPr>
          <w:rStyle w:val="CommentReference"/>
        </w:rPr>
        <w:annotationRef/>
      </w:r>
      <w:r>
        <w:t>do you mean “found in”,   “recorded in”</w:t>
      </w:r>
    </w:p>
  </w:comment>
  <w:comment w:id="1316" w:author="Irina" w:date="2021-01-03T19:58:00Z" w:initials="M">
    <w:p w14:paraId="7B1F6578" w14:textId="745468B0" w:rsidR="006B7F72" w:rsidRDefault="006B7F72">
      <w:pPr>
        <w:pStyle w:val="CommentText"/>
      </w:pPr>
      <w:r>
        <w:rPr>
          <w:rStyle w:val="CommentReference"/>
        </w:rPr>
        <w:annotationRef/>
      </w:r>
      <w:r>
        <w:t>side?</w:t>
      </w:r>
    </w:p>
  </w:comment>
  <w:comment w:id="1449" w:author="Irina" w:date="2021-01-03T20:15:00Z" w:initials="M">
    <w:p w14:paraId="22C8304A" w14:textId="3BE14244" w:rsidR="006B7F72" w:rsidRDefault="006B7F72">
      <w:pPr>
        <w:pStyle w:val="CommentText"/>
      </w:pPr>
      <w:r>
        <w:rPr>
          <w:rStyle w:val="CommentReference"/>
        </w:rPr>
        <w:annotationRef/>
      </w:r>
      <w:r>
        <w:t>the spirals are at the center of the floral design, or vice versa?</w:t>
      </w:r>
    </w:p>
  </w:comment>
  <w:comment w:id="1657" w:author="Irina" w:date="2021-01-03T20:43:00Z" w:initials="M">
    <w:p w14:paraId="315946BC" w14:textId="55697410" w:rsidR="006B7F72" w:rsidRDefault="006B7F72">
      <w:pPr>
        <w:pStyle w:val="CommentText"/>
      </w:pPr>
      <w:r>
        <w:rPr>
          <w:rStyle w:val="CommentReference"/>
        </w:rPr>
        <w:annotationRef/>
      </w:r>
      <w:r>
        <w:t>at the temple on the acropolis?</w:t>
      </w:r>
    </w:p>
  </w:comment>
  <w:comment w:id="1732" w:author="Irina" w:date="2021-01-03T20:50:00Z" w:initials="M">
    <w:p w14:paraId="11337F9C" w14:textId="6A35DB56" w:rsidR="006B7F72" w:rsidRDefault="006B7F72">
      <w:pPr>
        <w:pStyle w:val="CommentText"/>
      </w:pPr>
      <w:r>
        <w:rPr>
          <w:rStyle w:val="CommentReference"/>
        </w:rPr>
        <w:annotationRef/>
      </w:r>
      <w:r>
        <w:t xml:space="preserve">at Hazor? </w:t>
      </w:r>
    </w:p>
  </w:comment>
  <w:comment w:id="1725" w:author="Irina" w:date="2021-01-03T20:50:00Z" w:initials="M">
    <w:p w14:paraId="2F2C5B4B" w14:textId="2C09F622" w:rsidR="006B7F72" w:rsidRDefault="006B7F72">
      <w:pPr>
        <w:pStyle w:val="CommentText"/>
      </w:pPr>
      <w:r>
        <w:rPr>
          <w:rStyle w:val="CommentReference"/>
        </w:rPr>
        <w:annotationRef/>
      </w:r>
      <w:r>
        <w:t xml:space="preserve">This is unclear – </w:t>
      </w:r>
      <w:r w:rsidR="00802C76">
        <w:t>are you sayingto the extent of painted plaster’s use in Hazoris unrivalled?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B7D059" w15:done="0"/>
  <w15:commentEx w15:paraId="569F83FA" w15:done="0"/>
  <w15:commentEx w15:paraId="359967BC" w15:done="0"/>
  <w15:commentEx w15:paraId="2AF2A35E" w15:done="0"/>
  <w15:commentEx w15:paraId="2F8C2EEA" w15:done="0"/>
  <w15:commentEx w15:paraId="68D5774F" w15:done="0"/>
  <w15:commentEx w15:paraId="1349692A" w15:done="0"/>
  <w15:commentEx w15:paraId="498FAB5F" w15:done="0"/>
  <w15:commentEx w15:paraId="58C29C2E" w15:done="0"/>
  <w15:commentEx w15:paraId="35838389" w15:done="0"/>
  <w15:commentEx w15:paraId="1F9DFBEA" w15:done="0"/>
  <w15:commentEx w15:paraId="14C76D2E" w15:done="0"/>
  <w15:commentEx w15:paraId="171CD05B" w15:done="0"/>
  <w15:commentEx w15:paraId="16C91AC8" w15:done="0"/>
  <w15:commentEx w15:paraId="45EF572C" w15:done="0"/>
  <w15:commentEx w15:paraId="777AD0C5" w15:done="0"/>
  <w15:commentEx w15:paraId="33C49CCF" w15:done="0"/>
  <w15:commentEx w15:paraId="54829769" w15:done="0"/>
  <w15:commentEx w15:paraId="6C8A264D" w15:done="0"/>
  <w15:commentEx w15:paraId="1885EAB3" w15:done="0"/>
  <w15:commentEx w15:paraId="7B1F6578" w15:done="0"/>
  <w15:commentEx w15:paraId="22C8304A" w15:done="0"/>
  <w15:commentEx w15:paraId="315946BC" w15:done="0"/>
  <w15:commentEx w15:paraId="11337F9C" w15:done="0"/>
  <w15:commentEx w15:paraId="2F2C5B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BF18F" w16cex:dateUtc="2021-01-03T12:32:00Z"/>
  <w16cex:commentExtensible w16cex:durableId="239BF328" w16cex:dateUtc="2021-01-03T12:39:00Z"/>
  <w16cex:commentExtensible w16cex:durableId="239BF3EA" w16cex:dateUtc="2021-01-03T12:42:00Z"/>
  <w16cex:commentExtensible w16cex:durableId="239BF486" w16cex:dateUtc="2021-01-03T12:45:00Z"/>
  <w16cex:commentExtensible w16cex:durableId="239BF53E" w16cex:dateUtc="2021-01-03T12:48:00Z"/>
  <w16cex:commentExtensible w16cex:durableId="239BF78C" w16cex:dateUtc="2021-01-03T12:58:00Z"/>
  <w16cex:commentExtensible w16cex:durableId="239BF9C3" w16cex:dateUtc="2021-01-03T13:07:00Z"/>
  <w16cex:commentExtensible w16cex:durableId="239C2A02" w16cex:dateUtc="2021-01-03T16:33:00Z"/>
  <w16cex:commentExtensible w16cex:durableId="239C3571" w16cex:dateUtc="2021-01-03T17:22:00Z"/>
  <w16cex:commentExtensible w16cex:durableId="239C364E" w16cex:dateUtc="2021-01-03T17:25:00Z"/>
  <w16cex:commentExtensible w16cex:durableId="239C50B7" w16cex:dateUtc="2021-01-03T19:18:00Z"/>
  <w16cex:commentExtensible w16cex:durableId="239C5148" w16cex:dateUtc="2021-01-03T19:20:00Z"/>
  <w16cex:commentExtensible w16cex:durableId="239C5407" w16cex:dateUtc="2021-01-03T19:32:00Z"/>
  <w16cex:commentExtensible w16cex:durableId="239C544C" w16cex:dateUtc="2021-01-03T19:33:00Z"/>
  <w16cex:commentExtensible w16cex:durableId="239C6CDE" w16cex:dateUtc="2021-01-03T21:18:00Z"/>
  <w16cex:commentExtensible w16cex:durableId="239C6D32" w16cex:dateUtc="2021-01-03T21:20:00Z"/>
  <w16cex:commentExtensible w16cex:durableId="235CEAA1" w16cex:dateUtc="2020-11-16T10:10:00Z"/>
  <w16cex:commentExtensible w16cex:durableId="239C828B" w16cex:dateUtc="2021-01-03T22:51:00Z"/>
  <w16cex:commentExtensible w16cex:durableId="239C9FA0" w16cex:dateUtc="2021-01-04T00:55:00Z"/>
  <w16cex:commentExtensible w16cex:durableId="239C9FBE" w16cex:dateUtc="2021-01-04T00:55:00Z"/>
  <w16cex:commentExtensible w16cex:durableId="239CA05B" w16cex:dateUtc="2021-01-04T00:58:00Z"/>
  <w16cex:commentExtensible w16cex:durableId="239CA445" w16cex:dateUtc="2021-01-04T01:15:00Z"/>
  <w16cex:commentExtensible w16cex:durableId="239CAAF1" w16cex:dateUtc="2021-01-04T01:43:00Z"/>
  <w16cex:commentExtensible w16cex:durableId="239CAC83" w16cex:dateUtc="2021-01-04T01:50:00Z"/>
  <w16cex:commentExtensible w16cex:durableId="239CAC8E" w16cex:dateUtc="2021-01-04T0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B7D059" w16cid:durableId="239BF18F"/>
  <w16cid:commentId w16cid:paraId="569F83FA" w16cid:durableId="239BF328"/>
  <w16cid:commentId w16cid:paraId="359967BC" w16cid:durableId="239BF3EA"/>
  <w16cid:commentId w16cid:paraId="2AF2A35E" w16cid:durableId="239BF486"/>
  <w16cid:commentId w16cid:paraId="2F8C2EEA" w16cid:durableId="239BF53E"/>
  <w16cid:commentId w16cid:paraId="68D5774F" w16cid:durableId="239BF78C"/>
  <w16cid:commentId w16cid:paraId="1349692A" w16cid:durableId="239BF9C3"/>
  <w16cid:commentId w16cid:paraId="498FAB5F" w16cid:durableId="239C2A02"/>
  <w16cid:commentId w16cid:paraId="58C29C2E" w16cid:durableId="239C3571"/>
  <w16cid:commentId w16cid:paraId="35838389" w16cid:durableId="239C364E"/>
  <w16cid:commentId w16cid:paraId="1F9DFBEA" w16cid:durableId="239C50B7"/>
  <w16cid:commentId w16cid:paraId="14C76D2E" w16cid:durableId="239C5148"/>
  <w16cid:commentId w16cid:paraId="171CD05B" w16cid:durableId="239C5407"/>
  <w16cid:commentId w16cid:paraId="16C91AC8" w16cid:durableId="239C544C"/>
  <w16cid:commentId w16cid:paraId="45EF572C" w16cid:durableId="239C6CDE"/>
  <w16cid:commentId w16cid:paraId="777AD0C5" w16cid:durableId="239C6D32"/>
  <w16cid:commentId w16cid:paraId="33C49CCF" w16cid:durableId="235CEAA1"/>
  <w16cid:commentId w16cid:paraId="54829769" w16cid:durableId="239C828B"/>
  <w16cid:commentId w16cid:paraId="6C8A264D" w16cid:durableId="239C9FA0"/>
  <w16cid:commentId w16cid:paraId="1885EAB3" w16cid:durableId="239C9FBE"/>
  <w16cid:commentId w16cid:paraId="7B1F6578" w16cid:durableId="239CA05B"/>
  <w16cid:commentId w16cid:paraId="22C8304A" w16cid:durableId="239CA445"/>
  <w16cid:commentId w16cid:paraId="315946BC" w16cid:durableId="239CAAF1"/>
  <w16cid:commentId w16cid:paraId="11337F9C" w16cid:durableId="239CAC83"/>
  <w16cid:commentId w16cid:paraId="2F2C5B4B" w16cid:durableId="239CAC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98BFF" w14:textId="77777777" w:rsidR="00F82357" w:rsidRDefault="00F82357" w:rsidP="00C44AA6">
      <w:r>
        <w:separator/>
      </w:r>
    </w:p>
  </w:endnote>
  <w:endnote w:type="continuationSeparator" w:id="0">
    <w:p w14:paraId="119B2A05" w14:textId="77777777" w:rsidR="00F82357" w:rsidRDefault="00F82357" w:rsidP="00C4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lliardStd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CEDD3" w14:textId="77777777" w:rsidR="00F82357" w:rsidRDefault="00F82357" w:rsidP="00C44AA6">
      <w:r>
        <w:separator/>
      </w:r>
    </w:p>
  </w:footnote>
  <w:footnote w:type="continuationSeparator" w:id="0">
    <w:p w14:paraId="7077A3FE" w14:textId="77777777" w:rsidR="00F82357" w:rsidRDefault="00F82357" w:rsidP="00C44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7ED7"/>
    <w:multiLevelType w:val="multilevel"/>
    <w:tmpl w:val="92BC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663E5"/>
    <w:multiLevelType w:val="hybridMultilevel"/>
    <w:tmpl w:val="7BC493FA"/>
    <w:lvl w:ilvl="0" w:tplc="4A2CF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F5C58"/>
    <w:multiLevelType w:val="multilevel"/>
    <w:tmpl w:val="DF7A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CB05F6"/>
    <w:multiLevelType w:val="hybridMultilevel"/>
    <w:tmpl w:val="48206242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32ABF"/>
    <w:multiLevelType w:val="hybridMultilevel"/>
    <w:tmpl w:val="FAF06A4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444D8"/>
    <w:multiLevelType w:val="hybridMultilevel"/>
    <w:tmpl w:val="676C159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822E2"/>
    <w:multiLevelType w:val="hybridMultilevel"/>
    <w:tmpl w:val="C3E8109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406EC"/>
    <w:multiLevelType w:val="hybridMultilevel"/>
    <w:tmpl w:val="176497C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70281"/>
    <w:multiLevelType w:val="hybridMultilevel"/>
    <w:tmpl w:val="C394A57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urith Goshen">
    <w15:presenceInfo w15:providerId="Windows Live" w15:userId="147a3774cc2d6e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3sLA0NDc1NrAwMTRX0lEKTi0uzszPAykwrAUAe5U8zSwAAAA="/>
  </w:docVars>
  <w:rsids>
    <w:rsidRoot w:val="00365A99"/>
    <w:rsid w:val="00001F2E"/>
    <w:rsid w:val="0001028E"/>
    <w:rsid w:val="00013D17"/>
    <w:rsid w:val="000156FC"/>
    <w:rsid w:val="00016BE4"/>
    <w:rsid w:val="000224D5"/>
    <w:rsid w:val="00023633"/>
    <w:rsid w:val="00024AAA"/>
    <w:rsid w:val="000305D2"/>
    <w:rsid w:val="000317BD"/>
    <w:rsid w:val="00031F98"/>
    <w:rsid w:val="00034943"/>
    <w:rsid w:val="0005088F"/>
    <w:rsid w:val="000542A1"/>
    <w:rsid w:val="000732DC"/>
    <w:rsid w:val="000819E1"/>
    <w:rsid w:val="00082079"/>
    <w:rsid w:val="000821DC"/>
    <w:rsid w:val="000847AC"/>
    <w:rsid w:val="00084D98"/>
    <w:rsid w:val="00086699"/>
    <w:rsid w:val="000949AE"/>
    <w:rsid w:val="00095443"/>
    <w:rsid w:val="000962D6"/>
    <w:rsid w:val="000A3E58"/>
    <w:rsid w:val="000A7866"/>
    <w:rsid w:val="000B5256"/>
    <w:rsid w:val="000B5FDB"/>
    <w:rsid w:val="000B7BC3"/>
    <w:rsid w:val="000C231E"/>
    <w:rsid w:val="000C41BB"/>
    <w:rsid w:val="000E3E46"/>
    <w:rsid w:val="000E6472"/>
    <w:rsid w:val="001044E7"/>
    <w:rsid w:val="00106ACE"/>
    <w:rsid w:val="00114735"/>
    <w:rsid w:val="00114C6D"/>
    <w:rsid w:val="00131D51"/>
    <w:rsid w:val="00132B43"/>
    <w:rsid w:val="00133A4A"/>
    <w:rsid w:val="00137A23"/>
    <w:rsid w:val="0014122A"/>
    <w:rsid w:val="0014293D"/>
    <w:rsid w:val="00145F4D"/>
    <w:rsid w:val="0014712C"/>
    <w:rsid w:val="00156CF3"/>
    <w:rsid w:val="0015752E"/>
    <w:rsid w:val="00157D77"/>
    <w:rsid w:val="00167464"/>
    <w:rsid w:val="0017157C"/>
    <w:rsid w:val="0017208E"/>
    <w:rsid w:val="0017412C"/>
    <w:rsid w:val="00182680"/>
    <w:rsid w:val="00184501"/>
    <w:rsid w:val="0018580D"/>
    <w:rsid w:val="001937A4"/>
    <w:rsid w:val="001972FD"/>
    <w:rsid w:val="001A6CAE"/>
    <w:rsid w:val="001A7E28"/>
    <w:rsid w:val="001B1155"/>
    <w:rsid w:val="001B3BAF"/>
    <w:rsid w:val="001D364C"/>
    <w:rsid w:val="001E6E52"/>
    <w:rsid w:val="001E712C"/>
    <w:rsid w:val="002053D1"/>
    <w:rsid w:val="00210872"/>
    <w:rsid w:val="00212600"/>
    <w:rsid w:val="00236878"/>
    <w:rsid w:val="00243753"/>
    <w:rsid w:val="00245811"/>
    <w:rsid w:val="00256E65"/>
    <w:rsid w:val="0026347C"/>
    <w:rsid w:val="00264B95"/>
    <w:rsid w:val="002826E3"/>
    <w:rsid w:val="00292A0A"/>
    <w:rsid w:val="00297496"/>
    <w:rsid w:val="00297B8C"/>
    <w:rsid w:val="002A3B5E"/>
    <w:rsid w:val="002A7DB8"/>
    <w:rsid w:val="002B1B81"/>
    <w:rsid w:val="002B2A13"/>
    <w:rsid w:val="002B6245"/>
    <w:rsid w:val="002B7849"/>
    <w:rsid w:val="002C02B0"/>
    <w:rsid w:val="002C62CA"/>
    <w:rsid w:val="002D1FA2"/>
    <w:rsid w:val="002D225B"/>
    <w:rsid w:val="002D2471"/>
    <w:rsid w:val="002E4862"/>
    <w:rsid w:val="002E5E98"/>
    <w:rsid w:val="002F127E"/>
    <w:rsid w:val="002F20B9"/>
    <w:rsid w:val="002F65D6"/>
    <w:rsid w:val="00303395"/>
    <w:rsid w:val="00303946"/>
    <w:rsid w:val="00304540"/>
    <w:rsid w:val="00305AD4"/>
    <w:rsid w:val="00325F0A"/>
    <w:rsid w:val="00331163"/>
    <w:rsid w:val="00340DD4"/>
    <w:rsid w:val="00346EB7"/>
    <w:rsid w:val="00347193"/>
    <w:rsid w:val="003476A6"/>
    <w:rsid w:val="003531F5"/>
    <w:rsid w:val="003547C5"/>
    <w:rsid w:val="003560EA"/>
    <w:rsid w:val="003602E1"/>
    <w:rsid w:val="00365A99"/>
    <w:rsid w:val="00370F7C"/>
    <w:rsid w:val="00376DBE"/>
    <w:rsid w:val="003849BD"/>
    <w:rsid w:val="003849EF"/>
    <w:rsid w:val="00392A5E"/>
    <w:rsid w:val="003A3CA8"/>
    <w:rsid w:val="003A4423"/>
    <w:rsid w:val="003A4D58"/>
    <w:rsid w:val="003A6C2F"/>
    <w:rsid w:val="003C7862"/>
    <w:rsid w:val="003D1FFF"/>
    <w:rsid w:val="003E1A22"/>
    <w:rsid w:val="003E2F47"/>
    <w:rsid w:val="003E560C"/>
    <w:rsid w:val="003E59D1"/>
    <w:rsid w:val="003E6CBA"/>
    <w:rsid w:val="003E6E91"/>
    <w:rsid w:val="0040400F"/>
    <w:rsid w:val="00414D71"/>
    <w:rsid w:val="004152FC"/>
    <w:rsid w:val="00415E08"/>
    <w:rsid w:val="004169E7"/>
    <w:rsid w:val="0042171F"/>
    <w:rsid w:val="0042264F"/>
    <w:rsid w:val="00431685"/>
    <w:rsid w:val="00437C9E"/>
    <w:rsid w:val="00443BDE"/>
    <w:rsid w:val="0044474F"/>
    <w:rsid w:val="0045018D"/>
    <w:rsid w:val="0045447A"/>
    <w:rsid w:val="004571A9"/>
    <w:rsid w:val="00470CEC"/>
    <w:rsid w:val="004746D7"/>
    <w:rsid w:val="00475B3E"/>
    <w:rsid w:val="004800D5"/>
    <w:rsid w:val="004804F7"/>
    <w:rsid w:val="00480D6C"/>
    <w:rsid w:val="0048534A"/>
    <w:rsid w:val="00494F15"/>
    <w:rsid w:val="004A3050"/>
    <w:rsid w:val="004D2BED"/>
    <w:rsid w:val="004E2BD6"/>
    <w:rsid w:val="00517E7B"/>
    <w:rsid w:val="00523ADD"/>
    <w:rsid w:val="005350D7"/>
    <w:rsid w:val="00541E37"/>
    <w:rsid w:val="0054298F"/>
    <w:rsid w:val="00543477"/>
    <w:rsid w:val="00544BB8"/>
    <w:rsid w:val="005478FE"/>
    <w:rsid w:val="00553087"/>
    <w:rsid w:val="00556406"/>
    <w:rsid w:val="0056150D"/>
    <w:rsid w:val="00561D0B"/>
    <w:rsid w:val="00562D97"/>
    <w:rsid w:val="00563C88"/>
    <w:rsid w:val="00563F41"/>
    <w:rsid w:val="005731D1"/>
    <w:rsid w:val="005747EE"/>
    <w:rsid w:val="00581FD3"/>
    <w:rsid w:val="00583877"/>
    <w:rsid w:val="0058542E"/>
    <w:rsid w:val="00586E73"/>
    <w:rsid w:val="005A4DD6"/>
    <w:rsid w:val="005B1444"/>
    <w:rsid w:val="005B48D2"/>
    <w:rsid w:val="005C61B9"/>
    <w:rsid w:val="005C70F4"/>
    <w:rsid w:val="005D3997"/>
    <w:rsid w:val="005D5239"/>
    <w:rsid w:val="005F0B8E"/>
    <w:rsid w:val="005F3FD9"/>
    <w:rsid w:val="005F4978"/>
    <w:rsid w:val="006008B9"/>
    <w:rsid w:val="00601DD8"/>
    <w:rsid w:val="006070E6"/>
    <w:rsid w:val="00616A97"/>
    <w:rsid w:val="0062178B"/>
    <w:rsid w:val="006242E9"/>
    <w:rsid w:val="00626878"/>
    <w:rsid w:val="0062787B"/>
    <w:rsid w:val="00630644"/>
    <w:rsid w:val="00637FE1"/>
    <w:rsid w:val="006423B0"/>
    <w:rsid w:val="00644AB7"/>
    <w:rsid w:val="00655FA1"/>
    <w:rsid w:val="00666A34"/>
    <w:rsid w:val="0067163A"/>
    <w:rsid w:val="00684675"/>
    <w:rsid w:val="006879FB"/>
    <w:rsid w:val="0069072B"/>
    <w:rsid w:val="00691BD9"/>
    <w:rsid w:val="00693128"/>
    <w:rsid w:val="006954F4"/>
    <w:rsid w:val="006A36CA"/>
    <w:rsid w:val="006A40D4"/>
    <w:rsid w:val="006B181E"/>
    <w:rsid w:val="006B7F72"/>
    <w:rsid w:val="006C0B1E"/>
    <w:rsid w:val="006C34FA"/>
    <w:rsid w:val="006D2B98"/>
    <w:rsid w:val="006D6A22"/>
    <w:rsid w:val="006E0617"/>
    <w:rsid w:val="006E228F"/>
    <w:rsid w:val="006F013F"/>
    <w:rsid w:val="007034F7"/>
    <w:rsid w:val="007107D5"/>
    <w:rsid w:val="00713224"/>
    <w:rsid w:val="00721BA3"/>
    <w:rsid w:val="00741347"/>
    <w:rsid w:val="0075009D"/>
    <w:rsid w:val="0075400C"/>
    <w:rsid w:val="00766B72"/>
    <w:rsid w:val="007837DB"/>
    <w:rsid w:val="00791083"/>
    <w:rsid w:val="007A052A"/>
    <w:rsid w:val="007A1EF0"/>
    <w:rsid w:val="007A282A"/>
    <w:rsid w:val="007B620B"/>
    <w:rsid w:val="007C3622"/>
    <w:rsid w:val="007C59C8"/>
    <w:rsid w:val="007C5E9A"/>
    <w:rsid w:val="007C7E6C"/>
    <w:rsid w:val="007D109B"/>
    <w:rsid w:val="007E19B6"/>
    <w:rsid w:val="007E6231"/>
    <w:rsid w:val="007F006A"/>
    <w:rsid w:val="007F0774"/>
    <w:rsid w:val="007F15F9"/>
    <w:rsid w:val="007F336E"/>
    <w:rsid w:val="007F5E74"/>
    <w:rsid w:val="00800927"/>
    <w:rsid w:val="00802C76"/>
    <w:rsid w:val="00803C9D"/>
    <w:rsid w:val="008042B2"/>
    <w:rsid w:val="00805B49"/>
    <w:rsid w:val="00805D60"/>
    <w:rsid w:val="00807277"/>
    <w:rsid w:val="0083178D"/>
    <w:rsid w:val="00835471"/>
    <w:rsid w:val="008440B2"/>
    <w:rsid w:val="00850975"/>
    <w:rsid w:val="00867A67"/>
    <w:rsid w:val="008727E4"/>
    <w:rsid w:val="00874E3D"/>
    <w:rsid w:val="00881D6F"/>
    <w:rsid w:val="00881F40"/>
    <w:rsid w:val="00883572"/>
    <w:rsid w:val="00885C53"/>
    <w:rsid w:val="00886745"/>
    <w:rsid w:val="00890924"/>
    <w:rsid w:val="008923CF"/>
    <w:rsid w:val="0089381E"/>
    <w:rsid w:val="008A6863"/>
    <w:rsid w:val="008B3591"/>
    <w:rsid w:val="008B4BBD"/>
    <w:rsid w:val="008C7728"/>
    <w:rsid w:val="008D053C"/>
    <w:rsid w:val="008D4DD6"/>
    <w:rsid w:val="008D7363"/>
    <w:rsid w:val="008E04D9"/>
    <w:rsid w:val="008E15A4"/>
    <w:rsid w:val="008E1EF6"/>
    <w:rsid w:val="008E7514"/>
    <w:rsid w:val="008E7AC8"/>
    <w:rsid w:val="008F1600"/>
    <w:rsid w:val="008F4372"/>
    <w:rsid w:val="009108BB"/>
    <w:rsid w:val="009131B7"/>
    <w:rsid w:val="00926005"/>
    <w:rsid w:val="009276DB"/>
    <w:rsid w:val="009352F0"/>
    <w:rsid w:val="009504DD"/>
    <w:rsid w:val="009509F9"/>
    <w:rsid w:val="00960C0D"/>
    <w:rsid w:val="009623AD"/>
    <w:rsid w:val="00971220"/>
    <w:rsid w:val="009713EB"/>
    <w:rsid w:val="00974F00"/>
    <w:rsid w:val="00981F40"/>
    <w:rsid w:val="009825F5"/>
    <w:rsid w:val="00982B9C"/>
    <w:rsid w:val="009926C9"/>
    <w:rsid w:val="00997D57"/>
    <w:rsid w:val="009A3ACD"/>
    <w:rsid w:val="009A72A8"/>
    <w:rsid w:val="009B058F"/>
    <w:rsid w:val="009B2D4B"/>
    <w:rsid w:val="009B5E2A"/>
    <w:rsid w:val="009D0408"/>
    <w:rsid w:val="009D2E5B"/>
    <w:rsid w:val="009D5B8E"/>
    <w:rsid w:val="009D6EF3"/>
    <w:rsid w:val="009E031B"/>
    <w:rsid w:val="00A10CF3"/>
    <w:rsid w:val="00A10D27"/>
    <w:rsid w:val="00A21A34"/>
    <w:rsid w:val="00A24D43"/>
    <w:rsid w:val="00A27EAF"/>
    <w:rsid w:val="00A44D46"/>
    <w:rsid w:val="00A46EBB"/>
    <w:rsid w:val="00A56F06"/>
    <w:rsid w:val="00A62122"/>
    <w:rsid w:val="00A64316"/>
    <w:rsid w:val="00A66247"/>
    <w:rsid w:val="00A66959"/>
    <w:rsid w:val="00A7361C"/>
    <w:rsid w:val="00A751BD"/>
    <w:rsid w:val="00A77A48"/>
    <w:rsid w:val="00A80762"/>
    <w:rsid w:val="00A83AE6"/>
    <w:rsid w:val="00A843D7"/>
    <w:rsid w:val="00A847D5"/>
    <w:rsid w:val="00A92024"/>
    <w:rsid w:val="00A922F7"/>
    <w:rsid w:val="00A93B8A"/>
    <w:rsid w:val="00AA394F"/>
    <w:rsid w:val="00AA7997"/>
    <w:rsid w:val="00AB0154"/>
    <w:rsid w:val="00AB70B1"/>
    <w:rsid w:val="00AC016F"/>
    <w:rsid w:val="00AC665C"/>
    <w:rsid w:val="00AC768D"/>
    <w:rsid w:val="00AD2BB5"/>
    <w:rsid w:val="00AD46A0"/>
    <w:rsid w:val="00AD4F76"/>
    <w:rsid w:val="00AE01C4"/>
    <w:rsid w:val="00AE4742"/>
    <w:rsid w:val="00AF34C8"/>
    <w:rsid w:val="00AF4C82"/>
    <w:rsid w:val="00B00DAA"/>
    <w:rsid w:val="00B01043"/>
    <w:rsid w:val="00B01B80"/>
    <w:rsid w:val="00B0395F"/>
    <w:rsid w:val="00B12FCD"/>
    <w:rsid w:val="00B211B2"/>
    <w:rsid w:val="00B21CAF"/>
    <w:rsid w:val="00B30EB6"/>
    <w:rsid w:val="00B35D72"/>
    <w:rsid w:val="00B40E40"/>
    <w:rsid w:val="00B4302B"/>
    <w:rsid w:val="00B46D30"/>
    <w:rsid w:val="00B47460"/>
    <w:rsid w:val="00B61753"/>
    <w:rsid w:val="00B725E6"/>
    <w:rsid w:val="00B9319C"/>
    <w:rsid w:val="00B951AE"/>
    <w:rsid w:val="00BA6DD5"/>
    <w:rsid w:val="00BB5DD2"/>
    <w:rsid w:val="00BC1092"/>
    <w:rsid w:val="00BC2E29"/>
    <w:rsid w:val="00BC4CCF"/>
    <w:rsid w:val="00BC7FE5"/>
    <w:rsid w:val="00BD2701"/>
    <w:rsid w:val="00BD287D"/>
    <w:rsid w:val="00BE2D2B"/>
    <w:rsid w:val="00BE5BBF"/>
    <w:rsid w:val="00BF765C"/>
    <w:rsid w:val="00BF773D"/>
    <w:rsid w:val="00C04055"/>
    <w:rsid w:val="00C1011C"/>
    <w:rsid w:val="00C11520"/>
    <w:rsid w:val="00C115FD"/>
    <w:rsid w:val="00C137E9"/>
    <w:rsid w:val="00C202D1"/>
    <w:rsid w:val="00C44380"/>
    <w:rsid w:val="00C44AA6"/>
    <w:rsid w:val="00C45723"/>
    <w:rsid w:val="00C47EC6"/>
    <w:rsid w:val="00C52EA8"/>
    <w:rsid w:val="00C5742D"/>
    <w:rsid w:val="00C64D37"/>
    <w:rsid w:val="00C64F50"/>
    <w:rsid w:val="00C97574"/>
    <w:rsid w:val="00CA5835"/>
    <w:rsid w:val="00CB26AA"/>
    <w:rsid w:val="00CB38C1"/>
    <w:rsid w:val="00CC01C4"/>
    <w:rsid w:val="00CC191F"/>
    <w:rsid w:val="00CC3071"/>
    <w:rsid w:val="00CC54A9"/>
    <w:rsid w:val="00CC6A3F"/>
    <w:rsid w:val="00CD55F7"/>
    <w:rsid w:val="00CE30E0"/>
    <w:rsid w:val="00CE4F17"/>
    <w:rsid w:val="00CE5961"/>
    <w:rsid w:val="00D13C7E"/>
    <w:rsid w:val="00D211A7"/>
    <w:rsid w:val="00D2209E"/>
    <w:rsid w:val="00D222EF"/>
    <w:rsid w:val="00D22944"/>
    <w:rsid w:val="00D22F69"/>
    <w:rsid w:val="00D30A55"/>
    <w:rsid w:val="00D35AFE"/>
    <w:rsid w:val="00D40B1D"/>
    <w:rsid w:val="00D46B41"/>
    <w:rsid w:val="00D47217"/>
    <w:rsid w:val="00D47BB3"/>
    <w:rsid w:val="00D5407F"/>
    <w:rsid w:val="00D62614"/>
    <w:rsid w:val="00D73B29"/>
    <w:rsid w:val="00D753C8"/>
    <w:rsid w:val="00D76E63"/>
    <w:rsid w:val="00D827D2"/>
    <w:rsid w:val="00D84FA8"/>
    <w:rsid w:val="00D85A9E"/>
    <w:rsid w:val="00D8697D"/>
    <w:rsid w:val="00D908D8"/>
    <w:rsid w:val="00D91964"/>
    <w:rsid w:val="00D93298"/>
    <w:rsid w:val="00D94C85"/>
    <w:rsid w:val="00DA02F2"/>
    <w:rsid w:val="00DA4CD3"/>
    <w:rsid w:val="00DB0652"/>
    <w:rsid w:val="00DB0E05"/>
    <w:rsid w:val="00DB473A"/>
    <w:rsid w:val="00DC1768"/>
    <w:rsid w:val="00DC1B1C"/>
    <w:rsid w:val="00DD6F38"/>
    <w:rsid w:val="00DF01D9"/>
    <w:rsid w:val="00DF2DA5"/>
    <w:rsid w:val="00DF3A74"/>
    <w:rsid w:val="00E02460"/>
    <w:rsid w:val="00E064E2"/>
    <w:rsid w:val="00E0775C"/>
    <w:rsid w:val="00E14A8B"/>
    <w:rsid w:val="00E17E57"/>
    <w:rsid w:val="00E23A1A"/>
    <w:rsid w:val="00E25BFC"/>
    <w:rsid w:val="00E30B2C"/>
    <w:rsid w:val="00E34EF1"/>
    <w:rsid w:val="00E53DA5"/>
    <w:rsid w:val="00E5469E"/>
    <w:rsid w:val="00E56410"/>
    <w:rsid w:val="00E609C3"/>
    <w:rsid w:val="00E640CF"/>
    <w:rsid w:val="00E7017B"/>
    <w:rsid w:val="00E93047"/>
    <w:rsid w:val="00EA5423"/>
    <w:rsid w:val="00EA738E"/>
    <w:rsid w:val="00EB3C2B"/>
    <w:rsid w:val="00ED4E23"/>
    <w:rsid w:val="00ED654D"/>
    <w:rsid w:val="00ED6DA2"/>
    <w:rsid w:val="00EE4A2A"/>
    <w:rsid w:val="00EF5649"/>
    <w:rsid w:val="00EF6043"/>
    <w:rsid w:val="00F153F2"/>
    <w:rsid w:val="00F25C93"/>
    <w:rsid w:val="00F33D8E"/>
    <w:rsid w:val="00F37EEB"/>
    <w:rsid w:val="00F40AAA"/>
    <w:rsid w:val="00F46775"/>
    <w:rsid w:val="00F57A02"/>
    <w:rsid w:val="00F60899"/>
    <w:rsid w:val="00F6370F"/>
    <w:rsid w:val="00F67A4D"/>
    <w:rsid w:val="00F71C09"/>
    <w:rsid w:val="00F75883"/>
    <w:rsid w:val="00F76ECD"/>
    <w:rsid w:val="00F77ECB"/>
    <w:rsid w:val="00F82357"/>
    <w:rsid w:val="00FA09CA"/>
    <w:rsid w:val="00FA1BAC"/>
    <w:rsid w:val="00FB1178"/>
    <w:rsid w:val="00FB518D"/>
    <w:rsid w:val="00FB694A"/>
    <w:rsid w:val="00FB6F5C"/>
    <w:rsid w:val="00FC706F"/>
    <w:rsid w:val="00FC70FD"/>
    <w:rsid w:val="00FC7392"/>
    <w:rsid w:val="00FC7EE6"/>
    <w:rsid w:val="00FD3CEB"/>
    <w:rsid w:val="00FD5E42"/>
    <w:rsid w:val="00FD67B1"/>
    <w:rsid w:val="00FE328B"/>
    <w:rsid w:val="00FF294A"/>
    <w:rsid w:val="00FF73FB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5875F"/>
  <w15:docId w15:val="{5054A369-48D2-46EF-AD12-A7E13FAE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3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08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3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1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B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B1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827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A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AA6"/>
  </w:style>
  <w:style w:type="paragraph" w:styleId="Footer">
    <w:name w:val="footer"/>
    <w:basedOn w:val="Normal"/>
    <w:link w:val="FooterChar"/>
    <w:uiPriority w:val="99"/>
    <w:unhideWhenUsed/>
    <w:rsid w:val="00C44A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AA6"/>
  </w:style>
  <w:style w:type="paragraph" w:customStyle="1" w:styleId="Default">
    <w:name w:val="Default"/>
    <w:rsid w:val="0088674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886745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886745"/>
    <w:rPr>
      <w:color w:val="221E1F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70F7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70F7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84F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basedOn w:val="DefaultParagraphFont"/>
    <w:rsid w:val="00D84FA8"/>
  </w:style>
  <w:style w:type="character" w:customStyle="1" w:styleId="cf1">
    <w:name w:val="cf1"/>
    <w:basedOn w:val="DefaultParagraphFont"/>
    <w:rsid w:val="00D84FA8"/>
  </w:style>
  <w:style w:type="character" w:customStyle="1" w:styleId="cf0">
    <w:name w:val="cf0"/>
    <w:basedOn w:val="DefaultParagraphFont"/>
    <w:rsid w:val="00D84FA8"/>
  </w:style>
  <w:style w:type="character" w:customStyle="1" w:styleId="ff4">
    <w:name w:val="ff4"/>
    <w:basedOn w:val="DefaultParagraphFont"/>
    <w:rsid w:val="00D84FA8"/>
  </w:style>
  <w:style w:type="character" w:customStyle="1" w:styleId="a">
    <w:name w:val="a"/>
    <w:basedOn w:val="DefaultParagraphFont"/>
    <w:rsid w:val="005F0B8E"/>
  </w:style>
  <w:style w:type="character" w:customStyle="1" w:styleId="l6">
    <w:name w:val="l6"/>
    <w:basedOn w:val="DefaultParagraphFont"/>
    <w:rsid w:val="005F0B8E"/>
  </w:style>
  <w:style w:type="character" w:customStyle="1" w:styleId="Heading2Char">
    <w:name w:val="Heading 2 Char"/>
    <w:basedOn w:val="DefaultParagraphFont"/>
    <w:link w:val="Heading2"/>
    <w:uiPriority w:val="9"/>
    <w:rsid w:val="000508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16">
    <w:name w:val="A16"/>
    <w:uiPriority w:val="99"/>
    <w:rsid w:val="0005088F"/>
    <w:rPr>
      <w:rFonts w:cs="Aktiv Grotesk"/>
      <w:color w:val="000000"/>
      <w:sz w:val="16"/>
      <w:szCs w:val="16"/>
    </w:rPr>
  </w:style>
  <w:style w:type="character" w:customStyle="1" w:styleId="a-size-extra-large">
    <w:name w:val="a-size-extra-large"/>
    <w:basedOn w:val="DefaultParagraphFont"/>
    <w:rsid w:val="00A922F7"/>
  </w:style>
  <w:style w:type="character" w:customStyle="1" w:styleId="fn">
    <w:name w:val="fn"/>
    <w:basedOn w:val="DefaultParagraphFont"/>
    <w:rsid w:val="00581FD3"/>
  </w:style>
  <w:style w:type="character" w:customStyle="1" w:styleId="Subtitle1">
    <w:name w:val="Subtitle1"/>
    <w:basedOn w:val="DefaultParagraphFont"/>
    <w:rsid w:val="0058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A870-5A94-400F-AD09-3D3FDE88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8222</Words>
  <Characters>41114</Characters>
  <Application>Microsoft Office Word</Application>
  <DocSecurity>0</DocSecurity>
  <Lines>342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Nurith Goshen</dc:creator>
  <cp:keywords/>
  <dc:description/>
  <cp:lastModifiedBy>Samuel Thrope</cp:lastModifiedBy>
  <cp:revision>4</cp:revision>
  <cp:lastPrinted>2020-08-17T09:40:00Z</cp:lastPrinted>
  <dcterms:created xsi:type="dcterms:W3CDTF">2021-01-05T14:35:00Z</dcterms:created>
  <dcterms:modified xsi:type="dcterms:W3CDTF">2021-01-05T14:36:00Z</dcterms:modified>
</cp:coreProperties>
</file>