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BEBD" w14:textId="0617FEE2" w:rsidR="00DC50F4" w:rsidRPr="00B3367B" w:rsidRDefault="00DC50F4" w:rsidP="00DC50F4">
      <w:pPr>
        <w:spacing w:line="360" w:lineRule="auto"/>
        <w:rPr>
          <w:b/>
          <w:bCs/>
        </w:rPr>
      </w:pPr>
      <w:r w:rsidRPr="00B3367B">
        <w:rPr>
          <w:b/>
          <w:bCs/>
        </w:rPr>
        <w:t xml:space="preserve">A Populist Leader Under Neo-Liberal Logic: On the Leadership </w:t>
      </w:r>
      <w:r w:rsidR="00BF6163" w:rsidRPr="00B3367B">
        <w:rPr>
          <w:b/>
          <w:bCs/>
        </w:rPr>
        <w:t>Styles</w:t>
      </w:r>
      <w:r w:rsidRPr="00B3367B">
        <w:rPr>
          <w:b/>
          <w:bCs/>
        </w:rPr>
        <w:t xml:space="preserve"> of Benjamin Netanyahu in the 2019-2020 Elections</w:t>
      </w:r>
    </w:p>
    <w:p w14:paraId="6AB52576" w14:textId="77777777" w:rsidR="00DC50F4" w:rsidRPr="00B3367B" w:rsidRDefault="00DC50F4" w:rsidP="00DC50F4">
      <w:pPr>
        <w:spacing w:line="360" w:lineRule="auto"/>
        <w:rPr>
          <w:b/>
          <w:bCs/>
        </w:rPr>
      </w:pPr>
    </w:p>
    <w:p w14:paraId="426B00AD" w14:textId="6E074ED0" w:rsidR="00DC50F4" w:rsidRPr="00B3367B" w:rsidRDefault="00DC50F4" w:rsidP="00DC50F4">
      <w:pPr>
        <w:spacing w:line="360" w:lineRule="auto"/>
      </w:pPr>
      <w:r w:rsidRPr="00B3367B">
        <w:t xml:space="preserve">On May 17, 2012, the cover of </w:t>
      </w:r>
      <w:r w:rsidRPr="00FF6FF5">
        <w:rPr>
          <w:i/>
          <w:iCs/>
        </w:rPr>
        <w:t xml:space="preserve">Time </w:t>
      </w:r>
      <w:r w:rsidR="00D80C0A">
        <w:t>m</w:t>
      </w:r>
      <w:r w:rsidRPr="00D80C0A">
        <w:t>agazine</w:t>
      </w:r>
      <w:r w:rsidRPr="00B3367B">
        <w:t xml:space="preserve"> crowned the Prime Minister of Israel, Benjamin Netanyahu, with the title “King Bibi” (Stengel, 2012). This was his second term as Prime Minister, as the head of Israel’s </w:t>
      </w:r>
      <w:ins w:id="0" w:author="Author">
        <w:r w:rsidRPr="00B3367B">
          <w:t>32</w:t>
        </w:r>
        <w:r w:rsidRPr="00B3367B">
          <w:rPr>
            <w:vertAlign w:val="superscript"/>
          </w:rPr>
          <w:t>nd</w:t>
        </w:r>
      </w:ins>
      <w:r w:rsidRPr="00B3367B">
        <w:t xml:space="preserve"> government. Both in Israel and in international media, Netanyahu was considered to be a strong and stable leader, who intelligently and carefully planned out his steps in confronting his rivals. </w:t>
      </w:r>
    </w:p>
    <w:p w14:paraId="1E05BA67" w14:textId="74018F04" w:rsidR="00DC50F4" w:rsidRPr="00B3367B" w:rsidRDefault="00DC50F4" w:rsidP="0051440B">
      <w:pPr>
        <w:spacing w:line="360" w:lineRule="auto"/>
      </w:pPr>
      <w:r w:rsidRPr="00B3367B">
        <w:t xml:space="preserve">In hindsight, it is difficult not to gain the impression that his conduct during his second term was the result of lessons learned from his first, between 1996 and 1999. Netanyahu’s first term </w:t>
      </w:r>
      <w:r w:rsidR="0051440B">
        <w:t>proceeded</w:t>
      </w:r>
      <w:r w:rsidR="00FF6FF5">
        <w:t xml:space="preserve"> </w:t>
      </w:r>
      <w:r w:rsidRPr="00B3367B">
        <w:t xml:space="preserve">against the background of a stormy ideological and political conflict between the right and left in Israel over the nature of the Oslo Accords, and in the shadow of the trauma of the assassination of Yitzhak Rabin. </w:t>
      </w:r>
    </w:p>
    <w:p w14:paraId="5CCCB4D1" w14:textId="58836109" w:rsidR="00DC50F4" w:rsidRPr="00B3367B" w:rsidRDefault="00DC50F4" w:rsidP="00DC50F4">
      <w:pPr>
        <w:spacing w:line="360" w:lineRule="auto"/>
      </w:pPr>
      <w:r w:rsidRPr="00B3367B">
        <w:t xml:space="preserve">His first term began with </w:t>
      </w:r>
      <w:r w:rsidR="001D36EF" w:rsidRPr="00B3367B">
        <w:t xml:space="preserve">a </w:t>
      </w:r>
      <w:r w:rsidRPr="00B3367B">
        <w:t xml:space="preserve">slim victory (of less than half of one percent) over Shimon Peres in Israel’s first direct election for prime minister. It ended within three years, with the disintegration of his right-wing-Haredi coalition, a police investigation into gifts he had received, and defeat in the 1999 election to the candidate of the “One Israel” list, Ehud Barak. During his </w:t>
      </w:r>
      <w:bookmarkStart w:id="1" w:name="_GoBack"/>
      <w:bookmarkEnd w:id="1"/>
      <w:r w:rsidRPr="00B3367B">
        <w:t xml:space="preserve">term, Netanyahu had conflicts with many Likud ministers, including David Levy, Yitzhak Mordechai, Dan </w:t>
      </w:r>
      <w:proofErr w:type="spellStart"/>
      <w:r w:rsidRPr="00B3367B">
        <w:t>Meridor</w:t>
      </w:r>
      <w:proofErr w:type="spellEnd"/>
      <w:r w:rsidRPr="00B3367B">
        <w:t xml:space="preserve">, and Benny Begin, who left or were dismissed from his government. Following his defeat, Netanyahu took a break from </w:t>
      </w:r>
      <w:commentRangeStart w:id="2"/>
      <w:r w:rsidRPr="00B3367B">
        <w:t>politics</w:t>
      </w:r>
      <w:commentRangeEnd w:id="2"/>
      <w:r w:rsidRPr="00B3367B">
        <w:rPr>
          <w:rStyle w:val="CommentReference"/>
          <w:sz w:val="24"/>
          <w:szCs w:val="24"/>
        </w:rPr>
        <w:commentReference w:id="2"/>
      </w:r>
      <w:r w:rsidRPr="00B3367B">
        <w:t xml:space="preserve">. </w:t>
      </w:r>
    </w:p>
    <w:p w14:paraId="3441A6FE" w14:textId="50661AAD" w:rsidR="00DC50F4" w:rsidRPr="00B3367B" w:rsidRDefault="00DC50F4" w:rsidP="0051440B">
      <w:pPr>
        <w:spacing w:line="360" w:lineRule="auto"/>
      </w:pPr>
      <w:r w:rsidRPr="00B3367B">
        <w:t>During his second term as prime min</w:t>
      </w:r>
      <w:r w:rsidR="001D36EF" w:rsidRPr="00B3367B">
        <w:t>i</w:t>
      </w:r>
      <w:r w:rsidRPr="00B3367B">
        <w:t xml:space="preserve">ster (2009-2013), Netanyahu preferred a unity government, which was joined, </w:t>
      </w:r>
      <w:r w:rsidR="0024007C" w:rsidRPr="00B3367B">
        <w:t>intermittently</w:t>
      </w:r>
      <w:r w:rsidRPr="00B3367B">
        <w:t xml:space="preserve">, by the Labor Party and Kadima. The Ministry of Defense and Ministry of Foreign Affairs </w:t>
      </w:r>
      <w:proofErr w:type="gramStart"/>
      <w:r w:rsidRPr="00B3367B">
        <w:t>were placed</w:t>
      </w:r>
      <w:proofErr w:type="gramEnd"/>
      <w:r w:rsidRPr="00B3367B">
        <w:t xml:space="preserve"> in the hands of his rivals on the left, </w:t>
      </w:r>
      <w:ins w:id="3" w:author="Author">
        <w:r w:rsidRPr="00B3367B">
          <w:t>Ehud</w:t>
        </w:r>
      </w:ins>
      <w:del w:id="4" w:author="Author">
        <w:r w:rsidRPr="00B3367B" w:rsidDel="001832AE">
          <w:delText>Ehud</w:delText>
        </w:r>
      </w:del>
      <w:r w:rsidRPr="00B3367B">
        <w:t xml:space="preserve"> Barak and </w:t>
      </w:r>
      <w:proofErr w:type="spellStart"/>
      <w:r w:rsidRPr="00B3367B">
        <w:t>Tzipi</w:t>
      </w:r>
      <w:proofErr w:type="spellEnd"/>
      <w:r w:rsidRPr="00B3367B">
        <w:t xml:space="preserve"> </w:t>
      </w:r>
      <w:proofErr w:type="spellStart"/>
      <w:r w:rsidRPr="00B3367B">
        <w:t>Livni</w:t>
      </w:r>
      <w:proofErr w:type="spellEnd"/>
      <w:r w:rsidRPr="00B3367B">
        <w:t xml:space="preserve">. Netanyahu maintained, at least publicly, an intact working relationship with the President of Israel, Shimon Peres, the last senior representative of the historical </w:t>
      </w:r>
      <w:proofErr w:type="spellStart"/>
      <w:r w:rsidRPr="00B3367B">
        <w:t>Mapai</w:t>
      </w:r>
      <w:proofErr w:type="spellEnd"/>
      <w:r w:rsidRPr="00B3367B">
        <w:t xml:space="preserve"> leadership on the Israeli political scene. </w:t>
      </w:r>
      <w:ins w:id="5" w:author="Author">
        <w:r w:rsidRPr="00B3367B">
          <w:t>Many of</w:t>
        </w:r>
      </w:ins>
      <w:del w:id="6" w:author="Author">
        <w:r w:rsidRPr="00B3367B" w:rsidDel="00E10A77">
          <w:delText>Many of</w:delText>
        </w:r>
      </w:del>
      <w:r w:rsidRPr="00B3367B">
        <w:t xml:space="preserve"> the Likud ministers who served under Netanyahu were members of what is known as the “second generation of fighting families</w:t>
      </w:r>
      <w:del w:id="7" w:author="Author">
        <w:r w:rsidRPr="00B3367B" w:rsidDel="0051440B">
          <w:delText>,</w:delText>
        </w:r>
      </w:del>
      <w:r w:rsidRPr="00B3367B">
        <w:t xml:space="preserve">” (including Michael </w:t>
      </w:r>
      <w:proofErr w:type="spellStart"/>
      <w:r w:rsidRPr="00B3367B">
        <w:t>Eitan</w:t>
      </w:r>
      <w:proofErr w:type="spellEnd"/>
      <w:r w:rsidRPr="00B3367B">
        <w:t xml:space="preserve">, Dan </w:t>
      </w:r>
      <w:proofErr w:type="spellStart"/>
      <w:r w:rsidRPr="00B3367B">
        <w:t>Meridor</w:t>
      </w:r>
      <w:proofErr w:type="spellEnd"/>
      <w:r w:rsidRPr="00B3367B">
        <w:t xml:space="preserve">, Benny Begin, Uzi Landau, and </w:t>
      </w:r>
      <w:proofErr w:type="spellStart"/>
      <w:r w:rsidRPr="00B3367B">
        <w:t>Limor</w:t>
      </w:r>
      <w:proofErr w:type="spellEnd"/>
      <w:r w:rsidRPr="00B3367B">
        <w:t xml:space="preserve"> </w:t>
      </w:r>
      <w:proofErr w:type="spellStart"/>
      <w:r w:rsidRPr="00B3367B">
        <w:t>Livnat</w:t>
      </w:r>
      <w:proofErr w:type="spellEnd"/>
      <w:r w:rsidRPr="00B3367B">
        <w:t xml:space="preserve">), who felt connected to the original Revisionist ideology, which combined strident nationalism and liberal values. The central subject at the top of the government’s agenda was the product of this consensus: preventing Iran from developing nuclear weapons. The only disagreement was on how to do so: </w:t>
      </w:r>
      <w:r w:rsidRPr="00B3367B">
        <w:lastRenderedPageBreak/>
        <w:t xml:space="preserve">through diplomatic means, clandestine methods, or a military attack. Even the issue that had been a permanent part of Israel’s political agenda since 1967 – the future of the Occupied Territories – was </w:t>
      </w:r>
      <w:commentRangeStart w:id="8"/>
      <w:ins w:id="9" w:author="Author">
        <w:r w:rsidRPr="00B3367B">
          <w:t>balanced</w:t>
        </w:r>
      </w:ins>
      <w:del w:id="10" w:author="Author">
        <w:r w:rsidRPr="00B3367B" w:rsidDel="00970D3B">
          <w:delText>forgotten</w:delText>
        </w:r>
      </w:del>
      <w:r w:rsidRPr="00B3367B">
        <w:t xml:space="preserve"> </w:t>
      </w:r>
      <w:commentRangeEnd w:id="8"/>
      <w:r w:rsidRPr="00B3367B">
        <w:rPr>
          <w:rStyle w:val="CommentReference"/>
          <w:sz w:val="24"/>
          <w:szCs w:val="24"/>
        </w:rPr>
        <w:commentReference w:id="8"/>
      </w:r>
      <w:r w:rsidRPr="00B3367B">
        <w:t>by Netanyahu. In his 2009 Bar-</w:t>
      </w:r>
      <w:proofErr w:type="spellStart"/>
      <w:r w:rsidRPr="00B3367B">
        <w:t>Ilan</w:t>
      </w:r>
      <w:proofErr w:type="spellEnd"/>
      <w:r w:rsidRPr="00B3367B">
        <w:t xml:space="preserve"> speech, he agreed to the creation of a Palestinian state, but </w:t>
      </w:r>
      <w:r w:rsidR="0051440B">
        <w:t>saddled it</w:t>
      </w:r>
      <w:r w:rsidR="0051440B" w:rsidRPr="00B3367B">
        <w:t xml:space="preserve"> </w:t>
      </w:r>
      <w:r w:rsidRPr="00B3367B">
        <w:t xml:space="preserve">with conditions that functionally eliminated </w:t>
      </w:r>
      <w:r w:rsidR="00534BAD" w:rsidRPr="00B3367B">
        <w:t>this</w:t>
      </w:r>
      <w:r w:rsidRPr="00B3367B">
        <w:t xml:space="preserve"> possibility, as it was expected that the Palestinians would oppose them. Thus, he satisfied both the right and the left, and the administration of US President Barack Obama.</w:t>
      </w:r>
    </w:p>
    <w:p w14:paraId="55B03BC8" w14:textId="76DAAFC3" w:rsidR="00DC50F4" w:rsidRPr="00B3367B" w:rsidRDefault="00DC50F4" w:rsidP="00DC50F4">
      <w:pPr>
        <w:spacing w:line="360" w:lineRule="auto"/>
      </w:pPr>
      <w:r w:rsidRPr="00B3367B">
        <w:t xml:space="preserve">During his term, </w:t>
      </w:r>
      <w:r w:rsidRPr="00B3367B">
        <w:rPr>
          <w:i/>
          <w:iCs/>
        </w:rPr>
        <w:t xml:space="preserve">Israel </w:t>
      </w:r>
      <w:proofErr w:type="spellStart"/>
      <w:r w:rsidRPr="00B3367B">
        <w:rPr>
          <w:i/>
          <w:iCs/>
        </w:rPr>
        <w:t>Hayom</w:t>
      </w:r>
      <w:r w:rsidRPr="00B3367B">
        <w:t>’s</w:t>
      </w:r>
      <w:proofErr w:type="spellEnd"/>
      <w:r w:rsidRPr="00B3367B">
        <w:t xml:space="preserve"> circulation expanded. </w:t>
      </w:r>
      <w:r w:rsidRPr="00B3367B">
        <w:rPr>
          <w:i/>
          <w:iCs/>
        </w:rPr>
        <w:t xml:space="preserve">Israel </w:t>
      </w:r>
      <w:proofErr w:type="spellStart"/>
      <w:r w:rsidRPr="00B3367B">
        <w:rPr>
          <w:i/>
          <w:iCs/>
        </w:rPr>
        <w:t>Hayom</w:t>
      </w:r>
      <w:proofErr w:type="spellEnd"/>
      <w:r w:rsidRPr="00B3367B">
        <w:t xml:space="preserve">, a newspaper founded in 2007 by the American billionaire Sheldon Adelson and designed to support Netanyahu, was also distributed for free. As a result, </w:t>
      </w:r>
      <w:r w:rsidR="0024007C" w:rsidRPr="00B3367B">
        <w:t>Netanyahu</w:t>
      </w:r>
      <w:r w:rsidRPr="00B3367B">
        <w:t xml:space="preserve"> gained significant media backing, following his claim that during his first term he suffered from hostile coverage, mainly from </w:t>
      </w:r>
      <w:r w:rsidRPr="00B3367B">
        <w:rPr>
          <w:i/>
          <w:iCs/>
        </w:rPr>
        <w:t xml:space="preserve">Israel </w:t>
      </w:r>
      <w:proofErr w:type="spellStart"/>
      <w:r w:rsidRPr="00B3367B">
        <w:rPr>
          <w:i/>
          <w:iCs/>
        </w:rPr>
        <w:t>Hayom</w:t>
      </w:r>
      <w:r w:rsidRPr="00B3367B">
        <w:t>’s</w:t>
      </w:r>
      <w:proofErr w:type="spellEnd"/>
      <w:r w:rsidRPr="00B3367B">
        <w:t xml:space="preserve"> competitor, </w:t>
      </w:r>
      <w:proofErr w:type="spellStart"/>
      <w:r w:rsidRPr="00B3367B">
        <w:rPr>
          <w:i/>
          <w:iCs/>
        </w:rPr>
        <w:t>Yedioth</w:t>
      </w:r>
      <w:proofErr w:type="spellEnd"/>
      <w:r w:rsidRPr="00B3367B">
        <w:rPr>
          <w:i/>
          <w:iCs/>
        </w:rPr>
        <w:t xml:space="preserve"> </w:t>
      </w:r>
      <w:proofErr w:type="spellStart"/>
      <w:r w:rsidRPr="00B3367B">
        <w:rPr>
          <w:i/>
          <w:iCs/>
        </w:rPr>
        <w:t>Ahronoth</w:t>
      </w:r>
      <w:proofErr w:type="spellEnd"/>
      <w:r w:rsidRPr="00B3367B">
        <w:t xml:space="preserve">. </w:t>
      </w:r>
    </w:p>
    <w:p w14:paraId="64F25BDE" w14:textId="24D1BD83" w:rsidR="00DC50F4" w:rsidRPr="00B3367B" w:rsidRDefault="00DC50F4" w:rsidP="0051440B">
      <w:pPr>
        <w:spacing w:line="360" w:lineRule="auto"/>
      </w:pPr>
      <w:r w:rsidRPr="00B3367B">
        <w:t xml:space="preserve">Two of </w:t>
      </w:r>
      <w:r w:rsidRPr="00B3367B">
        <w:rPr>
          <w:i/>
          <w:iCs/>
        </w:rPr>
        <w:t xml:space="preserve">Israel </w:t>
      </w:r>
      <w:proofErr w:type="spellStart"/>
      <w:r w:rsidRPr="00B3367B">
        <w:rPr>
          <w:i/>
          <w:iCs/>
        </w:rPr>
        <w:t>Hayom</w:t>
      </w:r>
      <w:r w:rsidRPr="00B3367B">
        <w:t>’s</w:t>
      </w:r>
      <w:proofErr w:type="spellEnd"/>
      <w:r w:rsidRPr="00B3367B">
        <w:t xml:space="preserve"> most prominent writers, the veteran journalists Mordechai </w:t>
      </w:r>
      <w:proofErr w:type="spellStart"/>
      <w:r w:rsidRPr="00B3367B">
        <w:t>Gilat</w:t>
      </w:r>
      <w:proofErr w:type="spellEnd"/>
      <w:r w:rsidRPr="00B3367B">
        <w:t xml:space="preserve"> and Dan </w:t>
      </w:r>
      <w:proofErr w:type="spellStart"/>
      <w:r w:rsidRPr="00B3367B">
        <w:t>Margalit</w:t>
      </w:r>
      <w:proofErr w:type="spellEnd"/>
      <w:r w:rsidRPr="00B3367B">
        <w:t xml:space="preserve">, were known for their support </w:t>
      </w:r>
      <w:r w:rsidR="0051440B">
        <w:t>for</w:t>
      </w:r>
      <w:r w:rsidR="0051440B" w:rsidRPr="00B3367B">
        <w:t xml:space="preserve"> </w:t>
      </w:r>
      <w:r w:rsidRPr="00B3367B">
        <w:t xml:space="preserve">a strong and independent judicial </w:t>
      </w:r>
      <w:r w:rsidR="0024007C" w:rsidRPr="00B3367B">
        <w:t>system and</w:t>
      </w:r>
      <w:r w:rsidRPr="00B3367B">
        <w:t xml:space="preserve"> expressed this in their articles. Due to the disclosure of what is known today as Case 2000 (</w:t>
      </w:r>
      <w:proofErr w:type="spellStart"/>
      <w:r w:rsidRPr="00B3367B">
        <w:t>Weitz</w:t>
      </w:r>
      <w:proofErr w:type="spellEnd"/>
      <w:r w:rsidRPr="00B3367B">
        <w:t xml:space="preserve">, 2019), in hindsight we know that the editorial line of </w:t>
      </w:r>
      <w:r w:rsidRPr="00B3367B">
        <w:rPr>
          <w:i/>
          <w:iCs/>
        </w:rPr>
        <w:t xml:space="preserve">Israel </w:t>
      </w:r>
      <w:proofErr w:type="spellStart"/>
      <w:r w:rsidRPr="00B3367B">
        <w:rPr>
          <w:i/>
          <w:iCs/>
        </w:rPr>
        <w:t>Hayom</w:t>
      </w:r>
      <w:proofErr w:type="spellEnd"/>
      <w:r w:rsidRPr="00B3367B">
        <w:t xml:space="preserve"> was dictated by Netanyahu’s office. There is no doubt that the prominence of writers who supported an independent judicial system was not by chance. In light of all of this, one can say that when Netanyahu returned to the premiership in 2009, he chose, knowingly and intentionally, to avoid conflicts with the judicial system. Netanyahu sought to create a wide consensus around his government and policies, both in Israel and in the international arena, in order to avoid what he considered to be the mistakes of his first term. </w:t>
      </w:r>
    </w:p>
    <w:p w14:paraId="40BB4949" w14:textId="77777777" w:rsidR="00DC50F4" w:rsidRPr="00B3367B" w:rsidRDefault="00DC50F4" w:rsidP="00DC50F4">
      <w:pPr>
        <w:spacing w:line="360" w:lineRule="auto"/>
      </w:pPr>
    </w:p>
    <w:p w14:paraId="6BF7561A" w14:textId="08B38C0E" w:rsidR="00DC50F4" w:rsidRPr="00B3367B" w:rsidRDefault="00DC50F4" w:rsidP="0051440B">
      <w:pPr>
        <w:spacing w:line="360" w:lineRule="auto"/>
        <w:rPr>
          <w:ins w:id="11" w:author="Author"/>
        </w:rPr>
      </w:pPr>
      <w:r w:rsidRPr="00B3367B">
        <w:t xml:space="preserve">I opened this article with well-known, </w:t>
      </w:r>
      <w:r w:rsidR="0051440B">
        <w:t>if</w:t>
      </w:r>
      <w:r w:rsidR="0051440B" w:rsidRPr="00B3367B">
        <w:t xml:space="preserve"> </w:t>
      </w:r>
      <w:r w:rsidR="0051440B">
        <w:t>partially</w:t>
      </w:r>
      <w:r w:rsidR="0051440B" w:rsidRPr="00B3367B">
        <w:t xml:space="preserve"> </w:t>
      </w:r>
      <w:r w:rsidR="0024007C" w:rsidRPr="00B3367B">
        <w:t>forgotten</w:t>
      </w:r>
      <w:r w:rsidRPr="00B3367B">
        <w:t xml:space="preserve">, aspects of Netanyahu’s first and second terms in order to highlight the </w:t>
      </w:r>
      <w:r w:rsidR="008E72F6" w:rsidRPr="00B3367B">
        <w:t>blunt</w:t>
      </w:r>
      <w:r w:rsidRPr="00B3367B">
        <w:t xml:space="preserve"> and polarizing manner in which he operated during the three elections that have taken place in Israel between April 2019 and March 2020</w:t>
      </w:r>
      <w:ins w:id="12" w:author="Author">
        <w:r w:rsidR="0051440B">
          <w:t>.</w:t>
        </w:r>
        <w:r w:rsidRPr="00B3367B">
          <w:t xml:space="preserve"> - </w:t>
        </w:r>
      </w:ins>
      <w:del w:id="13" w:author="Author">
        <w:r w:rsidRPr="00B3367B" w:rsidDel="00521F11">
          <w:delText>.</w:delText>
        </w:r>
      </w:del>
      <w:commentRangeStart w:id="14"/>
      <w:r w:rsidRPr="00B3367B">
        <w:t>The focus of this article</w:t>
      </w:r>
      <w:ins w:id="15" w:author="Author">
        <w:r w:rsidRPr="00B3367B">
          <w:t xml:space="preserve"> - was</w:t>
        </w:r>
      </w:ins>
      <w:del w:id="16" w:author="Author">
        <w:r w:rsidRPr="00B3367B" w:rsidDel="00521F11">
          <w:delText>is</w:delText>
        </w:r>
      </w:del>
      <w:r w:rsidRPr="00B3367B">
        <w:t xml:space="preserve"> not </w:t>
      </w:r>
      <w:del w:id="17" w:author="Author">
        <w:r w:rsidRPr="00B3367B" w:rsidDel="00521F11">
          <w:delText>essenitally</w:delText>
        </w:r>
      </w:del>
      <w:ins w:id="18" w:author="Author">
        <w:r w:rsidRPr="00B3367B">
          <w:t xml:space="preserve">essentially to </w:t>
        </w:r>
      </w:ins>
      <w:r w:rsidRPr="00B3367B">
        <w:t xml:space="preserve">Netanyahu’s personality or worldview, neither </w:t>
      </w:r>
      <w:ins w:id="19" w:author="Author">
        <w:r w:rsidRPr="00B3367B">
          <w:t>was it</w:t>
        </w:r>
      </w:ins>
      <w:del w:id="20" w:author="Author">
        <w:r w:rsidRPr="00B3367B" w:rsidDel="00521F11">
          <w:delText>his</w:delText>
        </w:r>
      </w:del>
      <w:r w:rsidRPr="00B3367B">
        <w:t xml:space="preserve"> </w:t>
      </w:r>
      <w:ins w:id="21" w:author="Author">
        <w:r w:rsidRPr="00B3367B">
          <w:t xml:space="preserve">the result of </w:t>
        </w:r>
      </w:ins>
      <w:r w:rsidRPr="00B3367B">
        <w:t xml:space="preserve">loss of his senses, nor of </w:t>
      </w:r>
      <w:ins w:id="22" w:author="Author">
        <w:r w:rsidRPr="00B3367B">
          <w:t xml:space="preserve">his </w:t>
        </w:r>
      </w:ins>
      <w:r w:rsidRPr="00B3367B">
        <w:t>political path</w:t>
      </w:r>
      <w:commentRangeEnd w:id="14"/>
      <w:r w:rsidRPr="00B3367B">
        <w:rPr>
          <w:rStyle w:val="CommentReference"/>
          <w:sz w:val="24"/>
          <w:szCs w:val="24"/>
        </w:rPr>
        <w:commentReference w:id="14"/>
      </w:r>
      <w:r w:rsidRPr="00B3367B">
        <w:t xml:space="preserve">. </w:t>
      </w:r>
    </w:p>
    <w:p w14:paraId="0AAF0275" w14:textId="7A671F3D" w:rsidR="00DC50F4" w:rsidRPr="00B3367B" w:rsidRDefault="00DC50F4" w:rsidP="0051440B">
      <w:pPr>
        <w:spacing w:line="360" w:lineRule="auto"/>
      </w:pPr>
      <w:r w:rsidRPr="00B3367B">
        <w:t>Netanyahu’s populist conduct was calculated</w:t>
      </w:r>
      <w:ins w:id="23" w:author="Author">
        <w:r w:rsidR="0051440B">
          <w:t xml:space="preserve">, </w:t>
        </w:r>
      </w:ins>
      <w:del w:id="24" w:author="Author">
        <w:r w:rsidRPr="00B3367B" w:rsidDel="0051440B">
          <w:delText xml:space="preserve"> and </w:delText>
        </w:r>
      </w:del>
      <w:r w:rsidRPr="00B3367B">
        <w:t>planned, and, to a large extent, influenced by the election of Donald Trump as President of the United States in 2016. Netanyahu, who was quoted in the minutes of police investigations as explaining that the United States is the only important country in the world (</w:t>
      </w:r>
      <w:r w:rsidRPr="00B3367B">
        <w:rPr>
          <w:i/>
          <w:iCs/>
        </w:rPr>
        <w:t>The Marker</w:t>
      </w:r>
      <w:r w:rsidRPr="00B3367B">
        <w:t xml:space="preserve">, 2019), is known for his </w:t>
      </w:r>
      <w:commentRangeStart w:id="25"/>
      <w:r w:rsidRPr="00B3367B">
        <w:t>American</w:t>
      </w:r>
      <w:commentRangeEnd w:id="25"/>
      <w:r w:rsidR="0051440B">
        <w:rPr>
          <w:rStyle w:val="CommentReference"/>
        </w:rPr>
        <w:commentReference w:id="25"/>
      </w:r>
      <w:r w:rsidRPr="00B3367B">
        <w:t xml:space="preserve"> orientation. It </w:t>
      </w:r>
      <w:r w:rsidRPr="00B3367B">
        <w:lastRenderedPageBreak/>
        <w:t xml:space="preserve">appears that Netanyahu’s political confidence increased following his victory in the 2015 election, which he won despite predictions to the contrary. As a result of this victory, and following Trump’s entry into the White House, Netanyahu adopted the US President’s populism as the currently appropriate standard for a political leader. The fact that prior to the Trump Era Netanyahu prevented the passage of the “Nation State Law,” but then pushed for its approval following Trump’s Election, is telling. This serves as additional evidence that Netanyahu’s change of policy was calculated and anchored in </w:t>
      </w:r>
      <w:commentRangeStart w:id="26"/>
      <w:r w:rsidRPr="00B3367B">
        <w:t>varied</w:t>
      </w:r>
      <w:commentRangeEnd w:id="26"/>
      <w:r w:rsidR="002E76A6">
        <w:rPr>
          <w:rStyle w:val="CommentReference"/>
        </w:rPr>
        <w:commentReference w:id="26"/>
      </w:r>
      <w:r w:rsidRPr="00B3367B">
        <w:t xml:space="preserve"> contexts. </w:t>
      </w:r>
    </w:p>
    <w:p w14:paraId="76FE0244" w14:textId="0541F78C" w:rsidR="00DC50F4" w:rsidRPr="00B3367B" w:rsidRDefault="00DC50F4" w:rsidP="00E2611F">
      <w:pPr>
        <w:spacing w:line="360" w:lineRule="auto"/>
      </w:pPr>
      <w:r w:rsidRPr="00B3367B">
        <w:t>One of the</w:t>
      </w:r>
      <w:r w:rsidR="002E76A6">
        <w:t>se contexts</w:t>
      </w:r>
      <w:r w:rsidRPr="00B3367B">
        <w:t xml:space="preserve">, which has not yet received meaningful treatment in the literature, is </w:t>
      </w:r>
      <w:r w:rsidR="002E76A6">
        <w:t xml:space="preserve">the </w:t>
      </w:r>
      <w:r w:rsidR="002E76A6" w:rsidRPr="00B3367B">
        <w:t xml:space="preserve">generational change in Israel’s right-wing </w:t>
      </w:r>
      <w:r w:rsidRPr="00B3367B">
        <w:t xml:space="preserve">during the more than eleven years that Netanyahu has been in office. This must also be considered in order to understand Netanyahu’s polarizing rhetoric and his pattern of political behavior. In this </w:t>
      </w:r>
      <w:r w:rsidR="00E2611F">
        <w:t>light</w:t>
      </w:r>
      <w:r w:rsidRPr="00B3367B">
        <w:t xml:space="preserve">, a comparison can be made between the development of Netanyahu’s political path and that of the founder of the Revisionist Movement, Ze’ev </w:t>
      </w:r>
      <w:proofErr w:type="spellStart"/>
      <w:r w:rsidRPr="00B3367B">
        <w:t>Jabotinsky</w:t>
      </w:r>
      <w:proofErr w:type="spellEnd"/>
      <w:r w:rsidRPr="00B3367B">
        <w:t xml:space="preserve">. </w:t>
      </w:r>
    </w:p>
    <w:p w14:paraId="5435D42A" w14:textId="7D92DED8" w:rsidR="00DC50F4" w:rsidRPr="00B3367B" w:rsidRDefault="00DC50F4" w:rsidP="00E2611F">
      <w:pPr>
        <w:spacing w:line="360" w:lineRule="auto"/>
      </w:pPr>
      <w:r w:rsidRPr="00B3367B">
        <w:t xml:space="preserve">In </w:t>
      </w:r>
      <w:proofErr w:type="spellStart"/>
      <w:r w:rsidRPr="00B3367B">
        <w:rPr>
          <w:i/>
          <w:iCs/>
        </w:rPr>
        <w:t>Jabotinsky’s</w:t>
      </w:r>
      <w:proofErr w:type="spellEnd"/>
      <w:r w:rsidRPr="00B3367B">
        <w:rPr>
          <w:i/>
          <w:iCs/>
        </w:rPr>
        <w:t xml:space="preserve"> Children,</w:t>
      </w:r>
      <w:r w:rsidRPr="00B3367B">
        <w:t xml:space="preserve"> Dan Heller sought to clarify why, starting in the 1930s, </w:t>
      </w:r>
      <w:proofErr w:type="spellStart"/>
      <w:r w:rsidRPr="00B3367B">
        <w:t>Jabotinsky</w:t>
      </w:r>
      <w:proofErr w:type="spellEnd"/>
      <w:r w:rsidRPr="00B3367B">
        <w:t xml:space="preserve"> made statements that could be associated with </w:t>
      </w:r>
      <w:r w:rsidR="0024007C" w:rsidRPr="00B3367B">
        <w:t>Fascism</w:t>
      </w:r>
      <w:r w:rsidRPr="00B3367B">
        <w:t xml:space="preserve"> and that contradicted the liberal and socialist values that he had expressed earlier in his life. The answer that Heller found was not necessarily that </w:t>
      </w:r>
      <w:proofErr w:type="spellStart"/>
      <w:r w:rsidRPr="00B3367B">
        <w:t>Jabotinsky</w:t>
      </w:r>
      <w:proofErr w:type="spellEnd"/>
      <w:r w:rsidRPr="00B3367B">
        <w:t xml:space="preserve"> changed his ideas. Instead, Heller claims that </w:t>
      </w:r>
      <w:proofErr w:type="spellStart"/>
      <w:r w:rsidRPr="00B3367B">
        <w:t>Jabotinsky</w:t>
      </w:r>
      <w:proofErr w:type="spellEnd"/>
      <w:r w:rsidRPr="00B3367B">
        <w:t xml:space="preserve"> was compelled to </w:t>
      </w:r>
      <w:r w:rsidR="00E2611F">
        <w:t>adapt to</w:t>
      </w:r>
      <w:r w:rsidR="00E2611F" w:rsidRPr="00B3367B">
        <w:t xml:space="preserve"> </w:t>
      </w:r>
      <w:r w:rsidRPr="00B3367B">
        <w:t xml:space="preserve">the processes of radicalization </w:t>
      </w:r>
      <w:r w:rsidR="00383E1D" w:rsidRPr="00B3367B">
        <w:t>that took</w:t>
      </w:r>
      <w:r w:rsidRPr="00B3367B">
        <w:t xml:space="preserve"> place among his supporters, the young guard of </w:t>
      </w:r>
      <w:proofErr w:type="spellStart"/>
      <w:r w:rsidRPr="00B3367B">
        <w:t>Beitar</w:t>
      </w:r>
      <w:proofErr w:type="spellEnd"/>
      <w:r w:rsidRPr="00B3367B">
        <w:t>, and to balance his desire for their support and his original liberal positions (Heller, 2018). Indeed, examini</w:t>
      </w:r>
      <w:r w:rsidR="00E2611F">
        <w:t>ng</w:t>
      </w:r>
      <w:r w:rsidRPr="00B3367B">
        <w:t xml:space="preserve"> the changes that take place among the inner circle and the audience of the leader, any leader, is an important tool to understand changes in their political behavior</w:t>
      </w:r>
      <w:r w:rsidR="00E2611F">
        <w:t>,</w:t>
      </w:r>
      <w:r w:rsidRPr="00B3367B">
        <w:t xml:space="preserve"> and is critical in Netanyahu’s case in recent years as well.</w:t>
      </w:r>
    </w:p>
    <w:p w14:paraId="5418E9E9" w14:textId="5D2257DA" w:rsidR="00DC50F4" w:rsidRPr="00B3367B" w:rsidRDefault="00DC50F4" w:rsidP="005F045F">
      <w:pPr>
        <w:spacing w:line="360" w:lineRule="auto"/>
      </w:pPr>
      <w:r w:rsidRPr="00B3367B">
        <w:t xml:space="preserve">However, when he joined the Israeli political scene, at the end of the 1980s, Netanyahu was surrounded by advisers from the American neo-conservative camp, national religious </w:t>
      </w:r>
      <w:r w:rsidR="00E2611F">
        <w:t>figures</w:t>
      </w:r>
      <w:r w:rsidR="00E2611F" w:rsidRPr="00B3367B">
        <w:t xml:space="preserve"> </w:t>
      </w:r>
      <w:r w:rsidRPr="00B3367B">
        <w:t xml:space="preserve">from the founding generation of Gush </w:t>
      </w:r>
      <w:proofErr w:type="spellStart"/>
      <w:r w:rsidRPr="00B3367B">
        <w:t>Emunim</w:t>
      </w:r>
      <w:proofErr w:type="spellEnd"/>
      <w:r w:rsidRPr="00B3367B">
        <w:t>, and descendants of “fighting families” and the Revisionist Movement (</w:t>
      </w:r>
      <w:proofErr w:type="spellStart"/>
      <w:r w:rsidRPr="00B3367B">
        <w:t>Pfeffer</w:t>
      </w:r>
      <w:proofErr w:type="spellEnd"/>
      <w:r w:rsidRPr="00B3367B">
        <w:t>, 2018: 215-252). In recent years, they have given up their places to a new</w:t>
      </w:r>
      <w:r w:rsidR="0040794D">
        <w:t>,</w:t>
      </w:r>
      <w:r w:rsidRPr="00B3367B">
        <w:t xml:space="preserve"> younger generations</w:t>
      </w:r>
      <w:r w:rsidR="0040794D">
        <w:t>—</w:t>
      </w:r>
      <w:r w:rsidRPr="00B3367B">
        <w:t>including</w:t>
      </w:r>
      <w:r w:rsidR="00614A53" w:rsidRPr="00B3367B">
        <w:t>, for example,</w:t>
      </w:r>
      <w:r w:rsidRPr="00B3367B">
        <w:t xml:space="preserve"> </w:t>
      </w:r>
      <w:r w:rsidR="00614A53" w:rsidRPr="00B3367B">
        <w:t>Netanyahu’s</w:t>
      </w:r>
      <w:r w:rsidRPr="00B3367B">
        <w:t xml:space="preserve"> son, </w:t>
      </w:r>
      <w:proofErr w:type="spellStart"/>
      <w:r w:rsidRPr="00B3367B">
        <w:t>Yair</w:t>
      </w:r>
      <w:proofErr w:type="spellEnd"/>
      <w:r w:rsidRPr="00B3367B">
        <w:t xml:space="preserve">, members of the </w:t>
      </w:r>
      <w:proofErr w:type="spellStart"/>
      <w:r w:rsidRPr="00B3367B">
        <w:t>Im</w:t>
      </w:r>
      <w:proofErr w:type="spellEnd"/>
      <w:r w:rsidRPr="00B3367B">
        <w:t xml:space="preserve"> </w:t>
      </w:r>
      <w:proofErr w:type="spellStart"/>
      <w:r w:rsidRPr="00B3367B">
        <w:t>Tirzu</w:t>
      </w:r>
      <w:proofErr w:type="spellEnd"/>
      <w:r w:rsidRPr="00B3367B">
        <w:t xml:space="preserve"> movement, and national-religious leaders such as Shimon </w:t>
      </w:r>
      <w:proofErr w:type="spellStart"/>
      <w:r w:rsidRPr="00B3367B">
        <w:t>Riklin</w:t>
      </w:r>
      <w:proofErr w:type="spellEnd"/>
      <w:r w:rsidRPr="00B3367B">
        <w:t xml:space="preserve"> and </w:t>
      </w:r>
      <w:proofErr w:type="spellStart"/>
      <w:r w:rsidRPr="00B3367B">
        <w:t>Erel</w:t>
      </w:r>
      <w:proofErr w:type="spellEnd"/>
      <w:r w:rsidRPr="00B3367B">
        <w:t xml:space="preserve"> Segal</w:t>
      </w:r>
      <w:r w:rsidR="0040794D">
        <w:t>—</w:t>
      </w:r>
      <w:r w:rsidRPr="00B3367B">
        <w:t xml:space="preserve">who seek to intentionally challenge what they consider to be the “ruling elite” and the hegemony. Thus, for example, </w:t>
      </w:r>
      <w:r w:rsidRPr="00B3367B">
        <w:t xml:space="preserve">during the 2015 election, Netanyahu’s chief campaign strategist was Gil </w:t>
      </w:r>
      <w:proofErr w:type="spellStart"/>
      <w:r w:rsidRPr="00B3367B">
        <w:t>Samsonov</w:t>
      </w:r>
      <w:proofErr w:type="spellEnd"/>
      <w:r w:rsidRPr="00B3367B">
        <w:t xml:space="preserve">, a </w:t>
      </w:r>
      <w:r w:rsidR="00384932" w:rsidRPr="00B3367B">
        <w:t>right-wing</w:t>
      </w:r>
      <w:r w:rsidR="00384932">
        <w:t xml:space="preserve"> activist</w:t>
      </w:r>
      <w:r w:rsidR="00384932" w:rsidRPr="00B3367B">
        <w:t xml:space="preserve"> </w:t>
      </w:r>
      <w:r w:rsidRPr="00B3367B">
        <w:t xml:space="preserve">from the second generation of fighting families who </w:t>
      </w:r>
      <w:proofErr w:type="gramStart"/>
      <w:r w:rsidRPr="00B3367B">
        <w:t xml:space="preserve">was </w:t>
      </w:r>
      <w:r w:rsidR="0040794D">
        <w:t>raised</w:t>
      </w:r>
      <w:proofErr w:type="gramEnd"/>
      <w:r w:rsidR="0040794D" w:rsidRPr="00B3367B">
        <w:t xml:space="preserve"> </w:t>
      </w:r>
      <w:r w:rsidRPr="00B3367B">
        <w:t xml:space="preserve">on </w:t>
      </w:r>
      <w:proofErr w:type="spellStart"/>
      <w:r w:rsidR="0020551F">
        <w:t>Jabotinsky’s</w:t>
      </w:r>
      <w:proofErr w:type="spellEnd"/>
      <w:r w:rsidRPr="00B3367B">
        <w:t xml:space="preserve"> </w:t>
      </w:r>
      <w:r w:rsidR="003F0695">
        <w:t>liberal nationalist</w:t>
      </w:r>
      <w:r w:rsidRPr="00B3367B">
        <w:t xml:space="preserve"> ideals</w:t>
      </w:r>
      <w:r w:rsidR="00614A53" w:rsidRPr="00B3367B">
        <w:t>. I</w:t>
      </w:r>
      <w:r w:rsidRPr="00B3367B">
        <w:t>n 2019</w:t>
      </w:r>
      <w:r w:rsidRPr="00B3367B">
        <w:t>,</w:t>
      </w:r>
      <w:r w:rsidR="0040794D">
        <w:t xml:space="preserve"> in contrast,</w:t>
      </w:r>
      <w:r w:rsidRPr="00B3367B">
        <w:t xml:space="preserve"> Netanyahu’s senior communications adviser was </w:t>
      </w:r>
      <w:proofErr w:type="spellStart"/>
      <w:r w:rsidRPr="00B3367B">
        <w:t>Erez</w:t>
      </w:r>
      <w:proofErr w:type="spellEnd"/>
      <w:r w:rsidRPr="00B3367B">
        <w:t xml:space="preserve"> </w:t>
      </w:r>
      <w:proofErr w:type="spellStart"/>
      <w:r w:rsidRPr="00B3367B">
        <w:t>Tadmor</w:t>
      </w:r>
      <w:proofErr w:type="spellEnd"/>
      <w:r w:rsidRPr="00B3367B">
        <w:t xml:space="preserve">, a founder of </w:t>
      </w:r>
      <w:proofErr w:type="spellStart"/>
      <w:r w:rsidRPr="00B3367B">
        <w:t>Im</w:t>
      </w:r>
      <w:proofErr w:type="spellEnd"/>
      <w:r w:rsidRPr="00B3367B">
        <w:t xml:space="preserve"> </w:t>
      </w:r>
      <w:proofErr w:type="spellStart"/>
      <w:r w:rsidRPr="00B3367B">
        <w:t>Tirzu</w:t>
      </w:r>
      <w:proofErr w:type="spellEnd"/>
      <w:r w:rsidRPr="00B3367B">
        <w:t xml:space="preserve"> and </w:t>
      </w:r>
      <w:r w:rsidR="00614A53" w:rsidRPr="00B3367B">
        <w:t>author</w:t>
      </w:r>
      <w:r w:rsidRPr="00B3367B">
        <w:t xml:space="preserve"> of the book </w:t>
      </w:r>
      <w:r w:rsidRPr="00B3367B">
        <w:rPr>
          <w:i/>
          <w:iCs/>
        </w:rPr>
        <w:t>Why Do I Vote Right and Get Left?</w:t>
      </w:r>
      <w:r w:rsidRPr="00B3367B">
        <w:t xml:space="preserve"> </w:t>
      </w:r>
      <w:r w:rsidR="0040794D">
        <w:t>The book’s main thrust is the accusation that former</w:t>
      </w:r>
      <w:r w:rsidRPr="00B3367B">
        <w:t xml:space="preserve"> Likud leaders, including Menachem Begin and Yitzhak Shamir, </w:t>
      </w:r>
      <w:r w:rsidR="0040794D">
        <w:t>did not</w:t>
      </w:r>
      <w:r w:rsidRPr="00B3367B">
        <w:t xml:space="preserve"> take advantage of opportunities </w:t>
      </w:r>
      <w:r w:rsidR="0040794D">
        <w:t xml:space="preserve">since 1977 </w:t>
      </w:r>
      <w:r w:rsidRPr="00B3367B">
        <w:t xml:space="preserve">to </w:t>
      </w:r>
      <w:r w:rsidR="0040794D">
        <w:rPr>
          <w:lang w:val="en-CA"/>
        </w:rPr>
        <w:t xml:space="preserve">boldly reorganize </w:t>
      </w:r>
      <w:r w:rsidR="00614A53" w:rsidRPr="00B3367B">
        <w:rPr>
          <w:lang w:val="en-CA"/>
        </w:rPr>
        <w:t>the political system</w:t>
      </w:r>
      <w:r w:rsidRPr="00B3367B">
        <w:t>,</w:t>
      </w:r>
      <w:r w:rsidR="006E3819" w:rsidRPr="00B3367B">
        <w:t xml:space="preserve"> </w:t>
      </w:r>
      <w:r w:rsidRPr="00B3367B">
        <w:t xml:space="preserve">and even “surrendered” to </w:t>
      </w:r>
      <w:r w:rsidR="005F045F">
        <w:t>continued left-wing dominance</w:t>
      </w:r>
      <w:r w:rsidRPr="00B3367B">
        <w:t xml:space="preserve"> </w:t>
      </w:r>
      <w:r w:rsidR="00614A53" w:rsidRPr="00B3367B">
        <w:t>within the systems of the</w:t>
      </w:r>
      <w:r w:rsidRPr="00B3367B">
        <w:t xml:space="preserve"> establishment, </w:t>
      </w:r>
      <w:r w:rsidR="006E3819" w:rsidRPr="00B3367B">
        <w:t xml:space="preserve">despite the right-wing’s victory </w:t>
      </w:r>
      <w:r w:rsidRPr="00B3367B">
        <w:t>in elections (</w:t>
      </w:r>
      <w:proofErr w:type="spellStart"/>
      <w:r w:rsidRPr="00B3367B">
        <w:t>Tadmor</w:t>
      </w:r>
      <w:proofErr w:type="spellEnd"/>
      <w:r w:rsidRPr="00B3367B">
        <w:t>, 2017).</w:t>
      </w:r>
    </w:p>
    <w:p w14:paraId="5AD27F70" w14:textId="3CF1DBAB" w:rsidR="00DC50F4" w:rsidRPr="00B3367B" w:rsidRDefault="00DC50F4" w:rsidP="00707537">
      <w:pPr>
        <w:spacing w:line="360" w:lineRule="auto"/>
      </w:pPr>
      <w:proofErr w:type="spellStart"/>
      <w:r w:rsidRPr="00B3367B">
        <w:t>Tadmor</w:t>
      </w:r>
      <w:proofErr w:type="spellEnd"/>
      <w:r w:rsidRPr="00B3367B">
        <w:t xml:space="preserve"> is a characteristic example of the younger right-wing </w:t>
      </w:r>
      <w:r w:rsidR="005F045F">
        <w:t>figures</w:t>
      </w:r>
      <w:r w:rsidR="005F045F" w:rsidRPr="00B3367B">
        <w:t xml:space="preserve"> </w:t>
      </w:r>
      <w:r w:rsidR="005F045F">
        <w:t>who</w:t>
      </w:r>
      <w:r w:rsidR="005F045F" w:rsidRPr="00B3367B">
        <w:t xml:space="preserve"> </w:t>
      </w:r>
      <w:r w:rsidRPr="00B3367B">
        <w:t>ha</w:t>
      </w:r>
      <w:r w:rsidR="005F045F">
        <w:t>ve</w:t>
      </w:r>
      <w:r w:rsidR="005F045F" w:rsidRPr="00B3367B">
        <w:t xml:space="preserve"> surrounded Netanyahu in recent years</w:t>
      </w:r>
      <w:r w:rsidR="005F045F">
        <w:t xml:space="preserve">, </w:t>
      </w:r>
      <w:del w:id="27" w:author="Author">
        <w:r w:rsidR="005F045F" w:rsidDel="0020551F">
          <w:delText xml:space="preserve">with </w:delText>
        </w:r>
      </w:del>
      <w:ins w:id="28" w:author="Author">
        <w:r w:rsidR="0020551F">
          <w:t xml:space="preserve">due to </w:t>
        </w:r>
      </w:ins>
      <w:r w:rsidR="005F045F">
        <w:t>his</w:t>
      </w:r>
      <w:r w:rsidR="005F045F" w:rsidRPr="00B3367B">
        <w:t xml:space="preserve"> </w:t>
      </w:r>
      <w:r w:rsidRPr="00B3367B">
        <w:t>command of the secrets of new media</w:t>
      </w:r>
      <w:r w:rsidR="005F045F">
        <w:t xml:space="preserve"> and his</w:t>
      </w:r>
      <w:r w:rsidR="0020551F">
        <w:t xml:space="preserve"> </w:t>
      </w:r>
      <w:del w:id="29" w:author="Author">
        <w:r w:rsidRPr="00B3367B" w:rsidDel="005F045F">
          <w:delText xml:space="preserve">, </w:delText>
        </w:r>
      </w:del>
      <w:r w:rsidRPr="00B3367B">
        <w:t>disdain</w:t>
      </w:r>
      <w:r w:rsidR="005F045F">
        <w:t xml:space="preserve"> for </w:t>
      </w:r>
      <w:r w:rsidRPr="00B3367B">
        <w:t xml:space="preserve">the previous generation of the Revisionist </w:t>
      </w:r>
      <w:r w:rsidR="0024007C" w:rsidRPr="00B3367B">
        <w:t>Movement</w:t>
      </w:r>
      <w:r w:rsidRPr="00B3367B">
        <w:t xml:space="preserve">. In practice, many of Netanyahu’s blunt speeches against the left, Arab citizens of Israel, and the judicial system were written by </w:t>
      </w:r>
      <w:proofErr w:type="spellStart"/>
      <w:r w:rsidRPr="00B3367B">
        <w:t>Tadmor</w:t>
      </w:r>
      <w:proofErr w:type="spellEnd"/>
      <w:r w:rsidRPr="00B3367B">
        <w:t xml:space="preserve"> or </w:t>
      </w:r>
      <w:r w:rsidR="005F045F">
        <w:t xml:space="preserve">similar </w:t>
      </w:r>
      <w:r w:rsidRPr="00B3367B">
        <w:t xml:space="preserve">advisers (Schneider, 2018). </w:t>
      </w:r>
      <w:r w:rsidR="005F045F">
        <w:t>Just as</w:t>
      </w:r>
      <w:r w:rsidR="005F045F" w:rsidRPr="00B3367B">
        <w:t xml:space="preserve"> </w:t>
      </w:r>
      <w:r w:rsidRPr="00B3367B">
        <w:t xml:space="preserve">many of Netanyahu’s opponents on the left have criticized his unrestrained </w:t>
      </w:r>
      <w:r w:rsidR="005F045F">
        <w:t>attacks on</w:t>
      </w:r>
      <w:r w:rsidRPr="00B3367B">
        <w:t xml:space="preserve"> the judicial system and sadly compared </w:t>
      </w:r>
      <w:r w:rsidR="00B22CCA" w:rsidRPr="00B3367B">
        <w:t>Likud’s</w:t>
      </w:r>
      <w:r w:rsidRPr="00B3367B">
        <w:t xml:space="preserve"> current state to the Begin </w:t>
      </w:r>
      <w:r w:rsidR="005F045F">
        <w:t>e</w:t>
      </w:r>
      <w:r w:rsidRPr="00B3367B">
        <w:t>ra,</w:t>
      </w:r>
      <w:r w:rsidRPr="00B3367B">
        <w:rPr>
          <w:rStyle w:val="FootnoteReference"/>
        </w:rPr>
        <w:footnoteReference w:id="1"/>
      </w:r>
      <w:r w:rsidRPr="00B3367B">
        <w:t xml:space="preserve"> so too have members of the older generation of the Revisionist right-wing. However, </w:t>
      </w:r>
      <w:r w:rsidR="005F045F">
        <w:t>both groups</w:t>
      </w:r>
      <w:r w:rsidR="005F045F" w:rsidRPr="00B3367B">
        <w:t xml:space="preserve"> </w:t>
      </w:r>
      <w:r w:rsidRPr="00B3367B">
        <w:t xml:space="preserve">have ignored the fact that figures such as Begin, and definitely </w:t>
      </w:r>
      <w:proofErr w:type="spellStart"/>
      <w:r w:rsidRPr="00B3367B">
        <w:t>Jabotinsky</w:t>
      </w:r>
      <w:proofErr w:type="spellEnd"/>
      <w:r w:rsidRPr="00B3367B">
        <w:t>, are not role models</w:t>
      </w:r>
      <w:r w:rsidR="005F045F">
        <w:t xml:space="preserve"> </w:t>
      </w:r>
      <w:r w:rsidR="005F045F" w:rsidRPr="00B3367B">
        <w:t>for the younger</w:t>
      </w:r>
      <w:r w:rsidR="005F045F">
        <w:t xml:space="preserve"> right-wing</w:t>
      </w:r>
      <w:r w:rsidR="005F045F" w:rsidRPr="00B3367B">
        <w:t xml:space="preserve"> generation</w:t>
      </w:r>
      <w:r w:rsidRPr="00B3367B">
        <w:t xml:space="preserve">. Instead, they are </w:t>
      </w:r>
      <w:r w:rsidR="005F045F">
        <w:t>examples</w:t>
      </w:r>
      <w:r w:rsidR="005F045F" w:rsidRPr="00B3367B">
        <w:t xml:space="preserve"> </w:t>
      </w:r>
      <w:r w:rsidRPr="00B3367B">
        <w:t xml:space="preserve">of what must be fixed. This is a new </w:t>
      </w:r>
      <w:commentRangeStart w:id="30"/>
      <w:r w:rsidRPr="00B3367B">
        <w:t>right-wing</w:t>
      </w:r>
      <w:r w:rsidR="005613E6" w:rsidRPr="00B3367B">
        <w:t xml:space="preserve"> generation</w:t>
      </w:r>
      <w:commentRangeEnd w:id="30"/>
      <w:r w:rsidR="005F045F">
        <w:rPr>
          <w:rStyle w:val="CommentReference"/>
        </w:rPr>
        <w:commentReference w:id="30"/>
      </w:r>
      <w:r w:rsidRPr="00B3367B">
        <w:t xml:space="preserve"> inspired by Naftali Bennet</w:t>
      </w:r>
      <w:r w:rsidR="005613E6" w:rsidRPr="00B3367B">
        <w:t>t</w:t>
      </w:r>
      <w:r w:rsidRPr="00B3367B">
        <w:t xml:space="preserve">’s crushing slogan from the 2013 election, “No Apologies.” Most </w:t>
      </w:r>
      <w:r w:rsidR="005F045F">
        <w:t>are between</w:t>
      </w:r>
      <w:r w:rsidRPr="00B3367B">
        <w:t xml:space="preserve"> 20</w:t>
      </w:r>
      <w:r w:rsidR="005F045F">
        <w:t xml:space="preserve"> and </w:t>
      </w:r>
      <w:r w:rsidRPr="00B3367B">
        <w:t>40</w:t>
      </w:r>
      <w:r w:rsidR="005F045F">
        <w:t xml:space="preserve"> years old</w:t>
      </w:r>
      <w:r w:rsidRPr="00B3367B">
        <w:t xml:space="preserve">, and their worldviews are more influenced by the terrorist attacks of the Second Intifada than </w:t>
      </w:r>
      <w:proofErr w:type="spellStart"/>
      <w:r w:rsidRPr="00B3367B">
        <w:t>Jabotinsky’s</w:t>
      </w:r>
      <w:proofErr w:type="spellEnd"/>
      <w:r w:rsidRPr="00B3367B">
        <w:t xml:space="preserve"> writings</w:t>
      </w:r>
      <w:r w:rsidR="00C323D1" w:rsidRPr="00B3367B">
        <w:t xml:space="preserve"> </w:t>
      </w:r>
      <w:r w:rsidRPr="00B3367B">
        <w:t xml:space="preserve">or </w:t>
      </w:r>
      <w:proofErr w:type="spellStart"/>
      <w:r w:rsidRPr="00B3367B">
        <w:t>Begin’s</w:t>
      </w:r>
      <w:proofErr w:type="spellEnd"/>
      <w:r w:rsidRPr="00B3367B">
        <w:t xml:space="preserve"> leadership style (Del </w:t>
      </w:r>
      <w:proofErr w:type="spellStart"/>
      <w:r w:rsidRPr="00B3367B">
        <w:t>Sarto</w:t>
      </w:r>
      <w:proofErr w:type="spellEnd"/>
      <w:r w:rsidRPr="00B3367B">
        <w:t xml:space="preserve">, 2017). </w:t>
      </w:r>
      <w:r w:rsidR="00707537">
        <w:t>Like</w:t>
      </w:r>
      <w:r w:rsidRPr="00B3367B">
        <w:t xml:space="preserve"> </w:t>
      </w:r>
      <w:proofErr w:type="spellStart"/>
      <w:r w:rsidRPr="00B3367B">
        <w:t>Jabotinsky’s</w:t>
      </w:r>
      <w:proofErr w:type="spellEnd"/>
      <w:r w:rsidRPr="00B3367B">
        <w:t xml:space="preserve"> </w:t>
      </w:r>
      <w:r w:rsidR="003F32AC">
        <w:t>response to</w:t>
      </w:r>
      <w:r w:rsidRPr="00B3367B">
        <w:t xml:space="preserve"> the radicalization of the young guard of </w:t>
      </w:r>
      <w:proofErr w:type="spellStart"/>
      <w:r w:rsidRPr="00B3367B">
        <w:t>Beitar</w:t>
      </w:r>
      <w:proofErr w:type="spellEnd"/>
      <w:r w:rsidRPr="00B3367B">
        <w:t xml:space="preserve"> in the 1930s (including one Menachem Begin), Netanyahu is sometimes dragged along by the younger generation, sometimes he restrains them, and sometimes he leverages them in order to confront his rivals.</w:t>
      </w:r>
    </w:p>
    <w:p w14:paraId="586FC5D3" w14:textId="77777777" w:rsidR="00DC50F4" w:rsidRPr="00B3367B" w:rsidRDefault="00DC50F4" w:rsidP="00DC50F4">
      <w:pPr>
        <w:spacing w:line="360" w:lineRule="auto"/>
      </w:pPr>
    </w:p>
    <w:p w14:paraId="063DF670" w14:textId="4931F925" w:rsidR="00DC50F4" w:rsidRPr="00B3367B" w:rsidRDefault="00DC50F4" w:rsidP="00A7168D">
      <w:pPr>
        <w:spacing w:line="360" w:lineRule="auto"/>
      </w:pPr>
      <w:r w:rsidRPr="00B3367B">
        <w:t xml:space="preserve">The </w:t>
      </w:r>
      <w:del w:id="31" w:author="Author">
        <w:r w:rsidRPr="00B3367B" w:rsidDel="00707537">
          <w:delText xml:space="preserve">right-wing’s </w:delText>
        </w:r>
      </w:del>
      <w:r w:rsidRPr="00B3367B">
        <w:t xml:space="preserve">intellectual elite </w:t>
      </w:r>
      <w:r w:rsidR="00707537">
        <w:t xml:space="preserve">on the Right </w:t>
      </w:r>
      <w:r w:rsidRPr="00B3367B">
        <w:t xml:space="preserve">has also changed during Netanyahu’s years as prime minister. During his first term, Netanyahu enjoyed the intellectual backing of the </w:t>
      </w:r>
      <w:proofErr w:type="spellStart"/>
      <w:r w:rsidRPr="00B3367B">
        <w:t>Shalem</w:t>
      </w:r>
      <w:proofErr w:type="spellEnd"/>
      <w:r w:rsidRPr="00B3367B">
        <w:t xml:space="preserve"> Center (where Dr. Michael Oren, Prof. Uzi Arad, and others worked as researchers before joining Netanyahu’s policy staff), which insisted on relatively </w:t>
      </w:r>
      <w:r w:rsidR="0024007C" w:rsidRPr="00B3367B">
        <w:t>moderate</w:t>
      </w:r>
      <w:r w:rsidRPr="00B3367B">
        <w:t xml:space="preserve"> statist </w:t>
      </w:r>
      <w:r w:rsidR="00545219" w:rsidRPr="00B3367B">
        <w:t>conservatism</w:t>
      </w:r>
      <w:r w:rsidRPr="00B3367B">
        <w:t xml:space="preserve">, and published </w:t>
      </w:r>
      <w:r w:rsidR="00707537">
        <w:rPr>
          <w:i/>
          <w:iCs/>
        </w:rPr>
        <w:t>Azure</w:t>
      </w:r>
      <w:r w:rsidRPr="00B3367B">
        <w:t xml:space="preserve"> an elit</w:t>
      </w:r>
      <w:r w:rsidR="00707537">
        <w:t>e</w:t>
      </w:r>
      <w:r w:rsidRPr="00B3367B">
        <w:t xml:space="preserve"> journal that </w:t>
      </w:r>
      <w:r w:rsidR="00707537">
        <w:t>published</w:t>
      </w:r>
      <w:r w:rsidR="00707537" w:rsidRPr="00B3367B">
        <w:t xml:space="preserve"> </w:t>
      </w:r>
      <w:r w:rsidRPr="00B3367B">
        <w:t xml:space="preserve">conservative thought from the past and present. During the last decade, new, </w:t>
      </w:r>
      <w:r w:rsidR="00A7168D">
        <w:t>rougher</w:t>
      </w:r>
      <w:r w:rsidRPr="00B3367B">
        <w:t xml:space="preserve"> frameworks have </w:t>
      </w:r>
      <w:r w:rsidR="00A27F05">
        <w:t>emerged</w:t>
      </w:r>
      <w:r w:rsidRPr="00B3367B">
        <w:t xml:space="preserve">, including </w:t>
      </w:r>
      <w:proofErr w:type="spellStart"/>
      <w:r w:rsidRPr="00B3367B">
        <w:t>Im</w:t>
      </w:r>
      <w:proofErr w:type="spellEnd"/>
      <w:r w:rsidRPr="00B3367B">
        <w:t xml:space="preserve"> </w:t>
      </w:r>
      <w:proofErr w:type="spellStart"/>
      <w:r w:rsidRPr="00B3367B">
        <w:t>Tirzu</w:t>
      </w:r>
      <w:proofErr w:type="spellEnd"/>
      <w:r w:rsidRPr="00B3367B">
        <w:t xml:space="preserve">, the </w:t>
      </w:r>
      <w:proofErr w:type="spellStart"/>
      <w:r w:rsidRPr="00B3367B">
        <w:t>Mida</w:t>
      </w:r>
      <w:proofErr w:type="spellEnd"/>
      <w:r w:rsidRPr="00B3367B">
        <w:t xml:space="preserve"> website, and the </w:t>
      </w:r>
      <w:proofErr w:type="spellStart"/>
      <w:r w:rsidRPr="00B3367B">
        <w:t>Shibolet</w:t>
      </w:r>
      <w:proofErr w:type="spellEnd"/>
      <w:r w:rsidRPr="00B3367B">
        <w:t xml:space="preserve"> publishing house. </w:t>
      </w:r>
      <w:r w:rsidR="00A27F05">
        <w:t>All are</w:t>
      </w:r>
      <w:r w:rsidRPr="00B3367B">
        <w:t xml:space="preserve"> characterized by more aggressive, nationalist, and populist positions (</w:t>
      </w:r>
      <w:proofErr w:type="spellStart"/>
      <w:r w:rsidRPr="00B3367B">
        <w:t>Sagiv</w:t>
      </w:r>
      <w:proofErr w:type="spellEnd"/>
      <w:r w:rsidRPr="00B3367B">
        <w:t xml:space="preserve">, 2020). </w:t>
      </w:r>
    </w:p>
    <w:p w14:paraId="1223D00D" w14:textId="21AF3B89" w:rsidR="00DC50F4" w:rsidRPr="00B3367B" w:rsidRDefault="00DC50F4" w:rsidP="00A27F05">
      <w:pPr>
        <w:spacing w:line="360" w:lineRule="auto"/>
      </w:pPr>
      <w:r w:rsidRPr="00B3367B">
        <w:t xml:space="preserve">Netanyahu’s populist leadership style, which reached its height during the 2019-20 election, was nursed by political trends, both local and international, </w:t>
      </w:r>
      <w:r w:rsidR="0015700C" w:rsidRPr="00B3367B">
        <w:t>as well as</w:t>
      </w:r>
      <w:r w:rsidRPr="00B3367B">
        <w:t xml:space="preserve"> sociological</w:t>
      </w:r>
      <w:r w:rsidR="0015700C" w:rsidRPr="00B3367B">
        <w:t xml:space="preserve"> </w:t>
      </w:r>
      <w:r w:rsidRPr="00B3367B">
        <w:t xml:space="preserve">and technological (new media) developments that have taken place </w:t>
      </w:r>
      <w:r w:rsidR="00A27F05">
        <w:t>over the course of</w:t>
      </w:r>
      <w:r w:rsidR="00A27F05" w:rsidRPr="00B3367B">
        <w:t xml:space="preserve"> </w:t>
      </w:r>
      <w:r w:rsidRPr="00B3367B">
        <w:t>the last decade. The change in Netanyahu’s political behavior</w:t>
      </w:r>
      <w:commentRangeStart w:id="32"/>
      <w:commentRangeEnd w:id="32"/>
      <w:r w:rsidRPr="00B3367B">
        <w:t>–from nationalist conservativism to blunt populism</w:t>
      </w:r>
      <w:r w:rsidR="00A27F05">
        <w:t>—</w:t>
      </w:r>
      <w:r w:rsidRPr="00B3367B">
        <w:t xml:space="preserve">was intentional, </w:t>
      </w:r>
      <w:r w:rsidR="00A27F05">
        <w:t>the</w:t>
      </w:r>
      <w:r w:rsidRPr="00B3367B">
        <w:t xml:space="preserve"> result of </w:t>
      </w:r>
      <w:r w:rsidR="0057753F">
        <w:t>the</w:t>
      </w:r>
      <w:r w:rsidR="00A27F05">
        <w:t xml:space="preserve"> calculation</w:t>
      </w:r>
      <w:r w:rsidRPr="00B3367B">
        <w:t xml:space="preserve"> that polarizing and confrontational rhetoric against his rivals and the rule of law would better serve him. Recognition of this fact is important in order to understand Netanyahu’s actions, as I will show throughout this article. </w:t>
      </w:r>
    </w:p>
    <w:p w14:paraId="02F14065" w14:textId="77777777" w:rsidR="00DC50F4" w:rsidRPr="00B3367B" w:rsidRDefault="00DC50F4" w:rsidP="00DC50F4">
      <w:pPr>
        <w:spacing w:line="360" w:lineRule="auto"/>
      </w:pPr>
    </w:p>
    <w:p w14:paraId="7C40029C" w14:textId="7C77B59E" w:rsidR="00DC50F4" w:rsidRPr="00B3367B" w:rsidRDefault="00DC50F4" w:rsidP="00DC50F4">
      <w:pPr>
        <w:spacing w:line="360" w:lineRule="auto"/>
        <w:rPr>
          <w:b/>
          <w:bCs/>
        </w:rPr>
      </w:pPr>
      <w:r w:rsidRPr="00B3367B">
        <w:rPr>
          <w:b/>
          <w:bCs/>
        </w:rPr>
        <w:t xml:space="preserve">A decline of the old </w:t>
      </w:r>
      <w:proofErr w:type="spellStart"/>
      <w:r w:rsidRPr="00B3367B">
        <w:rPr>
          <w:b/>
          <w:bCs/>
        </w:rPr>
        <w:t>statism</w:t>
      </w:r>
      <w:proofErr w:type="spellEnd"/>
      <w:r w:rsidRPr="00B3367B">
        <w:rPr>
          <w:b/>
          <w:bCs/>
        </w:rPr>
        <w:t xml:space="preserve">, and the rise of neo-liberal logic </w:t>
      </w:r>
    </w:p>
    <w:p w14:paraId="177F5D5F" w14:textId="77777777" w:rsidR="0015700C" w:rsidRPr="00B3367B" w:rsidRDefault="0015700C" w:rsidP="00DC50F4">
      <w:pPr>
        <w:spacing w:line="360" w:lineRule="auto"/>
        <w:rPr>
          <w:b/>
          <w:bCs/>
        </w:rPr>
      </w:pPr>
    </w:p>
    <w:p w14:paraId="3EB1030D" w14:textId="3A279A43" w:rsidR="00DC50F4" w:rsidRPr="00B3367B" w:rsidRDefault="00DC50F4" w:rsidP="00DC50F4">
      <w:pPr>
        <w:spacing w:line="360" w:lineRule="auto"/>
      </w:pPr>
      <w:r w:rsidRPr="00B3367B">
        <w:t xml:space="preserve">On the eve of the first day of his trial, Netanyahu summarized the position that he had expressed throughout the election campaigns in a simple statement: “What is on trial today is the attempt to thwart the will of the people: </w:t>
      </w:r>
      <w:r w:rsidR="0015700C" w:rsidRPr="00B3367B">
        <w:t>to</w:t>
      </w:r>
      <w:r w:rsidRPr="00B3367B">
        <w:t xml:space="preserve"> take </w:t>
      </w:r>
      <w:r w:rsidR="00A27F05">
        <w:t xml:space="preserve">down </w:t>
      </w:r>
      <w:r w:rsidRPr="00B3367B">
        <w:t xml:space="preserve">me and the right-wing. For more than a decade, the </w:t>
      </w:r>
      <w:r w:rsidR="00A27F05">
        <w:t>L</w:t>
      </w:r>
      <w:r w:rsidRPr="00B3367B">
        <w:t xml:space="preserve">eft has not </w:t>
      </w:r>
      <w:r w:rsidR="0024007C" w:rsidRPr="00B3367B">
        <w:t>succeeded</w:t>
      </w:r>
      <w:r w:rsidRPr="00B3367B">
        <w:t xml:space="preserve"> in doing so at the polls. In recent years it has found a new invention. Actors in the police and the attorney general’s office have joined together with </w:t>
      </w:r>
      <w:r w:rsidR="0015700C" w:rsidRPr="00B3367B">
        <w:t xml:space="preserve">the </w:t>
      </w:r>
      <w:r w:rsidR="00A27F05">
        <w:t>L</w:t>
      </w:r>
      <w:r w:rsidRPr="00B3367B">
        <w:t>eft’s newspapers to invent ridiculous and insane cases against me.” (</w:t>
      </w:r>
      <w:proofErr w:type="spellStart"/>
      <w:r w:rsidRPr="00B3367B">
        <w:t>Eichner</w:t>
      </w:r>
      <w:proofErr w:type="spellEnd"/>
      <w:r w:rsidRPr="00B3367B">
        <w:t xml:space="preserve"> &amp; </w:t>
      </w:r>
      <w:proofErr w:type="spellStart"/>
      <w:r w:rsidRPr="00B3367B">
        <w:t>Zimuki</w:t>
      </w:r>
      <w:proofErr w:type="spellEnd"/>
      <w:r w:rsidRPr="00B3367B">
        <w:t xml:space="preserve">, 2020). </w:t>
      </w:r>
    </w:p>
    <w:p w14:paraId="27CED52D" w14:textId="645EA9F3" w:rsidR="00DC50F4" w:rsidRPr="00B3367B" w:rsidRDefault="00DC50F4" w:rsidP="00A27F05">
      <w:pPr>
        <w:spacing w:line="360" w:lineRule="auto"/>
      </w:pPr>
      <w:r w:rsidRPr="00B3367B">
        <w:t xml:space="preserve">Although </w:t>
      </w:r>
      <w:r w:rsidR="0024007C" w:rsidRPr="00B3367B">
        <w:t>it is</w:t>
      </w:r>
      <w:r w:rsidRPr="00B3367B">
        <w:t xml:space="preserve"> possible to read these words as populist posturing and an attempt to directly represent the people in their struggle against </w:t>
      </w:r>
      <w:r w:rsidR="00A27F05">
        <w:t xml:space="preserve">the </w:t>
      </w:r>
      <w:r w:rsidRPr="00B3367B">
        <w:t xml:space="preserve">elites in democratic institutions, Netanyahu is actually </w:t>
      </w:r>
      <w:r w:rsidR="00A27F05">
        <w:t>attacking</w:t>
      </w:r>
      <w:r w:rsidRPr="00B3367B">
        <w:t xml:space="preserve"> statist institutions. The indictment against him opens in a formal manner – “The State of Israel vs. Benjamin Netanyahu.” Beyond his personal interest to put pressure on the judicial system, his readiness to bluntly attack state </w:t>
      </w:r>
      <w:r w:rsidR="0075704A" w:rsidRPr="00B3367B">
        <w:t>institutions</w:t>
      </w:r>
      <w:r w:rsidRPr="00B3367B">
        <w:t xml:space="preserve"> can be understood in the context of process</w:t>
      </w:r>
      <w:r w:rsidR="0015700C" w:rsidRPr="00B3367B">
        <w:t>es</w:t>
      </w:r>
      <w:r w:rsidRPr="00B3367B">
        <w:t xml:space="preserve"> that resulted in the decline of the old Zionist </w:t>
      </w:r>
      <w:proofErr w:type="spellStart"/>
      <w:r w:rsidRPr="00B3367B">
        <w:t>statism</w:t>
      </w:r>
      <w:proofErr w:type="spellEnd"/>
      <w:r w:rsidRPr="00B3367B">
        <w:t xml:space="preserve">, led by David Ben-Gurion. Despite deep political disagreements, this </w:t>
      </w:r>
      <w:r w:rsidR="00A27F05">
        <w:t xml:space="preserve">statist </w:t>
      </w:r>
      <w:r w:rsidRPr="00B3367B">
        <w:t xml:space="preserve">framework was </w:t>
      </w:r>
      <w:r w:rsidR="00A27F05">
        <w:t xml:space="preserve">originally </w:t>
      </w:r>
      <w:r w:rsidRPr="00B3367B">
        <w:t xml:space="preserve">accepted by “all of the Jewish groups in the country” (Bareli &amp; </w:t>
      </w:r>
      <w:proofErr w:type="spellStart"/>
      <w:r w:rsidRPr="00B3367B">
        <w:t>Keidar</w:t>
      </w:r>
      <w:proofErr w:type="spellEnd"/>
      <w:r w:rsidRPr="00B3367B">
        <w:t xml:space="preserve">, 9:2011). </w:t>
      </w:r>
    </w:p>
    <w:p w14:paraId="44D4F5D1" w14:textId="52CF8B8E" w:rsidR="00DC50F4" w:rsidRPr="00B3367B" w:rsidRDefault="00DC50F4" w:rsidP="00A7168D">
      <w:pPr>
        <w:spacing w:line="360" w:lineRule="auto"/>
      </w:pPr>
      <w:r w:rsidRPr="00B3367B">
        <w:t xml:space="preserve">The old </w:t>
      </w:r>
      <w:proofErr w:type="spellStart"/>
      <w:r w:rsidRPr="00B3367B">
        <w:t>statism</w:t>
      </w:r>
      <w:proofErr w:type="spellEnd"/>
      <w:r w:rsidRPr="00B3367B">
        <w:t xml:space="preserve">, which placed the state’s institutions above sectoral-political interests and considerations, declined in favor of what can be called, “Neo-Zionism” (Ram, 2011), </w:t>
      </w:r>
      <w:r w:rsidR="00A27F05">
        <w:t>according to which</w:t>
      </w:r>
      <w:r w:rsidR="00A27F05" w:rsidRPr="00B3367B">
        <w:t xml:space="preserve"> </w:t>
      </w:r>
      <w:r w:rsidRPr="00B3367B">
        <w:t xml:space="preserve">state institutions lose their prestige in favor of </w:t>
      </w:r>
      <w:r w:rsidR="00A27F05">
        <w:t xml:space="preserve">the </w:t>
      </w:r>
      <w:r w:rsidRPr="00B3367B">
        <w:t xml:space="preserve">individual and sectoral considerations of various groups that claim to “really” represent Zionism. Since this decline, it has </w:t>
      </w:r>
      <w:r w:rsidR="00A27F05">
        <w:t>become convenient</w:t>
      </w:r>
      <w:r w:rsidRPr="00B3367B">
        <w:t xml:space="preserve"> to attack state institutions, even </w:t>
      </w:r>
      <w:r w:rsidR="00A27F05">
        <w:t>for</w:t>
      </w:r>
      <w:r w:rsidRPr="00B3367B">
        <w:t xml:space="preserve"> the prime minister who is meant to represent these</w:t>
      </w:r>
      <w:r w:rsidR="00A27F05">
        <w:t xml:space="preserve"> very</w:t>
      </w:r>
      <w:r w:rsidRPr="00B3367B">
        <w:t xml:space="preserve"> </w:t>
      </w:r>
      <w:r w:rsidRPr="00B3367B">
        <w:t xml:space="preserve">institutions. </w:t>
      </w:r>
      <w:r w:rsidR="005F3C10">
        <w:t xml:space="preserve">The settlers serve as a characteristic example of this process. Although they claim that they are the sector realizing the true ideology of Zionism, they </w:t>
      </w:r>
      <w:r w:rsidR="002470E0">
        <w:t>frequently attack</w:t>
      </w:r>
      <w:r w:rsidR="005F3C10">
        <w:t xml:space="preserve"> IDF soldiers, representatives of the Zionist state. </w:t>
      </w:r>
      <w:r w:rsidRPr="00B3367B">
        <w:t>(Dayan</w:t>
      </w:r>
      <w:r w:rsidRPr="00B3367B">
        <w:t xml:space="preserve">, 2020: 87-123). </w:t>
      </w:r>
    </w:p>
    <w:p w14:paraId="38E71DEE" w14:textId="26BDDAD7" w:rsidR="00DC50F4" w:rsidRPr="00B3367B" w:rsidRDefault="00DC50F4" w:rsidP="001D0AA3">
      <w:pPr>
        <w:spacing w:line="360" w:lineRule="auto"/>
        <w:rPr>
          <w:lang w:val="en-CA"/>
        </w:rPr>
      </w:pPr>
      <w:proofErr w:type="gramStart"/>
      <w:r w:rsidRPr="00B3367B">
        <w:t xml:space="preserve">Accordingly, in the “Neo-Zionist” </w:t>
      </w:r>
      <w:r w:rsidR="00FA5776" w:rsidRPr="00B3367B">
        <w:t>e</w:t>
      </w:r>
      <w:r w:rsidRPr="00B3367B">
        <w:t>ra, it is n</w:t>
      </w:r>
      <w:r w:rsidR="001E718A">
        <w:t>o coincidence</w:t>
      </w:r>
      <w:r w:rsidRPr="00B3367B">
        <w:t xml:space="preserve"> that Netanyahu is the first prime minister to come out against </w:t>
      </w:r>
      <w:r w:rsidR="00940C35">
        <w:t>Israel’s</w:t>
      </w:r>
      <w:r w:rsidRPr="00B3367B">
        <w:t xml:space="preserve"> traditional (and problematic) position </w:t>
      </w:r>
      <w:r w:rsidR="00940C35">
        <w:t xml:space="preserve">in calling </w:t>
      </w:r>
      <w:r w:rsidRPr="00B3367B">
        <w:t xml:space="preserve">to </w:t>
      </w:r>
      <w:r w:rsidR="001E718A">
        <w:t>open</w:t>
      </w:r>
      <w:r w:rsidRPr="00B3367B">
        <w:t xml:space="preserve"> the </w:t>
      </w:r>
      <w:r w:rsidRPr="00B3367B">
        <w:rPr>
          <w:lang w:val="en-CA"/>
        </w:rPr>
        <w:t xml:space="preserve">classified files </w:t>
      </w:r>
      <w:r w:rsidR="001E718A">
        <w:rPr>
          <w:lang w:val="en-CA"/>
        </w:rPr>
        <w:t>concerning</w:t>
      </w:r>
      <w:r w:rsidR="001E718A" w:rsidRPr="00B3367B">
        <w:rPr>
          <w:lang w:val="en-CA"/>
        </w:rPr>
        <w:t xml:space="preserve"> </w:t>
      </w:r>
      <w:r w:rsidRPr="00B3367B">
        <w:rPr>
          <w:lang w:val="en-CA"/>
        </w:rPr>
        <w:t xml:space="preserve">the Yemenite Children Affair (Bender, 2016); no previous prime minister had dared to </w:t>
      </w:r>
      <w:r w:rsidR="00FA5776" w:rsidRPr="00B3367B">
        <w:rPr>
          <w:lang w:val="en-CA"/>
        </w:rPr>
        <w:t>contradict</w:t>
      </w:r>
      <w:r w:rsidRPr="00B3367B">
        <w:rPr>
          <w:lang w:val="en-CA"/>
        </w:rPr>
        <w:t xml:space="preserve"> the position of the IDF Chief of Staff, as Netanyahu did when he supported </w:t>
      </w:r>
      <w:r w:rsidR="001D0AA3">
        <w:rPr>
          <w:lang w:val="en-CA"/>
        </w:rPr>
        <w:t>IDF</w:t>
      </w:r>
      <w:r w:rsidR="001D0AA3" w:rsidRPr="00B3367B">
        <w:rPr>
          <w:lang w:val="en-CA"/>
        </w:rPr>
        <w:t xml:space="preserve"> </w:t>
      </w:r>
      <w:r w:rsidRPr="00B3367B">
        <w:rPr>
          <w:lang w:val="en-CA"/>
        </w:rPr>
        <w:t xml:space="preserve">soldier </w:t>
      </w:r>
      <w:proofErr w:type="spellStart"/>
      <w:r w:rsidRPr="00B3367B">
        <w:rPr>
          <w:lang w:val="en-CA"/>
        </w:rPr>
        <w:t>Elor</w:t>
      </w:r>
      <w:proofErr w:type="spellEnd"/>
      <w:r w:rsidRPr="00B3367B">
        <w:rPr>
          <w:lang w:val="en-CA"/>
        </w:rPr>
        <w:t xml:space="preserve"> Azaria before and during his trial (Levinson, Lis &amp; Cohen, 2017).</w:t>
      </w:r>
      <w:proofErr w:type="gramEnd"/>
      <w:r w:rsidRPr="00B3367B">
        <w:rPr>
          <w:lang w:val="en-CA"/>
        </w:rPr>
        <w:t xml:space="preserve"> These two incidents are connected to Netanyahu’s approach toward the judicial system during the 2019-20 election campaign</w:t>
      </w:r>
      <w:r w:rsidR="00FA5776" w:rsidRPr="00B3367B">
        <w:rPr>
          <w:lang w:val="en-CA"/>
        </w:rPr>
        <w:t>s</w:t>
      </w:r>
      <w:r w:rsidRPr="00B3367B">
        <w:rPr>
          <w:lang w:val="en-CA"/>
        </w:rPr>
        <w:t xml:space="preserve">. They expose part of the deeper political process that characterizes the right in the Netanyahu </w:t>
      </w:r>
      <w:r w:rsidR="001D0AA3">
        <w:rPr>
          <w:lang w:val="en-CA"/>
        </w:rPr>
        <w:t>e</w:t>
      </w:r>
      <w:r w:rsidRPr="00B3367B">
        <w:rPr>
          <w:lang w:val="en-CA"/>
        </w:rPr>
        <w:t xml:space="preserve">ra: support for the interests of groups or individuals, even when they are in conflict with what </w:t>
      </w:r>
      <w:r w:rsidR="001D0AA3">
        <w:rPr>
          <w:lang w:val="en-CA"/>
        </w:rPr>
        <w:t>are</w:t>
      </w:r>
      <w:r w:rsidR="001D0AA3" w:rsidRPr="00B3367B">
        <w:rPr>
          <w:lang w:val="en-CA"/>
        </w:rPr>
        <w:t xml:space="preserve"> </w:t>
      </w:r>
      <w:r w:rsidRPr="00B3367B">
        <w:rPr>
          <w:lang w:val="en-CA"/>
        </w:rPr>
        <w:t xml:space="preserve">perceived to be state interests, or the </w:t>
      </w:r>
      <w:r w:rsidR="001D0AA3">
        <w:rPr>
          <w:lang w:val="en-CA"/>
        </w:rPr>
        <w:t xml:space="preserve">collective </w:t>
      </w:r>
      <w:r w:rsidRPr="00B3367B">
        <w:rPr>
          <w:lang w:val="en-CA"/>
        </w:rPr>
        <w:t>interests of Israeli society</w:t>
      </w:r>
      <w:r w:rsidR="001D0AA3">
        <w:rPr>
          <w:lang w:val="en-CA"/>
        </w:rPr>
        <w:t xml:space="preserve"> as a whole</w:t>
      </w:r>
      <w:r w:rsidRPr="00B3367B">
        <w:rPr>
          <w:lang w:val="en-CA"/>
        </w:rPr>
        <w:t xml:space="preserve">. </w:t>
      </w:r>
    </w:p>
    <w:p w14:paraId="1574067C" w14:textId="59977DEA" w:rsidR="00DC50F4" w:rsidRPr="00B3367B" w:rsidRDefault="00DC50F4" w:rsidP="001D0AA3">
      <w:pPr>
        <w:spacing w:line="360" w:lineRule="auto"/>
        <w:rPr>
          <w:lang w:val="en-CA"/>
        </w:rPr>
      </w:pPr>
      <w:r w:rsidRPr="00B3367B">
        <w:rPr>
          <w:lang w:val="en-CA"/>
        </w:rPr>
        <w:t>The attempt to weaken the institutions responsible for the necessary checks and balances in a liberal democracy is accepted by the public with an attitude that ranges from forgiveness to active support, as a result of the internalization of neoliberal logic</w:t>
      </w:r>
      <w:r w:rsidR="00722E01">
        <w:rPr>
          <w:lang w:val="en-CA"/>
        </w:rPr>
        <w:t xml:space="preserve">. In turn, this internalization </w:t>
      </w:r>
      <w:commentRangeStart w:id="33"/>
      <w:r w:rsidRPr="00B3367B">
        <w:rPr>
          <w:lang w:val="en-CA"/>
        </w:rPr>
        <w:t>leads</w:t>
      </w:r>
      <w:commentRangeEnd w:id="33"/>
      <w:r w:rsidR="001D0AA3">
        <w:rPr>
          <w:rStyle w:val="CommentReference"/>
        </w:rPr>
        <w:commentReference w:id="33"/>
      </w:r>
      <w:r w:rsidRPr="00B3367B">
        <w:rPr>
          <w:lang w:val="en-CA"/>
        </w:rPr>
        <w:t xml:space="preserve"> to a process of “marketization of democracy.” In other words, </w:t>
      </w:r>
      <w:commentRangeStart w:id="34"/>
      <w:r w:rsidRPr="00B3367B">
        <w:rPr>
          <w:lang w:val="en-CA"/>
        </w:rPr>
        <w:t>it</w:t>
      </w:r>
      <w:commentRangeEnd w:id="34"/>
      <w:r w:rsidR="001D0AA3">
        <w:rPr>
          <w:rStyle w:val="CommentReference"/>
        </w:rPr>
        <w:commentReference w:id="34"/>
      </w:r>
      <w:r w:rsidRPr="00B3367B">
        <w:rPr>
          <w:lang w:val="en-CA"/>
        </w:rPr>
        <w:t xml:space="preserve"> leads to a situation </w:t>
      </w:r>
      <w:r w:rsidR="001D0AA3">
        <w:rPr>
          <w:lang w:val="en-CA"/>
        </w:rPr>
        <w:t>in which</w:t>
      </w:r>
      <w:r w:rsidR="001D0AA3" w:rsidRPr="00B3367B">
        <w:rPr>
          <w:lang w:val="en-CA"/>
        </w:rPr>
        <w:t xml:space="preserve"> </w:t>
      </w:r>
      <w:r w:rsidRPr="00B3367B">
        <w:rPr>
          <w:lang w:val="en-CA"/>
        </w:rPr>
        <w:t xml:space="preserve">even regulatory institutions </w:t>
      </w:r>
      <w:proofErr w:type="gramStart"/>
      <w:r w:rsidRPr="00B3367B">
        <w:rPr>
          <w:lang w:val="en-CA"/>
        </w:rPr>
        <w:t>are seen</w:t>
      </w:r>
      <w:proofErr w:type="gramEnd"/>
      <w:r w:rsidRPr="00B3367B">
        <w:rPr>
          <w:lang w:val="en-CA"/>
        </w:rPr>
        <w:t xml:space="preserve"> as “traders” </w:t>
      </w:r>
      <w:commentRangeStart w:id="35"/>
      <w:r w:rsidRPr="00B3367B">
        <w:rPr>
          <w:lang w:val="en-CA"/>
        </w:rPr>
        <w:t xml:space="preserve">in accordance with </w:t>
      </w:r>
      <w:commentRangeEnd w:id="35"/>
      <w:r w:rsidR="001D0AA3">
        <w:rPr>
          <w:rStyle w:val="CommentReference"/>
        </w:rPr>
        <w:commentReference w:id="35"/>
      </w:r>
      <w:r w:rsidRPr="00B3367B">
        <w:rPr>
          <w:lang w:val="en-CA"/>
        </w:rPr>
        <w:t>market demands, and not according to moral</w:t>
      </w:r>
      <w:r w:rsidR="001D0AA3">
        <w:rPr>
          <w:lang w:val="en-CA"/>
        </w:rPr>
        <w:t xml:space="preserve"> and idealistic </w:t>
      </w:r>
      <w:r w:rsidRPr="00B3367B">
        <w:rPr>
          <w:lang w:val="en-CA"/>
        </w:rPr>
        <w:t xml:space="preserve">values, which cannot be measured in terms of </w:t>
      </w:r>
      <w:r w:rsidR="001D0AA3">
        <w:rPr>
          <w:lang w:val="en-CA"/>
        </w:rPr>
        <w:t xml:space="preserve">their </w:t>
      </w:r>
      <w:r w:rsidRPr="00B3367B">
        <w:rPr>
          <w:lang w:val="en-CA"/>
        </w:rPr>
        <w:t xml:space="preserve">immediate and concrete “profit” to the average citizen (Brown 2017, 17). </w:t>
      </w:r>
    </w:p>
    <w:p w14:paraId="1F29806A" w14:textId="7A04975F" w:rsidR="00DC50F4" w:rsidRPr="00B3367B" w:rsidRDefault="00DC50F4" w:rsidP="001D0AA3">
      <w:pPr>
        <w:spacing w:line="360" w:lineRule="auto"/>
        <w:rPr>
          <w:lang w:val="en-CA"/>
        </w:rPr>
      </w:pPr>
      <w:r w:rsidRPr="00B3367B">
        <w:rPr>
          <w:lang w:val="en-CA"/>
        </w:rPr>
        <w:t xml:space="preserve">In other words, if the judicial system damages the successful “merchandise” that the prime minister </w:t>
      </w:r>
      <w:r w:rsidR="001D0AA3">
        <w:rPr>
          <w:lang w:val="en-CA"/>
        </w:rPr>
        <w:t>provides</w:t>
      </w:r>
      <w:r w:rsidRPr="00B3367B">
        <w:rPr>
          <w:lang w:val="en-CA"/>
        </w:rPr>
        <w:t xml:space="preserve"> to the public, </w:t>
      </w:r>
      <w:r w:rsidR="00A3516C">
        <w:rPr>
          <w:lang w:val="en-CA"/>
        </w:rPr>
        <w:t xml:space="preserve">who are </w:t>
      </w:r>
      <w:r w:rsidRPr="00B3367B">
        <w:rPr>
          <w:lang w:val="en-CA"/>
        </w:rPr>
        <w:t xml:space="preserve">perceived as consumers, </w:t>
      </w:r>
      <w:r w:rsidR="001D0AA3">
        <w:rPr>
          <w:lang w:val="en-CA"/>
        </w:rPr>
        <w:t>one can</w:t>
      </w:r>
      <w:r w:rsidR="00E923B8" w:rsidRPr="00B3367B">
        <w:rPr>
          <w:lang w:val="en-CA"/>
        </w:rPr>
        <w:t xml:space="preserve"> </w:t>
      </w:r>
      <w:r w:rsidRPr="00B3367B">
        <w:rPr>
          <w:lang w:val="en-CA"/>
        </w:rPr>
        <w:t>demand that the judicial system adapt itself to market demands</w:t>
      </w:r>
      <w:r w:rsidR="001D0AA3">
        <w:rPr>
          <w:lang w:val="en-CA"/>
        </w:rPr>
        <w:t>—</w:t>
      </w:r>
      <w:r w:rsidRPr="00B3367B">
        <w:rPr>
          <w:lang w:val="en-CA"/>
        </w:rPr>
        <w:t xml:space="preserve">meaning the will of the </w:t>
      </w:r>
      <w:r w:rsidR="001D0AA3">
        <w:rPr>
          <w:lang w:val="en-CA"/>
        </w:rPr>
        <w:t>people</w:t>
      </w:r>
      <w:r w:rsidRPr="00B3367B">
        <w:rPr>
          <w:lang w:val="en-CA"/>
        </w:rPr>
        <w:t>/“consumers.”</w:t>
      </w:r>
    </w:p>
    <w:p w14:paraId="16303349" w14:textId="3EA7DCD2" w:rsidR="00DC50F4" w:rsidRPr="00B3367B" w:rsidRDefault="00DC50F4" w:rsidP="00B93DFA">
      <w:pPr>
        <w:spacing w:line="360" w:lineRule="auto"/>
        <w:rPr>
          <w:lang w:val="en-CA"/>
        </w:rPr>
      </w:pPr>
      <w:r w:rsidRPr="00B3367B">
        <w:rPr>
          <w:lang w:val="en-CA"/>
        </w:rPr>
        <w:t xml:space="preserve">Therefore, for example, the IDF Chief of Staff’s position </w:t>
      </w:r>
      <w:r w:rsidR="0051522A">
        <w:rPr>
          <w:lang w:val="en-CA"/>
        </w:rPr>
        <w:t>that it was necessary to put</w:t>
      </w:r>
      <w:r w:rsidRPr="00B3367B">
        <w:rPr>
          <w:lang w:val="en-CA"/>
        </w:rPr>
        <w:t xml:space="preserve"> Azaria on trial could </w:t>
      </w:r>
      <w:r w:rsidR="0051522A">
        <w:rPr>
          <w:lang w:val="en-CA"/>
        </w:rPr>
        <w:t>have been</w:t>
      </w:r>
      <w:r w:rsidR="0051522A" w:rsidRPr="00B3367B">
        <w:rPr>
          <w:lang w:val="en-CA"/>
        </w:rPr>
        <w:t xml:space="preserve"> </w:t>
      </w:r>
      <w:r w:rsidRPr="00B3367B">
        <w:rPr>
          <w:lang w:val="en-CA"/>
        </w:rPr>
        <w:t xml:space="preserve">perceived in the past as </w:t>
      </w:r>
      <w:r w:rsidR="00E923B8" w:rsidRPr="00B3367B">
        <w:rPr>
          <w:lang w:val="en-CA"/>
        </w:rPr>
        <w:t>justified</w:t>
      </w:r>
      <w:r w:rsidR="00B93DFA">
        <w:rPr>
          <w:lang w:val="en-CA"/>
        </w:rPr>
        <w:t>,</w:t>
      </w:r>
      <w:r w:rsidR="00E923B8" w:rsidRPr="00B3367B">
        <w:rPr>
          <w:lang w:val="en-CA"/>
        </w:rPr>
        <w:t xml:space="preserve"> </w:t>
      </w:r>
      <w:r w:rsidRPr="00B3367B">
        <w:rPr>
          <w:lang w:val="en-CA"/>
        </w:rPr>
        <w:t xml:space="preserve">requiring the suffering of an individual soldier to </w:t>
      </w:r>
      <w:r w:rsidR="00E923B8" w:rsidRPr="00B3367B">
        <w:rPr>
          <w:lang w:val="en-CA"/>
        </w:rPr>
        <w:t>preserve</w:t>
      </w:r>
      <w:r w:rsidRPr="00B3367B">
        <w:rPr>
          <w:lang w:val="en-CA"/>
        </w:rPr>
        <w:t xml:space="preserve"> the “values” of the army and the general public. Under neoliberal logic, the need to “win and gain profit” the soldier out</w:t>
      </w:r>
      <w:r w:rsidR="008B1A2D">
        <w:rPr>
          <w:lang w:val="en-CA"/>
        </w:rPr>
        <w:t xml:space="preserve"> of jail becomes more </w:t>
      </w:r>
      <w:commentRangeStart w:id="36"/>
      <w:r w:rsidR="008B1A2D">
        <w:rPr>
          <w:lang w:val="en-CA"/>
        </w:rPr>
        <w:t>important</w:t>
      </w:r>
      <w:commentRangeEnd w:id="36"/>
      <w:r w:rsidR="008B1A2D">
        <w:rPr>
          <w:rStyle w:val="CommentReference"/>
        </w:rPr>
        <w:commentReference w:id="36"/>
      </w:r>
      <w:r w:rsidR="008B1A2D">
        <w:rPr>
          <w:lang w:val="en-CA"/>
        </w:rPr>
        <w:t>.</w:t>
      </w:r>
    </w:p>
    <w:p w14:paraId="522C23A7" w14:textId="339CE0F3" w:rsidR="00DC50F4" w:rsidRPr="00B3367B" w:rsidRDefault="00DC50F4" w:rsidP="00B93DFA">
      <w:pPr>
        <w:spacing w:line="360" w:lineRule="auto"/>
        <w:rPr>
          <w:lang w:val="en-CA"/>
        </w:rPr>
      </w:pPr>
      <w:r w:rsidRPr="00B3367B">
        <w:rPr>
          <w:lang w:val="en-CA"/>
        </w:rPr>
        <w:t xml:space="preserve">There is </w:t>
      </w:r>
      <w:r w:rsidR="00B93DFA">
        <w:rPr>
          <w:lang w:val="en-CA"/>
        </w:rPr>
        <w:t>a great deal</w:t>
      </w:r>
      <w:r w:rsidR="00B93DFA" w:rsidRPr="00B3367B">
        <w:rPr>
          <w:lang w:val="en-CA"/>
        </w:rPr>
        <w:t xml:space="preserve"> </w:t>
      </w:r>
      <w:r w:rsidRPr="00B3367B">
        <w:rPr>
          <w:lang w:val="en-CA"/>
        </w:rPr>
        <w:t xml:space="preserve">of scholarship </w:t>
      </w:r>
      <w:r w:rsidR="00B93DFA">
        <w:rPr>
          <w:lang w:val="en-CA"/>
        </w:rPr>
        <w:t>on</w:t>
      </w:r>
      <w:r w:rsidR="00B93DFA" w:rsidRPr="00B3367B">
        <w:rPr>
          <w:lang w:val="en-CA"/>
        </w:rPr>
        <w:t xml:space="preserve"> </w:t>
      </w:r>
      <w:r w:rsidRPr="00B3367B">
        <w:rPr>
          <w:lang w:val="en-CA"/>
        </w:rPr>
        <w:t>neoliberalism, both as global phenomenon (</w:t>
      </w:r>
      <w:proofErr w:type="spellStart"/>
      <w:r w:rsidRPr="00B3367B">
        <w:rPr>
          <w:lang w:val="en-CA"/>
        </w:rPr>
        <w:t>Zuidhof</w:t>
      </w:r>
      <w:proofErr w:type="spellEnd"/>
      <w:r w:rsidRPr="00B3367B">
        <w:rPr>
          <w:lang w:val="en-CA"/>
        </w:rPr>
        <w:t>, 2016; Cornel, 2015) and within the Israeli context (</w:t>
      </w:r>
      <w:proofErr w:type="spellStart"/>
      <w:r w:rsidRPr="00B3367B">
        <w:rPr>
          <w:lang w:val="en-CA"/>
        </w:rPr>
        <w:t>Filk</w:t>
      </w:r>
      <w:proofErr w:type="spellEnd"/>
      <w:r w:rsidRPr="00B3367B">
        <w:rPr>
          <w:lang w:val="en-CA"/>
        </w:rPr>
        <w:t xml:space="preserve"> &amp; Ram, 2014; </w:t>
      </w:r>
      <w:proofErr w:type="spellStart"/>
      <w:r w:rsidRPr="00B3367B">
        <w:rPr>
          <w:lang w:val="en-CA"/>
        </w:rPr>
        <w:t>Krampf</w:t>
      </w:r>
      <w:proofErr w:type="spellEnd"/>
      <w:r w:rsidRPr="00B3367B">
        <w:rPr>
          <w:lang w:val="en-CA"/>
        </w:rPr>
        <w:t>, 2016)</w:t>
      </w:r>
      <w:r w:rsidR="00B93DFA">
        <w:rPr>
          <w:lang w:val="en-CA"/>
        </w:rPr>
        <w:t>.</w:t>
      </w:r>
      <w:r w:rsidRPr="00B3367B">
        <w:rPr>
          <w:lang w:val="en-CA"/>
        </w:rPr>
        <w:t xml:space="preserve"> </w:t>
      </w:r>
      <w:r w:rsidR="00B93DFA">
        <w:rPr>
          <w:lang w:val="en-CA"/>
        </w:rPr>
        <w:t>A</w:t>
      </w:r>
      <w:r w:rsidRPr="00B3367B">
        <w:rPr>
          <w:lang w:val="en-CA"/>
        </w:rPr>
        <w:t xml:space="preserve">ccordingly, it is possible to conceptualize this phenomenon in various ways. For the purposes of this article, I relate to </w:t>
      </w:r>
      <w:r w:rsidR="00B93DFA">
        <w:rPr>
          <w:lang w:val="en-CA"/>
        </w:rPr>
        <w:t xml:space="preserve">the basic meaning of </w:t>
      </w:r>
      <w:r w:rsidRPr="00B3367B">
        <w:rPr>
          <w:lang w:val="en-CA"/>
        </w:rPr>
        <w:t>neo</w:t>
      </w:r>
      <w:r w:rsidR="00B93DFA">
        <w:rPr>
          <w:lang w:val="en-CA"/>
        </w:rPr>
        <w:t>l</w:t>
      </w:r>
      <w:r w:rsidRPr="00B3367B">
        <w:rPr>
          <w:lang w:val="en-CA"/>
        </w:rPr>
        <w:t xml:space="preserve">iberalism, as an ideology </w:t>
      </w:r>
      <w:r w:rsidR="00B93DFA">
        <w:rPr>
          <w:lang w:val="en-CA"/>
        </w:rPr>
        <w:t>that manages</w:t>
      </w:r>
      <w:r w:rsidR="00B93DFA" w:rsidRPr="00B3367B">
        <w:rPr>
          <w:lang w:val="en-CA"/>
        </w:rPr>
        <w:t xml:space="preserve"> </w:t>
      </w:r>
      <w:r w:rsidRPr="00B3367B">
        <w:rPr>
          <w:lang w:val="en-CA"/>
        </w:rPr>
        <w:t>various fields of public and cultural life (</w:t>
      </w:r>
      <w:commentRangeStart w:id="37"/>
      <w:r w:rsidRPr="00B3367B">
        <w:rPr>
          <w:lang w:val="en-CA"/>
        </w:rPr>
        <w:t>which</w:t>
      </w:r>
      <w:commentRangeEnd w:id="37"/>
      <w:r w:rsidR="00B93DFA">
        <w:rPr>
          <w:rStyle w:val="CommentReference"/>
        </w:rPr>
        <w:commentReference w:id="37"/>
      </w:r>
      <w:r w:rsidRPr="00B3367B">
        <w:rPr>
          <w:lang w:val="en-CA"/>
        </w:rPr>
        <w:t xml:space="preserve"> are </w:t>
      </w:r>
      <w:r w:rsidR="007F0685">
        <w:rPr>
          <w:lang w:val="en-CA"/>
        </w:rPr>
        <w:t xml:space="preserve">traditionally are </w:t>
      </w:r>
      <w:r w:rsidRPr="00B3367B">
        <w:rPr>
          <w:lang w:val="en-CA"/>
        </w:rPr>
        <w:t xml:space="preserve">not </w:t>
      </w:r>
      <w:r w:rsidR="00FA5776" w:rsidRPr="00B3367B">
        <w:rPr>
          <w:lang w:val="en-CA"/>
        </w:rPr>
        <w:t>conducted</w:t>
      </w:r>
      <w:r w:rsidRPr="00B3367B">
        <w:rPr>
          <w:lang w:val="en-CA"/>
        </w:rPr>
        <w:t xml:space="preserve"> </w:t>
      </w:r>
      <w:r w:rsidR="007F0685">
        <w:rPr>
          <w:lang w:val="en-CA"/>
        </w:rPr>
        <w:t>exclusively according to the logic of the</w:t>
      </w:r>
      <w:r w:rsidRPr="00B3367B">
        <w:rPr>
          <w:lang w:val="en-CA"/>
        </w:rPr>
        <w:t xml:space="preserve"> </w:t>
      </w:r>
      <w:r w:rsidR="00FA5776" w:rsidRPr="00B3367B">
        <w:rPr>
          <w:lang w:val="en-CA"/>
        </w:rPr>
        <w:t>market</w:t>
      </w:r>
      <w:r w:rsidRPr="00B3367B">
        <w:rPr>
          <w:lang w:val="en-CA"/>
        </w:rPr>
        <w:t>)</w:t>
      </w:r>
      <w:r w:rsidR="007F0685">
        <w:rPr>
          <w:lang w:val="en-CA"/>
        </w:rPr>
        <w:t xml:space="preserve">. This ideology informs </w:t>
      </w:r>
      <w:r w:rsidRPr="00B3367B">
        <w:rPr>
          <w:lang w:val="en-CA"/>
        </w:rPr>
        <w:t xml:space="preserve">decisions that seek maximal </w:t>
      </w:r>
      <w:r w:rsidR="00E923B8" w:rsidRPr="00B3367B">
        <w:rPr>
          <w:lang w:val="en-CA"/>
        </w:rPr>
        <w:t>efficiency and</w:t>
      </w:r>
      <w:r w:rsidRPr="00B3367B">
        <w:rPr>
          <w:lang w:val="en-CA"/>
        </w:rPr>
        <w:t xml:space="preserve"> lift up the ideal of competition – who wins and who loses – as an organizing principle of life (while the state shrinks or changes its role in relation to society) (Davies, 2014). </w:t>
      </w:r>
    </w:p>
    <w:p w14:paraId="026096FD" w14:textId="0C8613B5" w:rsidR="00DC50F4" w:rsidRPr="00B3367B" w:rsidRDefault="00DC50F4" w:rsidP="00B93DFA">
      <w:pPr>
        <w:spacing w:line="360" w:lineRule="auto"/>
        <w:rPr>
          <w:lang w:val="en-CA"/>
        </w:rPr>
      </w:pPr>
      <w:r w:rsidRPr="00B3367B">
        <w:rPr>
          <w:lang w:val="en-CA"/>
        </w:rPr>
        <w:t>As a</w:t>
      </w:r>
      <w:r w:rsidR="00B93DFA">
        <w:rPr>
          <w:lang w:val="en-CA"/>
        </w:rPr>
        <w:t>n aside</w:t>
      </w:r>
      <w:r w:rsidRPr="00B3367B">
        <w:rPr>
          <w:lang w:val="en-CA"/>
        </w:rPr>
        <w:t xml:space="preserve">, it is important to note that the connection between neoliberalism and the Netanyahu </w:t>
      </w:r>
      <w:r w:rsidR="00B93DFA">
        <w:rPr>
          <w:lang w:val="en-CA"/>
        </w:rPr>
        <w:t>e</w:t>
      </w:r>
      <w:r w:rsidRPr="00B3367B">
        <w:rPr>
          <w:lang w:val="en-CA"/>
        </w:rPr>
        <w:t xml:space="preserve">ra in Israel can be </w:t>
      </w:r>
      <w:r w:rsidR="00FA5776" w:rsidRPr="00B3367B">
        <w:rPr>
          <w:lang w:val="en-CA"/>
        </w:rPr>
        <w:t>understood</w:t>
      </w:r>
      <w:r w:rsidRPr="00B3367B">
        <w:rPr>
          <w:lang w:val="en-CA"/>
        </w:rPr>
        <w:t xml:space="preserve"> in a policy context as well: the hawkish foreign policy of his government has created an additional incentive for adopting a more extreme version of a neoliberal regime</w:t>
      </w:r>
      <w:r w:rsidR="00B93DFA">
        <w:rPr>
          <w:lang w:val="en-CA"/>
        </w:rPr>
        <w:t>. D</w:t>
      </w:r>
      <w:r w:rsidRPr="00B3367B">
        <w:rPr>
          <w:lang w:val="en-CA"/>
        </w:rPr>
        <w:t xml:space="preserve">espite deepening inequality in the social sphere, “neo-liberalism is meant to shrink dependence on external </w:t>
      </w:r>
      <w:r w:rsidR="00E37C57" w:rsidRPr="00B3367B">
        <w:rPr>
          <w:lang w:val="en-CA"/>
        </w:rPr>
        <w:t>forces and</w:t>
      </w:r>
      <w:r w:rsidRPr="00B3367B">
        <w:rPr>
          <w:lang w:val="en-CA"/>
        </w:rPr>
        <w:t xml:space="preserve"> improve the state’s durability in times of crisis” (</w:t>
      </w:r>
      <w:proofErr w:type="spellStart"/>
      <w:r w:rsidRPr="00B3367B">
        <w:rPr>
          <w:lang w:val="en-CA"/>
        </w:rPr>
        <w:t>Krampf</w:t>
      </w:r>
      <w:proofErr w:type="spellEnd"/>
      <w:r w:rsidRPr="00B3367B">
        <w:rPr>
          <w:lang w:val="en-CA"/>
        </w:rPr>
        <w:t xml:space="preserve">, 2018). </w:t>
      </w:r>
    </w:p>
    <w:p w14:paraId="4E8D08CE" w14:textId="29886CBA" w:rsidR="00DC50F4" w:rsidRPr="00B3367B" w:rsidRDefault="00DC50F4" w:rsidP="00697C60">
      <w:pPr>
        <w:spacing w:line="360" w:lineRule="auto"/>
        <w:rPr>
          <w:lang w:val="en-CA"/>
        </w:rPr>
      </w:pPr>
      <w:r w:rsidRPr="00B3367B">
        <w:rPr>
          <w:lang w:val="en-CA"/>
        </w:rPr>
        <w:t xml:space="preserve">Netanyahu’s </w:t>
      </w:r>
      <w:r w:rsidR="00B93DFA">
        <w:rPr>
          <w:lang w:val="en-CA"/>
        </w:rPr>
        <w:t>castigations of</w:t>
      </w:r>
      <w:r w:rsidRPr="00B3367B">
        <w:rPr>
          <w:lang w:val="en-CA"/>
        </w:rPr>
        <w:t xml:space="preserve"> the judicial system can be understood, therefore, against the background of the decline of </w:t>
      </w:r>
      <w:proofErr w:type="spellStart"/>
      <w:r w:rsidRPr="00B3367B">
        <w:rPr>
          <w:lang w:val="en-CA"/>
        </w:rPr>
        <w:t>statism</w:t>
      </w:r>
      <w:proofErr w:type="spellEnd"/>
      <w:r w:rsidRPr="00B3367B">
        <w:rPr>
          <w:lang w:val="en-CA"/>
        </w:rPr>
        <w:t xml:space="preserve">, and in light of the processes of </w:t>
      </w:r>
      <w:proofErr w:type="spellStart"/>
      <w:r w:rsidRPr="00B3367B">
        <w:rPr>
          <w:lang w:val="en-CA"/>
        </w:rPr>
        <w:t>sector</w:t>
      </w:r>
      <w:r w:rsidR="00E923B8" w:rsidRPr="00B3367B">
        <w:rPr>
          <w:lang w:val="en-CA"/>
        </w:rPr>
        <w:t>i</w:t>
      </w:r>
      <w:r w:rsidRPr="00B3367B">
        <w:rPr>
          <w:lang w:val="en-CA"/>
        </w:rPr>
        <w:t>alization</w:t>
      </w:r>
      <w:proofErr w:type="spellEnd"/>
      <w:r w:rsidRPr="00B3367B">
        <w:rPr>
          <w:lang w:val="en-CA"/>
        </w:rPr>
        <w:t xml:space="preserve"> and </w:t>
      </w:r>
      <w:r w:rsidR="00E20B73" w:rsidRPr="00B3367B">
        <w:rPr>
          <w:lang w:val="en-CA"/>
        </w:rPr>
        <w:t>privatization</w:t>
      </w:r>
      <w:r w:rsidRPr="00B3367B">
        <w:rPr>
          <w:lang w:val="en-CA"/>
        </w:rPr>
        <w:t xml:space="preserve"> that emerged as a result of the dominance of the neoliberal approach. In certain </w:t>
      </w:r>
      <w:r w:rsidR="008B1A2D">
        <w:rPr>
          <w:lang w:val="en-CA"/>
        </w:rPr>
        <w:t xml:space="preserve">cases, </w:t>
      </w:r>
      <w:r w:rsidRPr="00B3367B">
        <w:rPr>
          <w:lang w:val="en-CA"/>
        </w:rPr>
        <w:t xml:space="preserve">the anti-majoritarian character of judicial </w:t>
      </w:r>
      <w:r w:rsidR="00545219" w:rsidRPr="00B3367B">
        <w:rPr>
          <w:lang w:val="en-CA"/>
        </w:rPr>
        <w:t>review</w:t>
      </w:r>
      <w:r w:rsidRPr="00B3367B">
        <w:rPr>
          <w:lang w:val="en-CA"/>
        </w:rPr>
        <w:t xml:space="preserve"> assists in advancing neo-liberal </w:t>
      </w:r>
      <w:commentRangeStart w:id="38"/>
      <w:r w:rsidRPr="00B3367B">
        <w:rPr>
          <w:lang w:val="en-CA"/>
        </w:rPr>
        <w:t xml:space="preserve">states </w:t>
      </w:r>
      <w:commentRangeEnd w:id="38"/>
      <w:r w:rsidR="00E20B73" w:rsidRPr="00B3367B">
        <w:rPr>
          <w:rStyle w:val="CommentReference"/>
          <w:sz w:val="24"/>
          <w:szCs w:val="24"/>
        </w:rPr>
        <w:commentReference w:id="38"/>
      </w:r>
      <w:r w:rsidRPr="00B3367B">
        <w:rPr>
          <w:lang w:val="en-CA"/>
        </w:rPr>
        <w:t xml:space="preserve">(Gross, 2000). However, this is not necessarily clear to the wider public, which is ready to accept attacks on the court if its position endangers what appears to be, according to the internalization of neoliberal logic, a more profitable formula – in other words, continued rule </w:t>
      </w:r>
      <w:r w:rsidR="00697C60">
        <w:rPr>
          <w:lang w:val="en-CA"/>
        </w:rPr>
        <w:t>by</w:t>
      </w:r>
      <w:r w:rsidR="00697C60" w:rsidRPr="00B3367B">
        <w:rPr>
          <w:lang w:val="en-CA"/>
        </w:rPr>
        <w:t xml:space="preserve"> </w:t>
      </w:r>
      <w:r w:rsidRPr="00B3367B">
        <w:rPr>
          <w:lang w:val="en-CA"/>
        </w:rPr>
        <w:t>Netanyahu.</w:t>
      </w:r>
    </w:p>
    <w:p w14:paraId="139796B7" w14:textId="77777777" w:rsidR="00DC50F4" w:rsidRPr="00B3367B" w:rsidRDefault="00DC50F4" w:rsidP="00DC50F4">
      <w:pPr>
        <w:spacing w:line="360" w:lineRule="auto"/>
        <w:rPr>
          <w:lang w:val="en-CA"/>
        </w:rPr>
      </w:pPr>
    </w:p>
    <w:p w14:paraId="397DA6B9" w14:textId="77777777" w:rsidR="00DC50F4" w:rsidRPr="00B3367B" w:rsidRDefault="00DC50F4" w:rsidP="00DC50F4">
      <w:pPr>
        <w:spacing w:line="360" w:lineRule="auto"/>
        <w:rPr>
          <w:b/>
          <w:bCs/>
          <w:rtl/>
        </w:rPr>
      </w:pPr>
      <w:r w:rsidRPr="00B3367B">
        <w:rPr>
          <w:b/>
          <w:bCs/>
        </w:rPr>
        <w:t xml:space="preserve">Netanyahu and the personalization of politics </w:t>
      </w:r>
    </w:p>
    <w:p w14:paraId="2471E28C" w14:textId="1D60E84E" w:rsidR="00DC50F4" w:rsidRPr="00B3367B" w:rsidRDefault="00DC50F4" w:rsidP="00697C60">
      <w:pPr>
        <w:spacing w:line="360" w:lineRule="auto"/>
      </w:pPr>
      <w:r w:rsidRPr="00B3367B">
        <w:t xml:space="preserve">Israel has a parliamentary system of government, which places a </w:t>
      </w:r>
      <w:r w:rsidR="00AF56CC" w:rsidRPr="00B3367B">
        <w:t>great deal</w:t>
      </w:r>
      <w:r w:rsidRPr="00B3367B">
        <w:t xml:space="preserve"> of weight on political partie</w:t>
      </w:r>
      <w:r w:rsidR="00AF56CC" w:rsidRPr="00B3367B">
        <w:t>s. However,</w:t>
      </w:r>
      <w:r w:rsidRPr="00B3367B">
        <w:t xml:space="preserve"> since the 1950s</w:t>
      </w:r>
      <w:r w:rsidR="00AF56CC" w:rsidRPr="00B3367B">
        <w:t>,</w:t>
      </w:r>
      <w:r w:rsidRPr="00B3367B">
        <w:t xml:space="preserve"> Israel has </w:t>
      </w:r>
      <w:r w:rsidR="00AF56CC" w:rsidRPr="00B3367B">
        <w:t>experienced</w:t>
      </w:r>
      <w:r w:rsidRPr="00B3367B">
        <w:t xml:space="preserve"> many elections where the person, the leader, was at the center, not the party. </w:t>
      </w:r>
      <w:proofErr w:type="spellStart"/>
      <w:r w:rsidRPr="00B3367B">
        <w:t>Mapai’s</w:t>
      </w:r>
      <w:proofErr w:type="spellEnd"/>
      <w:r w:rsidRPr="00B3367B">
        <w:t xml:space="preserve"> campaign in 1959, led by Ben-Gurion, </w:t>
      </w:r>
      <w:r w:rsidR="00697C60">
        <w:t xml:space="preserve">adopted </w:t>
      </w:r>
      <w:r w:rsidRPr="00B3367B">
        <w:t xml:space="preserve">the slogan, “Say Yes to the Old Man [Ben-Gurion],” and the </w:t>
      </w:r>
      <w:r w:rsidR="00697C60">
        <w:t xml:space="preserve">short-lived change entailing the direct election of the prime minister between </w:t>
      </w:r>
      <w:r w:rsidRPr="00B3367B">
        <w:t>1996-2001, are prominent examples.</w:t>
      </w:r>
    </w:p>
    <w:p w14:paraId="400CD872" w14:textId="46D013F5" w:rsidR="00DC50F4" w:rsidRPr="00B3367B" w:rsidRDefault="00DC50F4" w:rsidP="00697C60">
      <w:pPr>
        <w:spacing w:line="360" w:lineRule="auto"/>
      </w:pPr>
      <w:r w:rsidRPr="00B3367B">
        <w:t xml:space="preserve">However, the </w:t>
      </w:r>
      <w:r w:rsidR="00697C60">
        <w:t xml:space="preserve">complicated </w:t>
      </w:r>
      <w:r w:rsidRPr="00B3367B">
        <w:t>process of “personalization”</w:t>
      </w:r>
      <w:r w:rsidR="00697C60">
        <w:t xml:space="preserve">—in which </w:t>
      </w:r>
      <w:r w:rsidR="00697C60" w:rsidRPr="00B3367B">
        <w:t>the political weight of a specific actor rises and that of the party declines (</w:t>
      </w:r>
      <w:proofErr w:type="spellStart"/>
      <w:r w:rsidR="00697C60" w:rsidRPr="00B3367B">
        <w:t>Rahat</w:t>
      </w:r>
      <w:proofErr w:type="spellEnd"/>
      <w:r w:rsidR="00697C60" w:rsidRPr="00B3367B">
        <w:t>, 2019)</w:t>
      </w:r>
      <w:r w:rsidR="00697C60">
        <w:t>, and which can be seen outside of Israel as well—</w:t>
      </w:r>
      <w:r w:rsidRPr="00B3367B">
        <w:t xml:space="preserve">has been especially apparent in the last three election </w:t>
      </w:r>
      <w:r w:rsidR="00E923B8" w:rsidRPr="00B3367B">
        <w:t>campaigns</w:t>
      </w:r>
      <w:r w:rsidRPr="00B3367B">
        <w:t xml:space="preserve"> (See </w:t>
      </w:r>
      <w:proofErr w:type="spellStart"/>
      <w:r w:rsidRPr="00B3367B">
        <w:t>Rahat</w:t>
      </w:r>
      <w:proofErr w:type="spellEnd"/>
      <w:r w:rsidRPr="00B3367B">
        <w:t xml:space="preserve">, in this book). </w:t>
      </w:r>
    </w:p>
    <w:p w14:paraId="47D8611C" w14:textId="182F223B" w:rsidR="00DC50F4" w:rsidRPr="00B3367B" w:rsidRDefault="00AF56CC" w:rsidP="008B1A2D">
      <w:pPr>
        <w:spacing w:line="360" w:lineRule="auto"/>
        <w:rPr>
          <w:lang w:val="en-CA"/>
        </w:rPr>
      </w:pPr>
      <w:r w:rsidRPr="00B3367B">
        <w:t>The existing literature</w:t>
      </w:r>
      <w:r w:rsidR="00DC50F4" w:rsidRPr="00B3367B">
        <w:t xml:space="preserve"> </w:t>
      </w:r>
      <w:r w:rsidRPr="00B3367B">
        <w:t>demonstrates</w:t>
      </w:r>
      <w:r w:rsidR="00DC50F4" w:rsidRPr="00B3367B">
        <w:t xml:space="preserve"> that the personalization </w:t>
      </w:r>
      <w:r w:rsidR="00DC50F4" w:rsidRPr="00B3367B">
        <w:t xml:space="preserve">process does not necessarily </w:t>
      </w:r>
      <w:r w:rsidR="00820275">
        <w:t>result in a shallower decision process among</w:t>
      </w:r>
      <w:r w:rsidR="00820275" w:rsidRPr="00B3367B">
        <w:t xml:space="preserve"> </w:t>
      </w:r>
      <w:r w:rsidR="00DC50F4" w:rsidRPr="00B3367B">
        <w:t>voters. It can also sharpen the ch</w:t>
      </w:r>
      <w:r w:rsidR="00DC50F4" w:rsidRPr="00B3367B">
        <w:t>oice of certain candidate</w:t>
      </w:r>
      <w:r w:rsidRPr="00B3367B">
        <w:t>s</w:t>
      </w:r>
      <w:r w:rsidR="00DC50F4" w:rsidRPr="00B3367B">
        <w:t xml:space="preserve"> according to wider political considerations (Huber, 2015). However, </w:t>
      </w:r>
      <w:del w:id="39" w:author="Author">
        <w:r w:rsidR="00DC50F4" w:rsidRPr="00B3367B" w:rsidDel="00DF0D99">
          <w:delText xml:space="preserve">it appears that </w:delText>
        </w:r>
      </w:del>
      <w:r w:rsidR="00DC50F4" w:rsidRPr="00B3367B">
        <w:t>the Israeli case during the 2019-20 election</w:t>
      </w:r>
      <w:r w:rsidRPr="00B3367B">
        <w:t>s</w:t>
      </w:r>
      <w:r w:rsidR="00DC50F4" w:rsidRPr="00B3367B">
        <w:t xml:space="preserve"> </w:t>
      </w:r>
      <w:r w:rsidRPr="00B3367B">
        <w:t>displays superficial discourse and content</w:t>
      </w:r>
      <w:r w:rsidR="00DC50F4" w:rsidRPr="00B3367B">
        <w:t xml:space="preserve">. In practice, no central ideological or political issue was the focus of disagreement between the two parties that competed for the prize, Blue and White led by Benny </w:t>
      </w:r>
      <w:proofErr w:type="spellStart"/>
      <w:r w:rsidR="00DC50F4" w:rsidRPr="00B3367B">
        <w:t>Gantz</w:t>
      </w:r>
      <w:proofErr w:type="spellEnd"/>
      <w:r w:rsidR="00DC50F4" w:rsidRPr="00B3367B">
        <w:t xml:space="preserve">, and Likud led by Netanyahu (in this context it is important to note that since the 2013 </w:t>
      </w:r>
      <w:commentRangeStart w:id="40"/>
      <w:r w:rsidR="00DC50F4" w:rsidRPr="00B3367B">
        <w:t>election</w:t>
      </w:r>
      <w:commentRangeEnd w:id="40"/>
      <w:r w:rsidR="00DC50F4" w:rsidRPr="00B3367B">
        <w:rPr>
          <w:rStyle w:val="CommentReference"/>
          <w:sz w:val="24"/>
          <w:szCs w:val="24"/>
        </w:rPr>
        <w:commentReference w:id="40"/>
      </w:r>
      <w:r w:rsidR="00DC50F4" w:rsidRPr="00B3367B">
        <w:t>, Likud has not published a platform). The personalization process, and the identification of the party with the leader</w:t>
      </w:r>
      <w:ins w:id="41" w:author="Author">
        <w:r w:rsidR="00EE266C">
          <w:t>,</w:t>
        </w:r>
      </w:ins>
      <w:r w:rsidR="00DC50F4" w:rsidRPr="00B3367B">
        <w:t xml:space="preserve"> is also connected to Netanyahu’s ability to prevent the emergence of political “successors” from within his party – as a threat to his candidacy is considered heresy, as the leader is the </w:t>
      </w:r>
      <w:r w:rsidR="00E923B8" w:rsidRPr="00B3367B">
        <w:t>essence</w:t>
      </w:r>
      <w:r w:rsidR="00DC50F4" w:rsidRPr="00B3367B">
        <w:t xml:space="preserve"> of the party itself. As a result, the personalization process has contributed to Netanyahu’s survival in his position from an internal-Likud perspective.</w:t>
      </w:r>
    </w:p>
    <w:p w14:paraId="531244E4" w14:textId="3A81E0E6" w:rsidR="00DC50F4" w:rsidRPr="00B3367B" w:rsidRDefault="00DC50F4" w:rsidP="00DC50F4">
      <w:pPr>
        <w:spacing w:line="360" w:lineRule="auto"/>
        <w:rPr>
          <w:lang w:val="en-CA"/>
        </w:rPr>
      </w:pPr>
      <w:r w:rsidRPr="00B3367B">
        <w:rPr>
          <w:lang w:val="en-CA"/>
        </w:rPr>
        <w:t xml:space="preserve">In any event, because Netanyahu’s success in surviving in his position is considered to be “evidence” of the fact that the public identifies with his policies, Blue and White did not offer </w:t>
      </w:r>
      <w:r w:rsidR="00E923B8" w:rsidRPr="00B3367B">
        <w:rPr>
          <w:lang w:val="en-CA"/>
        </w:rPr>
        <w:t>alternative</w:t>
      </w:r>
      <w:r w:rsidRPr="00B3367B">
        <w:rPr>
          <w:lang w:val="en-CA"/>
        </w:rPr>
        <w:t xml:space="preserve"> ideas. </w:t>
      </w:r>
      <w:proofErr w:type="spellStart"/>
      <w:r w:rsidRPr="00B3367B">
        <w:rPr>
          <w:lang w:val="en-CA"/>
        </w:rPr>
        <w:t>Gantz</w:t>
      </w:r>
      <w:proofErr w:type="spellEnd"/>
      <w:r w:rsidRPr="00B3367B">
        <w:rPr>
          <w:lang w:val="en-CA"/>
        </w:rPr>
        <w:t xml:space="preserve"> did not dare, for example, to say that he, in contrast to Netanyahu, would promote a Palestinian state; when Netanyahu took pride in Trump’s “Deal of the Century” as proof of the success of his policies, the leaders of Blue and White also supported Trump’s plan; and when Netanyahu announced that the plan created the possibility of annexing parts of the territories, </w:t>
      </w:r>
      <w:proofErr w:type="spellStart"/>
      <w:r w:rsidRPr="00B3367B">
        <w:rPr>
          <w:lang w:val="en-CA"/>
        </w:rPr>
        <w:t>Gantz</w:t>
      </w:r>
      <w:proofErr w:type="spellEnd"/>
      <w:r w:rsidRPr="00B3367B">
        <w:rPr>
          <w:lang w:val="en-CA"/>
        </w:rPr>
        <w:t xml:space="preserve"> did not rule out annexing the Jordan Valley (Schneider, 2020). When Likud claimed that Blue and White was designating </w:t>
      </w:r>
      <w:proofErr w:type="spellStart"/>
      <w:r w:rsidRPr="00B3367B">
        <w:rPr>
          <w:lang w:val="en-CA"/>
        </w:rPr>
        <w:t>Avi</w:t>
      </w:r>
      <w:proofErr w:type="spellEnd"/>
      <w:r w:rsidRPr="00B3367B">
        <w:rPr>
          <w:lang w:val="en-CA"/>
        </w:rPr>
        <w:t xml:space="preserve"> </w:t>
      </w:r>
      <w:proofErr w:type="spellStart"/>
      <w:r w:rsidRPr="00B3367B">
        <w:rPr>
          <w:lang w:val="en-CA"/>
        </w:rPr>
        <w:t>Nissenkorn</w:t>
      </w:r>
      <w:proofErr w:type="spellEnd"/>
      <w:r w:rsidRPr="00B3367B">
        <w:rPr>
          <w:lang w:val="en-CA"/>
        </w:rPr>
        <w:t xml:space="preserve">, former chair of the </w:t>
      </w:r>
      <w:proofErr w:type="spellStart"/>
      <w:r w:rsidRPr="00B3367B">
        <w:rPr>
          <w:lang w:val="en-CA"/>
        </w:rPr>
        <w:t>Histadrut</w:t>
      </w:r>
      <w:proofErr w:type="spellEnd"/>
      <w:r w:rsidRPr="00B3367B">
        <w:rPr>
          <w:lang w:val="en-CA"/>
        </w:rPr>
        <w:t>, as the next Minister of Finance, and as a result would promote more socialist policies – Blue and White denied this (</w:t>
      </w:r>
      <w:proofErr w:type="spellStart"/>
      <w:r w:rsidR="00E923B8" w:rsidRPr="00B3367B">
        <w:rPr>
          <w:lang w:val="en-CA"/>
        </w:rPr>
        <w:t>Pollak</w:t>
      </w:r>
      <w:proofErr w:type="spellEnd"/>
      <w:r w:rsidRPr="00B3367B">
        <w:rPr>
          <w:lang w:val="en-CA"/>
        </w:rPr>
        <w:t xml:space="preserve">, 2019). </w:t>
      </w:r>
    </w:p>
    <w:p w14:paraId="7EE9B0DF" w14:textId="0080AB80" w:rsidR="00DC50F4" w:rsidRPr="00B3367B" w:rsidRDefault="00DC50F4" w:rsidP="008B1A2D">
      <w:pPr>
        <w:spacing w:line="360" w:lineRule="auto"/>
        <w:rPr>
          <w:lang w:val="en-CA"/>
        </w:rPr>
      </w:pPr>
      <w:r w:rsidRPr="00B3367B">
        <w:rPr>
          <w:lang w:val="en-CA"/>
        </w:rPr>
        <w:t xml:space="preserve">The election was, therefore, </w:t>
      </w:r>
      <w:r w:rsidR="008B1A2D">
        <w:rPr>
          <w:lang w:val="en-CA"/>
        </w:rPr>
        <w:t>entirely</w:t>
      </w:r>
      <w:r w:rsidRPr="00B3367B">
        <w:rPr>
          <w:lang w:val="en-CA"/>
        </w:rPr>
        <w:t xml:space="preserve"> personal, with no principled disagreement. </w:t>
      </w:r>
    </w:p>
    <w:p w14:paraId="7B97F1EB" w14:textId="77777777" w:rsidR="00AF56CC" w:rsidRPr="00B3367B" w:rsidRDefault="00AF56CC" w:rsidP="00DC50F4">
      <w:pPr>
        <w:spacing w:line="360" w:lineRule="auto"/>
        <w:rPr>
          <w:lang w:val="en-CA"/>
        </w:rPr>
      </w:pPr>
    </w:p>
    <w:p w14:paraId="5AA6C5A8" w14:textId="33AE0F17" w:rsidR="00DC50F4" w:rsidRPr="00B3367B" w:rsidRDefault="00E923B8" w:rsidP="008B1A2D">
      <w:pPr>
        <w:spacing w:line="360" w:lineRule="auto"/>
        <w:rPr>
          <w:b/>
          <w:bCs/>
          <w:lang w:val="en-CA"/>
        </w:rPr>
      </w:pPr>
      <w:commentRangeStart w:id="42"/>
      <w:r w:rsidRPr="00B3367B">
        <w:rPr>
          <w:b/>
          <w:bCs/>
          <w:lang w:val="en-CA"/>
        </w:rPr>
        <w:t>Intermediate</w:t>
      </w:r>
      <w:commentRangeEnd w:id="42"/>
      <w:r w:rsidR="008B1A2D">
        <w:rPr>
          <w:rStyle w:val="CommentReference"/>
        </w:rPr>
        <w:commentReference w:id="42"/>
      </w:r>
      <w:r w:rsidR="008B1A2D">
        <w:rPr>
          <w:b/>
          <w:bCs/>
          <w:lang w:val="en-CA"/>
        </w:rPr>
        <w:t>:</w:t>
      </w:r>
      <w:r w:rsidR="00DC50F4" w:rsidRPr="00B3367B">
        <w:rPr>
          <w:b/>
          <w:bCs/>
          <w:lang w:val="en-CA"/>
        </w:rPr>
        <w:t xml:space="preserve"> What, really, did Netanyahu claim, and how did he make his case?</w:t>
      </w:r>
    </w:p>
    <w:p w14:paraId="2AD6240B" w14:textId="77777777" w:rsidR="00AF56CC" w:rsidRPr="00B3367B" w:rsidRDefault="00AF56CC" w:rsidP="00DC50F4">
      <w:pPr>
        <w:spacing w:line="360" w:lineRule="auto"/>
        <w:rPr>
          <w:lang w:val="en-CA"/>
        </w:rPr>
      </w:pPr>
    </w:p>
    <w:p w14:paraId="4AF99998" w14:textId="37CFAA1B" w:rsidR="00DC50F4" w:rsidRPr="00B3367B" w:rsidRDefault="00DC50F4" w:rsidP="008B1A2D">
      <w:pPr>
        <w:spacing w:line="360" w:lineRule="auto"/>
        <w:rPr>
          <w:lang w:val="en-CA"/>
        </w:rPr>
      </w:pPr>
      <w:r w:rsidRPr="00B3367B">
        <w:rPr>
          <w:lang w:val="en-CA"/>
        </w:rPr>
        <w:t>Netanyahu</w:t>
      </w:r>
      <w:r w:rsidR="00354D02">
        <w:rPr>
          <w:lang w:val="en-CA"/>
        </w:rPr>
        <w:t xml:space="preserve"> has focused on four central claims</w:t>
      </w:r>
      <w:r w:rsidRPr="00B3367B">
        <w:rPr>
          <w:lang w:val="en-CA"/>
        </w:rPr>
        <w:t xml:space="preserve"> throughout the election campaigns, although the</w:t>
      </w:r>
      <w:r w:rsidR="006C05BA" w:rsidRPr="00B3367B">
        <w:rPr>
          <w:lang w:val="en-CA"/>
        </w:rPr>
        <w:t>ir</w:t>
      </w:r>
      <w:r w:rsidRPr="00B3367B">
        <w:rPr>
          <w:lang w:val="en-CA"/>
        </w:rPr>
        <w:t xml:space="preserve"> </w:t>
      </w:r>
      <w:r w:rsidR="00354D02">
        <w:rPr>
          <w:lang w:val="en-CA"/>
        </w:rPr>
        <w:t xml:space="preserve">use has changed according to various </w:t>
      </w:r>
      <w:r w:rsidRPr="00B3367B">
        <w:rPr>
          <w:lang w:val="en-CA"/>
        </w:rPr>
        <w:t xml:space="preserve">circumstances. The first claim </w:t>
      </w:r>
      <w:proofErr w:type="gramStart"/>
      <w:r w:rsidR="00354D02">
        <w:rPr>
          <w:lang w:val="en-CA"/>
        </w:rPr>
        <w:t>is</w:t>
      </w:r>
      <w:r w:rsidR="008B1A2D">
        <w:rPr>
          <w:lang w:val="en-CA"/>
        </w:rPr>
        <w:t xml:space="preserve"> connected</w:t>
      </w:r>
      <w:proofErr w:type="gramEnd"/>
      <w:r w:rsidR="008B1A2D">
        <w:rPr>
          <w:lang w:val="en-CA"/>
        </w:rPr>
        <w:t xml:space="preserve"> to his status as </w:t>
      </w:r>
      <w:r w:rsidRPr="00B3367B">
        <w:rPr>
          <w:lang w:val="en-CA"/>
        </w:rPr>
        <w:t xml:space="preserve">leader. The central slogan that opened the </w:t>
      </w:r>
      <w:ins w:id="43" w:author="Author">
        <w:r w:rsidRPr="00B3367B">
          <w:rPr>
            <w:lang w:val="en-CA"/>
          </w:rPr>
          <w:t>election</w:t>
        </w:r>
      </w:ins>
      <w:r w:rsidRPr="00B3367B">
        <w:rPr>
          <w:lang w:val="en-CA"/>
        </w:rPr>
        <w:t xml:space="preserve"> campaign of March 2019 was “Netanyahu, </w:t>
      </w:r>
      <w:r w:rsidR="008B1A2D">
        <w:rPr>
          <w:lang w:val="en-CA"/>
        </w:rPr>
        <w:t>A</w:t>
      </w:r>
      <w:r w:rsidRPr="00B3367B">
        <w:rPr>
          <w:lang w:val="en-CA"/>
        </w:rPr>
        <w:t xml:space="preserve"> League</w:t>
      </w:r>
      <w:r w:rsidR="008B1A2D">
        <w:rPr>
          <w:lang w:val="en-CA"/>
        </w:rPr>
        <w:t xml:space="preserve"> Apart</w:t>
      </w:r>
      <w:r w:rsidRPr="00B3367B">
        <w:rPr>
          <w:lang w:val="en-CA"/>
        </w:rPr>
        <w:t>,” which was distributed alongside pictures of Netanyahu with world leaders, including Vladimir Putin and Trump. With this</w:t>
      </w:r>
      <w:r w:rsidR="00354D02">
        <w:rPr>
          <w:lang w:val="en-CA"/>
        </w:rPr>
        <w:t xml:space="preserve"> slogan</w:t>
      </w:r>
      <w:r w:rsidRPr="00B3367B">
        <w:rPr>
          <w:lang w:val="en-CA"/>
        </w:rPr>
        <w:t xml:space="preserve">, Netanyahu sought to differentiate himself from other politicians, by presenting himself as an international statesman, with the power to ensure Israel’s status and future. </w:t>
      </w:r>
    </w:p>
    <w:p w14:paraId="648634B5" w14:textId="2BF598CC" w:rsidR="00DC50F4" w:rsidRPr="00B3367B" w:rsidRDefault="00DC50F4" w:rsidP="008B1A2D">
      <w:pPr>
        <w:spacing w:line="360" w:lineRule="auto"/>
        <w:rPr>
          <w:lang w:val="en-CA"/>
        </w:rPr>
      </w:pPr>
      <w:r w:rsidRPr="00B3367B">
        <w:rPr>
          <w:lang w:val="en-CA"/>
        </w:rPr>
        <w:t>The second claim</w:t>
      </w:r>
      <w:r w:rsidR="00354D02">
        <w:rPr>
          <w:lang w:val="en-CA"/>
        </w:rPr>
        <w:t xml:space="preserve"> was </w:t>
      </w:r>
      <w:r w:rsidRPr="00B3367B">
        <w:rPr>
          <w:lang w:val="en-CA"/>
        </w:rPr>
        <w:t xml:space="preserve">developed in the lead up to the September 2019 election, following Netanyahu’s failure to build a government and Lieberman’s decision to abstain from a narrow right-wing government led by </w:t>
      </w:r>
      <w:r w:rsidR="00E923B8" w:rsidRPr="00B3367B">
        <w:rPr>
          <w:lang w:val="en-CA"/>
        </w:rPr>
        <w:t>Netanyahu</w:t>
      </w:r>
      <w:r w:rsidR="00354D02">
        <w:rPr>
          <w:lang w:val="en-CA"/>
        </w:rPr>
        <w:t>. This claim</w:t>
      </w:r>
      <w:r w:rsidRPr="00B3367B">
        <w:rPr>
          <w:lang w:val="en-CA"/>
        </w:rPr>
        <w:t xml:space="preserve"> emphasized that any alternative to a right-wing government led by Netanyahu is illegitimate. </w:t>
      </w:r>
      <w:r w:rsidR="00354D02">
        <w:rPr>
          <w:lang w:val="en-CA"/>
        </w:rPr>
        <w:t>Netanyahu</w:t>
      </w:r>
      <w:r w:rsidRPr="00B3367B">
        <w:rPr>
          <w:lang w:val="en-CA"/>
        </w:rPr>
        <w:t xml:space="preserve"> claimed that </w:t>
      </w:r>
      <w:r w:rsidR="00354D02">
        <w:rPr>
          <w:lang w:val="en-CA"/>
        </w:rPr>
        <w:t xml:space="preserve">this type of </w:t>
      </w:r>
      <w:r w:rsidRPr="00B3367B">
        <w:rPr>
          <w:lang w:val="en-CA"/>
        </w:rPr>
        <w:t xml:space="preserve">government </w:t>
      </w:r>
      <w:proofErr w:type="gramStart"/>
      <w:r w:rsidRPr="00B3367B">
        <w:rPr>
          <w:lang w:val="en-CA"/>
        </w:rPr>
        <w:t xml:space="preserve">would be </w:t>
      </w:r>
      <w:r w:rsidR="00354D02">
        <w:rPr>
          <w:lang w:val="en-CA"/>
        </w:rPr>
        <w:t>forced</w:t>
      </w:r>
      <w:proofErr w:type="gramEnd"/>
      <w:r w:rsidRPr="00B3367B">
        <w:rPr>
          <w:lang w:val="en-CA"/>
        </w:rPr>
        <w:t xml:space="preserve"> to </w:t>
      </w:r>
      <w:r w:rsidR="008B1A2D">
        <w:rPr>
          <w:lang w:val="en-CA"/>
        </w:rPr>
        <w:t>rely on</w:t>
      </w:r>
      <w:r w:rsidRPr="00B3367B">
        <w:rPr>
          <w:lang w:val="en-CA"/>
        </w:rPr>
        <w:t xml:space="preserve"> the support of the Joint Arab List, which had become, in public-political jargon, “the Arabs.” In this con</w:t>
      </w:r>
      <w:r w:rsidR="008B1A2D">
        <w:rPr>
          <w:lang w:val="en-CA"/>
        </w:rPr>
        <w:t xml:space="preserve">text, the slogan “Bibi or </w:t>
      </w:r>
      <w:proofErr w:type="spellStart"/>
      <w:r w:rsidR="008B1A2D">
        <w:rPr>
          <w:lang w:val="en-CA"/>
        </w:rPr>
        <w:t>Tibi</w:t>
      </w:r>
      <w:proofErr w:type="spellEnd"/>
      <w:r w:rsidRPr="00B3367B">
        <w:rPr>
          <w:lang w:val="en-CA"/>
        </w:rPr>
        <w:t xml:space="preserve">” became </w:t>
      </w:r>
      <w:r w:rsidR="00354D02">
        <w:rPr>
          <w:lang w:val="en-CA"/>
        </w:rPr>
        <w:t>more popular. This slogan essentially</w:t>
      </w:r>
      <w:r w:rsidRPr="00B3367B">
        <w:rPr>
          <w:lang w:val="en-CA"/>
        </w:rPr>
        <w:t xml:space="preserve"> differentiated between the “real </w:t>
      </w:r>
      <w:r w:rsidR="002A5798" w:rsidRPr="00B3367B">
        <w:rPr>
          <w:lang w:val="en-CA"/>
        </w:rPr>
        <w:t>nation</w:t>
      </w:r>
      <w:r w:rsidRPr="00B3367B">
        <w:rPr>
          <w:lang w:val="en-CA"/>
        </w:rPr>
        <w:t>,” i.e., Jewish citizens, and non-Jewish citize</w:t>
      </w:r>
      <w:r w:rsidR="008B1A2D">
        <w:rPr>
          <w:lang w:val="en-CA"/>
        </w:rPr>
        <w:t>ns, whose votes are not worthy. A</w:t>
      </w:r>
      <w:r w:rsidR="001723CB" w:rsidRPr="00B3367B">
        <w:rPr>
          <w:lang w:val="en-CA"/>
        </w:rPr>
        <w:t>lthough</w:t>
      </w:r>
      <w:r w:rsidRPr="00B3367B">
        <w:rPr>
          <w:lang w:val="en-CA"/>
        </w:rPr>
        <w:t xml:space="preserve"> the “Bibi or </w:t>
      </w:r>
      <w:proofErr w:type="spellStart"/>
      <w:r w:rsidRPr="00B3367B">
        <w:rPr>
          <w:lang w:val="en-CA"/>
        </w:rPr>
        <w:t>Tibi</w:t>
      </w:r>
      <w:proofErr w:type="spellEnd"/>
      <w:r w:rsidRPr="00B3367B">
        <w:rPr>
          <w:lang w:val="en-CA"/>
        </w:rPr>
        <w:t xml:space="preserve">” slogan </w:t>
      </w:r>
      <w:proofErr w:type="gramStart"/>
      <w:r w:rsidRPr="00B3367B">
        <w:rPr>
          <w:lang w:val="en-CA"/>
        </w:rPr>
        <w:t xml:space="preserve">was </w:t>
      </w:r>
      <w:r w:rsidR="001723CB" w:rsidRPr="00B3367B">
        <w:rPr>
          <w:lang w:val="en-CA"/>
        </w:rPr>
        <w:t xml:space="preserve">already </w:t>
      </w:r>
      <w:r w:rsidR="008B1A2D">
        <w:rPr>
          <w:lang w:val="en-CA"/>
        </w:rPr>
        <w:t>employed</w:t>
      </w:r>
      <w:proofErr w:type="gramEnd"/>
      <w:r w:rsidRPr="00B3367B">
        <w:rPr>
          <w:lang w:val="en-CA"/>
        </w:rPr>
        <w:t xml:space="preserve"> in previous</w:t>
      </w:r>
      <w:r w:rsidR="008B1A2D">
        <w:rPr>
          <w:lang w:val="en-CA"/>
        </w:rPr>
        <w:t xml:space="preserve"> election campaigns, this time, as spoken by</w:t>
      </w:r>
      <w:r w:rsidR="001723CB" w:rsidRPr="00B3367B">
        <w:rPr>
          <w:lang w:val="en-CA"/>
        </w:rPr>
        <w:t xml:space="preserve"> the Prime Minister himself</w:t>
      </w:r>
      <w:r w:rsidR="008B1A2D">
        <w:rPr>
          <w:lang w:val="en-CA"/>
        </w:rPr>
        <w:t>,</w:t>
      </w:r>
      <w:r w:rsidRPr="00B3367B">
        <w:rPr>
          <w:lang w:val="en-CA"/>
        </w:rPr>
        <w:t xml:space="preserve"> it</w:t>
      </w:r>
      <w:r w:rsidR="008B1A2D">
        <w:rPr>
          <w:lang w:val="en-CA"/>
        </w:rPr>
        <w:t xml:space="preserve"> had</w:t>
      </w:r>
      <w:r w:rsidRPr="00B3367B">
        <w:rPr>
          <w:lang w:val="en-CA"/>
        </w:rPr>
        <w:t xml:space="preserve"> greater significance, </w:t>
      </w:r>
      <w:r w:rsidR="00354D02">
        <w:rPr>
          <w:lang w:val="en-CA"/>
        </w:rPr>
        <w:t>especially</w:t>
      </w:r>
      <w:r w:rsidRPr="00B3367B">
        <w:rPr>
          <w:lang w:val="en-CA"/>
        </w:rPr>
        <w:t xml:space="preserve"> </w:t>
      </w:r>
      <w:r w:rsidR="00354D02">
        <w:rPr>
          <w:lang w:val="en-CA"/>
        </w:rPr>
        <w:t>in light</w:t>
      </w:r>
      <w:r w:rsidRPr="00B3367B">
        <w:rPr>
          <w:lang w:val="en-CA"/>
        </w:rPr>
        <w:t xml:space="preserve"> of the possibility of creating a g</w:t>
      </w:r>
      <w:r w:rsidR="008B1A2D">
        <w:rPr>
          <w:lang w:val="en-CA"/>
        </w:rPr>
        <w:t>overnment with the Joint List.</w:t>
      </w:r>
    </w:p>
    <w:p w14:paraId="0BA0F174" w14:textId="18EC0CC7" w:rsidR="00DC50F4" w:rsidRPr="00B3367B" w:rsidRDefault="00DC50F4" w:rsidP="00DC50F4">
      <w:pPr>
        <w:spacing w:line="360" w:lineRule="auto"/>
        <w:rPr>
          <w:lang w:val="en-CA"/>
        </w:rPr>
      </w:pPr>
      <w:r w:rsidRPr="00B3367B">
        <w:rPr>
          <w:lang w:val="en-CA"/>
        </w:rPr>
        <w:t>The third claim center</w:t>
      </w:r>
      <w:r w:rsidR="00675327">
        <w:rPr>
          <w:lang w:val="en-CA"/>
        </w:rPr>
        <w:t>s</w:t>
      </w:r>
      <w:r w:rsidRPr="00B3367B">
        <w:rPr>
          <w:lang w:val="en-CA"/>
        </w:rPr>
        <w:t xml:space="preserve"> on the struggle </w:t>
      </w:r>
      <w:r w:rsidR="00675327">
        <w:rPr>
          <w:lang w:val="en-CA"/>
        </w:rPr>
        <w:t>with</w:t>
      </w:r>
      <w:r w:rsidRPr="00B3367B">
        <w:rPr>
          <w:lang w:val="en-CA"/>
        </w:rPr>
        <w:t xml:space="preserve"> the media, which </w:t>
      </w:r>
      <w:proofErr w:type="gramStart"/>
      <w:r w:rsidR="00675327">
        <w:rPr>
          <w:lang w:val="en-CA"/>
        </w:rPr>
        <w:t>is</w:t>
      </w:r>
      <w:r w:rsidRPr="00B3367B">
        <w:rPr>
          <w:lang w:val="en-CA"/>
        </w:rPr>
        <w:t xml:space="preserve"> presented</w:t>
      </w:r>
      <w:proofErr w:type="gramEnd"/>
      <w:r w:rsidRPr="00B3367B">
        <w:rPr>
          <w:lang w:val="en-CA"/>
        </w:rPr>
        <w:t xml:space="preserve"> as an arm of the left-wing elite that </w:t>
      </w:r>
      <w:r w:rsidR="00675327">
        <w:rPr>
          <w:lang w:val="en-CA"/>
        </w:rPr>
        <w:t>constructs</w:t>
      </w:r>
      <w:r w:rsidRPr="00B3367B">
        <w:rPr>
          <w:lang w:val="en-CA"/>
        </w:rPr>
        <w:t xml:space="preserve"> an alternative reality, in order to control the consciousness of </w:t>
      </w:r>
      <w:r w:rsidR="007C17D7" w:rsidRPr="00B3367B">
        <w:rPr>
          <w:lang w:val="en-CA"/>
        </w:rPr>
        <w:t>Israel’s</w:t>
      </w:r>
      <w:r w:rsidRPr="00B3367B">
        <w:rPr>
          <w:lang w:val="en-CA"/>
        </w:rPr>
        <w:t xml:space="preserve"> citizens. For example, the caption, “They Won’t Decide” was placed next to pictures of senior </w:t>
      </w:r>
      <w:r w:rsidR="00E923B8" w:rsidRPr="00B3367B">
        <w:rPr>
          <w:lang w:val="en-CA"/>
        </w:rPr>
        <w:t>journalists</w:t>
      </w:r>
      <w:r w:rsidRPr="00B3367B">
        <w:rPr>
          <w:lang w:val="en-CA"/>
        </w:rPr>
        <w:t xml:space="preserve"> and distributed on billboards, and Netanyahu </w:t>
      </w:r>
      <w:r w:rsidR="00675327">
        <w:rPr>
          <w:lang w:val="en-CA"/>
        </w:rPr>
        <w:t xml:space="preserve">often </w:t>
      </w:r>
      <w:r w:rsidRPr="00B3367B">
        <w:rPr>
          <w:lang w:val="en-CA"/>
        </w:rPr>
        <w:t xml:space="preserve">repeated the claim that media reports were “fake news” (Tucker, 2020). </w:t>
      </w:r>
    </w:p>
    <w:p w14:paraId="385B9F9F" w14:textId="366AD3BD" w:rsidR="00DC50F4" w:rsidRPr="00B3367B" w:rsidRDefault="00DC50F4" w:rsidP="00DC50F4">
      <w:pPr>
        <w:spacing w:line="360" w:lineRule="auto"/>
        <w:rPr>
          <w:lang w:val="en-CA"/>
        </w:rPr>
      </w:pPr>
      <w:commentRangeStart w:id="44"/>
      <w:r w:rsidRPr="00B3367B">
        <w:rPr>
          <w:lang w:val="en-CA"/>
        </w:rPr>
        <w:t xml:space="preserve">Similar to other populist leaders who </w:t>
      </w:r>
      <w:r w:rsidR="00675327">
        <w:rPr>
          <w:lang w:val="en-CA"/>
        </w:rPr>
        <w:t>seek</w:t>
      </w:r>
      <w:r w:rsidRPr="00B3367B">
        <w:rPr>
          <w:lang w:val="en-CA"/>
        </w:rPr>
        <w:t xml:space="preserve"> to skip over the intermediaries of the media in a direct appeal to the people, </w:t>
      </w:r>
      <w:r w:rsidR="00675327">
        <w:rPr>
          <w:lang w:val="en-CA"/>
        </w:rPr>
        <w:t>(the most prominent example is</w:t>
      </w:r>
      <w:r w:rsidRPr="00B3367B">
        <w:rPr>
          <w:lang w:val="en-CA"/>
        </w:rPr>
        <w:t xml:space="preserve"> Trump and his frequent use of Twitter (Moffitt, 201)</w:t>
      </w:r>
      <w:r w:rsidR="00675327">
        <w:rPr>
          <w:lang w:val="en-CA"/>
        </w:rPr>
        <w:t>)</w:t>
      </w:r>
      <w:r w:rsidRPr="00B3367B">
        <w:rPr>
          <w:lang w:val="en-CA"/>
        </w:rPr>
        <w:t xml:space="preserve"> – the </w:t>
      </w:r>
      <w:r w:rsidR="00675327">
        <w:rPr>
          <w:lang w:val="en-CA"/>
        </w:rPr>
        <w:t xml:space="preserve">2019-20 </w:t>
      </w:r>
      <w:r w:rsidRPr="00B3367B">
        <w:rPr>
          <w:lang w:val="en-CA"/>
        </w:rPr>
        <w:t xml:space="preserve">election </w:t>
      </w:r>
      <w:r w:rsidR="00E923B8" w:rsidRPr="00B3367B">
        <w:rPr>
          <w:lang w:val="en-CA"/>
        </w:rPr>
        <w:t>campaigns</w:t>
      </w:r>
      <w:r w:rsidRPr="00B3367B">
        <w:rPr>
          <w:lang w:val="en-CA"/>
        </w:rPr>
        <w:t xml:space="preserve"> brought Netanyahu’s activity on new media platforms to new heights. </w:t>
      </w:r>
      <w:commentRangeEnd w:id="44"/>
      <w:r w:rsidR="00675327">
        <w:rPr>
          <w:rStyle w:val="CommentReference"/>
        </w:rPr>
        <w:commentReference w:id="44"/>
      </w:r>
    </w:p>
    <w:p w14:paraId="2E075E3F" w14:textId="1188C81B" w:rsidR="00DC50F4" w:rsidRPr="00B3367B" w:rsidRDefault="00DC50F4" w:rsidP="00F55A2B">
      <w:pPr>
        <w:spacing w:line="360" w:lineRule="auto"/>
        <w:rPr>
          <w:lang w:val="en-CA"/>
        </w:rPr>
      </w:pPr>
      <w:r w:rsidRPr="00B3367B">
        <w:rPr>
          <w:lang w:val="en-CA"/>
        </w:rPr>
        <w:t xml:space="preserve">Many of Netanyahu’s supporters </w:t>
      </w:r>
      <w:r w:rsidR="00017FA8">
        <w:rPr>
          <w:lang w:val="en-CA"/>
        </w:rPr>
        <w:t>were influenced by these claims</w:t>
      </w:r>
      <w:r w:rsidRPr="00B3367B">
        <w:rPr>
          <w:lang w:val="en-CA"/>
        </w:rPr>
        <w:t xml:space="preserve"> in distributing </w:t>
      </w:r>
      <w:ins w:id="45" w:author="Author">
        <w:r w:rsidRPr="00B3367B">
          <w:rPr>
            <w:lang w:val="en-CA"/>
          </w:rPr>
          <w:t>strange</w:t>
        </w:r>
      </w:ins>
      <w:r w:rsidRPr="00B3367B">
        <w:rPr>
          <w:lang w:val="en-CA"/>
        </w:rPr>
        <w:t xml:space="preserve"> unconfirmed rumors, against </w:t>
      </w:r>
      <w:proofErr w:type="spellStart"/>
      <w:r w:rsidRPr="00B3367B">
        <w:rPr>
          <w:lang w:val="en-CA"/>
        </w:rPr>
        <w:t>Gantz</w:t>
      </w:r>
      <w:proofErr w:type="spellEnd"/>
      <w:r w:rsidRPr="00B3367B">
        <w:rPr>
          <w:lang w:val="en-CA"/>
        </w:rPr>
        <w:t xml:space="preserve"> </w:t>
      </w:r>
      <w:ins w:id="46" w:author="Author">
        <w:r w:rsidRPr="00B3367B">
          <w:rPr>
            <w:lang w:val="en-CA"/>
          </w:rPr>
          <w:t>(</w:t>
        </w:r>
        <w:proofErr w:type="spellStart"/>
        <w:r w:rsidRPr="00B3367B">
          <w:rPr>
            <w:lang w:val="en-CA"/>
          </w:rPr>
          <w:t>Misgav</w:t>
        </w:r>
        <w:proofErr w:type="spellEnd"/>
        <w:r w:rsidRPr="00B3367B">
          <w:rPr>
            <w:lang w:val="en-CA"/>
          </w:rPr>
          <w:t>, 2019)</w:t>
        </w:r>
      </w:ins>
      <w:r w:rsidRPr="00B3367B">
        <w:rPr>
          <w:lang w:val="en-CA"/>
        </w:rPr>
        <w:t>. It appear</w:t>
      </w:r>
      <w:r w:rsidR="00017FA8">
        <w:rPr>
          <w:lang w:val="en-CA"/>
        </w:rPr>
        <w:t>s</w:t>
      </w:r>
      <w:r w:rsidRPr="00B3367B">
        <w:rPr>
          <w:lang w:val="en-CA"/>
        </w:rPr>
        <w:t xml:space="preserve"> that their main goal was to create a public </w:t>
      </w:r>
      <w:r w:rsidR="007C17D7" w:rsidRPr="00B3367B">
        <w:rPr>
          <w:lang w:val="en-CA"/>
        </w:rPr>
        <w:t>sense</w:t>
      </w:r>
      <w:r w:rsidRPr="00B3367B">
        <w:rPr>
          <w:lang w:val="en-CA"/>
        </w:rPr>
        <w:t xml:space="preserve"> that really “everyone is suspect of something,” and to blur the importance of the concrete indictment against Netanyahu. </w:t>
      </w:r>
      <w:del w:id="47" w:author="Author">
        <w:r w:rsidRPr="00B3367B" w:rsidDel="00066A0F">
          <w:rPr>
            <w:lang w:val="en-CA"/>
          </w:rPr>
          <w:delText xml:space="preserve">Moreover: </w:delText>
        </w:r>
      </w:del>
      <w:r w:rsidRPr="00B3367B">
        <w:rPr>
          <w:lang w:val="en-CA"/>
        </w:rPr>
        <w:t>Creating a</w:t>
      </w:r>
      <w:r w:rsidR="00017FA8">
        <w:rPr>
          <w:lang w:val="en-CA"/>
        </w:rPr>
        <w:t>n accusatory</w:t>
      </w:r>
      <w:r w:rsidRPr="00B3367B">
        <w:rPr>
          <w:lang w:val="en-CA"/>
        </w:rPr>
        <w:t xml:space="preserve"> discourse </w:t>
      </w:r>
      <w:proofErr w:type="gramStart"/>
      <w:r w:rsidRPr="00B3367B">
        <w:rPr>
          <w:lang w:val="en-CA"/>
        </w:rPr>
        <w:t>was meant</w:t>
      </w:r>
      <w:proofErr w:type="gramEnd"/>
      <w:r w:rsidRPr="00B3367B">
        <w:rPr>
          <w:lang w:val="en-CA"/>
        </w:rPr>
        <w:t xml:space="preserve"> to create a sense of revulsion from political conflict in general, so that the average citizen would have no choice </w:t>
      </w:r>
      <w:r w:rsidR="00017FA8">
        <w:rPr>
          <w:lang w:val="en-CA"/>
        </w:rPr>
        <w:t>other</w:t>
      </w:r>
      <w:r w:rsidRPr="00B3367B">
        <w:rPr>
          <w:lang w:val="en-CA"/>
        </w:rPr>
        <w:t xml:space="preserve"> than to </w:t>
      </w:r>
      <w:r w:rsidR="00F55A2B">
        <w:rPr>
          <w:lang w:val="en-CA"/>
        </w:rPr>
        <w:t>vote</w:t>
      </w:r>
      <w:r w:rsidRPr="00B3367B">
        <w:rPr>
          <w:lang w:val="en-CA"/>
        </w:rPr>
        <w:t xml:space="preserve"> according to the public “common sense.”</w:t>
      </w:r>
      <w:r w:rsidRPr="00B3367B">
        <w:rPr>
          <w:rStyle w:val="FootnoteReference"/>
          <w:lang w:val="en-CA"/>
        </w:rPr>
        <w:footnoteReference w:id="2"/>
      </w:r>
      <w:r w:rsidR="00F55A2B">
        <w:rPr>
          <w:lang w:val="en-CA"/>
        </w:rPr>
        <w:t xml:space="preserve"> </w:t>
      </w:r>
      <w:r w:rsidRPr="00B3367B">
        <w:rPr>
          <w:lang w:val="en-CA"/>
        </w:rPr>
        <w:t xml:space="preserve">I use this concept </w:t>
      </w:r>
      <w:r w:rsidR="00017FA8">
        <w:rPr>
          <w:lang w:val="en-CA"/>
        </w:rPr>
        <w:t>in accordance with</w:t>
      </w:r>
      <w:r w:rsidRPr="00B3367B">
        <w:rPr>
          <w:lang w:val="en-CA"/>
        </w:rPr>
        <w:t xml:space="preserve"> Antonio </w:t>
      </w:r>
      <w:r w:rsidR="00E923B8" w:rsidRPr="00B3367B">
        <w:rPr>
          <w:lang w:val="en-CA"/>
        </w:rPr>
        <w:t>Gramsci’s</w:t>
      </w:r>
      <w:r w:rsidRPr="00B3367B">
        <w:rPr>
          <w:lang w:val="en-CA"/>
        </w:rPr>
        <w:t xml:space="preserve"> definition of </w:t>
      </w:r>
      <w:r w:rsidR="00F55A2B">
        <w:rPr>
          <w:lang w:val="en-CA"/>
        </w:rPr>
        <w:t>hegemony as</w:t>
      </w:r>
      <w:r w:rsidRPr="00B3367B">
        <w:rPr>
          <w:lang w:val="en-CA"/>
        </w:rPr>
        <w:t xml:space="preserve"> based on the shared </w:t>
      </w:r>
      <w:r w:rsidR="007C17D7" w:rsidRPr="00B3367B">
        <w:rPr>
          <w:lang w:val="en-CA"/>
        </w:rPr>
        <w:t>sentiment</w:t>
      </w:r>
      <w:r w:rsidRPr="00B3367B">
        <w:rPr>
          <w:lang w:val="en-CA"/>
        </w:rPr>
        <w:t xml:space="preserve"> and common sense of the masses, who consider themselves </w:t>
      </w:r>
      <w:proofErr w:type="gramStart"/>
      <w:r w:rsidRPr="00B3367B">
        <w:rPr>
          <w:lang w:val="en-CA"/>
        </w:rPr>
        <w:t>to be partners</w:t>
      </w:r>
      <w:proofErr w:type="gramEnd"/>
      <w:r w:rsidRPr="00B3367B">
        <w:rPr>
          <w:lang w:val="en-CA"/>
        </w:rPr>
        <w:t xml:space="preserve"> in a certain political project [</w:t>
      </w:r>
      <w:r w:rsidR="00E923B8" w:rsidRPr="00B3367B">
        <w:rPr>
          <w:lang w:val="en-CA"/>
        </w:rPr>
        <w:t>Gramsci</w:t>
      </w:r>
      <w:r w:rsidRPr="00B3367B">
        <w:rPr>
          <w:lang w:val="en-CA"/>
        </w:rPr>
        <w:t xml:space="preserve">, </w:t>
      </w:r>
      <w:del w:id="48" w:author="Author">
        <w:r w:rsidRPr="00B3367B" w:rsidDel="000078A9">
          <w:rPr>
            <w:lang w:val="en-CA"/>
          </w:rPr>
          <w:delText xml:space="preserve"> </w:delText>
        </w:r>
      </w:del>
      <w:ins w:id="49" w:author="Author">
        <w:r w:rsidRPr="00B3367B">
          <w:rPr>
            <w:lang w:val="en-CA"/>
          </w:rPr>
          <w:t>2004</w:t>
        </w:r>
      </w:ins>
      <w:del w:id="50" w:author="Author">
        <w:r w:rsidRPr="00B3367B" w:rsidDel="000078A9">
          <w:rPr>
            <w:lang w:val="en-CA"/>
          </w:rPr>
          <w:delText>2004</w:delText>
        </w:r>
      </w:del>
      <w:r w:rsidR="00F55A2B">
        <w:rPr>
          <w:lang w:val="en-CA"/>
        </w:rPr>
        <w:t>]</w:t>
      </w:r>
      <w:r w:rsidRPr="00B3367B">
        <w:rPr>
          <w:lang w:val="en-CA"/>
        </w:rPr>
        <w:t>. In other words, flooding public consciousness with “fake news” is meant to cause the voter to</w:t>
      </w:r>
      <w:r w:rsidR="00F55A2B">
        <w:rPr>
          <w:lang w:val="en-CA"/>
        </w:rPr>
        <w:t xml:space="preserve"> abandon</w:t>
      </w:r>
      <w:r w:rsidR="00017FA8">
        <w:rPr>
          <w:lang w:val="en-CA"/>
        </w:rPr>
        <w:t xml:space="preserve"> choosing</w:t>
      </w:r>
      <w:r w:rsidRPr="00B3367B">
        <w:rPr>
          <w:lang w:val="en-CA"/>
        </w:rPr>
        <w:t xml:space="preserve"> according to ethical/moral </w:t>
      </w:r>
      <w:r w:rsidR="00E923B8" w:rsidRPr="00B3367B">
        <w:rPr>
          <w:lang w:val="en-CA"/>
        </w:rPr>
        <w:t>dimensions</w:t>
      </w:r>
      <w:r w:rsidRPr="00B3367B">
        <w:rPr>
          <w:lang w:val="en-CA"/>
        </w:rPr>
        <w:t xml:space="preserve">, </w:t>
      </w:r>
      <w:r w:rsidR="00F55A2B">
        <w:rPr>
          <w:lang w:val="en-CA"/>
        </w:rPr>
        <w:t>as “everyone is corrupt</w:t>
      </w:r>
      <w:r w:rsidRPr="00B3367B">
        <w:rPr>
          <w:lang w:val="en-CA"/>
        </w:rPr>
        <w:t>” anyway</w:t>
      </w:r>
      <w:r w:rsidR="00017FA8">
        <w:rPr>
          <w:lang w:val="en-CA"/>
        </w:rPr>
        <w:t xml:space="preserve">. Instead, it seeks to force the voter to </w:t>
      </w:r>
      <w:r w:rsidRPr="00B3367B">
        <w:rPr>
          <w:lang w:val="en-CA"/>
        </w:rPr>
        <w:t xml:space="preserve">be satisfied with the logical question: who is strong, experienced, and talented enough to lead? Thus, the distribution of fake news against </w:t>
      </w:r>
      <w:proofErr w:type="spellStart"/>
      <w:r w:rsidRPr="00B3367B">
        <w:rPr>
          <w:lang w:val="en-CA"/>
        </w:rPr>
        <w:t>Gantz</w:t>
      </w:r>
      <w:proofErr w:type="spellEnd"/>
      <w:r w:rsidRPr="00B3367B">
        <w:rPr>
          <w:lang w:val="en-CA"/>
        </w:rPr>
        <w:t xml:space="preserve"> </w:t>
      </w:r>
      <w:r w:rsidR="00017FA8">
        <w:rPr>
          <w:lang w:val="en-CA"/>
        </w:rPr>
        <w:t>fit</w:t>
      </w:r>
      <w:r w:rsidR="00F55A2B">
        <w:rPr>
          <w:lang w:val="en-CA"/>
        </w:rPr>
        <w:t>s</w:t>
      </w:r>
      <w:r w:rsidR="00017FA8">
        <w:rPr>
          <w:lang w:val="en-CA"/>
        </w:rPr>
        <w:t xml:space="preserve"> nicely</w:t>
      </w:r>
      <w:r w:rsidRPr="00B3367B">
        <w:rPr>
          <w:lang w:val="en-CA"/>
        </w:rPr>
        <w:t xml:space="preserve"> with the idea behind Netanyahu’s central slogan</w:t>
      </w:r>
      <w:del w:id="51" w:author="Author">
        <w:r w:rsidRPr="00B3367B" w:rsidDel="00D9324A">
          <w:rPr>
            <w:lang w:val="en-CA"/>
          </w:rPr>
          <w:delText xml:space="preserve"> during the election</w:delText>
        </w:r>
      </w:del>
      <w:r w:rsidR="00F55A2B">
        <w:rPr>
          <w:lang w:val="en-CA"/>
        </w:rPr>
        <w:t>: “Netanyahu. A</w:t>
      </w:r>
      <w:r w:rsidRPr="00B3367B">
        <w:rPr>
          <w:lang w:val="en-CA"/>
        </w:rPr>
        <w:t xml:space="preserve"> League</w:t>
      </w:r>
      <w:r w:rsidR="00F55A2B">
        <w:rPr>
          <w:lang w:val="en-CA"/>
        </w:rPr>
        <w:t xml:space="preserve"> Apart</w:t>
      </w:r>
      <w:r w:rsidRPr="00B3367B">
        <w:rPr>
          <w:lang w:val="en-CA"/>
        </w:rPr>
        <w:t xml:space="preserve">.” </w:t>
      </w:r>
    </w:p>
    <w:p w14:paraId="6BB7554D" w14:textId="5CA30807" w:rsidR="00DC50F4" w:rsidRPr="00B3367B" w:rsidRDefault="00DC50F4" w:rsidP="00DC50F4">
      <w:pPr>
        <w:spacing w:line="360" w:lineRule="auto"/>
        <w:rPr>
          <w:lang w:val="en-CA"/>
        </w:rPr>
      </w:pPr>
      <w:r w:rsidRPr="00B3367B">
        <w:rPr>
          <w:lang w:val="en-CA"/>
        </w:rPr>
        <w:t xml:space="preserve">Netanyahu’s fourth claim </w:t>
      </w:r>
      <w:r w:rsidR="00017FA8">
        <w:rPr>
          <w:lang w:val="en-CA"/>
        </w:rPr>
        <w:t>is</w:t>
      </w:r>
      <w:r w:rsidRPr="00B3367B">
        <w:rPr>
          <w:lang w:val="en-CA"/>
        </w:rPr>
        <w:t xml:space="preserve"> more direct: </w:t>
      </w:r>
      <w:ins w:id="52" w:author="Author">
        <w:r w:rsidR="00017FA8">
          <w:rPr>
            <w:lang w:val="en-CA"/>
          </w:rPr>
          <w:t>in light</w:t>
        </w:r>
        <w:r w:rsidR="00017FA8" w:rsidRPr="00B3367B">
          <w:rPr>
            <w:lang w:val="en-CA"/>
          </w:rPr>
          <w:t xml:space="preserve"> </w:t>
        </w:r>
        <w:r w:rsidRPr="00B3367B">
          <w:rPr>
            <w:lang w:val="en-CA"/>
          </w:rPr>
          <w:t xml:space="preserve">of the Attorney General’s decision to adopt the </w:t>
        </w:r>
      </w:ins>
      <w:r w:rsidR="00E923B8" w:rsidRPr="00B3367B">
        <w:rPr>
          <w:lang w:val="en-CA"/>
        </w:rPr>
        <w:t>recommendations</w:t>
      </w:r>
      <w:ins w:id="53" w:author="Author">
        <w:r w:rsidRPr="00B3367B">
          <w:rPr>
            <w:lang w:val="en-CA"/>
          </w:rPr>
          <w:t xml:space="preserve"> of the police and indict Netanyahu, Netanyahu and his supporters attacked</w:t>
        </w:r>
      </w:ins>
      <w:r w:rsidRPr="00B3367B">
        <w:rPr>
          <w:lang w:val="en-CA"/>
        </w:rPr>
        <w:t xml:space="preserve"> the judicial system and rule of law – “investigate the investigators!” (Schneider 2019)</w:t>
      </w:r>
      <w:r w:rsidR="007C17D7" w:rsidRPr="00B3367B">
        <w:rPr>
          <w:lang w:val="en-CA"/>
        </w:rPr>
        <w:t xml:space="preserve">. Netanyahu argued </w:t>
      </w:r>
      <w:r w:rsidRPr="00B3367B">
        <w:rPr>
          <w:lang w:val="en-CA"/>
        </w:rPr>
        <w:t xml:space="preserve">that </w:t>
      </w:r>
      <w:r w:rsidR="007C17D7" w:rsidRPr="00B3367B">
        <w:rPr>
          <w:lang w:val="en-CA"/>
        </w:rPr>
        <w:t>the Attorney General and the police</w:t>
      </w:r>
      <w:r w:rsidRPr="00B3367B">
        <w:rPr>
          <w:lang w:val="en-CA"/>
        </w:rPr>
        <w:t xml:space="preserve"> were preventing the realization of the will of the people, by indicting Netanyahu</w:t>
      </w:r>
      <w:r w:rsidR="00313DFC">
        <w:rPr>
          <w:lang w:val="en-CA"/>
        </w:rPr>
        <w:t xml:space="preserve"> due to </w:t>
      </w:r>
      <w:r w:rsidRPr="00B3367B">
        <w:rPr>
          <w:lang w:val="en-CA"/>
        </w:rPr>
        <w:t>political and personal considerations. Netanyahu presented himself as e</w:t>
      </w:r>
      <w:r w:rsidR="00F55A2B">
        <w:rPr>
          <w:lang w:val="en-CA"/>
        </w:rPr>
        <w:t>mbodying the will of the people</w:t>
      </w:r>
      <w:r w:rsidRPr="00B3367B">
        <w:rPr>
          <w:lang w:val="en-CA"/>
        </w:rPr>
        <w:t xml:space="preserve"> and </w:t>
      </w:r>
      <w:r w:rsidR="00F55A2B">
        <w:rPr>
          <w:lang w:val="en-CA"/>
        </w:rPr>
        <w:t xml:space="preserve">as </w:t>
      </w:r>
      <w:r w:rsidRPr="00B3367B">
        <w:rPr>
          <w:lang w:val="en-CA"/>
        </w:rPr>
        <w:t>the defender of democracy</w:t>
      </w:r>
      <w:r w:rsidR="00313DFC">
        <w:rPr>
          <w:lang w:val="en-CA"/>
        </w:rPr>
        <w:t xml:space="preserve">. He </w:t>
      </w:r>
      <w:r w:rsidRPr="00B3367B">
        <w:rPr>
          <w:lang w:val="en-CA"/>
        </w:rPr>
        <w:t>sought to blur the fact that he was referring to a narrow democratic model, based on one element, majority rule, while weakening</w:t>
      </w:r>
      <w:r w:rsidR="00313DFC">
        <w:rPr>
          <w:lang w:val="en-CA"/>
        </w:rPr>
        <w:t xml:space="preserve"> the</w:t>
      </w:r>
      <w:r w:rsidRPr="00B3367B">
        <w:rPr>
          <w:lang w:val="en-CA"/>
        </w:rPr>
        <w:t xml:space="preserve"> values and institutions that are essential to the functioning of a liberal democracy</w:t>
      </w:r>
      <w:r w:rsidR="00313DFC">
        <w:rPr>
          <w:lang w:val="en-CA"/>
        </w:rPr>
        <w:t xml:space="preserve">. A broader definition of democracy </w:t>
      </w:r>
      <w:r w:rsidRPr="00B3367B">
        <w:rPr>
          <w:lang w:val="en-CA"/>
        </w:rPr>
        <w:t xml:space="preserve">mandates a system of checks and balances, including equality before the law and an independent judicial system. </w:t>
      </w:r>
      <w:del w:id="54" w:author="Author">
        <w:r w:rsidRPr="00B3367B" w:rsidDel="00D11C44">
          <w:rPr>
            <w:lang w:val="en-CA"/>
          </w:rPr>
          <w:delText>These are Netanyahu’s central claims.</w:delText>
        </w:r>
      </w:del>
    </w:p>
    <w:p w14:paraId="73505093" w14:textId="5A4C94E6" w:rsidR="00DC50F4" w:rsidRPr="00B3367B" w:rsidRDefault="00DC50F4" w:rsidP="006D2E3C">
      <w:pPr>
        <w:spacing w:line="360" w:lineRule="auto"/>
        <w:rPr>
          <w:lang w:val="en-CA"/>
        </w:rPr>
      </w:pPr>
      <w:r w:rsidRPr="00B3367B">
        <w:rPr>
          <w:lang w:val="en-CA"/>
        </w:rPr>
        <w:t xml:space="preserve">In what follows, I will demonstrate how Netanyahu’s claims </w:t>
      </w:r>
      <w:r w:rsidR="00313DFC">
        <w:rPr>
          <w:lang w:val="en-CA"/>
        </w:rPr>
        <w:t>expose</w:t>
      </w:r>
      <w:r w:rsidRPr="00B3367B">
        <w:rPr>
          <w:lang w:val="en-CA"/>
        </w:rPr>
        <w:t xml:space="preserve"> the style of a populist leader who operates </w:t>
      </w:r>
      <w:r w:rsidR="00313DFC">
        <w:rPr>
          <w:lang w:val="en-CA"/>
        </w:rPr>
        <w:t>with an</w:t>
      </w:r>
      <w:r w:rsidRPr="00B3367B">
        <w:rPr>
          <w:lang w:val="en-CA"/>
        </w:rPr>
        <w:t xml:space="preserve"> internalization of neoliberal logic</w:t>
      </w:r>
      <w:r w:rsidR="00313DFC">
        <w:rPr>
          <w:lang w:val="en-CA"/>
        </w:rPr>
        <w:t>. T</w:t>
      </w:r>
      <w:r w:rsidRPr="00B3367B">
        <w:rPr>
          <w:lang w:val="en-CA"/>
        </w:rPr>
        <w:t>his background, together with the common public conception that</w:t>
      </w:r>
      <w:r w:rsidR="00313DFC">
        <w:rPr>
          <w:lang w:val="en-CA"/>
        </w:rPr>
        <w:t xml:space="preserve"> Israel has benefited</w:t>
      </w:r>
      <w:r w:rsidRPr="00B3367B">
        <w:rPr>
          <w:lang w:val="en-CA"/>
        </w:rPr>
        <w:t xml:space="preserve"> under Netanyahu’s leadership, serve as the main explanation</w:t>
      </w:r>
      <w:r w:rsidR="00313DFC">
        <w:rPr>
          <w:lang w:val="en-CA"/>
        </w:rPr>
        <w:t>s</w:t>
      </w:r>
      <w:r w:rsidRPr="00B3367B">
        <w:rPr>
          <w:lang w:val="en-CA"/>
        </w:rPr>
        <w:t xml:space="preserve"> of the source of his political power. </w:t>
      </w:r>
    </w:p>
    <w:p w14:paraId="6B2FFCEE" w14:textId="77777777" w:rsidR="00DC50F4" w:rsidRPr="00B3367B" w:rsidRDefault="00DC50F4" w:rsidP="00DC50F4">
      <w:pPr>
        <w:spacing w:line="360" w:lineRule="auto"/>
        <w:rPr>
          <w:lang w:val="en-CA"/>
        </w:rPr>
      </w:pPr>
    </w:p>
    <w:p w14:paraId="2B071519" w14:textId="758CF756" w:rsidR="00DC50F4" w:rsidRPr="00B3367B" w:rsidRDefault="00DC50F4" w:rsidP="00DC50F4">
      <w:pPr>
        <w:spacing w:line="360" w:lineRule="auto"/>
        <w:rPr>
          <w:b/>
          <w:bCs/>
          <w:lang w:val="en-CA"/>
        </w:rPr>
      </w:pPr>
      <w:r w:rsidRPr="00B3367B">
        <w:rPr>
          <w:b/>
          <w:bCs/>
          <w:lang w:val="en-CA"/>
        </w:rPr>
        <w:t>Populism and neoliberalism in service of Netanyahu</w:t>
      </w:r>
    </w:p>
    <w:p w14:paraId="5A60256A" w14:textId="77777777" w:rsidR="007C17D7" w:rsidRPr="00B3367B" w:rsidRDefault="007C17D7" w:rsidP="00DC50F4">
      <w:pPr>
        <w:spacing w:line="360" w:lineRule="auto"/>
        <w:rPr>
          <w:b/>
          <w:bCs/>
          <w:lang w:val="en-CA"/>
        </w:rPr>
      </w:pPr>
    </w:p>
    <w:p w14:paraId="49C12371" w14:textId="6E7CAE4C" w:rsidR="00DC50F4" w:rsidRPr="00B3367B" w:rsidRDefault="00DC50F4" w:rsidP="006D2E3C">
      <w:pPr>
        <w:spacing w:line="360" w:lineRule="auto"/>
        <w:rPr>
          <w:lang w:val="en-CA"/>
        </w:rPr>
      </w:pPr>
      <w:r w:rsidRPr="00B3367B">
        <w:rPr>
          <w:lang w:val="en-CA"/>
        </w:rPr>
        <w:t xml:space="preserve">The rise of populism around the world can be explained in </w:t>
      </w:r>
      <w:r w:rsidR="007C17D7" w:rsidRPr="00B3367B">
        <w:rPr>
          <w:lang w:val="en-CA"/>
        </w:rPr>
        <w:t xml:space="preserve">a </w:t>
      </w:r>
      <w:r w:rsidRPr="00B3367B">
        <w:rPr>
          <w:lang w:val="en-CA"/>
        </w:rPr>
        <w:t xml:space="preserve">variety of ways, which are not within the </w:t>
      </w:r>
      <w:ins w:id="55" w:author="Author">
        <w:r w:rsidRPr="00B3367B">
          <w:rPr>
            <w:lang w:val="en-CA"/>
          </w:rPr>
          <w:t xml:space="preserve">narrow </w:t>
        </w:r>
      </w:ins>
      <w:del w:id="56" w:author="Author">
        <w:r w:rsidRPr="00B3367B" w:rsidDel="00E21AB1">
          <w:rPr>
            <w:lang w:val="en-CA"/>
          </w:rPr>
          <w:delText xml:space="preserve">narrow </w:delText>
        </w:r>
      </w:del>
      <w:r w:rsidRPr="00B3367B">
        <w:rPr>
          <w:lang w:val="en-CA"/>
        </w:rPr>
        <w:t>focus of this article (</w:t>
      </w:r>
      <w:proofErr w:type="spellStart"/>
      <w:r w:rsidRPr="00B3367B">
        <w:rPr>
          <w:lang w:val="en-CA"/>
        </w:rPr>
        <w:t>Gandesha</w:t>
      </w:r>
      <w:proofErr w:type="spellEnd"/>
      <w:r w:rsidRPr="00B3367B">
        <w:rPr>
          <w:lang w:val="en-CA"/>
        </w:rPr>
        <w:t xml:space="preserve">, 2017). One of the central </w:t>
      </w:r>
      <w:r w:rsidR="00313DFC">
        <w:rPr>
          <w:lang w:val="en-CA"/>
        </w:rPr>
        <w:t>reasons</w:t>
      </w:r>
      <w:r w:rsidRPr="00B3367B">
        <w:rPr>
          <w:lang w:val="en-CA"/>
        </w:rPr>
        <w:t xml:space="preserve">, in any </w:t>
      </w:r>
      <w:r w:rsidR="006D2E3C">
        <w:rPr>
          <w:lang w:val="en-CA"/>
        </w:rPr>
        <w:t>event, for the rise of populism</w:t>
      </w:r>
      <w:r w:rsidRPr="00B3367B">
        <w:rPr>
          <w:lang w:val="en-CA"/>
        </w:rPr>
        <w:t xml:space="preserve"> </w:t>
      </w:r>
      <w:r w:rsidR="00313DFC">
        <w:rPr>
          <w:lang w:val="en-CA"/>
        </w:rPr>
        <w:t xml:space="preserve">that </w:t>
      </w:r>
      <w:r w:rsidRPr="00B3367B">
        <w:rPr>
          <w:lang w:val="en-CA"/>
        </w:rPr>
        <w:t xml:space="preserve">does relate to the Israeli </w:t>
      </w:r>
      <w:r w:rsidR="006D2E3C">
        <w:rPr>
          <w:lang w:val="en-CA"/>
        </w:rPr>
        <w:t>case</w:t>
      </w:r>
      <w:r w:rsidRPr="00B3367B">
        <w:rPr>
          <w:lang w:val="en-CA"/>
        </w:rPr>
        <w:t xml:space="preserve"> is </w:t>
      </w:r>
      <w:r w:rsidR="00313DFC">
        <w:rPr>
          <w:lang w:val="en-CA"/>
        </w:rPr>
        <w:t>as a</w:t>
      </w:r>
      <w:r w:rsidRPr="00B3367B">
        <w:rPr>
          <w:lang w:val="en-CA"/>
        </w:rPr>
        <w:t xml:space="preserve"> response to the instability and trends of competition </w:t>
      </w:r>
      <w:r w:rsidR="00313DFC">
        <w:rPr>
          <w:lang w:val="en-CA"/>
        </w:rPr>
        <w:t>created</w:t>
      </w:r>
      <w:r w:rsidRPr="00B3367B">
        <w:rPr>
          <w:lang w:val="en-CA"/>
        </w:rPr>
        <w:t xml:space="preserve"> by the neoliberal economy</w:t>
      </w:r>
      <w:r w:rsidR="00313DFC">
        <w:rPr>
          <w:lang w:val="en-CA"/>
        </w:rPr>
        <w:t xml:space="preserve">. Additionally, populism in Israel was advanced by the neoliberal </w:t>
      </w:r>
      <w:r w:rsidRPr="00B3367B">
        <w:rPr>
          <w:lang w:val="en-CA"/>
        </w:rPr>
        <w:t xml:space="preserve">tendency towards massive privatization (which Netanyahu </w:t>
      </w:r>
      <w:r w:rsidR="00313DFC">
        <w:rPr>
          <w:lang w:val="en-CA"/>
        </w:rPr>
        <w:t>promoted</w:t>
      </w:r>
      <w:r w:rsidRPr="00B3367B">
        <w:rPr>
          <w:lang w:val="en-CA"/>
        </w:rPr>
        <w:t xml:space="preserve"> during his time as Minister of Finance, 2003-2005), and the failures of social-democratic movements, </w:t>
      </w:r>
      <w:r w:rsidR="006D2E3C">
        <w:rPr>
          <w:lang w:val="en-CA"/>
        </w:rPr>
        <w:t>which</w:t>
      </w:r>
      <w:r w:rsidRPr="00B3367B">
        <w:rPr>
          <w:lang w:val="en-CA"/>
        </w:rPr>
        <w:t xml:space="preserve"> flourished during the 1990s, to present a </w:t>
      </w:r>
      <w:r w:rsidR="006D2E3C">
        <w:rPr>
          <w:lang w:val="en-CA"/>
        </w:rPr>
        <w:t>relevant</w:t>
      </w:r>
      <w:r w:rsidRPr="00B3367B">
        <w:rPr>
          <w:lang w:val="en-CA"/>
        </w:rPr>
        <w:t xml:space="preserve"> alternative to the </w:t>
      </w:r>
      <w:proofErr w:type="spellStart"/>
      <w:r w:rsidRPr="00B3367B">
        <w:rPr>
          <w:lang w:val="en-CA"/>
        </w:rPr>
        <w:t>sectorialization</w:t>
      </w:r>
      <w:proofErr w:type="spellEnd"/>
      <w:r w:rsidRPr="00B3367B">
        <w:rPr>
          <w:lang w:val="en-CA"/>
        </w:rPr>
        <w:t xml:space="preserve"> of society (Ali, 2015). It is important to emphasize that neoliberalism </w:t>
      </w:r>
      <w:commentRangeStart w:id="57"/>
      <w:r w:rsidRPr="00B3367B">
        <w:rPr>
          <w:lang w:val="en-CA"/>
        </w:rPr>
        <w:t>integrates</w:t>
      </w:r>
      <w:commentRangeEnd w:id="57"/>
      <w:r w:rsidR="006D2E3C">
        <w:rPr>
          <w:rStyle w:val="CommentReference"/>
        </w:rPr>
        <w:commentReference w:id="57"/>
      </w:r>
      <w:r w:rsidRPr="00B3367B">
        <w:rPr>
          <w:lang w:val="en-CA"/>
        </w:rPr>
        <w:t xml:space="preserve"> and strengthens populist trends. </w:t>
      </w:r>
      <w:r w:rsidR="00313DFC">
        <w:rPr>
          <w:lang w:val="en-CA"/>
        </w:rPr>
        <w:t>Advocates of neoliberalism</w:t>
      </w:r>
      <w:r w:rsidRPr="00B3367B">
        <w:rPr>
          <w:lang w:val="en-CA"/>
        </w:rPr>
        <w:t xml:space="preserve"> see institutions and regulations as restraints on the acceleration of the economy</w:t>
      </w:r>
      <w:r w:rsidR="00313DFC">
        <w:rPr>
          <w:lang w:val="en-CA"/>
        </w:rPr>
        <w:t xml:space="preserve">. Similarly, </w:t>
      </w:r>
      <w:r w:rsidRPr="00B3367B">
        <w:rPr>
          <w:lang w:val="en-CA"/>
        </w:rPr>
        <w:t>populist leaders tend to accuse statist institutions of limiting the freedom to represent the will of the people in their personal way</w:t>
      </w:r>
      <w:r w:rsidR="00313DFC">
        <w:rPr>
          <w:lang w:val="en-CA"/>
        </w:rPr>
        <w:t xml:space="preserve">. These leaders often </w:t>
      </w:r>
      <w:r w:rsidRPr="00B3367B">
        <w:rPr>
          <w:lang w:val="en-CA"/>
        </w:rPr>
        <w:t>seek to create a</w:t>
      </w:r>
      <w:r w:rsidR="00313DFC">
        <w:rPr>
          <w:lang w:val="en-CA"/>
        </w:rPr>
        <w:t xml:space="preserve"> direct foundation </w:t>
      </w:r>
      <w:r w:rsidRPr="00B3367B">
        <w:rPr>
          <w:lang w:val="en-CA"/>
        </w:rPr>
        <w:t xml:space="preserve">for their power, </w:t>
      </w:r>
      <w:r w:rsidR="00313DFC">
        <w:rPr>
          <w:lang w:val="en-CA"/>
        </w:rPr>
        <w:t>based on</w:t>
      </w:r>
      <w:r w:rsidRPr="00B3367B">
        <w:rPr>
          <w:lang w:val="en-CA"/>
        </w:rPr>
        <w:t xml:space="preserve"> </w:t>
      </w:r>
      <w:r w:rsidR="00313DFC">
        <w:rPr>
          <w:lang w:val="en-CA"/>
        </w:rPr>
        <w:t>popular</w:t>
      </w:r>
      <w:r w:rsidRPr="00B3367B">
        <w:rPr>
          <w:lang w:val="en-CA"/>
        </w:rPr>
        <w:t xml:space="preserve"> support (</w:t>
      </w:r>
      <w:proofErr w:type="spellStart"/>
      <w:r w:rsidRPr="00B3367B">
        <w:rPr>
          <w:lang w:val="en-CA"/>
        </w:rPr>
        <w:t>Weyland</w:t>
      </w:r>
      <w:proofErr w:type="spellEnd"/>
      <w:r w:rsidRPr="00B3367B">
        <w:rPr>
          <w:lang w:val="en-CA"/>
        </w:rPr>
        <w:t xml:space="preserve">, 1999). </w:t>
      </w:r>
    </w:p>
    <w:p w14:paraId="11798B35" w14:textId="6C9CE290" w:rsidR="00DC50F4" w:rsidRPr="00B3367B" w:rsidRDefault="00DC50F4" w:rsidP="006D2E3C">
      <w:pPr>
        <w:spacing w:line="360" w:lineRule="auto"/>
        <w:rPr>
          <w:rtl/>
          <w:lang w:val="en-CA"/>
        </w:rPr>
      </w:pPr>
      <w:r w:rsidRPr="00B3367B">
        <w:rPr>
          <w:lang w:val="en-CA"/>
        </w:rPr>
        <w:t xml:space="preserve">Populism, in contrast with </w:t>
      </w:r>
      <w:r w:rsidR="00313DFC">
        <w:rPr>
          <w:lang w:val="en-CA"/>
        </w:rPr>
        <w:t>its</w:t>
      </w:r>
      <w:r w:rsidRPr="00B3367B">
        <w:rPr>
          <w:lang w:val="en-CA"/>
        </w:rPr>
        <w:t xml:space="preserve"> common one-dimensional image in public discourse, is a complex concept, and its historical and </w:t>
      </w:r>
      <w:r w:rsidR="006F7DB2" w:rsidRPr="00B3367B">
        <w:rPr>
          <w:lang w:val="en-CA"/>
        </w:rPr>
        <w:t>theoretical</w:t>
      </w:r>
      <w:r w:rsidRPr="00B3367B">
        <w:rPr>
          <w:lang w:val="en-CA"/>
        </w:rPr>
        <w:t xml:space="preserve"> </w:t>
      </w:r>
      <w:r w:rsidR="00313DFC">
        <w:rPr>
          <w:lang w:val="en-CA"/>
        </w:rPr>
        <w:t>significance</w:t>
      </w:r>
      <w:r w:rsidRPr="00B3367B">
        <w:rPr>
          <w:lang w:val="en-CA"/>
        </w:rPr>
        <w:t xml:space="preserve"> </w:t>
      </w:r>
      <w:r w:rsidR="00313DFC">
        <w:rPr>
          <w:lang w:val="en-CA"/>
        </w:rPr>
        <w:t>is</w:t>
      </w:r>
      <w:r w:rsidRPr="00B3367B">
        <w:rPr>
          <w:lang w:val="en-CA"/>
        </w:rPr>
        <w:t xml:space="preserve"> controversial in the literature. The various ways of defining populism, as well as defining the nation that the populism </w:t>
      </w:r>
      <w:r w:rsidR="00313DFC">
        <w:rPr>
          <w:lang w:val="en-CA"/>
        </w:rPr>
        <w:t>relates to</w:t>
      </w:r>
      <w:r w:rsidRPr="00B3367B">
        <w:rPr>
          <w:lang w:val="en-CA"/>
        </w:rPr>
        <w:t xml:space="preserve">, have implications </w:t>
      </w:r>
      <w:r w:rsidR="00313DFC">
        <w:rPr>
          <w:lang w:val="en-CA"/>
        </w:rPr>
        <w:t>for how</w:t>
      </w:r>
      <w:r w:rsidRPr="00B3367B">
        <w:rPr>
          <w:lang w:val="en-CA"/>
        </w:rPr>
        <w:t xml:space="preserve"> it is understood or experience</w:t>
      </w:r>
      <w:r w:rsidR="00313DFC">
        <w:rPr>
          <w:lang w:val="en-CA"/>
        </w:rPr>
        <w:t>d</w:t>
      </w:r>
      <w:r w:rsidRPr="00B3367B">
        <w:rPr>
          <w:lang w:val="en-CA"/>
        </w:rPr>
        <w:t xml:space="preserve"> in various places around the world (</w:t>
      </w:r>
      <w:proofErr w:type="spellStart"/>
      <w:r w:rsidRPr="00B3367B">
        <w:rPr>
          <w:lang w:val="en-CA"/>
        </w:rPr>
        <w:t>Canovan</w:t>
      </w:r>
      <w:proofErr w:type="spellEnd"/>
      <w:r w:rsidRPr="00B3367B">
        <w:rPr>
          <w:lang w:val="en-CA"/>
        </w:rPr>
        <w:t xml:space="preserve">, 2005). For example, Begin and Netanyahu can both be characterized </w:t>
      </w:r>
      <w:r w:rsidR="00313DFC">
        <w:rPr>
          <w:lang w:val="en-CA"/>
        </w:rPr>
        <w:t>as populists</w:t>
      </w:r>
      <w:r w:rsidRPr="00B3367B">
        <w:rPr>
          <w:lang w:val="en-CA"/>
        </w:rPr>
        <w:t xml:space="preserve">. </w:t>
      </w:r>
      <w:r w:rsidR="006F7DB2" w:rsidRPr="00B3367B">
        <w:rPr>
          <w:lang w:val="en-CA"/>
        </w:rPr>
        <w:t>However,</w:t>
      </w:r>
      <w:r w:rsidRPr="00B3367B">
        <w:rPr>
          <w:lang w:val="en-CA"/>
        </w:rPr>
        <w:t xml:space="preserve"> the populism of Likud’s found</w:t>
      </w:r>
      <w:r w:rsidR="007C17D7" w:rsidRPr="00B3367B">
        <w:rPr>
          <w:lang w:val="en-CA"/>
        </w:rPr>
        <w:t>ing</w:t>
      </w:r>
      <w:r w:rsidRPr="00B3367B">
        <w:rPr>
          <w:lang w:val="en-CA"/>
        </w:rPr>
        <w:t xml:space="preserve"> father is of an inclusive type. In other words, by emphasizing the “Jewish” narrative as an alternative to the pioneering-</w:t>
      </w:r>
      <w:r w:rsidR="006F7DB2" w:rsidRPr="00B3367B">
        <w:rPr>
          <w:lang w:val="en-CA"/>
        </w:rPr>
        <w:t>socialistic</w:t>
      </w:r>
      <w:r w:rsidRPr="00B3367B">
        <w:rPr>
          <w:lang w:val="en-CA"/>
        </w:rPr>
        <w:t xml:space="preserve"> narrative of the Labor Movement, Begin included the </w:t>
      </w:r>
      <w:proofErr w:type="spellStart"/>
      <w:r w:rsidRPr="00B3367B">
        <w:rPr>
          <w:lang w:val="en-CA"/>
        </w:rPr>
        <w:t>Mizrahim</w:t>
      </w:r>
      <w:proofErr w:type="spellEnd"/>
      <w:r w:rsidRPr="00B3367B">
        <w:rPr>
          <w:lang w:val="en-CA"/>
        </w:rPr>
        <w:t xml:space="preserve"> an</w:t>
      </w:r>
      <w:r w:rsidR="006D2E3C">
        <w:rPr>
          <w:lang w:val="en-CA"/>
        </w:rPr>
        <w:t>d the religious sector within “we the</w:t>
      </w:r>
      <w:r w:rsidRPr="00B3367B">
        <w:rPr>
          <w:lang w:val="en-CA"/>
        </w:rPr>
        <w:t xml:space="preserve"> Israelis</w:t>
      </w:r>
      <w:r w:rsidR="00025F79">
        <w:rPr>
          <w:lang w:val="en-CA"/>
        </w:rPr>
        <w:t>.</w:t>
      </w:r>
      <w:r w:rsidRPr="00B3367B">
        <w:rPr>
          <w:lang w:val="en-CA"/>
        </w:rPr>
        <w:t xml:space="preserve">” </w:t>
      </w:r>
      <w:r w:rsidR="00025F79">
        <w:rPr>
          <w:lang w:val="en-CA"/>
        </w:rPr>
        <w:t xml:space="preserve">His </w:t>
      </w:r>
      <w:r w:rsidRPr="00B3367B">
        <w:rPr>
          <w:lang w:val="en-CA"/>
        </w:rPr>
        <w:t>government even used distributive economic politics</w:t>
      </w:r>
      <w:commentRangeStart w:id="58"/>
      <w:r w:rsidRPr="00B3367B">
        <w:rPr>
          <w:highlight w:val="yellow"/>
          <w:lang w:val="en-CA"/>
        </w:rPr>
        <w:t xml:space="preserve"> </w:t>
      </w:r>
      <w:commentRangeEnd w:id="58"/>
      <w:r w:rsidR="007C17D7" w:rsidRPr="00B3367B">
        <w:rPr>
          <w:rStyle w:val="CommentReference"/>
          <w:sz w:val="24"/>
          <w:szCs w:val="24"/>
          <w:highlight w:val="yellow"/>
        </w:rPr>
        <w:commentReference w:id="58"/>
      </w:r>
      <w:r w:rsidRPr="00B3367B">
        <w:rPr>
          <w:lang w:val="en-CA"/>
        </w:rPr>
        <w:t xml:space="preserve">to expand </w:t>
      </w:r>
      <w:commentRangeStart w:id="59"/>
      <w:r w:rsidRPr="00B3367B">
        <w:rPr>
          <w:lang w:val="en-CA"/>
        </w:rPr>
        <w:t>the dimensions of inflation</w:t>
      </w:r>
      <w:commentRangeEnd w:id="59"/>
      <w:r w:rsidR="00025F79">
        <w:rPr>
          <w:rStyle w:val="CommentReference"/>
        </w:rPr>
        <w:commentReference w:id="59"/>
      </w:r>
      <w:r w:rsidR="00025F79">
        <w:rPr>
          <w:lang w:val="en-CA"/>
        </w:rPr>
        <w:t xml:space="preserve"> </w:t>
      </w:r>
      <w:r w:rsidRPr="00B3367B">
        <w:rPr>
          <w:lang w:val="en-CA"/>
        </w:rPr>
        <w:t xml:space="preserve">in order to “improve its standing with the people.” In contrast, Netanyahu’s populism is </w:t>
      </w:r>
      <w:r w:rsidR="009A46CD">
        <w:rPr>
          <w:lang w:val="en-CA"/>
        </w:rPr>
        <w:t>more</w:t>
      </w:r>
      <w:r w:rsidRPr="00B3367B">
        <w:rPr>
          <w:lang w:val="en-CA"/>
        </w:rPr>
        <w:t xml:space="preserve"> exclusionary </w:t>
      </w:r>
      <w:r w:rsidR="009A46CD">
        <w:rPr>
          <w:lang w:val="en-CA"/>
        </w:rPr>
        <w:t>in character</w:t>
      </w:r>
      <w:r w:rsidRPr="00B3367B">
        <w:rPr>
          <w:lang w:val="en-CA"/>
        </w:rPr>
        <w:t>. Under his leadership</w:t>
      </w:r>
      <w:r w:rsidR="00B22CCA" w:rsidRPr="00B3367B">
        <w:rPr>
          <w:lang w:val="en-CA"/>
        </w:rPr>
        <w:t>,</w:t>
      </w:r>
      <w:r w:rsidRPr="00B3367B">
        <w:rPr>
          <w:lang w:val="en-CA"/>
        </w:rPr>
        <w:t xml:space="preserve"> the ethnic-c</w:t>
      </w:r>
      <w:r w:rsidR="006D2E3C">
        <w:rPr>
          <w:lang w:val="en-CA"/>
        </w:rPr>
        <w:t>ultural</w:t>
      </w:r>
      <w:r w:rsidRPr="00B3367B">
        <w:rPr>
          <w:lang w:val="en-CA"/>
        </w:rPr>
        <w:t xml:space="preserve">-Jewish conception of Israel has become </w:t>
      </w:r>
      <w:proofErr w:type="gramStart"/>
      <w:r w:rsidR="009A46CD">
        <w:rPr>
          <w:lang w:val="en-CA"/>
        </w:rPr>
        <w:t xml:space="preserve">even </w:t>
      </w:r>
      <w:r w:rsidRPr="00B3367B">
        <w:rPr>
          <w:lang w:val="en-CA"/>
        </w:rPr>
        <w:t>more extreme</w:t>
      </w:r>
      <w:proofErr w:type="gramEnd"/>
      <w:r w:rsidR="009A46CD">
        <w:rPr>
          <w:lang w:val="en-CA"/>
        </w:rPr>
        <w:t>,</w:t>
      </w:r>
      <w:r w:rsidRPr="00B3367B">
        <w:rPr>
          <w:lang w:val="en-CA"/>
        </w:rPr>
        <w:t xml:space="preserve"> to the point of rhetorically separating between “the real Jews,” i.e., supporters of the </w:t>
      </w:r>
      <w:r w:rsidR="009A46CD">
        <w:rPr>
          <w:lang w:val="en-CA"/>
        </w:rPr>
        <w:t>Right</w:t>
      </w:r>
      <w:r w:rsidR="006D2E3C">
        <w:rPr>
          <w:lang w:val="en-CA"/>
        </w:rPr>
        <w:t>, and Arabs</w:t>
      </w:r>
      <w:r w:rsidRPr="00B3367B">
        <w:rPr>
          <w:lang w:val="en-CA"/>
        </w:rPr>
        <w:t xml:space="preserve"> and even liberal Jews who oppose Netanyahu. This </w:t>
      </w:r>
      <w:r w:rsidR="009A46CD">
        <w:rPr>
          <w:lang w:val="en-CA"/>
        </w:rPr>
        <w:t>has found expression</w:t>
      </w:r>
      <w:r w:rsidRPr="00B3367B">
        <w:rPr>
          <w:lang w:val="en-CA"/>
        </w:rPr>
        <w:t xml:space="preserve"> in legislation like the “Nation-State Law” and the law denying the entry of BDS activists into Israel (</w:t>
      </w:r>
      <w:proofErr w:type="spellStart"/>
      <w:r w:rsidRPr="00B3367B">
        <w:rPr>
          <w:lang w:val="en-CA"/>
        </w:rPr>
        <w:t>Filk</w:t>
      </w:r>
      <w:proofErr w:type="spellEnd"/>
      <w:r w:rsidRPr="00B3367B">
        <w:rPr>
          <w:lang w:val="en-CA"/>
        </w:rPr>
        <w:t xml:space="preserve">, 2018: 154-155). </w:t>
      </w:r>
    </w:p>
    <w:p w14:paraId="7EDE2BF8" w14:textId="221CC9CE" w:rsidR="00DC50F4" w:rsidRPr="00B3367B" w:rsidRDefault="00DC50F4" w:rsidP="00DC50F4">
      <w:pPr>
        <w:spacing w:line="360" w:lineRule="auto"/>
        <w:rPr>
          <w:lang w:val="en-CA"/>
        </w:rPr>
      </w:pPr>
      <w:r w:rsidRPr="00B3367B">
        <w:rPr>
          <w:lang w:val="en-CA"/>
        </w:rPr>
        <w:t xml:space="preserve">Without going too deeply into the complexity of populism, I will briefly describe several classic </w:t>
      </w:r>
      <w:r w:rsidR="009A46CD">
        <w:rPr>
          <w:lang w:val="en-CA"/>
        </w:rPr>
        <w:t>elements</w:t>
      </w:r>
      <w:r w:rsidRPr="00B3367B">
        <w:rPr>
          <w:lang w:val="en-CA"/>
        </w:rPr>
        <w:t xml:space="preserve"> that are relevant for this discussion. </w:t>
      </w:r>
      <w:r w:rsidR="009A46CD">
        <w:rPr>
          <w:lang w:val="en-CA"/>
        </w:rPr>
        <w:t>The</w:t>
      </w:r>
      <w:r w:rsidRPr="00B3367B">
        <w:rPr>
          <w:lang w:val="en-CA"/>
        </w:rPr>
        <w:t xml:space="preserve"> organizing </w:t>
      </w:r>
      <w:r w:rsidR="006F7DB2" w:rsidRPr="00B3367B">
        <w:rPr>
          <w:lang w:val="en-CA"/>
        </w:rPr>
        <w:t>principles</w:t>
      </w:r>
      <w:r w:rsidRPr="00B3367B">
        <w:rPr>
          <w:lang w:val="en-CA"/>
        </w:rPr>
        <w:t xml:space="preserve"> of populism </w:t>
      </w:r>
      <w:r w:rsidR="009A46CD">
        <w:rPr>
          <w:lang w:val="en-CA"/>
        </w:rPr>
        <w:t>include:</w:t>
      </w:r>
      <w:r w:rsidRPr="00B3367B">
        <w:rPr>
          <w:lang w:val="en-CA"/>
        </w:rPr>
        <w:t xml:space="preserve"> the placement of the “</w:t>
      </w:r>
      <w:r w:rsidR="00B22CCA" w:rsidRPr="00B3367B">
        <w:rPr>
          <w:lang w:val="en-CA"/>
        </w:rPr>
        <w:t>nation</w:t>
      </w:r>
      <w:r w:rsidRPr="00B3367B">
        <w:rPr>
          <w:lang w:val="en-CA"/>
        </w:rPr>
        <w:t xml:space="preserve">” and its rights at the center of the ideological and political discourse, while differentiating between “them,” the elites, and “us,” the real </w:t>
      </w:r>
      <w:r w:rsidR="00B22CCA" w:rsidRPr="00B3367B">
        <w:rPr>
          <w:lang w:val="en-CA"/>
        </w:rPr>
        <w:t>nation</w:t>
      </w:r>
      <w:r w:rsidRPr="00B3367B">
        <w:rPr>
          <w:lang w:val="en-CA"/>
        </w:rPr>
        <w:t>; a special relationship to the leader, who by the power of his charisma can skip over supervisory institutions; polemical and polarizing rhetoric, in a language that everyone can understand, that often borrows from the nation’s mythic past</w:t>
      </w:r>
      <w:r w:rsidR="009A46CD">
        <w:rPr>
          <w:lang w:val="en-CA"/>
        </w:rPr>
        <w:t>,</w:t>
      </w:r>
      <w:r w:rsidRPr="00B3367B">
        <w:rPr>
          <w:lang w:val="en-CA"/>
        </w:rPr>
        <w:t xml:space="preserve"> which serves as a role model for the present. </w:t>
      </w:r>
    </w:p>
    <w:p w14:paraId="2C49C062" w14:textId="50519879" w:rsidR="00DC50F4" w:rsidRPr="00B3367B" w:rsidRDefault="00DC50F4" w:rsidP="003C61F9">
      <w:pPr>
        <w:spacing w:line="360" w:lineRule="auto"/>
        <w:rPr>
          <w:lang w:val="en-CA"/>
        </w:rPr>
      </w:pPr>
      <w:r w:rsidRPr="00B3367B">
        <w:rPr>
          <w:lang w:val="en-CA"/>
        </w:rPr>
        <w:t xml:space="preserve">Researchers of this phenomenon disagree on whether to define populism as an ideology, discourse, rhetoric, policy, </w:t>
      </w:r>
      <w:commentRangeStart w:id="60"/>
      <w:r w:rsidRPr="00B3367B">
        <w:rPr>
          <w:lang w:val="en-CA"/>
        </w:rPr>
        <w:t>or narrow ideology that can borrow here and there</w:t>
      </w:r>
      <w:commentRangeEnd w:id="60"/>
      <w:r w:rsidR="009A46CD">
        <w:rPr>
          <w:rStyle w:val="CommentReference"/>
        </w:rPr>
        <w:commentReference w:id="60"/>
      </w:r>
      <w:r w:rsidRPr="00B3367B">
        <w:rPr>
          <w:lang w:val="en-CA"/>
        </w:rPr>
        <w:t xml:space="preserve">, as </w:t>
      </w:r>
      <w:r w:rsidR="009A46CD">
        <w:rPr>
          <w:lang w:val="en-CA"/>
        </w:rPr>
        <w:t xml:space="preserve">suggested by </w:t>
      </w:r>
      <w:proofErr w:type="spellStart"/>
      <w:r w:rsidRPr="00B3367B">
        <w:rPr>
          <w:lang w:val="en-CA"/>
        </w:rPr>
        <w:t>Mudde</w:t>
      </w:r>
      <w:proofErr w:type="spellEnd"/>
      <w:r w:rsidRPr="00B3367B">
        <w:rPr>
          <w:lang w:val="en-CA"/>
        </w:rPr>
        <w:t xml:space="preserve"> and </w:t>
      </w:r>
      <w:proofErr w:type="spellStart"/>
      <w:r w:rsidRPr="00B3367B">
        <w:rPr>
          <w:lang w:val="en-CA"/>
        </w:rPr>
        <w:t>Kaltwasser</w:t>
      </w:r>
      <w:proofErr w:type="spellEnd"/>
      <w:r w:rsidRPr="00B3367B">
        <w:rPr>
          <w:lang w:val="en-CA"/>
        </w:rPr>
        <w:t xml:space="preserve">. They define the </w:t>
      </w:r>
      <w:r w:rsidR="009A46CD">
        <w:rPr>
          <w:lang w:val="en-CA"/>
        </w:rPr>
        <w:t xml:space="preserve">populist understanding of the </w:t>
      </w:r>
      <w:r w:rsidRPr="00B3367B">
        <w:rPr>
          <w:lang w:val="en-CA"/>
        </w:rPr>
        <w:t xml:space="preserve">democratic model as a direct expression of the sovereignty of the </w:t>
      </w:r>
      <w:r w:rsidR="00B22CCA" w:rsidRPr="00B3367B">
        <w:rPr>
          <w:lang w:val="en-CA"/>
        </w:rPr>
        <w:t>nation</w:t>
      </w:r>
      <w:r w:rsidRPr="00B3367B">
        <w:rPr>
          <w:lang w:val="en-CA"/>
        </w:rPr>
        <w:t xml:space="preserve">, or what </w:t>
      </w:r>
      <w:r w:rsidR="006F7DB2" w:rsidRPr="00B3367B">
        <w:rPr>
          <w:lang w:val="en-CA"/>
        </w:rPr>
        <w:t>Rousseau</w:t>
      </w:r>
      <w:r w:rsidRPr="00B3367B">
        <w:rPr>
          <w:lang w:val="en-CA"/>
        </w:rPr>
        <w:t xml:space="preserve"> famously defined as the “general will” (</w:t>
      </w:r>
      <w:proofErr w:type="spellStart"/>
      <w:r w:rsidRPr="00B3367B">
        <w:rPr>
          <w:lang w:val="en-CA"/>
        </w:rPr>
        <w:t>Mudde</w:t>
      </w:r>
      <w:proofErr w:type="spellEnd"/>
      <w:r w:rsidRPr="00B3367B">
        <w:rPr>
          <w:lang w:val="en-CA"/>
        </w:rPr>
        <w:t xml:space="preserve"> &amp; </w:t>
      </w:r>
      <w:proofErr w:type="spellStart"/>
      <w:r w:rsidRPr="00B3367B">
        <w:rPr>
          <w:lang w:val="en-CA"/>
        </w:rPr>
        <w:t>Kaltwasser</w:t>
      </w:r>
      <w:proofErr w:type="spellEnd"/>
      <w:r w:rsidRPr="00B3367B">
        <w:rPr>
          <w:lang w:val="en-CA"/>
        </w:rPr>
        <w:t xml:space="preserve">, 2017). I relate to Netanyahu’s populism primarily as an expression of rhetoric and </w:t>
      </w:r>
      <w:commentRangeStart w:id="61"/>
      <w:r w:rsidRPr="00B3367B">
        <w:rPr>
          <w:lang w:val="en-CA"/>
        </w:rPr>
        <w:t>narrow ideology that borrow</w:t>
      </w:r>
      <w:r w:rsidR="00B22CCA" w:rsidRPr="00B3367B">
        <w:rPr>
          <w:lang w:val="en-CA"/>
        </w:rPr>
        <w:t>s</w:t>
      </w:r>
      <w:r w:rsidRPr="00B3367B">
        <w:rPr>
          <w:lang w:val="en-CA"/>
        </w:rPr>
        <w:t xml:space="preserve"> here and there according to </w:t>
      </w:r>
      <w:r w:rsidR="009A46CD">
        <w:rPr>
          <w:lang w:val="en-CA"/>
        </w:rPr>
        <w:t xml:space="preserve">what it </w:t>
      </w:r>
      <w:r w:rsidRPr="00B3367B">
        <w:rPr>
          <w:lang w:val="en-CA"/>
        </w:rPr>
        <w:t>need</w:t>
      </w:r>
      <w:commentRangeEnd w:id="61"/>
      <w:r w:rsidR="009A46CD">
        <w:rPr>
          <w:lang w:val="en-CA"/>
        </w:rPr>
        <w:t>s</w:t>
      </w:r>
      <w:r w:rsidR="009A46CD">
        <w:rPr>
          <w:rStyle w:val="CommentReference"/>
        </w:rPr>
        <w:commentReference w:id="61"/>
      </w:r>
      <w:r w:rsidR="009A46CD">
        <w:rPr>
          <w:lang w:val="en-CA"/>
        </w:rPr>
        <w:t xml:space="preserve">. Netanyahu’s populism also includes </w:t>
      </w:r>
      <w:r w:rsidRPr="00B3367B">
        <w:rPr>
          <w:lang w:val="en-CA"/>
        </w:rPr>
        <w:t xml:space="preserve">a claim </w:t>
      </w:r>
      <w:proofErr w:type="gramStart"/>
      <w:r w:rsidRPr="00B3367B">
        <w:rPr>
          <w:lang w:val="en-CA"/>
        </w:rPr>
        <w:t>to directly represent</w:t>
      </w:r>
      <w:proofErr w:type="gramEnd"/>
      <w:r w:rsidRPr="00B3367B">
        <w:rPr>
          <w:lang w:val="en-CA"/>
        </w:rPr>
        <w:t xml:space="preserve"> the will </w:t>
      </w:r>
      <w:r w:rsidR="009A46CD">
        <w:rPr>
          <w:lang w:val="en-CA"/>
        </w:rPr>
        <w:t>of the people, in certain cases</w:t>
      </w:r>
      <w:r w:rsidRPr="00B3367B">
        <w:rPr>
          <w:lang w:val="en-CA"/>
        </w:rPr>
        <w:t xml:space="preserve">. For example, Netanyahu </w:t>
      </w:r>
      <w:r w:rsidR="009A46CD">
        <w:rPr>
          <w:lang w:val="en-CA"/>
        </w:rPr>
        <w:t>opposed</w:t>
      </w:r>
      <w:r w:rsidRPr="00B3367B">
        <w:rPr>
          <w:lang w:val="en-CA"/>
        </w:rPr>
        <w:t xml:space="preserve"> deals to release terrorists when he was in the opposition, </w:t>
      </w:r>
      <w:r w:rsidR="00B22CCA" w:rsidRPr="00B3367B">
        <w:rPr>
          <w:lang w:val="en-CA"/>
        </w:rPr>
        <w:t>due to the</w:t>
      </w:r>
      <w:r w:rsidRPr="00B3367B">
        <w:rPr>
          <w:lang w:val="en-CA"/>
        </w:rPr>
        <w:t xml:space="preserve"> need to </w:t>
      </w:r>
      <w:r w:rsidR="00B22CCA" w:rsidRPr="00B3367B">
        <w:rPr>
          <w:lang w:val="en-CA"/>
        </w:rPr>
        <w:t>safeguard</w:t>
      </w:r>
      <w:r w:rsidRPr="00B3367B">
        <w:rPr>
          <w:lang w:val="en-CA"/>
        </w:rPr>
        <w:t xml:space="preserve"> </w:t>
      </w:r>
      <w:r w:rsidR="00B22CCA" w:rsidRPr="00B3367B">
        <w:rPr>
          <w:lang w:val="en-CA"/>
        </w:rPr>
        <w:t>public security</w:t>
      </w:r>
      <w:r w:rsidRPr="00B3367B">
        <w:rPr>
          <w:lang w:val="en-CA"/>
        </w:rPr>
        <w:t>. However, un</w:t>
      </w:r>
      <w:r w:rsidR="003C61F9">
        <w:rPr>
          <w:lang w:val="en-CA"/>
        </w:rPr>
        <w:t>der the pressure of the social p</w:t>
      </w:r>
      <w:r w:rsidRPr="00B3367B">
        <w:rPr>
          <w:lang w:val="en-CA"/>
        </w:rPr>
        <w:t xml:space="preserve">rotests and the </w:t>
      </w:r>
      <w:r w:rsidR="003C61F9">
        <w:rPr>
          <w:lang w:val="en-CA"/>
        </w:rPr>
        <w:t>public desire</w:t>
      </w:r>
      <w:r w:rsidRPr="00B3367B">
        <w:rPr>
          <w:lang w:val="en-CA"/>
        </w:rPr>
        <w:t xml:space="preserve"> to see the kidnapped soldier Gilad </w:t>
      </w:r>
      <w:proofErr w:type="spellStart"/>
      <w:r w:rsidRPr="00B3367B">
        <w:rPr>
          <w:lang w:val="en-CA"/>
        </w:rPr>
        <w:t>Shalit</w:t>
      </w:r>
      <w:proofErr w:type="spellEnd"/>
      <w:r w:rsidRPr="00B3367B">
        <w:rPr>
          <w:lang w:val="en-CA"/>
        </w:rPr>
        <w:t xml:space="preserve"> </w:t>
      </w:r>
      <w:r w:rsidR="003C61F9">
        <w:rPr>
          <w:lang w:val="en-CA"/>
        </w:rPr>
        <w:t>freed from</w:t>
      </w:r>
      <w:r w:rsidRPr="00B3367B">
        <w:rPr>
          <w:lang w:val="en-CA"/>
        </w:rPr>
        <w:t xml:space="preserve"> Hamas captivity, he acquiesced to </w:t>
      </w:r>
      <w:r w:rsidR="00B22CCA" w:rsidRPr="00B3367B">
        <w:rPr>
          <w:lang w:val="en-CA"/>
        </w:rPr>
        <w:t>such a</w:t>
      </w:r>
      <w:r w:rsidRPr="00B3367B">
        <w:rPr>
          <w:lang w:val="en-CA"/>
        </w:rPr>
        <w:t xml:space="preserve"> deal in 2011, with the </w:t>
      </w:r>
      <w:r w:rsidR="006F7DB2" w:rsidRPr="00B3367B">
        <w:rPr>
          <w:lang w:val="en-CA"/>
        </w:rPr>
        <w:t>justification</w:t>
      </w:r>
      <w:r w:rsidRPr="00B3367B">
        <w:rPr>
          <w:lang w:val="en-CA"/>
        </w:rPr>
        <w:t xml:space="preserve"> that he was safeguarding the security of all IDF soldiers.</w:t>
      </w:r>
    </w:p>
    <w:p w14:paraId="246629AC" w14:textId="41E40DAC" w:rsidR="00DC50F4" w:rsidRPr="00B3367B" w:rsidRDefault="00DC50F4" w:rsidP="002824C6">
      <w:pPr>
        <w:spacing w:line="360" w:lineRule="auto"/>
        <w:rPr>
          <w:lang w:val="en-CA"/>
        </w:rPr>
      </w:pPr>
      <w:r w:rsidRPr="00B3367B">
        <w:rPr>
          <w:lang w:val="en-CA"/>
        </w:rPr>
        <w:t xml:space="preserve">As previously stated, there is a strong connection between neoliberalism and populism (Frank, 2000). Within the framework of the neoliberal project, the accumulation of capital </w:t>
      </w:r>
      <w:r w:rsidR="00B22CCA" w:rsidRPr="00B3367B">
        <w:rPr>
          <w:lang w:val="en-CA"/>
        </w:rPr>
        <w:t>among</w:t>
      </w:r>
      <w:r w:rsidRPr="00B3367B">
        <w:rPr>
          <w:lang w:val="en-CA"/>
        </w:rPr>
        <w:t xml:space="preserve"> </w:t>
      </w:r>
      <w:r w:rsidR="006F7DB2" w:rsidRPr="00B3367B">
        <w:rPr>
          <w:lang w:val="en-CA"/>
        </w:rPr>
        <w:t>economic</w:t>
      </w:r>
      <w:r w:rsidRPr="00B3367B">
        <w:rPr>
          <w:lang w:val="en-CA"/>
        </w:rPr>
        <w:t xml:space="preserve"> elites has increased</w:t>
      </w:r>
      <w:r w:rsidR="009A46CD">
        <w:rPr>
          <w:lang w:val="en-CA"/>
        </w:rPr>
        <w:t xml:space="preserve"> </w:t>
      </w:r>
      <w:r w:rsidRPr="00B3367B">
        <w:rPr>
          <w:lang w:val="en-CA"/>
        </w:rPr>
        <w:t xml:space="preserve">and inequality </w:t>
      </w:r>
      <w:r w:rsidR="009A46CD">
        <w:rPr>
          <w:lang w:val="en-CA"/>
        </w:rPr>
        <w:t>h</w:t>
      </w:r>
      <w:r w:rsidRPr="00B3367B">
        <w:rPr>
          <w:lang w:val="en-CA"/>
        </w:rPr>
        <w:t>as risen</w:t>
      </w:r>
      <w:r w:rsidR="009A46CD">
        <w:rPr>
          <w:lang w:val="en-CA"/>
        </w:rPr>
        <w:t xml:space="preserve">. </w:t>
      </w:r>
      <w:proofErr w:type="gramStart"/>
      <w:r w:rsidR="009A46CD">
        <w:rPr>
          <w:lang w:val="en-CA"/>
        </w:rPr>
        <w:t xml:space="preserve">This </w:t>
      </w:r>
      <w:r w:rsidRPr="00B3367B">
        <w:rPr>
          <w:lang w:val="en-CA"/>
        </w:rPr>
        <w:t xml:space="preserve">has led to two contradictory political trends: on </w:t>
      </w:r>
      <w:r w:rsidR="009A46CD">
        <w:rPr>
          <w:lang w:val="en-CA"/>
        </w:rPr>
        <w:t xml:space="preserve">the </w:t>
      </w:r>
      <w:r w:rsidRPr="00B3367B">
        <w:rPr>
          <w:lang w:val="en-CA"/>
        </w:rPr>
        <w:t xml:space="preserve">one hand, a call for renewed support for socialist ideologies (Bernie Sanders in the US and Jeremy </w:t>
      </w:r>
      <w:proofErr w:type="spellStart"/>
      <w:r w:rsidRPr="00B3367B">
        <w:rPr>
          <w:lang w:val="en-CA"/>
        </w:rPr>
        <w:t>Corbyn</w:t>
      </w:r>
      <w:proofErr w:type="spellEnd"/>
      <w:r w:rsidRPr="00B3367B">
        <w:rPr>
          <w:lang w:val="en-CA"/>
        </w:rPr>
        <w:t xml:space="preserve"> in Great Britain, for example), and on the other hand, a flourishing of nationalist, xenophobic, an</w:t>
      </w:r>
      <w:r w:rsidR="002824C6">
        <w:rPr>
          <w:lang w:val="en-CA"/>
        </w:rPr>
        <w:t>d anti-institutional ideologies</w:t>
      </w:r>
      <w:r w:rsidRPr="00B3367B">
        <w:rPr>
          <w:lang w:val="en-CA"/>
        </w:rPr>
        <w:t xml:space="preserve"> that </w:t>
      </w:r>
      <w:r w:rsidR="002824C6">
        <w:rPr>
          <w:lang w:val="en-CA"/>
        </w:rPr>
        <w:t>revolve around</w:t>
      </w:r>
      <w:r w:rsidRPr="00B3367B">
        <w:rPr>
          <w:lang w:val="en-CA"/>
        </w:rPr>
        <w:t xml:space="preserve"> a charismatic leader who seeks to directly represent th</w:t>
      </w:r>
      <w:r w:rsidR="002824C6">
        <w:rPr>
          <w:lang w:val="en-CA"/>
        </w:rPr>
        <w:t>e people – like Trump and Netanyahu in his</w:t>
      </w:r>
      <w:r w:rsidRPr="00B3367B">
        <w:rPr>
          <w:lang w:val="en-CA"/>
        </w:rPr>
        <w:t xml:space="preserve"> second term.</w:t>
      </w:r>
      <w:proofErr w:type="gramEnd"/>
      <w:r w:rsidRPr="00B3367B">
        <w:rPr>
          <w:lang w:val="en-CA"/>
        </w:rPr>
        <w:t xml:space="preserve"> Thus, the </w:t>
      </w:r>
      <w:r w:rsidR="00B22CCA" w:rsidRPr="00B3367B">
        <w:rPr>
          <w:lang w:val="en-CA"/>
        </w:rPr>
        <w:t>primary</w:t>
      </w:r>
      <w:r w:rsidRPr="00B3367B">
        <w:rPr>
          <w:lang w:val="en-CA"/>
        </w:rPr>
        <w:t xml:space="preserve"> </w:t>
      </w:r>
      <w:r w:rsidR="00B22CCA" w:rsidRPr="00B3367B">
        <w:rPr>
          <w:lang w:val="en-CA"/>
        </w:rPr>
        <w:t>focus</w:t>
      </w:r>
      <w:r w:rsidRPr="00B3367B">
        <w:rPr>
          <w:lang w:val="en-CA"/>
        </w:rPr>
        <w:t xml:space="preserve"> of the recent election campaigns for Knesset </w:t>
      </w:r>
      <w:r w:rsidR="00B22CCA" w:rsidRPr="00B3367B">
        <w:rPr>
          <w:lang w:val="en-CA"/>
        </w:rPr>
        <w:t>centered</w:t>
      </w:r>
      <w:r w:rsidRPr="00B3367B">
        <w:rPr>
          <w:lang w:val="en-CA"/>
        </w:rPr>
        <w:t xml:space="preserve"> on Netanyahu’s claim to </w:t>
      </w:r>
      <w:r w:rsidR="006F7DB2" w:rsidRPr="00B3367B">
        <w:rPr>
          <w:lang w:val="en-CA"/>
        </w:rPr>
        <w:t>represent</w:t>
      </w:r>
      <w:r w:rsidRPr="00B3367B">
        <w:rPr>
          <w:lang w:val="en-CA"/>
        </w:rPr>
        <w:t xml:space="preserve"> the will of the people, </w:t>
      </w:r>
      <w:commentRangeStart w:id="62"/>
      <w:r w:rsidRPr="00B3367B">
        <w:rPr>
          <w:lang w:val="en-CA"/>
        </w:rPr>
        <w:t xml:space="preserve">so that he could continue to act </w:t>
      </w:r>
      <w:r w:rsidR="00B22CCA" w:rsidRPr="00B3367B">
        <w:rPr>
          <w:lang w:val="en-CA"/>
        </w:rPr>
        <w:t>in</w:t>
      </w:r>
      <w:r w:rsidRPr="00B3367B">
        <w:rPr>
          <w:lang w:val="en-CA"/>
        </w:rPr>
        <w:t xml:space="preserve"> his own interest</w:t>
      </w:r>
      <w:r w:rsidR="00E41901">
        <w:rPr>
          <w:lang w:val="en-CA"/>
        </w:rPr>
        <w:t>,</w:t>
      </w:r>
      <w:r w:rsidRPr="00B3367B">
        <w:rPr>
          <w:lang w:val="en-CA"/>
        </w:rPr>
        <w:t xml:space="preserve"> in light of the dangers </w:t>
      </w:r>
      <w:r w:rsidR="00B22CCA" w:rsidRPr="00B3367B">
        <w:rPr>
          <w:lang w:val="en-CA"/>
        </w:rPr>
        <w:t>that he faced</w:t>
      </w:r>
      <w:r w:rsidRPr="00B3367B">
        <w:rPr>
          <w:lang w:val="en-CA"/>
        </w:rPr>
        <w:t>.</w:t>
      </w:r>
      <w:commentRangeEnd w:id="62"/>
      <w:r w:rsidR="00E41901">
        <w:rPr>
          <w:rStyle w:val="CommentReference"/>
        </w:rPr>
        <w:commentReference w:id="62"/>
      </w:r>
      <w:r w:rsidRPr="00B3367B">
        <w:rPr>
          <w:lang w:val="en-CA"/>
        </w:rPr>
        <w:t xml:space="preserve"> </w:t>
      </w:r>
      <w:r w:rsidR="00EB010F">
        <w:rPr>
          <w:lang w:val="en-CA"/>
        </w:rPr>
        <w:t>According to Netanyahu, t</w:t>
      </w:r>
      <w:r w:rsidRPr="00B3367B">
        <w:rPr>
          <w:lang w:val="en-CA"/>
        </w:rPr>
        <w:t xml:space="preserve">his </w:t>
      </w:r>
      <w:r w:rsidR="00EB010F">
        <w:rPr>
          <w:lang w:val="en-CA"/>
        </w:rPr>
        <w:t>conflicted</w:t>
      </w:r>
      <w:r w:rsidRPr="00B3367B">
        <w:rPr>
          <w:lang w:val="en-CA"/>
        </w:rPr>
        <w:t xml:space="preserve"> with the interests </w:t>
      </w:r>
      <w:r w:rsidR="006F7DB2" w:rsidRPr="00B3367B">
        <w:rPr>
          <w:lang w:val="en-CA"/>
        </w:rPr>
        <w:t>of</w:t>
      </w:r>
      <w:r w:rsidRPr="00B3367B">
        <w:rPr>
          <w:lang w:val="en-CA"/>
        </w:rPr>
        <w:t xml:space="preserve"> </w:t>
      </w:r>
      <w:r w:rsidR="006F7DB2" w:rsidRPr="00B3367B">
        <w:rPr>
          <w:lang w:val="en-CA"/>
        </w:rPr>
        <w:t>the</w:t>
      </w:r>
      <w:r w:rsidRPr="00B3367B">
        <w:rPr>
          <w:lang w:val="en-CA"/>
        </w:rPr>
        <w:t xml:space="preserve"> elites who </w:t>
      </w:r>
      <w:r w:rsidR="00E41901">
        <w:rPr>
          <w:lang w:val="en-CA"/>
        </w:rPr>
        <w:t>sought</w:t>
      </w:r>
      <w:r w:rsidRPr="00B3367B">
        <w:rPr>
          <w:lang w:val="en-CA"/>
        </w:rPr>
        <w:t xml:space="preserve"> to replace him through various mechanisms (the media, the judicial </w:t>
      </w:r>
      <w:r w:rsidR="00545219" w:rsidRPr="00B3367B">
        <w:rPr>
          <w:lang w:val="en-CA"/>
        </w:rPr>
        <w:t>system,</w:t>
      </w:r>
      <w:r w:rsidRPr="00B3367B">
        <w:rPr>
          <w:lang w:val="en-CA"/>
        </w:rPr>
        <w:t xml:space="preserve"> and the rule of law), or, in his words:</w:t>
      </w:r>
    </w:p>
    <w:p w14:paraId="7E597C8E" w14:textId="40995D2C" w:rsidR="00DC50F4" w:rsidRPr="00B3367B" w:rsidRDefault="00DC50F4" w:rsidP="00DC50F4">
      <w:pPr>
        <w:spacing w:line="360" w:lineRule="auto"/>
        <w:rPr>
          <w:lang w:val="en-CA"/>
        </w:rPr>
      </w:pPr>
      <w:r w:rsidRPr="002824C6">
        <w:rPr>
          <w:lang w:val="en-CA"/>
        </w:rPr>
        <w:t xml:space="preserve">“The left knows that…they cannot beat us at the polls. They </w:t>
      </w:r>
      <w:r w:rsidR="00EB010F" w:rsidRPr="002824C6">
        <w:rPr>
          <w:lang w:val="en-CA"/>
        </w:rPr>
        <w:t>are hunting</w:t>
      </w:r>
      <w:r w:rsidRPr="002824C6">
        <w:rPr>
          <w:lang w:val="en-CA"/>
        </w:rPr>
        <w:t xml:space="preserve"> </w:t>
      </w:r>
      <w:r w:rsidR="00EB010F" w:rsidRPr="002824C6">
        <w:rPr>
          <w:lang w:val="en-CA"/>
        </w:rPr>
        <w:t>me and trying</w:t>
      </w:r>
      <w:r w:rsidRPr="002824C6">
        <w:rPr>
          <w:lang w:val="en-CA"/>
        </w:rPr>
        <w:t xml:space="preserve"> to bring down the right-wing government </w:t>
      </w:r>
      <w:r w:rsidR="00EB010F" w:rsidRPr="002824C6">
        <w:rPr>
          <w:lang w:val="en-CA"/>
        </w:rPr>
        <w:t>that I lead</w:t>
      </w:r>
      <w:r w:rsidRPr="002824C6">
        <w:rPr>
          <w:lang w:val="en-CA"/>
        </w:rPr>
        <w:t xml:space="preserve">, and to advance a left-wing government led by </w:t>
      </w:r>
      <w:proofErr w:type="spellStart"/>
      <w:r w:rsidRPr="002824C6">
        <w:rPr>
          <w:lang w:val="en-CA"/>
        </w:rPr>
        <w:t>Lapid</w:t>
      </w:r>
      <w:proofErr w:type="spellEnd"/>
      <w:r w:rsidRPr="002824C6">
        <w:rPr>
          <w:lang w:val="en-CA"/>
        </w:rPr>
        <w:t xml:space="preserve"> and </w:t>
      </w:r>
      <w:proofErr w:type="spellStart"/>
      <w:r w:rsidRPr="002824C6">
        <w:rPr>
          <w:lang w:val="en-CA"/>
        </w:rPr>
        <w:t>Gantz</w:t>
      </w:r>
      <w:proofErr w:type="spellEnd"/>
      <w:r w:rsidRPr="002824C6">
        <w:rPr>
          <w:lang w:val="en-CA"/>
        </w:rPr>
        <w:t>. It falls to the Attorney General to say that he is considering indicting me, when there is nothing”</w:t>
      </w:r>
      <w:r w:rsidRPr="00B3367B">
        <w:rPr>
          <w:i/>
          <w:iCs/>
          <w:lang w:val="en-CA"/>
        </w:rPr>
        <w:t xml:space="preserve"> </w:t>
      </w:r>
      <w:r w:rsidRPr="00B3367B">
        <w:rPr>
          <w:lang w:val="en-CA"/>
        </w:rPr>
        <w:t>(</w:t>
      </w:r>
      <w:proofErr w:type="spellStart"/>
      <w:r w:rsidRPr="00B3367B">
        <w:rPr>
          <w:lang w:val="en-CA"/>
        </w:rPr>
        <w:t>Haaretz</w:t>
      </w:r>
      <w:proofErr w:type="spellEnd"/>
      <w:r w:rsidRPr="00B3367B">
        <w:rPr>
          <w:lang w:val="en-CA"/>
        </w:rPr>
        <w:t xml:space="preserve">, 2019). </w:t>
      </w:r>
    </w:p>
    <w:p w14:paraId="2185001D" w14:textId="77777777" w:rsidR="002824C6" w:rsidRDefault="002824C6" w:rsidP="00DC50F4">
      <w:pPr>
        <w:spacing w:line="360" w:lineRule="auto"/>
        <w:rPr>
          <w:lang w:val="en-CA"/>
        </w:rPr>
      </w:pPr>
    </w:p>
    <w:p w14:paraId="4A0C41F4" w14:textId="6B93D5FB" w:rsidR="00DC50F4" w:rsidRPr="00B3367B" w:rsidRDefault="00DC50F4" w:rsidP="00DC50F4">
      <w:pPr>
        <w:spacing w:line="360" w:lineRule="auto"/>
        <w:rPr>
          <w:lang w:val="en-CA"/>
        </w:rPr>
      </w:pPr>
      <w:r w:rsidRPr="00B3367B">
        <w:rPr>
          <w:lang w:val="en-CA"/>
        </w:rPr>
        <w:t xml:space="preserve">Alongside a clear personal interest in disparaging the system, </w:t>
      </w:r>
      <w:r w:rsidR="00EB010F">
        <w:rPr>
          <w:lang w:val="en-CA"/>
        </w:rPr>
        <w:t>because of his ongoing</w:t>
      </w:r>
      <w:r w:rsidRPr="00B3367B">
        <w:rPr>
          <w:lang w:val="en-CA"/>
        </w:rPr>
        <w:t xml:space="preserve"> trial, Netanyahu’s expressions are characteristic of the tension that exists in populism</w:t>
      </w:r>
      <w:proofErr w:type="gramStart"/>
      <w:r w:rsidR="00EB010F">
        <w:rPr>
          <w:lang w:val="en-CA"/>
        </w:rPr>
        <w:t>;</w:t>
      </w:r>
      <w:proofErr w:type="gramEnd"/>
      <w:r w:rsidR="00EB010F">
        <w:rPr>
          <w:lang w:val="en-CA"/>
        </w:rPr>
        <w:t xml:space="preserve"> </w:t>
      </w:r>
      <w:r w:rsidRPr="00B3367B">
        <w:rPr>
          <w:lang w:val="en-CA"/>
        </w:rPr>
        <w:t>between a perception of democracy as</w:t>
      </w:r>
      <w:r w:rsidR="00EB010F">
        <w:rPr>
          <w:lang w:val="en-CA"/>
        </w:rPr>
        <w:t xml:space="preserve"> the</w:t>
      </w:r>
      <w:r w:rsidRPr="00B3367B">
        <w:rPr>
          <w:lang w:val="en-CA"/>
        </w:rPr>
        <w:t xml:space="preserve"> unmediated expression of the will of the people, and anti-majoritarian mechanisms. </w:t>
      </w:r>
    </w:p>
    <w:p w14:paraId="534B1CE9" w14:textId="77777777" w:rsidR="00DC50F4" w:rsidRPr="00B3367B" w:rsidRDefault="00DC50F4" w:rsidP="00DC50F4">
      <w:pPr>
        <w:spacing w:line="360" w:lineRule="auto"/>
        <w:rPr>
          <w:lang w:val="en-CA"/>
        </w:rPr>
      </w:pPr>
    </w:p>
    <w:p w14:paraId="03A0E65F" w14:textId="77777777" w:rsidR="00DC50F4" w:rsidRPr="00B3367B" w:rsidRDefault="00DC50F4" w:rsidP="00DC50F4">
      <w:pPr>
        <w:spacing w:line="360" w:lineRule="auto"/>
        <w:rPr>
          <w:b/>
          <w:bCs/>
          <w:lang w:val="en-CA"/>
        </w:rPr>
      </w:pPr>
      <w:r w:rsidRPr="00B3367B">
        <w:rPr>
          <w:b/>
          <w:bCs/>
          <w:lang w:val="en-CA"/>
        </w:rPr>
        <w:t>Us and them</w:t>
      </w:r>
    </w:p>
    <w:p w14:paraId="4EB2882D" w14:textId="77777777" w:rsidR="00DC50F4" w:rsidRPr="00B3367B" w:rsidRDefault="00DC50F4" w:rsidP="00DC50F4">
      <w:pPr>
        <w:spacing w:line="360" w:lineRule="auto"/>
        <w:rPr>
          <w:lang w:val="en-CA"/>
        </w:rPr>
      </w:pPr>
    </w:p>
    <w:p w14:paraId="321F12FF" w14:textId="25A9A98E" w:rsidR="00DC50F4" w:rsidRPr="00B3367B" w:rsidRDefault="00DC50F4" w:rsidP="00DC50F4">
      <w:pPr>
        <w:spacing w:line="360" w:lineRule="auto"/>
        <w:rPr>
          <w:lang w:val="en-CA"/>
        </w:rPr>
      </w:pPr>
      <w:r w:rsidRPr="00B3367B">
        <w:rPr>
          <w:lang w:val="en-CA"/>
        </w:rPr>
        <w:t>The results of the election for the 21</w:t>
      </w:r>
      <w:r w:rsidRPr="00B3367B">
        <w:rPr>
          <w:vertAlign w:val="superscript"/>
          <w:lang w:val="en-CA"/>
        </w:rPr>
        <w:t>st</w:t>
      </w:r>
      <w:r w:rsidRPr="00B3367B">
        <w:rPr>
          <w:lang w:val="en-CA"/>
        </w:rPr>
        <w:t xml:space="preserve"> Knesset brought</w:t>
      </w:r>
      <w:r w:rsidR="00CC1EDB">
        <w:rPr>
          <w:lang w:val="en-CA"/>
        </w:rPr>
        <w:t xml:space="preserve"> Likud and Blue and White</w:t>
      </w:r>
      <w:r w:rsidRPr="00B3367B">
        <w:rPr>
          <w:lang w:val="en-CA"/>
        </w:rPr>
        <w:t xml:space="preserve"> the same </w:t>
      </w:r>
      <w:r w:rsidR="00C4527C" w:rsidRPr="00B3367B">
        <w:rPr>
          <w:lang w:val="en-CA"/>
        </w:rPr>
        <w:t>number</w:t>
      </w:r>
      <w:r w:rsidRPr="00B3367B">
        <w:rPr>
          <w:lang w:val="en-CA"/>
        </w:rPr>
        <w:t xml:space="preserve"> of seats (35). However, Lieberman and his party, Yisrael </w:t>
      </w:r>
      <w:proofErr w:type="spellStart"/>
      <w:r w:rsidRPr="00B3367B">
        <w:rPr>
          <w:lang w:val="en-CA"/>
        </w:rPr>
        <w:t>Beitenu’s</w:t>
      </w:r>
      <w:proofErr w:type="spellEnd"/>
      <w:r w:rsidRPr="00B3367B">
        <w:rPr>
          <w:lang w:val="en-CA"/>
        </w:rPr>
        <w:t xml:space="preserve"> (5 seats) refusal to join a right-wing-Haredi government, prevented Netanyahu from being able to reach the necessary majority </w:t>
      </w:r>
      <w:r w:rsidR="00865CCA" w:rsidRPr="00B3367B">
        <w:rPr>
          <w:lang w:val="en-CA"/>
        </w:rPr>
        <w:t>to form</w:t>
      </w:r>
      <w:r w:rsidRPr="00B3367B">
        <w:rPr>
          <w:lang w:val="en-CA"/>
        </w:rPr>
        <w:t xml:space="preserve"> a coalition. Lieberman began his political journey as Netanyahu’s adviser, was the first politician in Israel to </w:t>
      </w:r>
      <w:r w:rsidR="00CC1EDB">
        <w:rPr>
          <w:lang w:val="en-CA"/>
        </w:rPr>
        <w:t>outline</w:t>
      </w:r>
      <w:r w:rsidRPr="00B3367B">
        <w:rPr>
          <w:lang w:val="en-CA"/>
        </w:rPr>
        <w:t xml:space="preserve"> an exclusionary</w:t>
      </w:r>
      <w:r w:rsidR="00CC1EDB">
        <w:rPr>
          <w:lang w:val="en-CA"/>
        </w:rPr>
        <w:t xml:space="preserve"> form of</w:t>
      </w:r>
      <w:r w:rsidRPr="00B3367B">
        <w:rPr>
          <w:lang w:val="en-CA"/>
        </w:rPr>
        <w:t xml:space="preserve"> </w:t>
      </w:r>
      <w:r w:rsidR="00E37C57" w:rsidRPr="00B3367B">
        <w:rPr>
          <w:lang w:val="en-CA"/>
        </w:rPr>
        <w:t>populism and</w:t>
      </w:r>
      <w:r w:rsidRPr="00B3367B">
        <w:rPr>
          <w:lang w:val="en-CA"/>
        </w:rPr>
        <w:t xml:space="preserve"> is famous for his proposal to conduct a population exchange of Israeli Arabs. </w:t>
      </w:r>
      <w:r w:rsidR="00CC1EDB">
        <w:rPr>
          <w:lang w:val="en-CA"/>
        </w:rPr>
        <w:t>As a result</w:t>
      </w:r>
      <w:r w:rsidR="00865CCA" w:rsidRPr="00B3367B">
        <w:rPr>
          <w:lang w:val="en-CA"/>
        </w:rPr>
        <w:t xml:space="preserve">, </w:t>
      </w:r>
      <w:r w:rsidRPr="00B3367B">
        <w:rPr>
          <w:lang w:val="en-CA"/>
        </w:rPr>
        <w:t xml:space="preserve">Lieberman also refused to join a government led by </w:t>
      </w:r>
      <w:proofErr w:type="spellStart"/>
      <w:r w:rsidRPr="00B3367B">
        <w:rPr>
          <w:lang w:val="en-CA"/>
        </w:rPr>
        <w:t>Gantz</w:t>
      </w:r>
      <w:proofErr w:type="spellEnd"/>
      <w:r w:rsidRPr="00B3367B">
        <w:rPr>
          <w:lang w:val="en-CA"/>
        </w:rPr>
        <w:t xml:space="preserve">, as it could not succeed without leaning on the votes of the </w:t>
      </w:r>
      <w:commentRangeStart w:id="63"/>
      <w:r w:rsidRPr="00B3367B">
        <w:rPr>
          <w:lang w:val="en-CA"/>
        </w:rPr>
        <w:t xml:space="preserve">Joint List of </w:t>
      </w:r>
      <w:proofErr w:type="spellStart"/>
      <w:r w:rsidRPr="00B3367B">
        <w:rPr>
          <w:lang w:val="en-CA"/>
        </w:rPr>
        <w:t>Hadash</w:t>
      </w:r>
      <w:proofErr w:type="spellEnd"/>
      <w:r w:rsidRPr="00B3367B">
        <w:rPr>
          <w:lang w:val="en-CA"/>
        </w:rPr>
        <w:t xml:space="preserve"> and the Arab parties</w:t>
      </w:r>
      <w:commentRangeEnd w:id="63"/>
      <w:r w:rsidR="00CC1EDB">
        <w:rPr>
          <w:rStyle w:val="CommentReference"/>
        </w:rPr>
        <w:commentReference w:id="63"/>
      </w:r>
      <w:r w:rsidRPr="00B3367B">
        <w:rPr>
          <w:lang w:val="en-CA"/>
        </w:rPr>
        <w:t xml:space="preserve">. Netanyahu was concerned that Lieberman </w:t>
      </w:r>
      <w:r w:rsidR="00EB583C">
        <w:rPr>
          <w:lang w:val="en-CA"/>
        </w:rPr>
        <w:t>might</w:t>
      </w:r>
      <w:r w:rsidRPr="00B3367B">
        <w:rPr>
          <w:lang w:val="en-CA"/>
        </w:rPr>
        <w:t xml:space="preserve"> change his mind</w:t>
      </w:r>
      <w:r w:rsidR="00EB583C">
        <w:rPr>
          <w:lang w:val="en-CA"/>
        </w:rPr>
        <w:t xml:space="preserve">. Accordingly, </w:t>
      </w:r>
      <w:r w:rsidRPr="00B3367B">
        <w:rPr>
          <w:lang w:val="en-CA"/>
        </w:rPr>
        <w:t>Likud’s campaign for the second round of elections, for the 22</w:t>
      </w:r>
      <w:r w:rsidRPr="00B3367B">
        <w:rPr>
          <w:vertAlign w:val="superscript"/>
          <w:lang w:val="en-CA"/>
        </w:rPr>
        <w:t>nd</w:t>
      </w:r>
      <w:r w:rsidRPr="00B3367B">
        <w:rPr>
          <w:lang w:val="en-CA"/>
        </w:rPr>
        <w:t xml:space="preserve"> Knesset, </w:t>
      </w:r>
      <w:r w:rsidR="00C4527C" w:rsidRPr="00B3367B">
        <w:rPr>
          <w:lang w:val="en-CA"/>
        </w:rPr>
        <w:t>emphasized</w:t>
      </w:r>
      <w:r w:rsidRPr="00B3367B">
        <w:rPr>
          <w:lang w:val="en-CA"/>
        </w:rPr>
        <w:t xml:space="preserve"> not just the difference between the “</w:t>
      </w:r>
      <w:r w:rsidR="00C83971" w:rsidRPr="00B3367B">
        <w:rPr>
          <w:lang w:val="en-CA"/>
        </w:rPr>
        <w:t>nation</w:t>
      </w:r>
      <w:r w:rsidRPr="00B3367B">
        <w:rPr>
          <w:lang w:val="en-CA"/>
        </w:rPr>
        <w:t>” and the elites, but also between the “</w:t>
      </w:r>
      <w:r w:rsidR="00C83971" w:rsidRPr="00B3367B">
        <w:rPr>
          <w:lang w:val="en-CA"/>
        </w:rPr>
        <w:t>nation</w:t>
      </w:r>
      <w:r w:rsidRPr="00B3367B">
        <w:rPr>
          <w:lang w:val="en-CA"/>
        </w:rPr>
        <w:t xml:space="preserve">” in its ethnic-cultural meaning, i.e., the Jews, and “the </w:t>
      </w:r>
      <w:r w:rsidR="00C83971" w:rsidRPr="00B3367B">
        <w:rPr>
          <w:lang w:val="en-CA"/>
        </w:rPr>
        <w:t>nation</w:t>
      </w:r>
      <w:r w:rsidRPr="00B3367B">
        <w:rPr>
          <w:lang w:val="en-CA"/>
        </w:rPr>
        <w:t xml:space="preserve"> of Israel” in its civic meaning, which also includes Israel’s Arab citizens. Netanyahu </w:t>
      </w:r>
      <w:r w:rsidR="00EB583C">
        <w:rPr>
          <w:lang w:val="en-CA"/>
        </w:rPr>
        <w:t>sought</w:t>
      </w:r>
      <w:r w:rsidRPr="00B3367B">
        <w:rPr>
          <w:lang w:val="en-CA"/>
        </w:rPr>
        <w:t xml:space="preserve"> to represent the Jews, </w:t>
      </w:r>
      <w:r w:rsidR="00C83971" w:rsidRPr="00B3367B">
        <w:rPr>
          <w:lang w:val="en-CA"/>
        </w:rPr>
        <w:t>in contrast</w:t>
      </w:r>
      <w:r w:rsidRPr="00B3367B">
        <w:rPr>
          <w:lang w:val="en-CA"/>
        </w:rPr>
        <w:t xml:space="preserve"> to the </w:t>
      </w:r>
      <w:r w:rsidR="00EB583C">
        <w:rPr>
          <w:lang w:val="en-CA"/>
        </w:rPr>
        <w:t>Left</w:t>
      </w:r>
      <w:r w:rsidRPr="00B3367B">
        <w:rPr>
          <w:lang w:val="en-CA"/>
        </w:rPr>
        <w:t xml:space="preserve">, which serves the interests of Arab citizens, </w:t>
      </w:r>
      <w:r w:rsidR="00C83971" w:rsidRPr="00B3367B">
        <w:rPr>
          <w:lang w:val="en-CA"/>
        </w:rPr>
        <w:t>and</w:t>
      </w:r>
      <w:r w:rsidRPr="00B3367B">
        <w:rPr>
          <w:lang w:val="en-CA"/>
        </w:rPr>
        <w:t xml:space="preserve"> </w:t>
      </w:r>
      <w:r w:rsidR="00EB583C">
        <w:rPr>
          <w:lang w:val="en-CA"/>
        </w:rPr>
        <w:t>is</w:t>
      </w:r>
      <w:r w:rsidRPr="00B3367B">
        <w:rPr>
          <w:lang w:val="en-CA"/>
        </w:rPr>
        <w:t xml:space="preserve"> excluded from the circle of people </w:t>
      </w:r>
      <w:r w:rsidR="00EB583C">
        <w:rPr>
          <w:lang w:val="en-CA"/>
        </w:rPr>
        <w:t>that belong</w:t>
      </w:r>
      <w:r w:rsidRPr="00B3367B">
        <w:rPr>
          <w:lang w:val="en-CA"/>
        </w:rPr>
        <w:t xml:space="preserve"> to the “real” nation. This differentiation is apparent in Likud</w:t>
      </w:r>
      <w:r w:rsidR="004D6448">
        <w:rPr>
          <w:lang w:val="en-CA"/>
        </w:rPr>
        <w:t>’s distilled slogan</w:t>
      </w:r>
      <w:r w:rsidRPr="00B3367B">
        <w:rPr>
          <w:lang w:val="en-CA"/>
        </w:rPr>
        <w:t xml:space="preserve">, “Bibi or </w:t>
      </w:r>
      <w:proofErr w:type="spellStart"/>
      <w:r w:rsidRPr="00B3367B">
        <w:rPr>
          <w:lang w:val="en-CA"/>
        </w:rPr>
        <w:t>Tibi</w:t>
      </w:r>
      <w:proofErr w:type="spellEnd"/>
      <w:r w:rsidRPr="00B3367B">
        <w:rPr>
          <w:lang w:val="en-CA"/>
        </w:rPr>
        <w:t xml:space="preserve">,” a play on words between the Prime Minister’s nickname and Ahmed </w:t>
      </w:r>
      <w:proofErr w:type="spellStart"/>
      <w:r w:rsidRPr="00B3367B">
        <w:rPr>
          <w:lang w:val="en-CA"/>
        </w:rPr>
        <w:t>Tibi</w:t>
      </w:r>
      <w:proofErr w:type="spellEnd"/>
      <w:r w:rsidRPr="00B3367B">
        <w:rPr>
          <w:lang w:val="en-CA"/>
        </w:rPr>
        <w:t xml:space="preserve">, the leader of the </w:t>
      </w:r>
      <w:proofErr w:type="spellStart"/>
      <w:r w:rsidRPr="00B3367B">
        <w:rPr>
          <w:lang w:val="en-CA"/>
        </w:rPr>
        <w:t>Ta’al</w:t>
      </w:r>
      <w:proofErr w:type="spellEnd"/>
      <w:r w:rsidRPr="00B3367B">
        <w:rPr>
          <w:lang w:val="en-CA"/>
        </w:rPr>
        <w:t xml:space="preserve"> party, who held the third spot on the Joint List’s election slate. </w:t>
      </w:r>
      <w:r w:rsidR="004D6448">
        <w:rPr>
          <w:lang w:val="en-CA"/>
        </w:rPr>
        <w:t>From</w:t>
      </w:r>
      <w:r w:rsidRPr="00B3367B">
        <w:rPr>
          <w:lang w:val="en-CA"/>
        </w:rPr>
        <w:t xml:space="preserve"> the perspective of Likud’s propaganda, </w:t>
      </w:r>
      <w:r w:rsidR="004D6448">
        <w:rPr>
          <w:lang w:val="en-CA"/>
        </w:rPr>
        <w:t xml:space="preserve">this slogan signified </w:t>
      </w:r>
      <w:r w:rsidRPr="00B3367B">
        <w:rPr>
          <w:lang w:val="en-CA"/>
        </w:rPr>
        <w:t xml:space="preserve">the real meaning of voting for </w:t>
      </w:r>
      <w:proofErr w:type="spellStart"/>
      <w:r w:rsidRPr="00B3367B">
        <w:rPr>
          <w:lang w:val="en-CA"/>
        </w:rPr>
        <w:t>Gantz</w:t>
      </w:r>
      <w:proofErr w:type="spellEnd"/>
      <w:r w:rsidRPr="00B3367B">
        <w:rPr>
          <w:lang w:val="en-CA"/>
        </w:rPr>
        <w:t xml:space="preserve">. Netanyahu </w:t>
      </w:r>
      <w:r w:rsidR="004D6448">
        <w:rPr>
          <w:lang w:val="en-CA"/>
        </w:rPr>
        <w:t xml:space="preserve">adamantly </w:t>
      </w:r>
      <w:r w:rsidRPr="00B3367B">
        <w:rPr>
          <w:lang w:val="en-CA"/>
        </w:rPr>
        <w:t xml:space="preserve">rejected the legitimacy of </w:t>
      </w:r>
      <w:r w:rsidR="00C83971" w:rsidRPr="00B3367B">
        <w:rPr>
          <w:lang w:val="en-CA"/>
        </w:rPr>
        <w:t xml:space="preserve">Israeli Arab participation </w:t>
      </w:r>
      <w:r w:rsidRPr="00B3367B">
        <w:rPr>
          <w:lang w:val="en-CA"/>
        </w:rPr>
        <w:t>in all aspects of Israel’s political game</w:t>
      </w:r>
      <w:r w:rsidR="004D6448">
        <w:rPr>
          <w:lang w:val="en-CA"/>
        </w:rPr>
        <w:t>. I</w:t>
      </w:r>
      <w:r w:rsidRPr="00B3367B">
        <w:rPr>
          <w:lang w:val="en-CA"/>
        </w:rPr>
        <w:t xml:space="preserve">n a Likud conference in Tel Aviv, Netanyahu compared the possibility of a government led by someone other </w:t>
      </w:r>
      <w:r w:rsidR="00C4527C" w:rsidRPr="00B3367B">
        <w:rPr>
          <w:lang w:val="en-CA"/>
        </w:rPr>
        <w:t>than</w:t>
      </w:r>
      <w:r w:rsidRPr="00B3367B">
        <w:rPr>
          <w:lang w:val="en-CA"/>
        </w:rPr>
        <w:t xml:space="preserve"> him, to a terrorist attack.</w:t>
      </w:r>
    </w:p>
    <w:p w14:paraId="060CF280" w14:textId="77777777" w:rsidR="002824C6" w:rsidRDefault="002824C6" w:rsidP="002824C6">
      <w:pPr>
        <w:spacing w:line="360" w:lineRule="auto"/>
        <w:rPr>
          <w:lang w:val="en-CA"/>
        </w:rPr>
      </w:pPr>
    </w:p>
    <w:p w14:paraId="6D2882A5" w14:textId="2AF7F8B5" w:rsidR="00DC50F4" w:rsidRPr="002824C6" w:rsidRDefault="00DC50F4" w:rsidP="002824C6">
      <w:pPr>
        <w:spacing w:line="360" w:lineRule="auto"/>
        <w:rPr>
          <w:lang w:val="en-CA"/>
        </w:rPr>
      </w:pPr>
      <w:r w:rsidRPr="002824C6">
        <w:rPr>
          <w:lang w:val="en-CA"/>
        </w:rPr>
        <w:t xml:space="preserve">“The leaders of Blue and White have decided to create </w:t>
      </w:r>
      <w:r w:rsidR="002824C6">
        <w:rPr>
          <w:lang w:val="en-CA"/>
        </w:rPr>
        <w:t xml:space="preserve">a minority government that will </w:t>
      </w:r>
      <w:r w:rsidR="00846249" w:rsidRPr="002824C6">
        <w:rPr>
          <w:lang w:val="en-CA"/>
        </w:rPr>
        <w:t>depend</w:t>
      </w:r>
      <w:r w:rsidRPr="002824C6">
        <w:rPr>
          <w:lang w:val="en-CA"/>
        </w:rPr>
        <w:t xml:space="preserve"> on the members of the Joint Arab List…If </w:t>
      </w:r>
      <w:r w:rsidR="00846249" w:rsidRPr="002824C6">
        <w:rPr>
          <w:lang w:val="en-CA"/>
        </w:rPr>
        <w:t>this kind of</w:t>
      </w:r>
      <w:r w:rsidR="00C83971" w:rsidRPr="002824C6">
        <w:rPr>
          <w:lang w:val="en-CA"/>
        </w:rPr>
        <w:t xml:space="preserve"> </w:t>
      </w:r>
      <w:r w:rsidRPr="002824C6">
        <w:rPr>
          <w:lang w:val="en-CA"/>
        </w:rPr>
        <w:t>minority government</w:t>
      </w:r>
      <w:r w:rsidR="00846249" w:rsidRPr="002824C6">
        <w:rPr>
          <w:lang w:val="en-CA"/>
        </w:rPr>
        <w:t xml:space="preserve"> happens</w:t>
      </w:r>
      <w:r w:rsidRPr="002824C6">
        <w:rPr>
          <w:lang w:val="en-CA"/>
        </w:rPr>
        <w:t xml:space="preserve">, they will celebrate in Tehran, Ramallah, and Gaza, just like they celebrate after every terrorist attack. But this will be a national, historical </w:t>
      </w:r>
      <w:r w:rsidR="00C4527C" w:rsidRPr="002824C6">
        <w:rPr>
          <w:lang w:val="en-CA"/>
        </w:rPr>
        <w:t>terrorist</w:t>
      </w:r>
      <w:r w:rsidRPr="002824C6">
        <w:rPr>
          <w:lang w:val="en-CA"/>
        </w:rPr>
        <w:t xml:space="preserve"> </w:t>
      </w:r>
      <w:r w:rsidR="00545219" w:rsidRPr="002824C6">
        <w:rPr>
          <w:lang w:val="en-CA"/>
        </w:rPr>
        <w:t>attack</w:t>
      </w:r>
      <w:r w:rsidRPr="002824C6">
        <w:rPr>
          <w:lang w:val="en-CA"/>
        </w:rPr>
        <w:t xml:space="preserve"> in Israel</w:t>
      </w:r>
      <w:r w:rsidR="002824C6">
        <w:rPr>
          <w:lang w:val="en-CA"/>
        </w:rPr>
        <w:t>, and it is</w:t>
      </w:r>
      <w:r w:rsidRPr="002824C6">
        <w:rPr>
          <w:lang w:val="en-CA"/>
        </w:rPr>
        <w:t xml:space="preserve"> forbidden that it should happen” (</w:t>
      </w:r>
      <w:proofErr w:type="spellStart"/>
      <w:r w:rsidRPr="002824C6">
        <w:rPr>
          <w:lang w:val="en-CA"/>
        </w:rPr>
        <w:t>Calcalist</w:t>
      </w:r>
      <w:proofErr w:type="spellEnd"/>
      <w:r w:rsidRPr="002824C6">
        <w:rPr>
          <w:lang w:val="en-CA"/>
        </w:rPr>
        <w:t>, 2019)</w:t>
      </w:r>
      <w:r w:rsidR="00C83971" w:rsidRPr="002824C6">
        <w:rPr>
          <w:lang w:val="en-CA"/>
        </w:rPr>
        <w:t>.</w:t>
      </w:r>
      <w:r w:rsidRPr="002824C6">
        <w:rPr>
          <w:rStyle w:val="FootnoteReference"/>
          <w:lang w:val="en-CA"/>
        </w:rPr>
        <w:footnoteReference w:id="3"/>
      </w:r>
    </w:p>
    <w:p w14:paraId="7D2F665C" w14:textId="77777777" w:rsidR="00C83971" w:rsidRPr="00B3367B" w:rsidRDefault="00C83971" w:rsidP="00DC50F4">
      <w:pPr>
        <w:spacing w:line="360" w:lineRule="auto"/>
        <w:ind w:left="720"/>
        <w:rPr>
          <w:i/>
          <w:iCs/>
          <w:lang w:val="en-CA"/>
        </w:rPr>
      </w:pPr>
    </w:p>
    <w:p w14:paraId="4628F51E" w14:textId="2008DB0A" w:rsidR="00DC50F4" w:rsidRPr="00B3367B" w:rsidRDefault="00DC50F4" w:rsidP="00DC50F4">
      <w:pPr>
        <w:spacing w:line="360" w:lineRule="auto"/>
        <w:rPr>
          <w:lang w:val="en-CA"/>
        </w:rPr>
      </w:pPr>
      <w:r w:rsidRPr="00B3367B">
        <w:rPr>
          <w:lang w:val="en-CA"/>
        </w:rPr>
        <w:t>The distinction between Jews and Arabs is also anchored in</w:t>
      </w:r>
      <w:r w:rsidR="00846249">
        <w:rPr>
          <w:lang w:val="en-CA"/>
        </w:rPr>
        <w:t xml:space="preserve"> populism,</w:t>
      </w:r>
      <w:r w:rsidRPr="00B3367B">
        <w:rPr>
          <w:lang w:val="en-CA"/>
        </w:rPr>
        <w:t xml:space="preserve"> which not only differentiates between the “</w:t>
      </w:r>
      <w:r w:rsidR="004F3D55" w:rsidRPr="00B3367B">
        <w:rPr>
          <w:lang w:val="en-CA"/>
        </w:rPr>
        <w:t>nation</w:t>
      </w:r>
      <w:r w:rsidRPr="00B3367B">
        <w:rPr>
          <w:lang w:val="en-CA"/>
        </w:rPr>
        <w:t xml:space="preserve">” and the “elite,” but also between the </w:t>
      </w:r>
      <w:r w:rsidR="004F3D55" w:rsidRPr="00B3367B">
        <w:rPr>
          <w:lang w:val="en-CA"/>
        </w:rPr>
        <w:t>nation</w:t>
      </w:r>
      <w:r w:rsidRPr="00B3367B">
        <w:rPr>
          <w:lang w:val="en-CA"/>
        </w:rPr>
        <w:t xml:space="preserve"> in its ethnic and local meaning</w:t>
      </w:r>
      <w:r w:rsidR="004F3D55" w:rsidRPr="00B3367B">
        <w:rPr>
          <w:lang w:val="en-CA"/>
        </w:rPr>
        <w:t xml:space="preserve"> (</w:t>
      </w:r>
      <w:r w:rsidRPr="00B3367B">
        <w:rPr>
          <w:lang w:val="en-CA"/>
        </w:rPr>
        <w:t>“natives,” in European versions</w:t>
      </w:r>
      <w:r w:rsidR="004F3D55" w:rsidRPr="00B3367B">
        <w:rPr>
          <w:lang w:val="en-CA"/>
        </w:rPr>
        <w:t>),</w:t>
      </w:r>
      <w:r w:rsidRPr="00B3367B">
        <w:rPr>
          <w:lang w:val="en-CA"/>
        </w:rPr>
        <w:t xml:space="preserve"> and</w:t>
      </w:r>
      <w:r w:rsidR="004F3D55" w:rsidRPr="00B3367B">
        <w:rPr>
          <w:lang w:val="en-CA"/>
        </w:rPr>
        <w:t xml:space="preserve"> </w:t>
      </w:r>
      <w:r w:rsidRPr="00B3367B">
        <w:rPr>
          <w:lang w:val="en-CA"/>
        </w:rPr>
        <w:t xml:space="preserve">“foreigners,” who </w:t>
      </w:r>
      <w:r w:rsidR="004F3D55" w:rsidRPr="00B3367B">
        <w:rPr>
          <w:lang w:val="en-CA"/>
        </w:rPr>
        <w:t>are separate from the nation</w:t>
      </w:r>
      <w:r w:rsidRPr="00B3367B">
        <w:rPr>
          <w:lang w:val="en-CA"/>
        </w:rPr>
        <w:t xml:space="preserve">. This is because populism is an “ideology that claims that the state’s population must be made up of those who belong to the local </w:t>
      </w:r>
      <w:r w:rsidR="00C4527C" w:rsidRPr="00B3367B">
        <w:rPr>
          <w:lang w:val="en-CA"/>
        </w:rPr>
        <w:t>nation and</w:t>
      </w:r>
      <w:r w:rsidRPr="00B3367B">
        <w:rPr>
          <w:lang w:val="en-CA"/>
        </w:rPr>
        <w:t xml:space="preserve"> is suspect and jealous of non-local elements” (</w:t>
      </w:r>
      <w:proofErr w:type="spellStart"/>
      <w:r w:rsidRPr="00B3367B">
        <w:rPr>
          <w:lang w:val="en-CA"/>
        </w:rPr>
        <w:t>Mudde</w:t>
      </w:r>
      <w:proofErr w:type="spellEnd"/>
      <w:r w:rsidRPr="00B3367B">
        <w:rPr>
          <w:lang w:val="en-CA"/>
        </w:rPr>
        <w:t xml:space="preserve">, 2007:9). </w:t>
      </w:r>
    </w:p>
    <w:p w14:paraId="2C505F6F" w14:textId="3BA625BB" w:rsidR="00DC50F4" w:rsidRPr="00B3367B" w:rsidRDefault="00DC50F4" w:rsidP="00DC50F4">
      <w:pPr>
        <w:spacing w:line="360" w:lineRule="auto"/>
        <w:rPr>
          <w:lang w:val="en-CA"/>
        </w:rPr>
      </w:pPr>
      <w:r w:rsidRPr="00B3367B">
        <w:rPr>
          <w:lang w:val="en-CA"/>
        </w:rPr>
        <w:t xml:space="preserve">However, </w:t>
      </w:r>
      <w:r w:rsidR="00846249">
        <w:rPr>
          <w:lang w:val="en-CA"/>
        </w:rPr>
        <w:t>as an aside</w:t>
      </w:r>
      <w:r w:rsidRPr="00B3367B">
        <w:rPr>
          <w:lang w:val="en-CA"/>
        </w:rPr>
        <w:t>, it is important to note that the Israeli context of populism makes the “nativism” element more complicated</w:t>
      </w:r>
      <w:r w:rsidR="00846249">
        <w:rPr>
          <w:lang w:val="en-CA"/>
        </w:rPr>
        <w:t>. F</w:t>
      </w:r>
      <w:r w:rsidRPr="00B3367B">
        <w:rPr>
          <w:lang w:val="en-CA"/>
        </w:rPr>
        <w:t xml:space="preserve">rom a historical perspective, the Arabs are actually the locals, and the Jews are immigrants, even though from an </w:t>
      </w:r>
      <w:r w:rsidR="00C4527C" w:rsidRPr="00B3367B">
        <w:rPr>
          <w:lang w:val="en-CA"/>
        </w:rPr>
        <w:t>epistemological</w:t>
      </w:r>
      <w:r w:rsidRPr="00B3367B">
        <w:rPr>
          <w:lang w:val="en-CA"/>
        </w:rPr>
        <w:t xml:space="preserve"> perspective, the Zionist conception identifies the Jews as the original locals.</w:t>
      </w:r>
    </w:p>
    <w:p w14:paraId="2269EF81" w14:textId="77777777" w:rsidR="00DC50F4" w:rsidRPr="00B3367B" w:rsidRDefault="00DC50F4" w:rsidP="00DC50F4">
      <w:pPr>
        <w:spacing w:line="360" w:lineRule="auto"/>
        <w:rPr>
          <w:lang w:val="en-CA"/>
        </w:rPr>
      </w:pPr>
    </w:p>
    <w:p w14:paraId="5515FAF5" w14:textId="5D1E326F" w:rsidR="00DC50F4" w:rsidRPr="00B3367B" w:rsidRDefault="00DC50F4" w:rsidP="00DC50F4">
      <w:pPr>
        <w:spacing w:line="360" w:lineRule="auto"/>
        <w:rPr>
          <w:b/>
          <w:bCs/>
          <w:lang w:val="en-CA"/>
        </w:rPr>
      </w:pPr>
      <w:r w:rsidRPr="00B3367B">
        <w:rPr>
          <w:b/>
          <w:bCs/>
          <w:lang w:val="en-CA"/>
        </w:rPr>
        <w:t>Identity politics in service of Netanyahu’s populism</w:t>
      </w:r>
    </w:p>
    <w:p w14:paraId="6A81C076" w14:textId="77777777" w:rsidR="003E456E" w:rsidRPr="00B3367B" w:rsidRDefault="003E456E" w:rsidP="00DC50F4">
      <w:pPr>
        <w:spacing w:line="360" w:lineRule="auto"/>
        <w:rPr>
          <w:b/>
          <w:bCs/>
          <w:rtl/>
          <w:lang w:val="en-CA"/>
        </w:rPr>
      </w:pPr>
    </w:p>
    <w:p w14:paraId="474973B4" w14:textId="528FA549" w:rsidR="00DC50F4" w:rsidRPr="00B3367B" w:rsidRDefault="00DC50F4" w:rsidP="00DC50F4">
      <w:pPr>
        <w:spacing w:line="360" w:lineRule="auto"/>
        <w:rPr>
          <w:lang w:val="en-CA"/>
        </w:rPr>
      </w:pPr>
      <w:r w:rsidRPr="00B3367B">
        <w:rPr>
          <w:lang w:val="en-CA"/>
        </w:rPr>
        <w:t xml:space="preserve">Neoliberalism also strengthens engagement with identity politics. At </w:t>
      </w:r>
      <w:r w:rsidR="003E456E" w:rsidRPr="00B3367B">
        <w:rPr>
          <w:lang w:val="en-CA"/>
        </w:rPr>
        <w:t>neoliberalism’s</w:t>
      </w:r>
      <w:r w:rsidRPr="00B3367B">
        <w:rPr>
          <w:lang w:val="en-CA"/>
        </w:rPr>
        <w:t xml:space="preserve"> </w:t>
      </w:r>
      <w:r w:rsidR="003E456E" w:rsidRPr="00B3367B">
        <w:rPr>
          <w:lang w:val="en-CA"/>
        </w:rPr>
        <w:t>core</w:t>
      </w:r>
      <w:r w:rsidRPr="00B3367B">
        <w:rPr>
          <w:lang w:val="en-CA"/>
        </w:rPr>
        <w:t xml:space="preserve">, there is </w:t>
      </w:r>
      <w:r w:rsidR="00C4527C" w:rsidRPr="00B3367B">
        <w:rPr>
          <w:lang w:val="en-CA"/>
        </w:rPr>
        <w:t>an</w:t>
      </w:r>
      <w:r w:rsidRPr="00B3367B">
        <w:rPr>
          <w:lang w:val="en-CA"/>
        </w:rPr>
        <w:t xml:space="preserve"> </w:t>
      </w:r>
      <w:r w:rsidR="00846249">
        <w:rPr>
          <w:lang w:val="en-CA"/>
        </w:rPr>
        <w:t>inherent</w:t>
      </w:r>
      <w:r w:rsidRPr="00B3367B">
        <w:rPr>
          <w:lang w:val="en-CA"/>
        </w:rPr>
        <w:t xml:space="preserve"> tension between the ideal of a competitive market and “every man for himself,” and the political representation of collective interests</w:t>
      </w:r>
      <w:r w:rsidR="003E456E" w:rsidRPr="00B3367B">
        <w:rPr>
          <w:lang w:val="en-CA"/>
        </w:rPr>
        <w:t xml:space="preserve">. The latter </w:t>
      </w:r>
      <w:r w:rsidR="008F74B7" w:rsidRPr="00B3367B">
        <w:rPr>
          <w:lang w:val="en-CA"/>
        </w:rPr>
        <w:t>idea</w:t>
      </w:r>
      <w:r w:rsidR="003E456E" w:rsidRPr="00B3367B">
        <w:rPr>
          <w:lang w:val="en-CA"/>
        </w:rPr>
        <w:t xml:space="preserve"> </w:t>
      </w:r>
      <w:r w:rsidRPr="00B3367B">
        <w:rPr>
          <w:lang w:val="en-CA"/>
        </w:rPr>
        <w:t xml:space="preserve">stands in contradiction with the principle of the responsibility </w:t>
      </w:r>
      <w:r w:rsidR="00846249">
        <w:rPr>
          <w:lang w:val="en-CA"/>
        </w:rPr>
        <w:t>of individuals and</w:t>
      </w:r>
      <w:r w:rsidRPr="00B3367B">
        <w:rPr>
          <w:lang w:val="en-CA"/>
        </w:rPr>
        <w:t xml:space="preserve"> specific communit</w:t>
      </w:r>
      <w:r w:rsidR="00846249">
        <w:rPr>
          <w:lang w:val="en-CA"/>
        </w:rPr>
        <w:t>ies</w:t>
      </w:r>
      <w:r w:rsidRPr="00B3367B">
        <w:rPr>
          <w:lang w:val="en-CA"/>
        </w:rPr>
        <w:t xml:space="preserve"> for their economic-social situation (</w:t>
      </w:r>
      <w:proofErr w:type="spellStart"/>
      <w:r w:rsidRPr="00B3367B">
        <w:rPr>
          <w:lang w:val="en-CA"/>
        </w:rPr>
        <w:t>Amable</w:t>
      </w:r>
      <w:proofErr w:type="spellEnd"/>
      <w:r w:rsidRPr="00B3367B">
        <w:rPr>
          <w:lang w:val="en-CA"/>
        </w:rPr>
        <w:t xml:space="preserve">, 2011). Because the economic </w:t>
      </w:r>
      <w:r w:rsidR="00846249">
        <w:rPr>
          <w:lang w:val="en-CA"/>
        </w:rPr>
        <w:t>sphere</w:t>
      </w:r>
      <w:r w:rsidRPr="00B3367B">
        <w:rPr>
          <w:lang w:val="en-CA"/>
        </w:rPr>
        <w:t xml:space="preserve"> influences the social </w:t>
      </w:r>
      <w:r w:rsidR="00846249">
        <w:rPr>
          <w:lang w:val="en-CA"/>
        </w:rPr>
        <w:t>sphere</w:t>
      </w:r>
      <w:r w:rsidRPr="00B3367B">
        <w:rPr>
          <w:lang w:val="en-CA"/>
        </w:rPr>
        <w:t xml:space="preserve">, competition between various groups </w:t>
      </w:r>
      <w:r w:rsidR="00846249">
        <w:rPr>
          <w:lang w:val="en-CA"/>
        </w:rPr>
        <w:t>within</w:t>
      </w:r>
      <w:r w:rsidRPr="00B3367B">
        <w:rPr>
          <w:lang w:val="en-CA"/>
        </w:rPr>
        <w:t xml:space="preserve"> a society </w:t>
      </w:r>
      <w:r w:rsidR="00846249">
        <w:rPr>
          <w:lang w:val="en-CA"/>
        </w:rPr>
        <w:t>serves as</w:t>
      </w:r>
      <w:r w:rsidRPr="00B3367B">
        <w:rPr>
          <w:lang w:val="en-CA"/>
        </w:rPr>
        <w:t xml:space="preserve"> fertile ground for a populist politician, who can maneuver between </w:t>
      </w:r>
      <w:r w:rsidR="00846249">
        <w:rPr>
          <w:lang w:val="en-CA"/>
        </w:rPr>
        <w:t>groups</w:t>
      </w:r>
      <w:r w:rsidRPr="00B3367B">
        <w:rPr>
          <w:lang w:val="en-CA"/>
        </w:rPr>
        <w:t xml:space="preserve">, </w:t>
      </w:r>
      <w:r w:rsidR="00846249">
        <w:rPr>
          <w:lang w:val="en-CA"/>
        </w:rPr>
        <w:t>embodying the</w:t>
      </w:r>
      <w:r w:rsidRPr="00B3367B">
        <w:rPr>
          <w:lang w:val="en-CA"/>
        </w:rPr>
        <w:t xml:space="preserve"> tension between the groups of the “</w:t>
      </w:r>
      <w:r w:rsidR="008F74B7" w:rsidRPr="00B3367B">
        <w:rPr>
          <w:lang w:val="en-CA"/>
        </w:rPr>
        <w:t>nation</w:t>
      </w:r>
      <w:r w:rsidRPr="00B3367B">
        <w:rPr>
          <w:lang w:val="en-CA"/>
        </w:rPr>
        <w:t>” and the “elite.”</w:t>
      </w:r>
    </w:p>
    <w:p w14:paraId="67E88D0A" w14:textId="27FF68D9" w:rsidR="00DC50F4" w:rsidRPr="00B3367B" w:rsidRDefault="00846249" w:rsidP="00DC50F4">
      <w:pPr>
        <w:spacing w:line="360" w:lineRule="auto"/>
        <w:rPr>
          <w:lang w:val="en-CA"/>
        </w:rPr>
      </w:pPr>
      <w:r>
        <w:rPr>
          <w:lang w:val="en-CA"/>
        </w:rPr>
        <w:t xml:space="preserve">For </w:t>
      </w:r>
      <w:r w:rsidR="00DC50F4" w:rsidRPr="00B3367B">
        <w:rPr>
          <w:lang w:val="en-CA"/>
        </w:rPr>
        <w:t>Netanyahu, the</w:t>
      </w:r>
      <w:r>
        <w:rPr>
          <w:lang w:val="en-CA"/>
        </w:rPr>
        <w:t>se</w:t>
      </w:r>
      <w:r w:rsidR="00DC50F4" w:rsidRPr="00B3367B">
        <w:rPr>
          <w:lang w:val="en-CA"/>
        </w:rPr>
        <w:t xml:space="preserve"> election campaigns were characterized by a </w:t>
      </w:r>
      <w:r>
        <w:rPr>
          <w:lang w:val="en-CA"/>
        </w:rPr>
        <w:t>pivot toward</w:t>
      </w:r>
      <w:r w:rsidR="00DC50F4" w:rsidRPr="00B3367B">
        <w:rPr>
          <w:lang w:val="en-CA"/>
        </w:rPr>
        <w:t xml:space="preserve"> identity politics, and </w:t>
      </w:r>
      <w:r>
        <w:rPr>
          <w:lang w:val="en-CA"/>
        </w:rPr>
        <w:t>the</w:t>
      </w:r>
      <w:r w:rsidR="00DC50F4" w:rsidRPr="00B3367B">
        <w:rPr>
          <w:lang w:val="en-CA"/>
        </w:rPr>
        <w:t xml:space="preserve"> use of polemical and polarizing discourse. </w:t>
      </w:r>
      <w:r w:rsidR="009330C1">
        <w:rPr>
          <w:lang w:val="en-CA"/>
        </w:rPr>
        <w:t>In addition</w:t>
      </w:r>
      <w:r w:rsidR="00C27E0C">
        <w:rPr>
          <w:lang w:val="en-CA"/>
        </w:rPr>
        <w:t xml:space="preserve"> to</w:t>
      </w:r>
      <w:r w:rsidR="00DC50F4" w:rsidRPr="00B3367B">
        <w:rPr>
          <w:lang w:val="en-CA"/>
        </w:rPr>
        <w:t xml:space="preserve"> the religious/ethnic divide that Netanyahu created between Jews and Arabs, he also </w:t>
      </w:r>
      <w:r w:rsidR="009330C1">
        <w:rPr>
          <w:lang w:val="en-CA"/>
        </w:rPr>
        <w:t>sought to divide</w:t>
      </w:r>
      <w:r w:rsidR="00DC50F4" w:rsidRPr="00B3367B">
        <w:rPr>
          <w:lang w:val="en-CA"/>
        </w:rPr>
        <w:t xml:space="preserve"> the Jewish population </w:t>
      </w:r>
      <w:r w:rsidR="009330C1">
        <w:rPr>
          <w:lang w:val="en-CA"/>
        </w:rPr>
        <w:t>by sectors</w:t>
      </w:r>
      <w:r w:rsidR="00DC50F4" w:rsidRPr="00B3367B">
        <w:rPr>
          <w:lang w:val="en-CA"/>
        </w:rPr>
        <w:t xml:space="preserve">. </w:t>
      </w:r>
      <w:r w:rsidR="00C27E0C">
        <w:rPr>
          <w:lang w:val="en-CA"/>
        </w:rPr>
        <w:t>This effort connects to</w:t>
      </w:r>
      <w:r w:rsidR="00DC50F4" w:rsidRPr="00B3367B">
        <w:rPr>
          <w:lang w:val="en-CA"/>
        </w:rPr>
        <w:t xml:space="preserve"> additional dimension that characterizes populist movements</w:t>
      </w:r>
      <w:r w:rsidR="00C27E0C">
        <w:rPr>
          <w:lang w:val="en-CA"/>
        </w:rPr>
        <w:t>:</w:t>
      </w:r>
      <w:r w:rsidR="00DC50F4" w:rsidRPr="00B3367B">
        <w:rPr>
          <w:lang w:val="en-CA"/>
        </w:rPr>
        <w:t xml:space="preserve"> </w:t>
      </w:r>
      <w:r w:rsidR="00C27E0C">
        <w:rPr>
          <w:lang w:val="en-CA"/>
        </w:rPr>
        <w:t>a preference</w:t>
      </w:r>
      <w:r w:rsidR="008F74B7" w:rsidRPr="00B3367B">
        <w:rPr>
          <w:lang w:val="en-CA"/>
        </w:rPr>
        <w:t xml:space="preserve"> to define the nation</w:t>
      </w:r>
      <w:r w:rsidR="00DC50F4" w:rsidRPr="00B3367B">
        <w:rPr>
          <w:lang w:val="en-CA"/>
        </w:rPr>
        <w:t xml:space="preserve"> as “ordinary people,” the common folk, over the elites, who represent the top percentages of the society. </w:t>
      </w:r>
    </w:p>
    <w:p w14:paraId="5F77B1DD" w14:textId="1EDB34D4" w:rsidR="00DC50F4" w:rsidRPr="00B3367B" w:rsidRDefault="00DC50F4" w:rsidP="00DC50F4">
      <w:pPr>
        <w:spacing w:line="360" w:lineRule="auto"/>
        <w:rPr>
          <w:lang w:val="en-CA"/>
        </w:rPr>
      </w:pPr>
      <w:r w:rsidRPr="00B3367B">
        <w:rPr>
          <w:lang w:val="en-CA"/>
        </w:rPr>
        <w:t xml:space="preserve">The class dimension of voting in Israeli elections is </w:t>
      </w:r>
      <w:proofErr w:type="gramStart"/>
      <w:r w:rsidR="00664012" w:rsidRPr="00B3367B">
        <w:rPr>
          <w:lang w:val="en-CA"/>
        </w:rPr>
        <w:t>well-known</w:t>
      </w:r>
      <w:proofErr w:type="gramEnd"/>
      <w:r w:rsidR="00C4527C" w:rsidRPr="00B3367B">
        <w:rPr>
          <w:lang w:val="en-CA"/>
        </w:rPr>
        <w:t xml:space="preserve"> and</w:t>
      </w:r>
      <w:r w:rsidRPr="00B3367B">
        <w:rPr>
          <w:lang w:val="en-CA"/>
        </w:rPr>
        <w:t xml:space="preserve"> was covered in a </w:t>
      </w:r>
      <w:hyperlink r:id="rId8" w:history="1">
        <w:r w:rsidRPr="00B3367B">
          <w:rPr>
            <w:rStyle w:val="Hyperlink"/>
            <w:lang w:val="en-CA"/>
          </w:rPr>
          <w:t>paper</w:t>
        </w:r>
      </w:hyperlink>
      <w:r w:rsidR="002824C6">
        <w:rPr>
          <w:lang w:val="en-CA"/>
        </w:rPr>
        <w:t xml:space="preserve"> </w:t>
      </w:r>
      <w:r w:rsidRPr="00B3367B">
        <w:rPr>
          <w:lang w:val="en-CA"/>
        </w:rPr>
        <w:t xml:space="preserve">by </w:t>
      </w:r>
      <w:proofErr w:type="spellStart"/>
      <w:r w:rsidRPr="00B3367B">
        <w:rPr>
          <w:lang w:val="en-CA"/>
        </w:rPr>
        <w:t>Yaron</w:t>
      </w:r>
      <w:proofErr w:type="spellEnd"/>
      <w:r w:rsidRPr="00B3367B">
        <w:rPr>
          <w:lang w:val="en-CA"/>
        </w:rPr>
        <w:t xml:space="preserve"> Hoffman-</w:t>
      </w:r>
      <w:proofErr w:type="spellStart"/>
      <w:r w:rsidRPr="00B3367B">
        <w:rPr>
          <w:lang w:val="en-CA"/>
        </w:rPr>
        <w:t>Dishon</w:t>
      </w:r>
      <w:proofErr w:type="spellEnd"/>
      <w:r w:rsidRPr="00B3367B">
        <w:rPr>
          <w:lang w:val="en-CA"/>
        </w:rPr>
        <w:t xml:space="preserve"> of the </w:t>
      </w:r>
      <w:proofErr w:type="spellStart"/>
      <w:r w:rsidRPr="00B3367B">
        <w:rPr>
          <w:lang w:val="en-CA"/>
        </w:rPr>
        <w:t>Adva</w:t>
      </w:r>
      <w:proofErr w:type="spellEnd"/>
      <w:r w:rsidRPr="00B3367B">
        <w:rPr>
          <w:lang w:val="en-CA"/>
        </w:rPr>
        <w:t xml:space="preserve"> Center. His paper analyzed the </w:t>
      </w:r>
      <w:r w:rsidR="00D940AA">
        <w:rPr>
          <w:lang w:val="en-CA"/>
        </w:rPr>
        <w:t xml:space="preserve">breakdown of votes </w:t>
      </w:r>
      <w:r w:rsidRPr="00B3367B">
        <w:rPr>
          <w:lang w:val="en-CA"/>
        </w:rPr>
        <w:t>in the 2019 election, in each of the ten socio-economic clusters that organize various communities in Israel. Blue and White received a majority in well-off communities – clusters 10, 9, 8; cluster 7 showed parity between Blue and White and Likud; and Likud received a majority in clusters 6, 5, 4 (</w:t>
      </w:r>
      <w:r w:rsidR="00D940AA">
        <w:rPr>
          <w:lang w:val="en-CA"/>
        </w:rPr>
        <w:t>as well as</w:t>
      </w:r>
      <w:r w:rsidRPr="00B3367B">
        <w:rPr>
          <w:lang w:val="en-CA"/>
        </w:rPr>
        <w:t xml:space="preserve"> a </w:t>
      </w:r>
      <w:r w:rsidR="00664012" w:rsidRPr="00B3367B">
        <w:rPr>
          <w:lang w:val="en-CA"/>
        </w:rPr>
        <w:t>slight</w:t>
      </w:r>
      <w:r w:rsidRPr="00B3367B">
        <w:rPr>
          <w:lang w:val="en-CA"/>
        </w:rPr>
        <w:t xml:space="preserve"> </w:t>
      </w:r>
      <w:r w:rsidR="00C4527C" w:rsidRPr="00B3367B">
        <w:rPr>
          <w:lang w:val="en-CA"/>
        </w:rPr>
        <w:t>advantage</w:t>
      </w:r>
      <w:r w:rsidRPr="00B3367B">
        <w:rPr>
          <w:lang w:val="en-CA"/>
        </w:rPr>
        <w:t xml:space="preserve"> over Blue and White in the lowest clusters, where there was a high rate of votes for Haredi and Arab parties). This voting pattern continues the pattern that was evident in the 2015 election (</w:t>
      </w:r>
      <w:proofErr w:type="spellStart"/>
      <w:r w:rsidRPr="00B3367B">
        <w:rPr>
          <w:lang w:val="en-CA"/>
        </w:rPr>
        <w:t>Kashti</w:t>
      </w:r>
      <w:proofErr w:type="spellEnd"/>
      <w:r w:rsidRPr="00B3367B">
        <w:rPr>
          <w:lang w:val="en-CA"/>
        </w:rPr>
        <w:t xml:space="preserve">, 2015). </w:t>
      </w:r>
      <w:r w:rsidR="00D940AA">
        <w:rPr>
          <w:lang w:val="en-CA"/>
        </w:rPr>
        <w:t>It</w:t>
      </w:r>
      <w:r w:rsidRPr="00B3367B">
        <w:rPr>
          <w:lang w:val="en-CA"/>
        </w:rPr>
        <w:t xml:space="preserve"> </w:t>
      </w:r>
      <w:r w:rsidR="00664012" w:rsidRPr="00B3367B">
        <w:rPr>
          <w:lang w:val="en-CA"/>
        </w:rPr>
        <w:t xml:space="preserve">shows </w:t>
      </w:r>
      <w:r w:rsidRPr="00B3367B">
        <w:rPr>
          <w:lang w:val="en-CA"/>
        </w:rPr>
        <w:t xml:space="preserve">that right-wing-religious governments are based on the support of the lower </w:t>
      </w:r>
      <w:r w:rsidR="00931F74">
        <w:rPr>
          <w:lang w:val="en-CA"/>
        </w:rPr>
        <w:t xml:space="preserve">socioeconomic </w:t>
      </w:r>
      <w:r w:rsidRPr="00B3367B">
        <w:rPr>
          <w:lang w:val="en-CA"/>
        </w:rPr>
        <w:t>class</w:t>
      </w:r>
      <w:r w:rsidR="00931F74">
        <w:rPr>
          <w:lang w:val="en-CA"/>
        </w:rPr>
        <w:t>es</w:t>
      </w:r>
      <w:r w:rsidRPr="00B3367B">
        <w:rPr>
          <w:lang w:val="en-CA"/>
        </w:rPr>
        <w:t xml:space="preserve"> </w:t>
      </w:r>
      <w:r w:rsidR="00931F74">
        <w:rPr>
          <w:lang w:val="en-CA"/>
        </w:rPr>
        <w:t>within</w:t>
      </w:r>
      <w:r w:rsidRPr="00B3367B">
        <w:rPr>
          <w:lang w:val="en-CA"/>
        </w:rPr>
        <w:t xml:space="preserve"> the Jewish population, </w:t>
      </w:r>
      <w:r w:rsidR="00931F74">
        <w:rPr>
          <w:lang w:val="en-CA"/>
        </w:rPr>
        <w:t>while</w:t>
      </w:r>
      <w:r w:rsidRPr="00B3367B">
        <w:rPr>
          <w:lang w:val="en-CA"/>
        </w:rPr>
        <w:t xml:space="preserve"> higher </w:t>
      </w:r>
      <w:r w:rsidR="00931F74">
        <w:rPr>
          <w:lang w:val="en-CA"/>
        </w:rPr>
        <w:t xml:space="preserve">socioeconomic </w:t>
      </w:r>
      <w:r w:rsidRPr="00B3367B">
        <w:rPr>
          <w:lang w:val="en-CA"/>
        </w:rPr>
        <w:t xml:space="preserve">classes support center-left governments. </w:t>
      </w:r>
    </w:p>
    <w:p w14:paraId="0DEF6772" w14:textId="6146CADA" w:rsidR="00DC50F4" w:rsidRPr="00B3367B" w:rsidRDefault="00DC50F4" w:rsidP="00DC50F4">
      <w:pPr>
        <w:spacing w:line="360" w:lineRule="auto"/>
        <w:rPr>
          <w:lang w:val="en-CA"/>
        </w:rPr>
      </w:pPr>
      <w:r w:rsidRPr="00B3367B">
        <w:rPr>
          <w:lang w:val="en-CA"/>
        </w:rPr>
        <w:t xml:space="preserve">In Israel, the class </w:t>
      </w:r>
      <w:r w:rsidR="0073491C">
        <w:rPr>
          <w:lang w:val="en-CA"/>
        </w:rPr>
        <w:t>element</w:t>
      </w:r>
      <w:r w:rsidRPr="00B3367B">
        <w:rPr>
          <w:lang w:val="en-CA"/>
        </w:rPr>
        <w:t xml:space="preserve"> overlaps, to a </w:t>
      </w:r>
      <w:r w:rsidR="00664012" w:rsidRPr="00B3367B">
        <w:rPr>
          <w:lang w:val="en-CA"/>
        </w:rPr>
        <w:t>great</w:t>
      </w:r>
      <w:r w:rsidRPr="00B3367B">
        <w:rPr>
          <w:lang w:val="en-CA"/>
        </w:rPr>
        <w:t xml:space="preserve"> extent, with a Mizrahi/Ashkenazi </w:t>
      </w:r>
      <w:r w:rsidR="0073491C">
        <w:rPr>
          <w:lang w:val="en-CA"/>
        </w:rPr>
        <w:t>divide</w:t>
      </w:r>
      <w:r w:rsidR="00664012" w:rsidRPr="00B3367B">
        <w:rPr>
          <w:lang w:val="en-CA"/>
        </w:rPr>
        <w:t>. A</w:t>
      </w:r>
      <w:r w:rsidRPr="00B3367B">
        <w:rPr>
          <w:lang w:val="en-CA"/>
        </w:rPr>
        <w:t xml:space="preserve">ccordingly, it also overlaps </w:t>
      </w:r>
      <w:r w:rsidR="0073491C">
        <w:rPr>
          <w:lang w:val="en-CA"/>
        </w:rPr>
        <w:t>with</w:t>
      </w:r>
      <w:r w:rsidRPr="00B3367B">
        <w:rPr>
          <w:lang w:val="en-CA"/>
        </w:rPr>
        <w:t xml:space="preserve"> the traditional/secular divide, and </w:t>
      </w:r>
      <w:r w:rsidR="00664012" w:rsidRPr="00B3367B">
        <w:rPr>
          <w:lang w:val="en-CA"/>
        </w:rPr>
        <w:t>continues</w:t>
      </w:r>
      <w:r w:rsidR="0073491C">
        <w:rPr>
          <w:lang w:val="en-CA"/>
        </w:rPr>
        <w:t xml:space="preserve"> to this day</w:t>
      </w:r>
      <w:r w:rsidRPr="00B3367B">
        <w:rPr>
          <w:lang w:val="en-CA"/>
        </w:rPr>
        <w:t>, due to historical-</w:t>
      </w:r>
      <w:r w:rsidR="00C4527C" w:rsidRPr="00B3367B">
        <w:rPr>
          <w:lang w:val="en-CA"/>
        </w:rPr>
        <w:t>sociological</w:t>
      </w:r>
      <w:r w:rsidRPr="00B3367B">
        <w:rPr>
          <w:lang w:val="en-CA"/>
        </w:rPr>
        <w:t xml:space="preserve"> contexts that have </w:t>
      </w:r>
      <w:r w:rsidR="0073491C">
        <w:rPr>
          <w:lang w:val="en-CA"/>
        </w:rPr>
        <w:t>influenced</w:t>
      </w:r>
      <w:r w:rsidRPr="00B3367B">
        <w:rPr>
          <w:lang w:val="en-CA"/>
        </w:rPr>
        <w:t xml:space="preserve"> Israeli society since the previous century (Shamir &amp; Arian, 1982). As a result, the populist </w:t>
      </w:r>
      <w:r w:rsidR="00C4527C" w:rsidRPr="00B3367B">
        <w:rPr>
          <w:lang w:val="en-CA"/>
        </w:rPr>
        <w:t>discourse</w:t>
      </w:r>
      <w:r w:rsidRPr="00B3367B">
        <w:rPr>
          <w:lang w:val="en-CA"/>
        </w:rPr>
        <w:t xml:space="preserve"> that differentiates between “elites/</w:t>
      </w:r>
      <w:r w:rsidR="00664012" w:rsidRPr="00B3367B">
        <w:rPr>
          <w:lang w:val="en-CA"/>
        </w:rPr>
        <w:t>ordinary</w:t>
      </w:r>
      <w:r w:rsidRPr="00B3367B">
        <w:rPr>
          <w:lang w:val="en-CA"/>
        </w:rPr>
        <w:t xml:space="preserve"> people” in Israel serves as a fertile platform for the discourse of identity politics in ethnic and religious contexts. Accordingly, Netanyahu, who himself is a prime example of the elite</w:t>
      </w:r>
      <w:r w:rsidR="00664012" w:rsidRPr="00B3367B">
        <w:rPr>
          <w:lang w:val="en-CA"/>
        </w:rPr>
        <w:t xml:space="preserve"> (</w:t>
      </w:r>
      <w:r w:rsidRPr="00B3367B">
        <w:rPr>
          <w:lang w:val="en-CA"/>
        </w:rPr>
        <w:t xml:space="preserve">as an Ashkenazi </w:t>
      </w:r>
      <w:r w:rsidR="00664012" w:rsidRPr="00B3367B">
        <w:rPr>
          <w:lang w:val="en-CA"/>
        </w:rPr>
        <w:t xml:space="preserve">man, </w:t>
      </w:r>
      <w:r w:rsidRPr="00B3367B">
        <w:rPr>
          <w:lang w:val="en-CA"/>
        </w:rPr>
        <w:t xml:space="preserve">born in the </w:t>
      </w:r>
      <w:proofErr w:type="spellStart"/>
      <w:r w:rsidRPr="00B3367B">
        <w:rPr>
          <w:lang w:val="en-CA"/>
        </w:rPr>
        <w:t>Rehavia</w:t>
      </w:r>
      <w:proofErr w:type="spellEnd"/>
      <w:r w:rsidRPr="00B3367B">
        <w:rPr>
          <w:lang w:val="en-CA"/>
        </w:rPr>
        <w:t xml:space="preserve"> neighborhood to a professor father, educated in the US, and a soldier in </w:t>
      </w:r>
      <w:proofErr w:type="spellStart"/>
      <w:r w:rsidRPr="00B3367B">
        <w:rPr>
          <w:lang w:val="en-CA"/>
        </w:rPr>
        <w:t>Sayeret</w:t>
      </w:r>
      <w:proofErr w:type="spellEnd"/>
      <w:r w:rsidRPr="00B3367B">
        <w:rPr>
          <w:lang w:val="en-CA"/>
        </w:rPr>
        <w:t xml:space="preserve"> </w:t>
      </w:r>
      <w:proofErr w:type="spellStart"/>
      <w:r w:rsidRPr="00B3367B">
        <w:rPr>
          <w:lang w:val="en-CA"/>
        </w:rPr>
        <w:t>Matkal</w:t>
      </w:r>
      <w:proofErr w:type="spellEnd"/>
      <w:r w:rsidR="00664012" w:rsidRPr="00B3367B">
        <w:rPr>
          <w:lang w:val="en-CA"/>
        </w:rPr>
        <w:t>)</w:t>
      </w:r>
      <w:r w:rsidRPr="00B3367B">
        <w:rPr>
          <w:lang w:val="en-CA"/>
        </w:rPr>
        <w:t xml:space="preserve"> adopted polarizing and polemical rhetoric on these issues. </w:t>
      </w:r>
    </w:p>
    <w:p w14:paraId="34603311" w14:textId="5AD98F08" w:rsidR="00DC50F4" w:rsidRPr="00B3367B" w:rsidRDefault="00DC50F4" w:rsidP="00581B52">
      <w:pPr>
        <w:spacing w:line="360" w:lineRule="auto"/>
        <w:rPr>
          <w:lang w:val="en-CA"/>
        </w:rPr>
      </w:pPr>
      <w:r w:rsidRPr="00B3367B">
        <w:rPr>
          <w:lang w:val="en-CA"/>
        </w:rPr>
        <w:t xml:space="preserve">I will </w:t>
      </w:r>
      <w:r w:rsidR="00AD77B9" w:rsidRPr="00B3367B">
        <w:rPr>
          <w:lang w:val="en-CA"/>
        </w:rPr>
        <w:t>now</w:t>
      </w:r>
      <w:r w:rsidRPr="00B3367B">
        <w:rPr>
          <w:lang w:val="en-CA"/>
        </w:rPr>
        <w:t xml:space="preserve"> relate to two prominent examples. The first is Netanyahu’s response</w:t>
      </w:r>
      <w:r w:rsidR="00AC443A">
        <w:rPr>
          <w:lang w:val="en-CA"/>
        </w:rPr>
        <w:t xml:space="preserve"> to</w:t>
      </w:r>
      <w:r w:rsidR="00AD77B9" w:rsidRPr="00B3367B">
        <w:rPr>
          <w:lang w:val="en-CA"/>
        </w:rPr>
        <w:t xml:space="preserve"> </w:t>
      </w:r>
      <w:proofErr w:type="spellStart"/>
      <w:r w:rsidR="00AD77B9" w:rsidRPr="00B3367B">
        <w:rPr>
          <w:lang w:val="en-CA"/>
        </w:rPr>
        <w:t>Yoaz</w:t>
      </w:r>
      <w:proofErr w:type="spellEnd"/>
      <w:r w:rsidR="00AD77B9" w:rsidRPr="00B3367B">
        <w:rPr>
          <w:lang w:val="en-CA"/>
        </w:rPr>
        <w:t xml:space="preserve"> </w:t>
      </w:r>
      <w:proofErr w:type="spellStart"/>
      <w:r w:rsidR="00AD77B9" w:rsidRPr="00B3367B">
        <w:rPr>
          <w:lang w:val="en-CA"/>
        </w:rPr>
        <w:t>Hendel’s</w:t>
      </w:r>
      <w:proofErr w:type="spellEnd"/>
      <w:r w:rsidR="00AD77B9" w:rsidRPr="00B3367B">
        <w:rPr>
          <w:lang w:val="en-CA"/>
        </w:rPr>
        <w:t xml:space="preserve"> </w:t>
      </w:r>
      <w:r w:rsidR="00AC443A">
        <w:rPr>
          <w:lang w:val="en-CA"/>
        </w:rPr>
        <w:t xml:space="preserve">(a member of Blue and White) </w:t>
      </w:r>
      <w:r w:rsidR="00AD77B9" w:rsidRPr="00B3367B">
        <w:rPr>
          <w:lang w:val="en-CA"/>
        </w:rPr>
        <w:t>statement</w:t>
      </w:r>
      <w:r w:rsidRPr="00B3367B">
        <w:rPr>
          <w:lang w:val="en-CA"/>
        </w:rPr>
        <w:t xml:space="preserve"> during the third round of elections, in March 2020</w:t>
      </w:r>
      <w:r w:rsidR="00AD77B9" w:rsidRPr="00B3367B">
        <w:rPr>
          <w:lang w:val="en-CA"/>
        </w:rPr>
        <w:t>, that: “in</w:t>
      </w:r>
      <w:r w:rsidRPr="00B3367B">
        <w:rPr>
          <w:lang w:val="en-CA"/>
        </w:rPr>
        <w:t xml:space="preserve"> Israel there are people who have come with a mentality of </w:t>
      </w:r>
      <w:proofErr w:type="spellStart"/>
      <w:r w:rsidRPr="00581B52">
        <w:rPr>
          <w:i/>
          <w:iCs/>
          <w:lang w:val="en-CA"/>
        </w:rPr>
        <w:t>darbukas</w:t>
      </w:r>
      <w:proofErr w:type="spellEnd"/>
      <w:r w:rsidRPr="00B3367B">
        <w:rPr>
          <w:lang w:val="en-CA"/>
        </w:rPr>
        <w:t xml:space="preserve">, and there are people who came with the mentality of concert halls” (Hecht, 2020). </w:t>
      </w:r>
      <w:r w:rsidR="00581B52">
        <w:rPr>
          <w:lang w:val="en-CA"/>
        </w:rPr>
        <w:t xml:space="preserve">Drumming </w:t>
      </w:r>
      <w:r w:rsidRPr="00B3367B">
        <w:rPr>
          <w:lang w:val="en-CA"/>
        </w:rPr>
        <w:t xml:space="preserve">on </w:t>
      </w:r>
      <w:proofErr w:type="spellStart"/>
      <w:r w:rsidRPr="00581B52">
        <w:rPr>
          <w:i/>
          <w:iCs/>
          <w:lang w:val="en-CA"/>
        </w:rPr>
        <w:t>darbukas</w:t>
      </w:r>
      <w:proofErr w:type="spellEnd"/>
      <w:r w:rsidRPr="00B3367B">
        <w:rPr>
          <w:lang w:val="en-CA"/>
        </w:rPr>
        <w:t xml:space="preserve"> is identified</w:t>
      </w:r>
      <w:r w:rsidR="00581B52">
        <w:rPr>
          <w:lang w:val="en-CA"/>
        </w:rPr>
        <w:t xml:space="preserve"> as part of</w:t>
      </w:r>
      <w:r w:rsidRPr="00B3367B">
        <w:rPr>
          <w:lang w:val="en-CA"/>
        </w:rPr>
        <w:t xml:space="preserve"> the music of </w:t>
      </w:r>
      <w:r w:rsidR="00581B52">
        <w:rPr>
          <w:lang w:val="en-CA"/>
        </w:rPr>
        <w:t xml:space="preserve">North African </w:t>
      </w:r>
      <w:r w:rsidRPr="00B3367B">
        <w:rPr>
          <w:lang w:val="en-CA"/>
        </w:rPr>
        <w:t xml:space="preserve">immigrants, who in Israel are considered to be </w:t>
      </w:r>
      <w:r w:rsidR="00AD77B9" w:rsidRPr="00B3367B">
        <w:rPr>
          <w:lang w:val="en-CA"/>
        </w:rPr>
        <w:t xml:space="preserve">part of a homogenous group </w:t>
      </w:r>
      <w:r w:rsidR="00581B52">
        <w:rPr>
          <w:lang w:val="en-CA"/>
        </w:rPr>
        <w:t>that includes</w:t>
      </w:r>
      <w:r w:rsidR="00AD77B9" w:rsidRPr="00B3367B">
        <w:rPr>
          <w:lang w:val="en-CA"/>
        </w:rPr>
        <w:t xml:space="preserve"> </w:t>
      </w:r>
      <w:r w:rsidRPr="00B3367B">
        <w:rPr>
          <w:lang w:val="en-CA"/>
        </w:rPr>
        <w:t>all Jewish immigrants from Muslim countries (</w:t>
      </w:r>
      <w:proofErr w:type="spellStart"/>
      <w:r w:rsidRPr="00B3367B">
        <w:rPr>
          <w:lang w:val="en-CA"/>
        </w:rPr>
        <w:t>Yadgar</w:t>
      </w:r>
      <w:proofErr w:type="spellEnd"/>
      <w:r w:rsidRPr="00B3367B">
        <w:rPr>
          <w:lang w:val="en-CA"/>
        </w:rPr>
        <w:t>, 2010)</w:t>
      </w:r>
      <w:r w:rsidR="00581B52">
        <w:rPr>
          <w:lang w:val="en-CA"/>
        </w:rPr>
        <w:t xml:space="preserve">. As a result, </w:t>
      </w:r>
      <w:proofErr w:type="spellStart"/>
      <w:r w:rsidRPr="00B3367B">
        <w:rPr>
          <w:lang w:val="en-CA"/>
        </w:rPr>
        <w:t>Hendel’s</w:t>
      </w:r>
      <w:proofErr w:type="spellEnd"/>
      <w:r w:rsidRPr="00B3367B">
        <w:rPr>
          <w:lang w:val="en-CA"/>
        </w:rPr>
        <w:t xml:space="preserve"> words were perceived</w:t>
      </w:r>
      <w:r w:rsidR="00581B52">
        <w:rPr>
          <w:lang w:val="en-CA"/>
        </w:rPr>
        <w:t xml:space="preserve"> </w:t>
      </w:r>
      <w:r w:rsidR="00581B52" w:rsidRPr="00B3367B">
        <w:rPr>
          <w:lang w:val="en-CA"/>
        </w:rPr>
        <w:t>as a</w:t>
      </w:r>
      <w:r w:rsidR="00581B52">
        <w:rPr>
          <w:lang w:val="en-CA"/>
        </w:rPr>
        <w:t xml:space="preserve">n attack </w:t>
      </w:r>
      <w:r w:rsidR="00581B52" w:rsidRPr="00B3367B">
        <w:rPr>
          <w:lang w:val="en-CA"/>
        </w:rPr>
        <w:t>against the nation</w:t>
      </w:r>
      <w:r w:rsidR="00581B52">
        <w:rPr>
          <w:lang w:val="en-CA"/>
        </w:rPr>
        <w:t>,</w:t>
      </w:r>
      <w:r w:rsidRPr="00B3367B">
        <w:rPr>
          <w:lang w:val="en-CA"/>
        </w:rPr>
        <w:t xml:space="preserve"> even though he claims that he did not </w:t>
      </w:r>
      <w:r w:rsidR="00C4527C" w:rsidRPr="00B3367B">
        <w:rPr>
          <w:lang w:val="en-CA"/>
        </w:rPr>
        <w:t>intend</w:t>
      </w:r>
      <w:r w:rsidRPr="00B3367B">
        <w:rPr>
          <w:lang w:val="en-CA"/>
        </w:rPr>
        <w:t xml:space="preserve"> to </w:t>
      </w:r>
      <w:r w:rsidR="00AD77B9" w:rsidRPr="00B3367B">
        <w:rPr>
          <w:lang w:val="en-CA"/>
        </w:rPr>
        <w:t>suggest</w:t>
      </w:r>
      <w:r w:rsidRPr="00B3367B">
        <w:rPr>
          <w:lang w:val="en-CA"/>
        </w:rPr>
        <w:t xml:space="preserve"> a cultural hierarchy</w:t>
      </w:r>
      <w:r w:rsidR="00AD77B9" w:rsidRPr="00B3367B">
        <w:rPr>
          <w:lang w:val="en-CA"/>
        </w:rPr>
        <w:t xml:space="preserve">. </w:t>
      </w:r>
      <w:r w:rsidR="00581B52">
        <w:rPr>
          <w:lang w:val="en-CA"/>
        </w:rPr>
        <w:t>His statement</w:t>
      </w:r>
      <w:r w:rsidR="00AD77B9" w:rsidRPr="00B3367B">
        <w:rPr>
          <w:lang w:val="en-CA"/>
        </w:rPr>
        <w:t xml:space="preserve"> was perceived</w:t>
      </w:r>
      <w:r w:rsidRPr="00B3367B">
        <w:rPr>
          <w:lang w:val="en-CA"/>
        </w:rPr>
        <w:t xml:space="preserve"> as </w:t>
      </w:r>
      <w:r w:rsidR="00581B52">
        <w:rPr>
          <w:lang w:val="en-CA"/>
        </w:rPr>
        <w:t xml:space="preserve">a </w:t>
      </w:r>
      <w:r w:rsidRPr="00B3367B">
        <w:rPr>
          <w:lang w:val="en-CA"/>
        </w:rPr>
        <w:t xml:space="preserve">“privileged” </w:t>
      </w:r>
      <w:r w:rsidR="00C4527C" w:rsidRPr="00B3367B">
        <w:rPr>
          <w:lang w:val="en-CA"/>
        </w:rPr>
        <w:t>Ashkenazi</w:t>
      </w:r>
      <w:r w:rsidR="00581B52">
        <w:rPr>
          <w:lang w:val="en-CA"/>
        </w:rPr>
        <w:t xml:space="preserve"> criticism</w:t>
      </w:r>
      <w:r w:rsidRPr="00B3367B">
        <w:rPr>
          <w:lang w:val="en-CA"/>
        </w:rPr>
        <w:t xml:space="preserve"> </w:t>
      </w:r>
      <w:r w:rsidR="00AD77B9" w:rsidRPr="00B3367B">
        <w:rPr>
          <w:lang w:val="en-CA"/>
        </w:rPr>
        <w:t xml:space="preserve">of </w:t>
      </w:r>
      <w:r w:rsidR="00581B52">
        <w:rPr>
          <w:lang w:val="en-CA"/>
        </w:rPr>
        <w:t>Mizrahi</w:t>
      </w:r>
      <w:r w:rsidRPr="00B3367B">
        <w:rPr>
          <w:lang w:val="en-CA"/>
        </w:rPr>
        <w:t xml:space="preserve"> culture</w:t>
      </w:r>
      <w:r w:rsidR="00581B52">
        <w:rPr>
          <w:lang w:val="en-CA"/>
        </w:rPr>
        <w:t>. A</w:t>
      </w:r>
      <w:r w:rsidRPr="00B3367B">
        <w:rPr>
          <w:lang w:val="en-CA"/>
        </w:rPr>
        <w:t xml:space="preserve">s </w:t>
      </w:r>
      <w:r w:rsidR="00581B52">
        <w:rPr>
          <w:lang w:val="en-CA"/>
        </w:rPr>
        <w:t>shown by sectorial/</w:t>
      </w:r>
      <w:r w:rsidRPr="00B3367B">
        <w:rPr>
          <w:lang w:val="en-CA"/>
        </w:rPr>
        <w:t xml:space="preserve">class voting patterns, </w:t>
      </w:r>
      <w:proofErr w:type="spellStart"/>
      <w:r w:rsidR="00581B52">
        <w:rPr>
          <w:lang w:val="en-CA"/>
        </w:rPr>
        <w:t>Mizrahim</w:t>
      </w:r>
      <w:proofErr w:type="spellEnd"/>
      <w:r w:rsidR="00581B52">
        <w:rPr>
          <w:lang w:val="en-CA"/>
        </w:rPr>
        <w:t xml:space="preserve"> have been </w:t>
      </w:r>
      <w:r w:rsidRPr="00B3367B">
        <w:rPr>
          <w:lang w:val="en-CA"/>
        </w:rPr>
        <w:t>a serious element of Likud and the right-wing’s voter base</w:t>
      </w:r>
      <w:r w:rsidR="00581B52">
        <w:rPr>
          <w:lang w:val="en-CA"/>
        </w:rPr>
        <w:t xml:space="preserve"> s</w:t>
      </w:r>
      <w:r w:rsidRPr="00B3367B">
        <w:rPr>
          <w:lang w:val="en-CA"/>
        </w:rPr>
        <w:t xml:space="preserve">ince the </w:t>
      </w:r>
      <w:proofErr w:type="spellStart"/>
      <w:r w:rsidRPr="00581B52">
        <w:rPr>
          <w:i/>
          <w:iCs/>
          <w:lang w:val="en-CA"/>
        </w:rPr>
        <w:t>Mahapach</w:t>
      </w:r>
      <w:proofErr w:type="spellEnd"/>
      <w:r w:rsidRPr="00B3367B">
        <w:rPr>
          <w:lang w:val="en-CA"/>
        </w:rPr>
        <w:t xml:space="preserve"> in 1977 (Shapira, 1989). Netanyahu responded through his </w:t>
      </w:r>
      <w:r w:rsidR="00C4527C" w:rsidRPr="00B3367B">
        <w:rPr>
          <w:lang w:val="en-CA"/>
        </w:rPr>
        <w:t>spokesperson and</w:t>
      </w:r>
      <w:r w:rsidRPr="00B3367B">
        <w:rPr>
          <w:lang w:val="en-CA"/>
        </w:rPr>
        <w:t xml:space="preserve"> </w:t>
      </w:r>
      <w:r w:rsidR="00AD77B9" w:rsidRPr="00B3367B">
        <w:rPr>
          <w:lang w:val="en-CA"/>
        </w:rPr>
        <w:t>declared</w:t>
      </w:r>
      <w:r w:rsidRPr="00B3367B">
        <w:rPr>
          <w:lang w:val="en-CA"/>
        </w:rPr>
        <w:t xml:space="preserve"> that “he [</w:t>
      </w:r>
      <w:proofErr w:type="spellStart"/>
      <w:r w:rsidRPr="00B3367B">
        <w:rPr>
          <w:lang w:val="en-CA"/>
        </w:rPr>
        <w:t>Hendel</w:t>
      </w:r>
      <w:proofErr w:type="spellEnd"/>
      <w:r w:rsidRPr="00B3367B">
        <w:rPr>
          <w:lang w:val="en-CA"/>
        </w:rPr>
        <w:t xml:space="preserve">] related to Likud voters as a ‘mentality of </w:t>
      </w:r>
      <w:proofErr w:type="spellStart"/>
      <w:r w:rsidRPr="00581B52">
        <w:rPr>
          <w:i/>
          <w:iCs/>
          <w:lang w:val="en-CA"/>
        </w:rPr>
        <w:t>darbukas</w:t>
      </w:r>
      <w:proofErr w:type="spellEnd"/>
      <w:r w:rsidRPr="00B3367B">
        <w:rPr>
          <w:lang w:val="en-CA"/>
        </w:rPr>
        <w:t xml:space="preserve">.’ This is how he relates to the people who came home, to the Land of Israel, with a rich and </w:t>
      </w:r>
      <w:r w:rsidR="00C4527C" w:rsidRPr="00B3367B">
        <w:rPr>
          <w:lang w:val="en-CA"/>
        </w:rPr>
        <w:t>magnificent</w:t>
      </w:r>
      <w:r w:rsidRPr="00B3367B">
        <w:rPr>
          <w:lang w:val="en-CA"/>
        </w:rPr>
        <w:t xml:space="preserve"> culture. He should be ashamed!” (Rut-</w:t>
      </w:r>
      <w:proofErr w:type="spellStart"/>
      <w:r w:rsidRPr="00B3367B">
        <w:rPr>
          <w:lang w:val="en-CA"/>
        </w:rPr>
        <w:t>Avneri</w:t>
      </w:r>
      <w:proofErr w:type="spellEnd"/>
      <w:r w:rsidRPr="00B3367B">
        <w:rPr>
          <w:lang w:val="en-CA"/>
        </w:rPr>
        <w:t>, 2020).</w:t>
      </w:r>
      <w:del w:id="64" w:author="Author">
        <w:r w:rsidRPr="00B3367B" w:rsidDel="005B194F">
          <w:rPr>
            <w:rStyle w:val="FootnoteReference"/>
            <w:lang w:val="en-CA"/>
          </w:rPr>
          <w:footnoteReference w:id="4"/>
        </w:r>
      </w:del>
    </w:p>
    <w:p w14:paraId="6993E4EC" w14:textId="5DA685BC" w:rsidR="00DC50F4" w:rsidRPr="00B3367B" w:rsidRDefault="00DC50F4" w:rsidP="00DC50F4">
      <w:pPr>
        <w:spacing w:line="360" w:lineRule="auto"/>
        <w:rPr>
          <w:lang w:val="en-CA"/>
        </w:rPr>
      </w:pPr>
      <w:r w:rsidRPr="00B3367B">
        <w:rPr>
          <w:lang w:val="en-CA"/>
        </w:rPr>
        <w:t xml:space="preserve">Additionally, </w:t>
      </w:r>
      <w:r w:rsidR="00C4527C" w:rsidRPr="00B3367B">
        <w:rPr>
          <w:lang w:val="en-CA"/>
        </w:rPr>
        <w:t>it is</w:t>
      </w:r>
      <w:r w:rsidRPr="00B3367B">
        <w:rPr>
          <w:lang w:val="en-CA"/>
        </w:rPr>
        <w:t xml:space="preserve"> important to pay attention to Netanyahu’s less direct and more sophisticated response</w:t>
      </w:r>
      <w:r w:rsidR="00581B52">
        <w:rPr>
          <w:lang w:val="en-CA"/>
        </w:rPr>
        <w:t xml:space="preserve">. This response </w:t>
      </w:r>
      <w:r w:rsidR="00CD6F2B" w:rsidRPr="00B3367B">
        <w:rPr>
          <w:lang w:val="en-CA"/>
        </w:rPr>
        <w:t>demonstrates how</w:t>
      </w:r>
      <w:r w:rsidRPr="00B3367B">
        <w:rPr>
          <w:lang w:val="en-CA"/>
        </w:rPr>
        <w:t xml:space="preserve"> his populism </w:t>
      </w:r>
      <w:r w:rsidR="00581B52">
        <w:rPr>
          <w:lang w:val="en-CA"/>
        </w:rPr>
        <w:t>plays</w:t>
      </w:r>
      <w:r w:rsidRPr="00B3367B">
        <w:rPr>
          <w:lang w:val="en-CA"/>
        </w:rPr>
        <w:t xml:space="preserve"> on the seam </w:t>
      </w:r>
      <w:r w:rsidR="00581B52">
        <w:rPr>
          <w:lang w:val="en-CA"/>
        </w:rPr>
        <w:t>of</w:t>
      </w:r>
      <w:r w:rsidRPr="00B3367B">
        <w:rPr>
          <w:lang w:val="en-CA"/>
        </w:rPr>
        <w:t xml:space="preserve"> nationalism/traditionalism/Mizrahi identity, in contrast to what </w:t>
      </w:r>
      <w:r w:rsidR="00581B52">
        <w:rPr>
          <w:lang w:val="en-CA"/>
        </w:rPr>
        <w:t>is</w:t>
      </w:r>
      <w:r w:rsidRPr="00B3367B">
        <w:rPr>
          <w:lang w:val="en-CA"/>
        </w:rPr>
        <w:t xml:space="preserve"> </w:t>
      </w:r>
      <w:r w:rsidR="00581B52">
        <w:rPr>
          <w:lang w:val="en-CA"/>
        </w:rPr>
        <w:t>perceived</w:t>
      </w:r>
      <w:r w:rsidR="00CD6F2B" w:rsidRPr="00B3367B">
        <w:rPr>
          <w:lang w:val="en-CA"/>
        </w:rPr>
        <w:t xml:space="preserve"> to be </w:t>
      </w:r>
      <w:r w:rsidRPr="00B3367B">
        <w:rPr>
          <w:lang w:val="en-CA"/>
        </w:rPr>
        <w:t>the universalist/secular/Ashkenazi position of the other side (</w:t>
      </w:r>
      <w:proofErr w:type="spellStart"/>
      <w:r w:rsidRPr="00B3367B">
        <w:rPr>
          <w:lang w:val="en-CA"/>
        </w:rPr>
        <w:t>Grinberg</w:t>
      </w:r>
      <w:proofErr w:type="spellEnd"/>
      <w:r w:rsidRPr="00B3367B">
        <w:rPr>
          <w:lang w:val="en-CA"/>
        </w:rPr>
        <w:t xml:space="preserve">, 2004). </w:t>
      </w:r>
    </w:p>
    <w:p w14:paraId="69C21217" w14:textId="47CEC92C" w:rsidR="00DC50F4" w:rsidRPr="00B3367B" w:rsidRDefault="00DC50F4" w:rsidP="00DC50F4">
      <w:pPr>
        <w:spacing w:line="360" w:lineRule="auto"/>
        <w:rPr>
          <w:lang w:val="en-CA"/>
        </w:rPr>
      </w:pPr>
      <w:r w:rsidRPr="00B3367B">
        <w:rPr>
          <w:lang w:val="en-CA"/>
        </w:rPr>
        <w:t xml:space="preserve">A week after </w:t>
      </w:r>
      <w:proofErr w:type="spellStart"/>
      <w:r w:rsidRPr="00B3367B">
        <w:rPr>
          <w:lang w:val="en-CA"/>
        </w:rPr>
        <w:t>Hendel’s</w:t>
      </w:r>
      <w:proofErr w:type="spellEnd"/>
      <w:r w:rsidRPr="00B3367B">
        <w:rPr>
          <w:lang w:val="en-CA"/>
        </w:rPr>
        <w:t xml:space="preserve"> statement, Netanyahu was filmed with three journalists, Shimon </w:t>
      </w:r>
      <w:proofErr w:type="spellStart"/>
      <w:r w:rsidRPr="00B3367B">
        <w:rPr>
          <w:lang w:val="en-CA"/>
        </w:rPr>
        <w:t>Riklin</w:t>
      </w:r>
      <w:proofErr w:type="spellEnd"/>
      <w:r w:rsidRPr="00B3367B">
        <w:rPr>
          <w:lang w:val="en-CA"/>
        </w:rPr>
        <w:t xml:space="preserve">, </w:t>
      </w:r>
      <w:proofErr w:type="spellStart"/>
      <w:r w:rsidRPr="00B3367B">
        <w:rPr>
          <w:lang w:val="en-CA"/>
        </w:rPr>
        <w:t>Erel</w:t>
      </w:r>
      <w:proofErr w:type="spellEnd"/>
      <w:r w:rsidRPr="00B3367B">
        <w:rPr>
          <w:lang w:val="en-CA"/>
        </w:rPr>
        <w:t xml:space="preserve"> Segal, and </w:t>
      </w:r>
      <w:proofErr w:type="spellStart"/>
      <w:r w:rsidRPr="00B3367B">
        <w:rPr>
          <w:lang w:val="en-CA"/>
        </w:rPr>
        <w:t>Yinon</w:t>
      </w:r>
      <w:proofErr w:type="spellEnd"/>
      <w:r w:rsidRPr="00B3367B">
        <w:rPr>
          <w:lang w:val="en-CA"/>
        </w:rPr>
        <w:t xml:space="preserve"> </w:t>
      </w:r>
      <w:proofErr w:type="spellStart"/>
      <w:r w:rsidRPr="00B3367B">
        <w:rPr>
          <w:lang w:val="en-CA"/>
        </w:rPr>
        <w:t>Magal</w:t>
      </w:r>
      <w:proofErr w:type="spellEnd"/>
      <w:r w:rsidRPr="00B3367B">
        <w:rPr>
          <w:lang w:val="en-CA"/>
        </w:rPr>
        <w:t>, as they sang together the song “Praise Jerusalem</w:t>
      </w:r>
      <w:r w:rsidR="00581B52">
        <w:rPr>
          <w:lang w:val="en-CA"/>
        </w:rPr>
        <w:t>.</w:t>
      </w:r>
      <w:r w:rsidRPr="00B3367B">
        <w:rPr>
          <w:lang w:val="en-CA"/>
        </w:rPr>
        <w:t xml:space="preserve">” </w:t>
      </w:r>
      <w:r w:rsidR="00581B52">
        <w:rPr>
          <w:lang w:val="en-CA"/>
        </w:rPr>
        <w:t>A</w:t>
      </w:r>
      <w:r w:rsidRPr="00B3367B">
        <w:rPr>
          <w:lang w:val="en-CA"/>
        </w:rPr>
        <w:t>t the end</w:t>
      </w:r>
      <w:r w:rsidR="00581B52">
        <w:rPr>
          <w:lang w:val="en-CA"/>
        </w:rPr>
        <w:t xml:space="preserve"> of the song</w:t>
      </w:r>
      <w:r w:rsidRPr="00B3367B">
        <w:rPr>
          <w:lang w:val="en-CA"/>
        </w:rPr>
        <w:t xml:space="preserve"> Netanyahu asked, “Wait, you didn’t bring </w:t>
      </w:r>
      <w:proofErr w:type="spellStart"/>
      <w:r w:rsidRPr="00581B52">
        <w:rPr>
          <w:i/>
          <w:iCs/>
          <w:lang w:val="en-CA"/>
        </w:rPr>
        <w:t>darbukas</w:t>
      </w:r>
      <w:proofErr w:type="spellEnd"/>
      <w:r w:rsidR="00842DA4">
        <w:rPr>
          <w:lang w:val="en-CA"/>
        </w:rPr>
        <w:t>?” to the laughter</w:t>
      </w:r>
      <w:r w:rsidRPr="00B3367B">
        <w:rPr>
          <w:lang w:val="en-CA"/>
        </w:rPr>
        <w:t xml:space="preserve"> of the others.</w:t>
      </w:r>
      <w:r w:rsidRPr="00B3367B">
        <w:rPr>
          <w:rStyle w:val="FootnoteReference"/>
          <w:lang w:val="en-CA"/>
        </w:rPr>
        <w:footnoteReference w:id="5"/>
      </w:r>
      <w:r w:rsidRPr="00B3367B">
        <w:rPr>
          <w:lang w:val="en-CA"/>
        </w:rPr>
        <w:t xml:space="preserve"> The musical clip quickly went viral. However, while the media was primarily occupied by the fact that journalists too</w:t>
      </w:r>
      <w:r w:rsidR="00842DA4">
        <w:rPr>
          <w:lang w:val="en-CA"/>
        </w:rPr>
        <w:t>k part in political propaganda,</w:t>
      </w:r>
      <w:r w:rsidRPr="00B3367B">
        <w:rPr>
          <w:lang w:val="en-CA"/>
        </w:rPr>
        <w:t xml:space="preserve"> the clip itself is interesting because it </w:t>
      </w:r>
      <w:r w:rsidR="00CD6F2B" w:rsidRPr="00B3367B">
        <w:rPr>
          <w:lang w:val="en-CA"/>
        </w:rPr>
        <w:t>serves as</w:t>
      </w:r>
      <w:r w:rsidRPr="00B3367B">
        <w:rPr>
          <w:lang w:val="en-CA"/>
        </w:rPr>
        <w:t xml:space="preserve"> musical outreach to the collective subconscious of the public in </w:t>
      </w:r>
      <w:r w:rsidR="00581B52">
        <w:rPr>
          <w:lang w:val="en-CA"/>
        </w:rPr>
        <w:t>the context of</w:t>
      </w:r>
      <w:r w:rsidRPr="00B3367B">
        <w:rPr>
          <w:lang w:val="en-CA"/>
        </w:rPr>
        <w:t xml:space="preserve"> identity politics. The song “Praise Jerusalem,” is a clear mixture of religion</w:t>
      </w:r>
      <w:r w:rsidR="00581B52">
        <w:rPr>
          <w:lang w:val="en-CA"/>
        </w:rPr>
        <w:t xml:space="preserve">, </w:t>
      </w:r>
      <w:r w:rsidRPr="00B3367B">
        <w:rPr>
          <w:lang w:val="en-CA"/>
        </w:rPr>
        <w:t>nationalism</w:t>
      </w:r>
      <w:r w:rsidR="00581B52">
        <w:rPr>
          <w:lang w:val="en-CA"/>
        </w:rPr>
        <w:t xml:space="preserve">, and </w:t>
      </w:r>
      <w:r w:rsidRPr="00B3367B">
        <w:rPr>
          <w:lang w:val="en-CA"/>
        </w:rPr>
        <w:t xml:space="preserve">Mizrahi identity. The words of the song are from the book of Psalms, and as a result connect to the traditional image that Netanyahu sought to attach </w:t>
      </w:r>
      <w:r w:rsidR="00581B52">
        <w:rPr>
          <w:lang w:val="en-CA"/>
        </w:rPr>
        <w:t xml:space="preserve">to </w:t>
      </w:r>
      <w:r w:rsidRPr="00B3367B">
        <w:rPr>
          <w:lang w:val="en-CA"/>
        </w:rPr>
        <w:t xml:space="preserve">himself; the subject of the song is Jerusalem, and dividing </w:t>
      </w:r>
      <w:r w:rsidR="00D60BBD" w:rsidRPr="00B3367B">
        <w:rPr>
          <w:lang w:val="en-CA"/>
        </w:rPr>
        <w:t>Jerusalem</w:t>
      </w:r>
      <w:r w:rsidRPr="00B3367B">
        <w:rPr>
          <w:lang w:val="en-CA"/>
        </w:rPr>
        <w:t xml:space="preserve"> is considered to be a threat to nationalism; and the melody, to which Netanyahu wanted to add </w:t>
      </w:r>
      <w:proofErr w:type="spellStart"/>
      <w:r w:rsidRPr="00450D34">
        <w:rPr>
          <w:i/>
          <w:iCs/>
          <w:lang w:val="en-CA"/>
        </w:rPr>
        <w:t>darbukas</w:t>
      </w:r>
      <w:proofErr w:type="spellEnd"/>
      <w:r w:rsidRPr="00B3367B">
        <w:rPr>
          <w:lang w:val="en-CA"/>
        </w:rPr>
        <w:t xml:space="preserve">, is a clear Mizrahi melody. Thus, Netanyahu connected himself to three important identity groups, which </w:t>
      </w:r>
      <w:r w:rsidR="00450D34">
        <w:rPr>
          <w:lang w:val="en-CA"/>
        </w:rPr>
        <w:t>highlighted</w:t>
      </w:r>
      <w:r w:rsidRPr="00B3367B">
        <w:rPr>
          <w:lang w:val="en-CA"/>
        </w:rPr>
        <w:t xml:space="preserve"> the divide between Likud supporters and Netanyahu’s rivals according to origin, tradition, and nationalist </w:t>
      </w:r>
      <w:r w:rsidR="00CD6F2B" w:rsidRPr="00B3367B">
        <w:rPr>
          <w:lang w:val="en-CA"/>
        </w:rPr>
        <w:t>position</w:t>
      </w:r>
      <w:r w:rsidRPr="00B3367B">
        <w:rPr>
          <w:lang w:val="en-CA"/>
        </w:rPr>
        <w:t xml:space="preserve">. </w:t>
      </w:r>
    </w:p>
    <w:p w14:paraId="553CECD2" w14:textId="1C152D3B" w:rsidR="00DC50F4" w:rsidRPr="00B3367B" w:rsidRDefault="00DC50F4" w:rsidP="00DC50F4">
      <w:pPr>
        <w:spacing w:line="360" w:lineRule="auto"/>
        <w:rPr>
          <w:lang w:val="en-CA"/>
        </w:rPr>
      </w:pPr>
      <w:r w:rsidRPr="00B3367B">
        <w:rPr>
          <w:lang w:val="en-CA"/>
        </w:rPr>
        <w:t xml:space="preserve">The song “Praise Jerusalem,” (which became a sort of campaign anthem for the third round of </w:t>
      </w:r>
      <w:r w:rsidR="00D60BBD" w:rsidRPr="00B3367B">
        <w:rPr>
          <w:lang w:val="en-CA"/>
        </w:rPr>
        <w:t>elections and</w:t>
      </w:r>
      <w:r w:rsidRPr="00B3367B">
        <w:rPr>
          <w:lang w:val="en-CA"/>
        </w:rPr>
        <w:t xml:space="preserve"> was sung in Netanyahu’s office as the</w:t>
      </w:r>
      <w:r w:rsidR="00CD6F2B" w:rsidRPr="00B3367B">
        <w:rPr>
          <w:lang w:val="en-CA"/>
        </w:rPr>
        <w:t xml:space="preserve"> election</w:t>
      </w:r>
      <w:r w:rsidRPr="00B3367B">
        <w:rPr>
          <w:lang w:val="en-CA"/>
        </w:rPr>
        <w:t xml:space="preserve"> results</w:t>
      </w:r>
      <w:r w:rsidR="00CD6F2B" w:rsidRPr="00B3367B">
        <w:rPr>
          <w:lang w:val="en-CA"/>
        </w:rPr>
        <w:t xml:space="preserve"> came in</w:t>
      </w:r>
      <w:r w:rsidRPr="00B3367B">
        <w:rPr>
          <w:lang w:val="en-CA"/>
        </w:rPr>
        <w:t xml:space="preserve">) is about the strings of connection between religion, national identity, and ethnicity, and is meant to emphasize the difference between the </w:t>
      </w:r>
      <w:r w:rsidR="00450D34">
        <w:rPr>
          <w:lang w:val="en-CA"/>
        </w:rPr>
        <w:t>Left and the Right in these areas</w:t>
      </w:r>
      <w:r w:rsidRPr="00B3367B">
        <w:rPr>
          <w:lang w:val="en-CA"/>
        </w:rPr>
        <w:t xml:space="preserve">. Thus, Netanyahu sought to </w:t>
      </w:r>
      <w:r w:rsidR="00CD6F2B" w:rsidRPr="00B3367B">
        <w:rPr>
          <w:lang w:val="en-CA"/>
        </w:rPr>
        <w:t>divert</w:t>
      </w:r>
      <w:r w:rsidRPr="00B3367B">
        <w:rPr>
          <w:lang w:val="en-CA"/>
        </w:rPr>
        <w:t xml:space="preserve"> the public discourse from the question of his trial</w:t>
      </w:r>
      <w:r w:rsidR="00450D34">
        <w:rPr>
          <w:lang w:val="en-CA"/>
        </w:rPr>
        <w:t>,</w:t>
      </w:r>
      <w:r w:rsidRPr="00B3367B">
        <w:rPr>
          <w:lang w:val="en-CA"/>
        </w:rPr>
        <w:t xml:space="preserve"> to </w:t>
      </w:r>
      <w:r w:rsidR="00450D34">
        <w:rPr>
          <w:lang w:val="en-CA"/>
        </w:rPr>
        <w:t xml:space="preserve">the question of </w:t>
      </w:r>
      <w:r w:rsidRPr="00B3367B">
        <w:rPr>
          <w:lang w:val="en-CA"/>
        </w:rPr>
        <w:t xml:space="preserve">Israel’s identity – a field with electoral potential, not only because of the tension between Jews and Arabs, and </w:t>
      </w:r>
      <w:proofErr w:type="spellStart"/>
      <w:r w:rsidRPr="00B3367B">
        <w:rPr>
          <w:lang w:val="en-CA"/>
        </w:rPr>
        <w:t>Mizrahim</w:t>
      </w:r>
      <w:proofErr w:type="spellEnd"/>
      <w:r w:rsidRPr="00B3367B">
        <w:rPr>
          <w:lang w:val="en-CA"/>
        </w:rPr>
        <w:t xml:space="preserve"> and </w:t>
      </w:r>
      <w:r w:rsidR="00D60BBD" w:rsidRPr="00B3367B">
        <w:rPr>
          <w:lang w:val="en-CA"/>
        </w:rPr>
        <w:t>Ashkenazim</w:t>
      </w:r>
      <w:r w:rsidRPr="00B3367B">
        <w:rPr>
          <w:lang w:val="en-CA"/>
        </w:rPr>
        <w:t xml:space="preserve">, but also because the </w:t>
      </w:r>
      <w:r w:rsidR="00D60BBD" w:rsidRPr="00B3367B">
        <w:rPr>
          <w:lang w:val="en-CA"/>
        </w:rPr>
        <w:t>relationship</w:t>
      </w:r>
      <w:r w:rsidRPr="00B3367B">
        <w:rPr>
          <w:lang w:val="en-CA"/>
        </w:rPr>
        <w:t xml:space="preserve"> with </w:t>
      </w:r>
      <w:r w:rsidR="00450D34">
        <w:rPr>
          <w:lang w:val="en-CA"/>
        </w:rPr>
        <w:t>religion</w:t>
      </w:r>
      <w:r w:rsidRPr="00B3367B">
        <w:rPr>
          <w:lang w:val="en-CA"/>
        </w:rPr>
        <w:t xml:space="preserve"> is an acute subject for most Israeli Jews, as is </w:t>
      </w:r>
      <w:r w:rsidR="00450D34">
        <w:rPr>
          <w:lang w:val="en-CA"/>
        </w:rPr>
        <w:t>demonstrated</w:t>
      </w:r>
      <w:r w:rsidRPr="00B3367B">
        <w:rPr>
          <w:lang w:val="en-CA"/>
        </w:rPr>
        <w:t xml:space="preserve"> by surveys that have been conducted since the 1990s.</w:t>
      </w:r>
      <w:r w:rsidRPr="00B3367B">
        <w:rPr>
          <w:rStyle w:val="FootnoteReference"/>
          <w:lang w:val="en-CA"/>
        </w:rPr>
        <w:footnoteReference w:id="6"/>
      </w:r>
    </w:p>
    <w:p w14:paraId="1D5626C8" w14:textId="1B1FD21F" w:rsidR="00DC50F4" w:rsidRPr="00B3367B" w:rsidRDefault="00DC50F4" w:rsidP="00DC50F4">
      <w:pPr>
        <w:spacing w:line="360" w:lineRule="auto"/>
        <w:rPr>
          <w:lang w:val="en-CA"/>
        </w:rPr>
      </w:pPr>
      <w:r w:rsidRPr="00B3367B">
        <w:rPr>
          <w:lang w:val="en-CA"/>
        </w:rPr>
        <w:t xml:space="preserve">Netanyahu is consistent in playing in the field of identity politics. </w:t>
      </w:r>
      <w:r w:rsidR="00450D34">
        <w:rPr>
          <w:lang w:val="en-CA"/>
        </w:rPr>
        <w:t xml:space="preserve">In 1997, </w:t>
      </w:r>
      <w:r w:rsidRPr="00B3367B">
        <w:rPr>
          <w:lang w:val="en-CA"/>
        </w:rPr>
        <w:t xml:space="preserve">he whispered to the Kabbalist Rabbi </w:t>
      </w:r>
      <w:proofErr w:type="spellStart"/>
      <w:proofErr w:type="gramStart"/>
      <w:r w:rsidR="007B24A1" w:rsidRPr="00B3367B">
        <w:rPr>
          <w:lang w:val="en-CA"/>
        </w:rPr>
        <w:t>Kaduri</w:t>
      </w:r>
      <w:proofErr w:type="spellEnd"/>
      <w:r w:rsidR="00842DA4">
        <w:rPr>
          <w:lang w:val="en-CA"/>
        </w:rPr>
        <w:t xml:space="preserve"> that</w:t>
      </w:r>
      <w:proofErr w:type="gramEnd"/>
      <w:r w:rsidR="00842DA4">
        <w:rPr>
          <w:lang w:val="en-CA"/>
        </w:rPr>
        <w:t xml:space="preserve"> “the L</w:t>
      </w:r>
      <w:r w:rsidRPr="00B3367B">
        <w:rPr>
          <w:lang w:val="en-CA"/>
        </w:rPr>
        <w:t xml:space="preserve">eft forgot what it </w:t>
      </w:r>
      <w:r w:rsidR="00F32AF0" w:rsidRPr="00B3367B">
        <w:rPr>
          <w:lang w:val="en-CA"/>
        </w:rPr>
        <w:t>means</w:t>
      </w:r>
      <w:r w:rsidRPr="00B3367B">
        <w:rPr>
          <w:lang w:val="en-CA"/>
        </w:rPr>
        <w:t xml:space="preserve"> </w:t>
      </w:r>
      <w:r w:rsidR="00F32AF0" w:rsidRPr="00B3367B">
        <w:rPr>
          <w:lang w:val="en-CA"/>
        </w:rPr>
        <w:t>to</w:t>
      </w:r>
      <w:r w:rsidR="00842DA4">
        <w:rPr>
          <w:lang w:val="en-CA"/>
        </w:rPr>
        <w:t xml:space="preserve"> be Jewish</w:t>
      </w:r>
      <w:r w:rsidRPr="00B3367B">
        <w:rPr>
          <w:lang w:val="en-CA"/>
        </w:rPr>
        <w:t>” (Mann, 1998: 39)</w:t>
      </w:r>
      <w:r w:rsidR="00450D34">
        <w:rPr>
          <w:lang w:val="en-CA"/>
        </w:rPr>
        <w:t xml:space="preserve">. </w:t>
      </w:r>
      <w:r w:rsidRPr="00B3367B">
        <w:rPr>
          <w:lang w:val="en-CA"/>
        </w:rPr>
        <w:t xml:space="preserve">Netanyahu emphasized the difference between right-wing Jews and left-wing Jews “who </w:t>
      </w:r>
      <w:r w:rsidR="006227A4" w:rsidRPr="00B3367B">
        <w:rPr>
          <w:lang w:val="en-CA"/>
        </w:rPr>
        <w:t>forgot</w:t>
      </w:r>
      <w:r w:rsidRPr="00B3367B">
        <w:rPr>
          <w:lang w:val="en-CA"/>
        </w:rPr>
        <w:t xml:space="preserve"> what it means to be Jewish,” during </w:t>
      </w:r>
      <w:r w:rsidR="006227A4" w:rsidRPr="00B3367B">
        <w:rPr>
          <w:lang w:val="en-CA"/>
        </w:rPr>
        <w:t>the current</w:t>
      </w:r>
      <w:r w:rsidRPr="00B3367B">
        <w:rPr>
          <w:lang w:val="en-CA"/>
        </w:rPr>
        <w:t xml:space="preserve"> elections as well. In this context, Netanyahu’s populism is not part of the original </w:t>
      </w:r>
      <w:ins w:id="68" w:author="Author">
        <w:r w:rsidRPr="00B3367B">
          <w:rPr>
            <w:lang w:val="en-CA"/>
          </w:rPr>
          <w:t>populist</w:t>
        </w:r>
      </w:ins>
      <w:r w:rsidRPr="00B3367B">
        <w:rPr>
          <w:lang w:val="en-CA"/>
        </w:rPr>
        <w:t xml:space="preserve"> idea, </w:t>
      </w:r>
      <w:r w:rsidR="00450D34">
        <w:rPr>
          <w:lang w:val="en-CA"/>
        </w:rPr>
        <w:t>an</w:t>
      </w:r>
      <w:r w:rsidR="006227A4" w:rsidRPr="00B3367B">
        <w:rPr>
          <w:lang w:val="en-CA"/>
        </w:rPr>
        <w:t xml:space="preserve"> aspiration </w:t>
      </w:r>
      <w:r w:rsidRPr="00B3367B">
        <w:rPr>
          <w:lang w:val="en-CA"/>
        </w:rPr>
        <w:t xml:space="preserve">for political equality between all citizens. Instead, it demands political power for </w:t>
      </w:r>
      <w:commentRangeStart w:id="69"/>
      <w:r w:rsidRPr="00B3367B">
        <w:rPr>
          <w:lang w:val="en-CA"/>
        </w:rPr>
        <w:t xml:space="preserve">equal </w:t>
      </w:r>
      <w:commentRangeEnd w:id="69"/>
      <w:r w:rsidR="00450D34">
        <w:rPr>
          <w:rStyle w:val="CommentReference"/>
        </w:rPr>
        <w:commentReference w:id="69"/>
      </w:r>
      <w:r w:rsidRPr="00B3367B">
        <w:rPr>
          <w:lang w:val="en-CA"/>
        </w:rPr>
        <w:t>groups (</w:t>
      </w:r>
      <w:proofErr w:type="spellStart"/>
      <w:r w:rsidRPr="00B3367B">
        <w:rPr>
          <w:lang w:val="en-CA"/>
        </w:rPr>
        <w:t>Urbinati</w:t>
      </w:r>
      <w:proofErr w:type="spellEnd"/>
      <w:r w:rsidRPr="00B3367B">
        <w:rPr>
          <w:lang w:val="en-CA"/>
        </w:rPr>
        <w:t xml:space="preserve">, 1998:119). </w:t>
      </w:r>
    </w:p>
    <w:p w14:paraId="0D1A8F1E" w14:textId="7473C643" w:rsidR="00DC50F4" w:rsidRPr="00B3367B" w:rsidRDefault="004F387B" w:rsidP="00450D34">
      <w:pPr>
        <w:spacing w:line="360" w:lineRule="auto"/>
        <w:rPr>
          <w:lang w:val="en-CA"/>
        </w:rPr>
      </w:pPr>
      <w:r w:rsidRPr="00B3367B">
        <w:rPr>
          <w:lang w:val="en-CA"/>
        </w:rPr>
        <w:t xml:space="preserve">Identity politics </w:t>
      </w:r>
      <w:r w:rsidR="00DC50F4" w:rsidRPr="00B3367B">
        <w:rPr>
          <w:lang w:val="en-CA"/>
        </w:rPr>
        <w:t xml:space="preserve">originate in the “New Left” and developed in the 1960s to </w:t>
      </w:r>
      <w:r w:rsidRPr="00B3367B">
        <w:rPr>
          <w:lang w:val="en-CA"/>
        </w:rPr>
        <w:t>seek</w:t>
      </w:r>
      <w:r w:rsidR="00DC50F4" w:rsidRPr="00B3367B">
        <w:rPr>
          <w:lang w:val="en-CA"/>
        </w:rPr>
        <w:t xml:space="preserve"> cultural pluralism and </w:t>
      </w:r>
      <w:r w:rsidRPr="00B3367B">
        <w:rPr>
          <w:lang w:val="en-CA"/>
        </w:rPr>
        <w:t>the breakdown of</w:t>
      </w:r>
      <w:r w:rsidR="00DC50F4" w:rsidRPr="00B3367B">
        <w:rPr>
          <w:lang w:val="en-CA"/>
        </w:rPr>
        <w:t xml:space="preserve"> inter-group hierarchies in society</w:t>
      </w:r>
      <w:r w:rsidRPr="00B3367B">
        <w:rPr>
          <w:lang w:val="en-CA"/>
        </w:rPr>
        <w:t xml:space="preserve">. However, Israeli identity politics are unique in </w:t>
      </w:r>
      <w:r w:rsidR="00DC50F4" w:rsidRPr="00B3367B">
        <w:rPr>
          <w:lang w:val="en-CA"/>
        </w:rPr>
        <w:t xml:space="preserve">that </w:t>
      </w:r>
      <w:r w:rsidRPr="00B3367B">
        <w:rPr>
          <w:lang w:val="en-CA"/>
        </w:rPr>
        <w:t>they</w:t>
      </w:r>
      <w:r w:rsidR="00DC50F4" w:rsidRPr="00B3367B">
        <w:rPr>
          <w:lang w:val="en-CA"/>
        </w:rPr>
        <w:t xml:space="preserve"> </w:t>
      </w:r>
      <w:r w:rsidRPr="00B3367B">
        <w:rPr>
          <w:lang w:val="en-CA"/>
        </w:rPr>
        <w:t>were</w:t>
      </w:r>
      <w:r w:rsidR="00DC50F4" w:rsidRPr="00B3367B">
        <w:rPr>
          <w:lang w:val="en-CA"/>
        </w:rPr>
        <w:t xml:space="preserve"> adopted by the populist </w:t>
      </w:r>
      <w:r w:rsidR="00450D34">
        <w:rPr>
          <w:lang w:val="en-CA"/>
        </w:rPr>
        <w:t>Right</w:t>
      </w:r>
      <w:r w:rsidR="00DC50F4" w:rsidRPr="00B3367B">
        <w:rPr>
          <w:lang w:val="en-CA"/>
        </w:rPr>
        <w:t xml:space="preserve"> in order to serve as an agent of nationalism and suppression of the “other.” In practice, </w:t>
      </w:r>
      <w:ins w:id="70" w:author="Author">
        <w:r w:rsidR="00953956" w:rsidRPr="00B3367B">
          <w:rPr>
            <w:lang w:val="en-CA"/>
          </w:rPr>
          <w:t xml:space="preserve">similar to the way that the </w:t>
        </w:r>
      </w:ins>
      <w:r w:rsidR="00450D34">
        <w:rPr>
          <w:lang w:val="en-CA"/>
        </w:rPr>
        <w:t>R</w:t>
      </w:r>
      <w:ins w:id="71" w:author="Author">
        <w:r w:rsidR="00953956" w:rsidRPr="00B3367B">
          <w:rPr>
            <w:lang w:val="en-CA"/>
          </w:rPr>
          <w:t>ight adopted the use of post-modernist relativism and related to the truth according to its needs</w:t>
        </w:r>
      </w:ins>
      <w:del w:id="72" w:author="Author">
        <w:r w:rsidR="001036C8" w:rsidRPr="00B3367B" w:rsidDel="001036C8">
          <w:rPr>
            <w:lang w:val="en-CA"/>
          </w:rPr>
          <w:delText>(</w:delText>
        </w:r>
      </w:del>
      <w:ins w:id="73" w:author="Author">
        <w:del w:id="74" w:author="Author">
          <w:r w:rsidR="00DC50F4" w:rsidRPr="00B3367B" w:rsidDel="001036C8">
            <w:rPr>
              <w:lang w:val="en-CA"/>
            </w:rPr>
            <w:delText>similar to the way that the right adopted the  of post-modernist relativism and related to the truth according to its needs</w:delText>
          </w:r>
        </w:del>
      </w:ins>
      <w:del w:id="75" w:author="Author">
        <w:r w:rsidR="001036C8" w:rsidRPr="00B3367B" w:rsidDel="001036C8">
          <w:rPr>
            <w:lang w:val="en-CA"/>
          </w:rPr>
          <w:delText>)</w:delText>
        </w:r>
      </w:del>
      <w:r w:rsidR="00DC50F4" w:rsidRPr="00B3367B">
        <w:rPr>
          <w:lang w:val="en-CA"/>
        </w:rPr>
        <w:t xml:space="preserve">, Netanyahu’s use of identity politics distorts the progressive agenda. In </w:t>
      </w:r>
      <w:r w:rsidR="00450D34">
        <w:rPr>
          <w:lang w:val="en-CA"/>
        </w:rPr>
        <w:t xml:space="preserve">the context </w:t>
      </w:r>
      <w:r w:rsidR="00DC50F4" w:rsidRPr="00B3367B">
        <w:rPr>
          <w:lang w:val="en-CA"/>
        </w:rPr>
        <w:t>of national, ethnic, religious Jewish supremacy in Israel,</w:t>
      </w:r>
      <w:r w:rsidR="00450D34">
        <w:rPr>
          <w:lang w:val="en-CA"/>
        </w:rPr>
        <w:t xml:space="preserve"> </w:t>
      </w:r>
      <w:r w:rsidR="00DC50F4" w:rsidRPr="00B3367B">
        <w:rPr>
          <w:lang w:val="en-CA"/>
        </w:rPr>
        <w:t>Netanyahu</w:t>
      </w:r>
      <w:r w:rsidR="00450D34">
        <w:rPr>
          <w:lang w:val="en-CA"/>
        </w:rPr>
        <w:t xml:space="preserve">’s emphasis of </w:t>
      </w:r>
      <w:r w:rsidR="00DC50F4" w:rsidRPr="00B3367B">
        <w:rPr>
          <w:lang w:val="en-CA"/>
        </w:rPr>
        <w:t xml:space="preserve">the discrimination of </w:t>
      </w:r>
      <w:proofErr w:type="spellStart"/>
      <w:r w:rsidR="00DC50F4" w:rsidRPr="00B3367B">
        <w:rPr>
          <w:lang w:val="en-CA"/>
        </w:rPr>
        <w:t>Mizrahim</w:t>
      </w:r>
      <w:proofErr w:type="spellEnd"/>
      <w:r w:rsidR="00DC50F4" w:rsidRPr="00B3367B">
        <w:rPr>
          <w:lang w:val="en-CA"/>
        </w:rPr>
        <w:t xml:space="preserve"> and traditional Jews at the hands of the </w:t>
      </w:r>
      <w:r w:rsidR="00450D34">
        <w:rPr>
          <w:lang w:val="en-CA"/>
        </w:rPr>
        <w:t>Le</w:t>
      </w:r>
      <w:r w:rsidR="00DC50F4" w:rsidRPr="00B3367B">
        <w:rPr>
          <w:lang w:val="en-CA"/>
        </w:rPr>
        <w:t xml:space="preserve">ft is not intended to expand the Mizrahi discourse </w:t>
      </w:r>
      <w:r w:rsidR="00450D34">
        <w:rPr>
          <w:lang w:val="en-CA"/>
        </w:rPr>
        <w:t>that could include</w:t>
      </w:r>
      <w:r w:rsidR="00DC50F4" w:rsidRPr="00B3367B">
        <w:rPr>
          <w:lang w:val="en-CA"/>
        </w:rPr>
        <w:t xml:space="preserve">, at least from a historical perspective, inclusive possibilities relating to Jewish-Arab coexistence; on the </w:t>
      </w:r>
      <w:r w:rsidR="00D60BBD" w:rsidRPr="00B3367B">
        <w:rPr>
          <w:lang w:val="en-CA"/>
        </w:rPr>
        <w:t>contrary</w:t>
      </w:r>
      <w:r w:rsidR="00DC50F4" w:rsidRPr="00B3367B">
        <w:rPr>
          <w:lang w:val="en-CA"/>
        </w:rPr>
        <w:t xml:space="preserve">, identity politics are intended to deepen the Jewish ethnonational hegemony in Israel and the territories beyond the Green Line. </w:t>
      </w:r>
    </w:p>
    <w:p w14:paraId="4EF117D0" w14:textId="77777777" w:rsidR="00DC50F4" w:rsidRPr="00B3367B" w:rsidRDefault="00DC50F4" w:rsidP="00DC50F4">
      <w:pPr>
        <w:spacing w:line="360" w:lineRule="auto"/>
        <w:rPr>
          <w:b/>
          <w:bCs/>
          <w:lang w:val="en-CA"/>
        </w:rPr>
      </w:pPr>
    </w:p>
    <w:p w14:paraId="122B5CF5" w14:textId="6070BF8E" w:rsidR="00DC50F4" w:rsidRPr="00B3367B" w:rsidRDefault="00DC50F4" w:rsidP="00DC50F4">
      <w:pPr>
        <w:spacing w:line="360" w:lineRule="auto"/>
        <w:rPr>
          <w:b/>
          <w:bCs/>
          <w:lang w:val="en-CA"/>
        </w:rPr>
      </w:pPr>
      <w:r w:rsidRPr="00B3367B">
        <w:rPr>
          <w:b/>
          <w:bCs/>
          <w:lang w:val="en-CA"/>
        </w:rPr>
        <w:t>The “Sour Pickles Theory” as a leadership principle</w:t>
      </w:r>
    </w:p>
    <w:p w14:paraId="607190C9" w14:textId="77777777" w:rsidR="00A803A4" w:rsidRPr="00B3367B" w:rsidRDefault="00A803A4" w:rsidP="00DC50F4">
      <w:pPr>
        <w:spacing w:line="360" w:lineRule="auto"/>
        <w:rPr>
          <w:b/>
          <w:bCs/>
          <w:lang w:val="en-CA"/>
        </w:rPr>
      </w:pPr>
    </w:p>
    <w:p w14:paraId="189EC7DE" w14:textId="7080D579" w:rsidR="00F86B57" w:rsidRPr="00B3367B" w:rsidRDefault="00842DA4" w:rsidP="00DC50F4">
      <w:pPr>
        <w:spacing w:line="360" w:lineRule="auto"/>
        <w:rPr>
          <w:lang w:val="en-CA"/>
        </w:rPr>
      </w:pPr>
      <w:r>
        <w:rPr>
          <w:lang w:val="en-CA"/>
        </w:rPr>
        <w:t>Thus far</w:t>
      </w:r>
      <w:r w:rsidR="00D60BBD" w:rsidRPr="00B3367B">
        <w:rPr>
          <w:lang w:val="en-CA"/>
        </w:rPr>
        <w:t>,</w:t>
      </w:r>
      <w:r w:rsidR="00DC50F4" w:rsidRPr="00B3367B">
        <w:rPr>
          <w:lang w:val="en-CA"/>
        </w:rPr>
        <w:t xml:space="preserve"> we have dealt with the explanations for Netanyahu’s success, primarily dealing with how he engages with his rivals – his use of identity politics, exclusion of the Arab population, and opposition to statist anti-majoritarian institutions. However, the question remains</w:t>
      </w:r>
      <w:r w:rsidR="00A803A4" w:rsidRPr="00B3367B">
        <w:rPr>
          <w:lang w:val="en-CA"/>
        </w:rPr>
        <w:t>: W</w:t>
      </w:r>
      <w:r w:rsidR="00DC50F4" w:rsidRPr="00B3367B">
        <w:rPr>
          <w:lang w:val="en-CA"/>
        </w:rPr>
        <w:t xml:space="preserve">hat is the “successful merchandise,” if we can stick to the neoliberal terminology, that Netanyahu </w:t>
      </w:r>
      <w:r w:rsidR="00450D34">
        <w:rPr>
          <w:lang w:val="en-CA"/>
        </w:rPr>
        <w:t>provides</w:t>
      </w:r>
      <w:r w:rsidR="00DC50F4" w:rsidRPr="00B3367B">
        <w:rPr>
          <w:lang w:val="en-CA"/>
        </w:rPr>
        <w:t xml:space="preserve"> to the public? According to the 2019 Israel Democracy Index, the public</w:t>
      </w:r>
      <w:r w:rsidR="00A803A4" w:rsidRPr="00B3367B">
        <w:rPr>
          <w:lang w:val="en-CA"/>
        </w:rPr>
        <w:t xml:space="preserve"> still</w:t>
      </w:r>
      <w:r w:rsidR="00DC50F4" w:rsidRPr="00B3367B">
        <w:rPr>
          <w:lang w:val="en-CA"/>
        </w:rPr>
        <w:t xml:space="preserve"> holds a high level of confidence in the judicial system.</w:t>
      </w:r>
      <w:r w:rsidR="00DC50F4" w:rsidRPr="00B3367B">
        <w:rPr>
          <w:rStyle w:val="FootnoteReference"/>
          <w:lang w:val="en-CA"/>
        </w:rPr>
        <w:footnoteReference w:id="7"/>
      </w:r>
      <w:r w:rsidR="00DC50F4" w:rsidRPr="00B3367B">
        <w:rPr>
          <w:lang w:val="en-CA"/>
        </w:rPr>
        <w:t xml:space="preserve"> However, Netanyahu’s electoral support has remained strong, and throughout these elections, 64% of Israelis have declared that the indictment</w:t>
      </w:r>
      <w:r w:rsidR="00A803A4" w:rsidRPr="00B3367B">
        <w:rPr>
          <w:lang w:val="en-CA"/>
        </w:rPr>
        <w:t xml:space="preserve"> against </w:t>
      </w:r>
      <w:r w:rsidR="00A259A5" w:rsidRPr="00B3367B">
        <w:rPr>
          <w:lang w:val="en-CA"/>
        </w:rPr>
        <w:t>him</w:t>
      </w:r>
      <w:r w:rsidR="00DC50F4" w:rsidRPr="00B3367B">
        <w:rPr>
          <w:lang w:val="en-CA"/>
        </w:rPr>
        <w:t xml:space="preserve"> has no influence on their vote (</w:t>
      </w:r>
      <w:proofErr w:type="spellStart"/>
      <w:r w:rsidR="00DC50F4" w:rsidRPr="00B3367B">
        <w:rPr>
          <w:lang w:val="en-CA"/>
        </w:rPr>
        <w:t>Orkabi</w:t>
      </w:r>
      <w:proofErr w:type="spellEnd"/>
      <w:r w:rsidR="00DC50F4" w:rsidRPr="00B3367B">
        <w:rPr>
          <w:lang w:val="en-CA"/>
        </w:rPr>
        <w:t xml:space="preserve">, 2019). Why then, </w:t>
      </w:r>
      <w:r w:rsidR="00532B79">
        <w:rPr>
          <w:lang w:val="en-CA"/>
        </w:rPr>
        <w:t>does</w:t>
      </w:r>
      <w:r w:rsidR="00DC50F4" w:rsidRPr="00B3367B">
        <w:rPr>
          <w:lang w:val="en-CA"/>
        </w:rPr>
        <w:t xml:space="preserve"> the public still “buy” the claim that the judicial system is singling out Netanyahu? In my opinion, the answer is embedded in an additional significant data </w:t>
      </w:r>
      <w:proofErr w:type="gramStart"/>
      <w:r w:rsidR="00DC50F4" w:rsidRPr="00B3367B">
        <w:rPr>
          <w:lang w:val="en-CA"/>
        </w:rPr>
        <w:t>point, that</w:t>
      </w:r>
      <w:proofErr w:type="gramEnd"/>
      <w:r w:rsidR="00DC50F4" w:rsidRPr="00B3367B">
        <w:rPr>
          <w:lang w:val="en-CA"/>
        </w:rPr>
        <w:t xml:space="preserve"> was published in the same Israel Democracy Index: 50% of the public believes that Israel’s current state is good to very good.</w:t>
      </w:r>
      <w:r w:rsidR="00DC50F4" w:rsidRPr="00B3367B">
        <w:rPr>
          <w:rStyle w:val="FootnoteReference"/>
          <w:lang w:val="en-CA"/>
        </w:rPr>
        <w:footnoteReference w:id="8"/>
      </w:r>
      <w:r w:rsidR="00DC50F4" w:rsidRPr="00B3367B">
        <w:rPr>
          <w:lang w:val="en-CA"/>
        </w:rPr>
        <w:t xml:space="preserve"> In other words, the public has more confidence in the benefit that is the result of N</w:t>
      </w:r>
      <w:r>
        <w:rPr>
          <w:lang w:val="en-CA"/>
        </w:rPr>
        <w:t>etanyahu’s continued leadership</w:t>
      </w:r>
      <w:r w:rsidR="00DC50F4" w:rsidRPr="00B3367B">
        <w:rPr>
          <w:lang w:val="en-CA"/>
        </w:rPr>
        <w:t xml:space="preserve"> than confidence in the correctness of his claims. </w:t>
      </w:r>
      <w:ins w:id="76" w:author="Author">
        <w:r w:rsidR="00DC50F4" w:rsidRPr="00B3367B">
          <w:rPr>
            <w:lang w:val="en-CA"/>
          </w:rPr>
          <w:t xml:space="preserve">Therefore, it can be argued that Netanyahu does not </w:t>
        </w:r>
        <w:r w:rsidR="00532B79">
          <w:rPr>
            <w:lang w:val="en-CA"/>
          </w:rPr>
          <w:t>gain</w:t>
        </w:r>
        <w:r w:rsidR="00DC50F4" w:rsidRPr="00B3367B">
          <w:rPr>
            <w:lang w:val="en-CA"/>
          </w:rPr>
          <w:t xml:space="preserve"> support as a result of his attacks on the judicial system, which, are understandable as an internalization of neoliberal logic. Rather, Netanyahu </w:t>
        </w:r>
        <w:r w:rsidR="008437E4">
          <w:rPr>
            <w:lang w:val="en-CA"/>
          </w:rPr>
          <w:t>gains</w:t>
        </w:r>
        <w:r w:rsidR="00DC50F4" w:rsidRPr="00B3367B">
          <w:rPr>
            <w:lang w:val="en-CA"/>
          </w:rPr>
          <w:t xml:space="preserve"> support as a result of the widespread feeling, that in the “test of results,” under </w:t>
        </w:r>
        <w:r w:rsidR="0050790B" w:rsidRPr="00B3367B">
          <w:rPr>
            <w:lang w:val="en-CA"/>
          </w:rPr>
          <w:t xml:space="preserve">Netanyahu’s </w:t>
        </w:r>
        <w:r w:rsidR="00DC50F4" w:rsidRPr="00B3367B">
          <w:rPr>
            <w:lang w:val="en-CA"/>
          </w:rPr>
          <w:t>leadership, Israel is in a good state.</w:t>
        </w:r>
        <w:r w:rsidR="008437E4">
          <w:rPr>
            <w:lang w:val="en-CA"/>
          </w:rPr>
          <w:t xml:space="preserve"> This feeling is also influenced by neoliberal </w:t>
        </w:r>
      </w:ins>
      <w:r w:rsidR="00E37C57">
        <w:rPr>
          <w:lang w:val="en-CA"/>
        </w:rPr>
        <w:t>logic and</w:t>
      </w:r>
      <w:ins w:id="77" w:author="Author">
        <w:r w:rsidR="008437E4">
          <w:rPr>
            <w:lang w:val="en-CA"/>
          </w:rPr>
          <w:t xml:space="preserve"> is of course open for factual disagreement.</w:t>
        </w:r>
        <w:r w:rsidR="00DC50F4" w:rsidRPr="00B3367B">
          <w:rPr>
            <w:lang w:val="en-CA"/>
          </w:rPr>
          <w:t xml:space="preserve"> </w:t>
        </w:r>
        <w:r w:rsidR="00A259A5" w:rsidRPr="00B3367B">
          <w:rPr>
            <w:lang w:val="en-CA"/>
          </w:rPr>
          <w:t>According to</w:t>
        </w:r>
        <w:r w:rsidR="00DC50F4" w:rsidRPr="00B3367B">
          <w:rPr>
            <w:lang w:val="en-CA"/>
          </w:rPr>
          <w:t xml:space="preserve"> this approach, at the end of the day, Netanyahu </w:t>
        </w:r>
        <w:r w:rsidR="00B72473" w:rsidRPr="00B3367B">
          <w:rPr>
            <w:lang w:val="en-CA"/>
          </w:rPr>
          <w:t>provides Israel with achievements.</w:t>
        </w:r>
        <w:r w:rsidR="00DC50F4" w:rsidRPr="00B3367B">
          <w:rPr>
            <w:lang w:val="en-CA"/>
          </w:rPr>
          <w:t xml:space="preserve"> </w:t>
        </w:r>
      </w:ins>
    </w:p>
    <w:p w14:paraId="2499E70A" w14:textId="38E165D0" w:rsidR="00DC50F4" w:rsidRPr="00B3367B" w:rsidRDefault="00DC50F4" w:rsidP="00DC50F4">
      <w:pPr>
        <w:spacing w:line="360" w:lineRule="auto"/>
        <w:rPr>
          <w:lang w:val="en-CA"/>
        </w:rPr>
      </w:pPr>
      <w:r w:rsidRPr="00B3367B">
        <w:rPr>
          <w:lang w:val="en-CA"/>
        </w:rPr>
        <w:t>This point is also important in order to avoid claims of “false consciousness”</w:t>
      </w:r>
      <w:r w:rsidR="00B61AA4" w:rsidRPr="00B3367B">
        <w:rPr>
          <w:lang w:val="en-CA"/>
        </w:rPr>
        <w:t xml:space="preserve"> among Netanyahu’s voters,</w:t>
      </w:r>
      <w:r w:rsidRPr="00B3367B">
        <w:rPr>
          <w:lang w:val="en-CA"/>
        </w:rPr>
        <w:t xml:space="preserve"> </w:t>
      </w:r>
      <w:r w:rsidR="00D60BBD" w:rsidRPr="00B3367B">
        <w:rPr>
          <w:lang w:val="en-CA"/>
        </w:rPr>
        <w:t xml:space="preserve">that cannot be refuted or confirmed, </w:t>
      </w:r>
      <w:r w:rsidRPr="00B3367B">
        <w:rPr>
          <w:lang w:val="en-CA"/>
        </w:rPr>
        <w:t>(moreover, since it is Netanyahu’s opponents, who belong to the higher classes, who</w:t>
      </w:r>
      <w:r w:rsidR="009A338B">
        <w:rPr>
          <w:lang w:val="en-CA"/>
        </w:rPr>
        <w:t xml:space="preserve"> </w:t>
      </w:r>
      <w:r w:rsidR="00E37C57">
        <w:rPr>
          <w:lang w:val="en-CA"/>
        </w:rPr>
        <w:t>actually</w:t>
      </w:r>
      <w:r w:rsidRPr="00B3367B">
        <w:rPr>
          <w:lang w:val="en-CA"/>
        </w:rPr>
        <w:t xml:space="preserve"> benefit from his continued rule), and it allows </w:t>
      </w:r>
      <w:r w:rsidR="00B61AA4" w:rsidRPr="00B3367B">
        <w:rPr>
          <w:lang w:val="en-CA"/>
        </w:rPr>
        <w:t xml:space="preserve">for </w:t>
      </w:r>
      <w:r w:rsidRPr="00B3367B">
        <w:rPr>
          <w:lang w:val="en-CA"/>
        </w:rPr>
        <w:t>the discussion of Netanyahu’s support</w:t>
      </w:r>
      <w:r w:rsidR="00B61AA4" w:rsidRPr="00B3367B">
        <w:rPr>
          <w:lang w:val="en-CA"/>
        </w:rPr>
        <w:t>er</w:t>
      </w:r>
      <w:r w:rsidRPr="00B3367B">
        <w:rPr>
          <w:lang w:val="en-CA"/>
        </w:rPr>
        <w:t xml:space="preserve">s as subjective agents. </w:t>
      </w:r>
    </w:p>
    <w:p w14:paraId="3F4141C6" w14:textId="77777777" w:rsidR="00DC50F4" w:rsidRPr="00B3367B" w:rsidRDefault="00DC50F4" w:rsidP="00DC50F4">
      <w:pPr>
        <w:spacing w:line="360" w:lineRule="auto"/>
        <w:rPr>
          <w:lang w:val="en-CA"/>
        </w:rPr>
      </w:pPr>
    </w:p>
    <w:p w14:paraId="45852C49" w14:textId="722BC444" w:rsidR="00DC50F4" w:rsidRPr="00B3367B" w:rsidRDefault="009A338B" w:rsidP="00842DA4">
      <w:pPr>
        <w:spacing w:line="360" w:lineRule="auto"/>
        <w:rPr>
          <w:lang w:val="en-CA"/>
        </w:rPr>
      </w:pPr>
      <w:r>
        <w:rPr>
          <w:lang w:val="en-CA"/>
        </w:rPr>
        <w:t>The public’s satisf</w:t>
      </w:r>
      <w:r w:rsidR="00842DA4">
        <w:rPr>
          <w:lang w:val="en-CA"/>
        </w:rPr>
        <w:t>action with Netanyahu’s results</w:t>
      </w:r>
      <w:r>
        <w:rPr>
          <w:lang w:val="en-CA"/>
        </w:rPr>
        <w:t xml:space="preserve"> is key </w:t>
      </w:r>
      <w:r w:rsidR="00842DA4">
        <w:rPr>
          <w:lang w:val="en-CA"/>
        </w:rPr>
        <w:t xml:space="preserve">to </w:t>
      </w:r>
      <w:r>
        <w:rPr>
          <w:lang w:val="en-CA"/>
        </w:rPr>
        <w:t>understanding his success.</w:t>
      </w:r>
      <w:r w:rsidR="00DC50F4" w:rsidRPr="00B3367B">
        <w:rPr>
          <w:lang w:val="en-CA"/>
        </w:rPr>
        <w:t xml:space="preserve"> I will now discuss the most significant speech</w:t>
      </w:r>
      <w:r>
        <w:rPr>
          <w:lang w:val="en-CA"/>
        </w:rPr>
        <w:t xml:space="preserve">, in my opinion, that demonstrates this idea: </w:t>
      </w:r>
      <w:r w:rsidR="00DC50F4" w:rsidRPr="00B3367B">
        <w:rPr>
          <w:lang w:val="en-CA"/>
        </w:rPr>
        <w:t xml:space="preserve">a speech that Netanyahu gave in the Knesset in </w:t>
      </w:r>
      <w:r w:rsidR="00EA3DF0" w:rsidRPr="00B3367B">
        <w:rPr>
          <w:lang w:val="en-CA"/>
        </w:rPr>
        <w:t>October 2017 and</w:t>
      </w:r>
      <w:r w:rsidR="00DC50F4" w:rsidRPr="00B3367B">
        <w:rPr>
          <w:lang w:val="en-CA"/>
        </w:rPr>
        <w:t xml:space="preserve"> was referred to by the media as the “Sour Pickles Speech.” The central claim of the speech </w:t>
      </w:r>
      <w:del w:id="78" w:author="Author">
        <w:r w:rsidR="00DC50F4" w:rsidRPr="00B3367B" w:rsidDel="003D1C66">
          <w:rPr>
            <w:lang w:val="en-CA"/>
          </w:rPr>
          <w:delText>-</w:delText>
        </w:r>
      </w:del>
      <w:ins w:id="79" w:author="Author">
        <w:r w:rsidR="00DC50F4" w:rsidRPr="00B3367B">
          <w:rPr>
            <w:lang w:val="en-CA"/>
          </w:rPr>
          <w:t>– according to which, Netanyahu’s government provides successes to the</w:t>
        </w:r>
        <w:del w:id="80" w:author="Author">
          <w:r w:rsidR="00DC50F4" w:rsidRPr="00B3367B" w:rsidDel="00AA7F08">
            <w:rPr>
              <w:lang w:val="en-CA"/>
            </w:rPr>
            <w:delText xml:space="preserve"> </w:delText>
          </w:r>
        </w:del>
      </w:ins>
      <w:del w:id="81" w:author="Author">
        <w:r w:rsidR="00DC50F4" w:rsidRPr="00B3367B" w:rsidDel="00AA7F08">
          <w:rPr>
            <w:lang w:val="en-CA"/>
          </w:rPr>
          <w:delText>the</w:delText>
        </w:r>
      </w:del>
      <w:r w:rsidR="00DC50F4" w:rsidRPr="00B3367B">
        <w:rPr>
          <w:lang w:val="en-CA"/>
        </w:rPr>
        <w:t xml:space="preserve"> </w:t>
      </w:r>
      <w:del w:id="82" w:author="Author">
        <w:r w:rsidR="00DC50F4" w:rsidRPr="00B3367B" w:rsidDel="00FC36F7">
          <w:rPr>
            <w:lang w:val="en-CA"/>
          </w:rPr>
          <w:delText xml:space="preserve">the gap between his success and the </w:delText>
        </w:r>
        <w:r w:rsidR="00DC50F4" w:rsidRPr="00B3367B" w:rsidDel="00857746">
          <w:rPr>
            <w:lang w:val="en-CA"/>
          </w:rPr>
          <w:delText xml:space="preserve">regarding </w:delText>
        </w:r>
      </w:del>
      <w:r w:rsidR="00DC50F4" w:rsidRPr="00B3367B">
        <w:rPr>
          <w:lang w:val="en-CA"/>
        </w:rPr>
        <w:t xml:space="preserve">satisfaction of the majority of </w:t>
      </w:r>
      <w:del w:id="83" w:author="Author">
        <w:r w:rsidR="00DC50F4" w:rsidRPr="00B3367B" w:rsidDel="008C794D">
          <w:rPr>
            <w:lang w:val="en-CA"/>
          </w:rPr>
          <w:delText xml:space="preserve">of </w:delText>
        </w:r>
      </w:del>
      <w:r w:rsidR="00DC50F4" w:rsidRPr="00B3367B">
        <w:rPr>
          <w:lang w:val="en-CA"/>
        </w:rPr>
        <w:t xml:space="preserve">the public, </w:t>
      </w:r>
      <w:ins w:id="84" w:author="Author">
        <w:r w:rsidR="00DC50F4" w:rsidRPr="00B3367B">
          <w:rPr>
            <w:lang w:val="en-CA"/>
          </w:rPr>
          <w:t xml:space="preserve">and therefore, </w:t>
        </w:r>
      </w:ins>
      <w:del w:id="85" w:author="Author">
        <w:r w:rsidR="00DC50F4" w:rsidRPr="00B3367B" w:rsidDel="00DF48F8">
          <w:rPr>
            <w:lang w:val="en-CA"/>
          </w:rPr>
          <w:delText xml:space="preserve">from the results that he provides, in contrast with </w:delText>
        </w:r>
      </w:del>
      <w:r w:rsidR="00DC50F4" w:rsidRPr="00B3367B">
        <w:rPr>
          <w:lang w:val="en-CA"/>
        </w:rPr>
        <w:t xml:space="preserve">criticism of Netanyahu in the media and by his opponents </w:t>
      </w:r>
      <w:ins w:id="86" w:author="Author">
        <w:r w:rsidR="00DC50F4" w:rsidRPr="00B3367B">
          <w:rPr>
            <w:lang w:val="en-CA"/>
          </w:rPr>
          <w:t>is not anchored in reality</w:t>
        </w:r>
      </w:ins>
      <w:r w:rsidR="00DC50F4" w:rsidRPr="00B3367B">
        <w:rPr>
          <w:lang w:val="en-CA"/>
        </w:rPr>
        <w:t xml:space="preserve"> – is essentially the “trump card” that Netanyahu plays in order to strengthen and justify his necessity </w:t>
      </w:r>
      <w:del w:id="87" w:author="Author">
        <w:r w:rsidR="00DC50F4" w:rsidRPr="00B3367B" w:rsidDel="00936AA3">
          <w:rPr>
            <w:lang w:val="en-CA"/>
          </w:rPr>
          <w:delText xml:space="preserve">in power </w:delText>
        </w:r>
      </w:del>
      <w:ins w:id="88" w:author="Author">
        <w:r w:rsidR="00DC50F4" w:rsidRPr="00B3367B">
          <w:rPr>
            <w:lang w:val="en-CA"/>
          </w:rPr>
          <w:t>as prime minister.</w:t>
        </w:r>
      </w:ins>
    </w:p>
    <w:p w14:paraId="6FEDCC64" w14:textId="77777777" w:rsidR="00DC50F4" w:rsidRPr="00B3367B" w:rsidRDefault="00DC50F4" w:rsidP="00DC50F4">
      <w:pPr>
        <w:spacing w:line="360" w:lineRule="auto"/>
      </w:pPr>
      <w:r w:rsidRPr="00B3367B">
        <w:t>In his speech, Netanyahu said:</w:t>
      </w:r>
    </w:p>
    <w:p w14:paraId="14CF9E64" w14:textId="77777777" w:rsidR="00842DA4" w:rsidRDefault="00842DA4" w:rsidP="00842DA4">
      <w:pPr>
        <w:spacing w:line="360" w:lineRule="auto"/>
      </w:pPr>
    </w:p>
    <w:p w14:paraId="3DB7D12D" w14:textId="14156BA7" w:rsidR="00DC50F4" w:rsidRPr="00B3367B" w:rsidRDefault="00DC50F4" w:rsidP="00842DA4">
      <w:pPr>
        <w:spacing w:line="360" w:lineRule="auto"/>
      </w:pPr>
      <w:r w:rsidRPr="00B3367B">
        <w:t xml:space="preserve">“This is Israel’s Golden Age. Israel is experiencing unprecedented </w:t>
      </w:r>
      <w:r w:rsidRPr="00B3367B">
        <w:rPr>
          <w:lang w:val="en-CA"/>
        </w:rPr>
        <w:t xml:space="preserve">diplomatic and economic momentum. These things are not obvious, and do not occur by themselves. In the region we are seeing states that are being split open by the sword, countries that are being flooded by waves of immigrants and infiltrators, nations that are shrinking demographically and losing their strength…within a decade we will become a state of ten million </w:t>
      </w:r>
      <w:r w:rsidR="00E37C57" w:rsidRPr="00B3367B">
        <w:rPr>
          <w:lang w:val="en-CA"/>
        </w:rPr>
        <w:t>citizens and</w:t>
      </w:r>
      <w:r w:rsidRPr="00B3367B">
        <w:rPr>
          <w:lang w:val="en-CA"/>
        </w:rPr>
        <w:t xml:space="preserve"> </w:t>
      </w:r>
      <w:r w:rsidR="009A338B">
        <w:rPr>
          <w:lang w:val="en-CA"/>
        </w:rPr>
        <w:t xml:space="preserve">have </w:t>
      </w:r>
      <w:r w:rsidRPr="00B3367B">
        <w:rPr>
          <w:lang w:val="en-CA"/>
        </w:rPr>
        <w:t xml:space="preserve">a GDP of half a trillion dollars. This will give us power to ensure our future…but the depression industry still exists, and it has honorable representatives in this house, and in the media. Recently there is a renewal, a new wing – a wing of sour </w:t>
      </w:r>
      <w:r w:rsidR="00446ECF" w:rsidRPr="00B3367B">
        <w:rPr>
          <w:lang w:val="en-CA"/>
        </w:rPr>
        <w:t>pickles</w:t>
      </w:r>
      <w:r w:rsidRPr="00B3367B">
        <w:rPr>
          <w:lang w:val="en-CA"/>
        </w:rPr>
        <w:t>…</w:t>
      </w:r>
      <w:r w:rsidR="00545219" w:rsidRPr="00B3367B">
        <w:rPr>
          <w:lang w:val="en-CA"/>
        </w:rPr>
        <w:t>it’s</w:t>
      </w:r>
      <w:r w:rsidRPr="00B3367B">
        <w:rPr>
          <w:lang w:val="en-CA"/>
        </w:rPr>
        <w:t xml:space="preserve"> hard for them, the pickles.”</w:t>
      </w:r>
      <w:r w:rsidRPr="00B3367B">
        <w:rPr>
          <w:rStyle w:val="FootnoteReference"/>
          <w:lang w:val="en-CA"/>
        </w:rPr>
        <w:footnoteReference w:id="9"/>
      </w:r>
    </w:p>
    <w:p w14:paraId="13C01046" w14:textId="77777777" w:rsidR="00842DA4" w:rsidRDefault="00842DA4" w:rsidP="00DC50F4">
      <w:pPr>
        <w:spacing w:line="360" w:lineRule="auto"/>
      </w:pPr>
    </w:p>
    <w:p w14:paraId="4FE07BAC" w14:textId="4C669D9A" w:rsidR="00DC50F4" w:rsidRPr="00B3367B" w:rsidRDefault="00DC50F4" w:rsidP="00DC50F4">
      <w:pPr>
        <w:spacing w:line="360" w:lineRule="auto"/>
      </w:pPr>
      <w:r w:rsidRPr="00B3367B">
        <w:t xml:space="preserve">The speech serves as </w:t>
      </w:r>
      <w:r w:rsidR="009A338B">
        <w:t xml:space="preserve">the </w:t>
      </w:r>
      <w:r w:rsidRPr="00B3367B">
        <w:t>key to understand</w:t>
      </w:r>
      <w:r w:rsidR="009A338B">
        <w:t>ing</w:t>
      </w:r>
      <w:r w:rsidRPr="00B3367B">
        <w:t xml:space="preserve"> Netanyahu, especially because it lacks ideology or any other principle, except for details of success (and therefore, the populist model of </w:t>
      </w:r>
      <w:proofErr w:type="spellStart"/>
      <w:r w:rsidRPr="00B3367B">
        <w:t>Mudde</w:t>
      </w:r>
      <w:proofErr w:type="spellEnd"/>
      <w:r w:rsidRPr="00B3367B">
        <w:t xml:space="preserve"> that </w:t>
      </w:r>
      <w:proofErr w:type="gramStart"/>
      <w:r w:rsidRPr="00B3367B">
        <w:t>was covered</w:t>
      </w:r>
      <w:proofErr w:type="gramEnd"/>
      <w:r w:rsidRPr="00B3367B">
        <w:t xml:space="preserve"> in the beginning of this article regarding populism as a narrow ideology, whose essence is policy, not loyalty to a solid worldview, fits Netanyahu). In the same speech, Netanyahu emphasized that in 2017, more than three million Israelis traveled abroad </w:t>
      </w:r>
      <w:r w:rsidR="009A338B">
        <w:t>over</w:t>
      </w:r>
      <w:r w:rsidRPr="00B3367B">
        <w:t xml:space="preserve"> the summer and during the holidays; </w:t>
      </w:r>
      <w:r w:rsidR="00E748E6" w:rsidRPr="00B3367B">
        <w:t xml:space="preserve">he highlighted </w:t>
      </w:r>
      <w:r w:rsidR="00747BFA" w:rsidRPr="00B3367B">
        <w:t xml:space="preserve">the </w:t>
      </w:r>
      <w:r w:rsidRPr="00B3367B">
        <w:t>low unemployment rate</w:t>
      </w:r>
      <w:r w:rsidR="00747BFA" w:rsidRPr="00B3367B">
        <w:t xml:space="preserve"> </w:t>
      </w:r>
      <w:r w:rsidRPr="00B3367B">
        <w:t xml:space="preserve">(around 3%); the surveys that place Israelis </w:t>
      </w:r>
      <w:r w:rsidR="00CF0CCF" w:rsidRPr="00B3367B">
        <w:t>at a high ranking in the World Happiness Report;</w:t>
      </w:r>
      <w:r w:rsidRPr="00B3367B">
        <w:t xml:space="preserve"> the quiet on the northern border; and the fact that Israel’s dominance helped </w:t>
      </w:r>
      <w:r w:rsidR="00747BFA" w:rsidRPr="00B3367B">
        <w:t>to convince</w:t>
      </w:r>
      <w:r w:rsidRPr="00B3367B">
        <w:t xml:space="preserve"> Trump to cancel the nuclear deal </w:t>
      </w:r>
      <w:r w:rsidR="009A338B">
        <w:t>between</w:t>
      </w:r>
      <w:r w:rsidRPr="00B3367B">
        <w:t xml:space="preserve"> world powers </w:t>
      </w:r>
      <w:r w:rsidR="009A338B">
        <w:t>and</w:t>
      </w:r>
      <w:r w:rsidRPr="00B3367B">
        <w:t xml:space="preserve"> Iran. </w:t>
      </w:r>
    </w:p>
    <w:p w14:paraId="71F54488" w14:textId="77777777" w:rsidR="00DC50F4" w:rsidRPr="00B3367B" w:rsidRDefault="00DC50F4" w:rsidP="00DC50F4">
      <w:pPr>
        <w:spacing w:line="360" w:lineRule="auto"/>
      </w:pPr>
    </w:p>
    <w:p w14:paraId="31518BF0" w14:textId="337B186D" w:rsidR="00DC50F4" w:rsidRPr="00B3367B" w:rsidRDefault="00446ECF" w:rsidP="00747BFA">
      <w:pPr>
        <w:spacing w:line="360" w:lineRule="auto"/>
      </w:pPr>
      <w:r w:rsidRPr="00B3367B">
        <w:t>It is</w:t>
      </w:r>
      <w:r w:rsidR="00DC50F4" w:rsidRPr="00B3367B">
        <w:t xml:space="preserve"> clear that from an empirical standpoint, the quality of Israel’s current state </w:t>
      </w:r>
      <w:del w:id="89" w:author="Author">
        <w:r w:rsidR="00DC50F4" w:rsidRPr="00B3367B" w:rsidDel="00716452">
          <w:delText xml:space="preserve">under Netanyahu </w:delText>
        </w:r>
      </w:del>
      <w:r w:rsidR="00DC50F4" w:rsidRPr="00B3367B">
        <w:t xml:space="preserve">is beyond the scope of this </w:t>
      </w:r>
      <w:r w:rsidR="00545219" w:rsidRPr="00B3367B">
        <w:t>article and</w:t>
      </w:r>
      <w:r w:rsidR="00DC50F4" w:rsidRPr="00B3367B">
        <w:t xml:space="preserve"> requires a clarification of various facts and assumptions. However, if we stick to neoliberal logic (and capitalist logic in general), which boils down the understanding of reality to </w:t>
      </w:r>
      <w:r w:rsidR="009A338B">
        <w:t xml:space="preserve">a solitary focus on </w:t>
      </w:r>
      <w:r w:rsidR="00DC50F4" w:rsidRPr="00B3367B">
        <w:t xml:space="preserve">economic growth, we </w:t>
      </w:r>
      <w:r w:rsidR="00FA7BFF">
        <w:t>can discover</w:t>
      </w:r>
      <w:r w:rsidR="00DC50F4" w:rsidRPr="00B3367B">
        <w:t xml:space="preserve"> that the last decade, at least until the coronavirus pandemic, has indeed been good</w:t>
      </w:r>
      <w:del w:id="90" w:author="Author">
        <w:r w:rsidR="00DC50F4" w:rsidRPr="00B3367B" w:rsidDel="008D538A">
          <w:delText xml:space="preserve"> for Israel</w:delText>
        </w:r>
      </w:del>
      <w:r w:rsidR="00DC50F4" w:rsidRPr="00B3367B">
        <w:t>. According to the International Monetary Fund, in 2009, the year that Netanyahu entered office, Israel’s GDP per capita was $27,512. In 2017, Israel’s GDP per capita was $36,250, and Israel advanced to number 35 in the world.</w:t>
      </w:r>
      <w:r w:rsidR="00DC50F4" w:rsidRPr="00B3367B">
        <w:rPr>
          <w:rStyle w:val="FootnoteReference"/>
        </w:rPr>
        <w:footnoteReference w:id="10"/>
      </w:r>
    </w:p>
    <w:p w14:paraId="5A78251B" w14:textId="5A096C9B" w:rsidR="00DC50F4" w:rsidRPr="00B3367B" w:rsidRDefault="00DC50F4" w:rsidP="00745F56">
      <w:pPr>
        <w:spacing w:line="360" w:lineRule="auto"/>
      </w:pPr>
      <w:r w:rsidRPr="00B3367B">
        <w:t>This is an increase of 40%. During the same period, the GDP per capita of OECD countries grew at an average rate of 30%. A decade ago, Israel’s GDP was 23.5% lower than the OECD average. In 2019, it was lower than the OECD average by only 13.9%.</w:t>
      </w:r>
      <w:r w:rsidRPr="00B3367B">
        <w:rPr>
          <w:rStyle w:val="FootnoteReference"/>
        </w:rPr>
        <w:footnoteReference w:id="11"/>
      </w:r>
      <w:r w:rsidRPr="00B3367B">
        <w:t xml:space="preserve"> </w:t>
      </w:r>
      <w:r w:rsidR="00F7203E" w:rsidRPr="00B3367B">
        <w:t>Additionally</w:t>
      </w:r>
      <w:r w:rsidRPr="00B3367B">
        <w:t xml:space="preserve">, according to research by the </w:t>
      </w:r>
      <w:proofErr w:type="spellStart"/>
      <w:r w:rsidRPr="00B3367B">
        <w:t>Taub</w:t>
      </w:r>
      <w:proofErr w:type="spellEnd"/>
      <w:r w:rsidRPr="00B3367B">
        <w:t xml:space="preserve"> Center, in 2019, the labor participation rate and employment rates were high (81% and 78%</w:t>
      </w:r>
      <w:r w:rsidR="00F7203E" w:rsidRPr="00B3367B">
        <w:t>),</w:t>
      </w:r>
      <w:r w:rsidRPr="00B3367B">
        <w:t xml:space="preserve"> and the unemployment rate stood at only 3.8%, while real wages continued to increase, although at a slower rate tha</w:t>
      </w:r>
      <w:r w:rsidR="009115E7" w:rsidRPr="00B3367B">
        <w:t>n</w:t>
      </w:r>
      <w:r w:rsidRPr="00B3367B">
        <w:t xml:space="preserve"> previous years.</w:t>
      </w:r>
      <w:r w:rsidRPr="00B3367B">
        <w:rPr>
          <w:rStyle w:val="FootnoteReference"/>
        </w:rPr>
        <w:footnoteReference w:id="12"/>
      </w:r>
    </w:p>
    <w:p w14:paraId="48EFCFD9" w14:textId="29D08908" w:rsidR="00DC50F4" w:rsidRPr="00B3367B" w:rsidRDefault="00DC50F4" w:rsidP="00542FBB">
      <w:pPr>
        <w:spacing w:line="360" w:lineRule="auto"/>
        <w:rPr>
          <w:lang w:val="en-CA"/>
        </w:rPr>
      </w:pPr>
      <w:r w:rsidRPr="00B3367B">
        <w:t xml:space="preserve">It is not just economic growth that radiates “Israeli success” under Netanyahu. </w:t>
      </w:r>
      <w:r w:rsidR="00FA7BFF">
        <w:t>P</w:t>
      </w:r>
      <w:r w:rsidRPr="00B3367B">
        <w:t>revious prime ministers</w:t>
      </w:r>
      <w:r w:rsidR="00FA7BFF">
        <w:t>,</w:t>
      </w:r>
      <w:r w:rsidRPr="00B3367B">
        <w:t xml:space="preserve"> Ehud Barak (1999-2001), Ariel Sharon (2001-2006), and Ehud Olmert (2006-2009), dealt with the Second Intifada between 2001-2005, a war in Israel’s north, and a large military operation in the south, which took the lives of hundreds of soldiers </w:t>
      </w:r>
      <w:r w:rsidR="00FA7BFF">
        <w:t>during</w:t>
      </w:r>
      <w:r w:rsidRPr="00B3367B">
        <w:t xml:space="preserve"> the three years of Olmert’s premiership</w:t>
      </w:r>
      <w:r w:rsidR="00FA7BFF">
        <w:t>. In contrast,</w:t>
      </w:r>
      <w:r w:rsidRPr="00B3367B">
        <w:t xml:space="preserve"> Netanyahu has led</w:t>
      </w:r>
      <w:r w:rsidR="00542FBB" w:rsidRPr="00B3367B">
        <w:t xml:space="preserve"> Israel through</w:t>
      </w:r>
      <w:r w:rsidRPr="00B3367B">
        <w:t xml:space="preserve"> a decade without wars</w:t>
      </w:r>
      <w:r w:rsidR="00542FBB" w:rsidRPr="00B3367B">
        <w:t>.</w:t>
      </w:r>
      <w:r w:rsidRPr="00B3367B">
        <w:t xml:space="preserve"> </w:t>
      </w:r>
      <w:r w:rsidR="00542FBB" w:rsidRPr="00B3367B">
        <w:t>This assessment excludes</w:t>
      </w:r>
      <w:r w:rsidRPr="00B3367B">
        <w:t xml:space="preserve"> military operations in Gaza, which </w:t>
      </w:r>
      <w:r w:rsidR="00842DA4">
        <w:t xml:space="preserve">are </w:t>
      </w:r>
      <w:r w:rsidR="00FA7BFF">
        <w:t xml:space="preserve">considered </w:t>
      </w:r>
      <w:proofErr w:type="gramStart"/>
      <w:r w:rsidR="00FA7BFF">
        <w:t>to be unavoidable</w:t>
      </w:r>
      <w:proofErr w:type="gramEnd"/>
      <w:r w:rsidR="00FA7BFF">
        <w:t>. These operations have also</w:t>
      </w:r>
      <w:r w:rsidRPr="00B3367B">
        <w:t xml:space="preserve"> explicitly </w:t>
      </w:r>
      <w:r w:rsidR="00542FBB" w:rsidRPr="00B3367B">
        <w:t>avoided</w:t>
      </w:r>
      <w:r w:rsidRPr="00B3367B">
        <w:t xml:space="preserve"> a </w:t>
      </w:r>
      <w:r w:rsidR="00F7203E" w:rsidRPr="00B3367B">
        <w:t>massive</w:t>
      </w:r>
      <w:r w:rsidRPr="00B3367B">
        <w:t xml:space="preserve"> ground invasion into the Gaza </w:t>
      </w:r>
      <w:r w:rsidR="00542FBB" w:rsidRPr="00B3367B">
        <w:t>Strip</w:t>
      </w:r>
      <w:r w:rsidRPr="00B3367B">
        <w:t xml:space="preserve"> in order to avoid risking the loss of soldiers. Netanyahu’s time has been relatively quiet from a security perspective. </w:t>
      </w:r>
      <w:r w:rsidR="00FA7BFF">
        <w:t>Netanyahu has succeeded on</w:t>
      </w:r>
      <w:r w:rsidRPr="00B3367B">
        <w:t xml:space="preserve"> the diplomatic front as well</w:t>
      </w:r>
      <w:r w:rsidR="00FA7BFF">
        <w:t>.</w:t>
      </w:r>
      <w:r w:rsidRPr="00B3367B">
        <w:t xml:space="preserve"> </w:t>
      </w:r>
      <w:r w:rsidR="00FA7BFF">
        <w:t>The forecasts that the</w:t>
      </w:r>
      <w:r w:rsidRPr="00B3367B">
        <w:t xml:space="preserve"> lack of </w:t>
      </w:r>
      <w:r w:rsidR="00FA7BFF">
        <w:t>a</w:t>
      </w:r>
      <w:r w:rsidR="00842DA4">
        <w:t xml:space="preserve"> two-state s</w:t>
      </w:r>
      <w:r w:rsidRPr="00B3367B">
        <w:t>olution would lead to diplomatic isolation</w:t>
      </w:r>
      <w:r w:rsidR="00FA7BFF">
        <w:t xml:space="preserve"> </w:t>
      </w:r>
      <w:proofErr w:type="gramStart"/>
      <w:r w:rsidRPr="00B3367B">
        <w:rPr>
          <w:lang w:val="en-CA"/>
        </w:rPr>
        <w:t>were proven</w:t>
      </w:r>
      <w:proofErr w:type="gramEnd"/>
      <w:r w:rsidRPr="00B3367B">
        <w:rPr>
          <w:lang w:val="en-CA"/>
        </w:rPr>
        <w:t xml:space="preserve"> false. During </w:t>
      </w:r>
      <w:del w:id="91" w:author="Author">
        <w:r w:rsidRPr="00B3367B" w:rsidDel="00D16E42">
          <w:rPr>
            <w:lang w:val="en-CA"/>
          </w:rPr>
          <w:delText xml:space="preserve">the time of </w:delText>
        </w:r>
      </w:del>
      <w:r w:rsidRPr="00B3367B">
        <w:rPr>
          <w:lang w:val="en-CA"/>
        </w:rPr>
        <w:t xml:space="preserve">Trump’s time in the White House, even ideas that once sounded radical, like annexation, have been discussed as legitimate (and were removed from the agenda in exchange for excitement over the possibilities that peace agreements with </w:t>
      </w:r>
      <w:r w:rsidR="00F7203E" w:rsidRPr="00B3367B">
        <w:rPr>
          <w:lang w:val="en-CA"/>
        </w:rPr>
        <w:t>Bahrain</w:t>
      </w:r>
      <w:r w:rsidRPr="00B3367B">
        <w:rPr>
          <w:lang w:val="en-CA"/>
        </w:rPr>
        <w:t xml:space="preserve"> </w:t>
      </w:r>
      <w:r w:rsidR="00F7203E" w:rsidRPr="00B3367B">
        <w:rPr>
          <w:lang w:val="en-CA"/>
        </w:rPr>
        <w:t>and</w:t>
      </w:r>
      <w:r w:rsidRPr="00B3367B">
        <w:rPr>
          <w:lang w:val="en-CA"/>
        </w:rPr>
        <w:t xml:space="preserve"> the UAE opened up for Israelis, agreements that are also considered to be Netanyahu’s </w:t>
      </w:r>
      <w:r w:rsidR="005E50A4" w:rsidRPr="00B3367B">
        <w:rPr>
          <w:lang w:val="en-CA"/>
        </w:rPr>
        <w:t>achievements</w:t>
      </w:r>
      <w:r w:rsidRPr="00B3367B">
        <w:rPr>
          <w:lang w:val="en-CA"/>
        </w:rPr>
        <w:t>).</w:t>
      </w:r>
    </w:p>
    <w:p w14:paraId="33058D1A" w14:textId="4F2D86F1" w:rsidR="00DC50F4" w:rsidRPr="00B3367B" w:rsidRDefault="00DC50F4" w:rsidP="00DC50F4">
      <w:pPr>
        <w:spacing w:line="360" w:lineRule="auto"/>
        <w:rPr>
          <w:lang w:val="en-CA"/>
        </w:rPr>
      </w:pPr>
      <w:r w:rsidRPr="00B3367B">
        <w:rPr>
          <w:lang w:val="en-CA"/>
        </w:rPr>
        <w:t xml:space="preserve">Of course, the answer to the question, </w:t>
      </w:r>
      <w:r w:rsidR="00CA00AC" w:rsidRPr="00B3367B">
        <w:rPr>
          <w:lang w:val="en-CA"/>
        </w:rPr>
        <w:t>“I</w:t>
      </w:r>
      <w:r w:rsidRPr="00B3367B">
        <w:rPr>
          <w:lang w:val="en-CA"/>
        </w:rPr>
        <w:t>s Israel</w:t>
      </w:r>
      <w:r w:rsidR="00542FBB" w:rsidRPr="00B3367B">
        <w:rPr>
          <w:lang w:val="en-CA"/>
        </w:rPr>
        <w:t xml:space="preserve"> currently in a good</w:t>
      </w:r>
      <w:del w:id="92" w:author="Author">
        <w:r w:rsidRPr="00B3367B" w:rsidDel="00960CEC">
          <w:rPr>
            <w:lang w:val="en-CA"/>
          </w:rPr>
          <w:delText xml:space="preserve">or bad </w:delText>
        </w:r>
      </w:del>
      <w:r w:rsidR="00542FBB" w:rsidRPr="00B3367B">
        <w:rPr>
          <w:lang w:val="en-CA"/>
        </w:rPr>
        <w:t xml:space="preserve"> state</w:t>
      </w:r>
      <w:r w:rsidR="00CA00AC" w:rsidRPr="00B3367B">
        <w:rPr>
          <w:lang w:val="en-CA"/>
        </w:rPr>
        <w:t>?”</w:t>
      </w:r>
      <w:r w:rsidR="00542FBB" w:rsidRPr="00B3367B">
        <w:rPr>
          <w:lang w:val="en-CA"/>
        </w:rPr>
        <w:t xml:space="preserve"> is</w:t>
      </w:r>
      <w:r w:rsidRPr="00B3367B">
        <w:rPr>
          <w:lang w:val="en-CA"/>
        </w:rPr>
        <w:t xml:space="preserve"> relative. The data that I have presented do not calculate for values or morals, or the damage that Netanyahu’s policies are likely to cause in the future, due to the continued occupation. Economic growth comes at the expense of widening gaps</w:t>
      </w:r>
      <w:r w:rsidR="00FA7BFF">
        <w:rPr>
          <w:lang w:val="en-CA"/>
        </w:rPr>
        <w:t>. I</w:t>
      </w:r>
      <w:r w:rsidRPr="00B3367B">
        <w:rPr>
          <w:lang w:val="en-CA"/>
        </w:rPr>
        <w:t xml:space="preserve">n the Gini Index, which examines inequality, Israel </w:t>
      </w:r>
      <w:proofErr w:type="gramStart"/>
      <w:r w:rsidRPr="00B3367B">
        <w:rPr>
          <w:lang w:val="en-CA"/>
        </w:rPr>
        <w:t>is ranked</w:t>
      </w:r>
      <w:proofErr w:type="gramEnd"/>
      <w:r w:rsidRPr="00B3367B">
        <w:rPr>
          <w:lang w:val="en-CA"/>
        </w:rPr>
        <w:t xml:space="preserve"> 102 out of 150 countries, for the year 2017 (42.8).</w:t>
      </w:r>
      <w:r w:rsidRPr="00B3367B">
        <w:rPr>
          <w:rStyle w:val="FootnoteReference"/>
          <w:lang w:val="en-CA"/>
        </w:rPr>
        <w:footnoteReference w:id="13"/>
      </w:r>
      <w:r w:rsidRPr="00B3367B">
        <w:rPr>
          <w:lang w:val="en-CA"/>
        </w:rPr>
        <w:t xml:space="preserve"> </w:t>
      </w:r>
      <w:r w:rsidR="00FA7BFF">
        <w:rPr>
          <w:lang w:val="en-CA"/>
        </w:rPr>
        <w:t>(</w:t>
      </w:r>
      <w:del w:id="93" w:author="Author">
        <w:r w:rsidRPr="00B3367B" w:rsidDel="00977F72">
          <w:rPr>
            <w:lang w:val="en-CA"/>
          </w:rPr>
          <w:delText>(Although since then, inequality has decreased</w:delText>
        </w:r>
      </w:del>
      <w:ins w:id="94" w:author="Author">
        <w:r w:rsidRPr="00B3367B">
          <w:rPr>
            <w:lang w:val="en-CA"/>
          </w:rPr>
          <w:t>Although between then and now, inequality has slightly decreased).</w:t>
        </w:r>
      </w:ins>
      <w:r w:rsidRPr="00B3367B">
        <w:rPr>
          <w:lang w:val="en-CA"/>
        </w:rPr>
        <w:t xml:space="preserve"> As a result of structural and demographic factors, </w:t>
      </w:r>
      <w:r w:rsidR="002937C0" w:rsidRPr="00B3367B">
        <w:rPr>
          <w:lang w:val="en-CA"/>
        </w:rPr>
        <w:t xml:space="preserve">the </w:t>
      </w:r>
      <w:r w:rsidRPr="00B3367B">
        <w:rPr>
          <w:lang w:val="en-CA"/>
        </w:rPr>
        <w:t xml:space="preserve">future growth </w:t>
      </w:r>
      <w:r w:rsidR="002937C0" w:rsidRPr="00B3367B">
        <w:rPr>
          <w:lang w:val="en-CA"/>
        </w:rPr>
        <w:t xml:space="preserve">of Israel’s economy </w:t>
      </w:r>
      <w:r w:rsidRPr="00B3367B">
        <w:rPr>
          <w:lang w:val="en-CA"/>
        </w:rPr>
        <w:t xml:space="preserve">is not certain (Rosenberg, 2018: 231-245). Even Israel’s definition as </w:t>
      </w:r>
      <w:r w:rsidR="002937C0" w:rsidRPr="00B3367B">
        <w:rPr>
          <w:lang w:val="en-CA"/>
        </w:rPr>
        <w:t xml:space="preserve">a </w:t>
      </w:r>
      <w:r w:rsidRPr="00B3367B">
        <w:rPr>
          <w:lang w:val="en-CA"/>
        </w:rPr>
        <w:t>“start-up nation” is a collective fantasy, as the technology-</w:t>
      </w:r>
      <w:r w:rsidR="005E50A4" w:rsidRPr="00B3367B">
        <w:rPr>
          <w:lang w:val="en-CA"/>
        </w:rPr>
        <w:t>entrepreneurial</w:t>
      </w:r>
      <w:r w:rsidRPr="00B3367B">
        <w:rPr>
          <w:lang w:val="en-CA"/>
        </w:rPr>
        <w:t xml:space="preserve"> sector contributes only 6% of Israel’s national GDP. </w:t>
      </w:r>
    </w:p>
    <w:p w14:paraId="464CAD97" w14:textId="16231CEE" w:rsidR="00DC50F4" w:rsidRPr="00B3367B" w:rsidRDefault="00DC50F4" w:rsidP="002937C0">
      <w:pPr>
        <w:spacing w:line="360" w:lineRule="auto"/>
        <w:rPr>
          <w:lang w:val="en-CA"/>
        </w:rPr>
      </w:pPr>
      <w:r w:rsidRPr="00B3367B">
        <w:rPr>
          <w:lang w:val="en-CA"/>
        </w:rPr>
        <w:t xml:space="preserve">However, the fact </w:t>
      </w:r>
      <w:r w:rsidR="002C529B">
        <w:rPr>
          <w:lang w:val="en-CA"/>
        </w:rPr>
        <w:t>remains</w:t>
      </w:r>
      <w:r w:rsidRPr="00B3367B">
        <w:rPr>
          <w:lang w:val="en-CA"/>
        </w:rPr>
        <w:t xml:space="preserve"> that the general </w:t>
      </w:r>
      <w:r w:rsidR="002937C0" w:rsidRPr="00B3367B">
        <w:rPr>
          <w:lang w:val="en-CA"/>
        </w:rPr>
        <w:t>sentiment</w:t>
      </w:r>
      <w:r w:rsidRPr="00B3367B">
        <w:rPr>
          <w:lang w:val="en-CA"/>
        </w:rPr>
        <w:t xml:space="preserve"> of citizens is positive, both according to surveys conducted by the Israel Democracy Institute</w:t>
      </w:r>
      <w:r w:rsidRPr="00B3367B">
        <w:rPr>
          <w:rStyle w:val="FootnoteReference"/>
          <w:lang w:val="en-CA"/>
        </w:rPr>
        <w:footnoteReference w:id="14"/>
      </w:r>
      <w:r w:rsidRPr="00B3367B">
        <w:rPr>
          <w:lang w:val="en-CA"/>
        </w:rPr>
        <w:t xml:space="preserve"> and according to a survey by the New Economic Foundation (NEF). According to this survey, Israel is ranked 13 </w:t>
      </w:r>
      <w:r w:rsidR="00E748E6" w:rsidRPr="00B3367B">
        <w:rPr>
          <w:lang w:val="en-CA"/>
        </w:rPr>
        <w:t>in the World Happiness Report</w:t>
      </w:r>
      <w:r w:rsidRPr="00B3367B">
        <w:rPr>
          <w:lang w:val="en-CA"/>
        </w:rPr>
        <w:t xml:space="preserve"> for</w:t>
      </w:r>
      <w:r w:rsidR="00E748E6" w:rsidRPr="00B3367B">
        <w:rPr>
          <w:lang w:val="en-CA"/>
        </w:rPr>
        <w:t xml:space="preserve"> the year</w:t>
      </w:r>
      <w:r w:rsidRPr="00B3367B">
        <w:rPr>
          <w:lang w:val="en-CA"/>
        </w:rPr>
        <w:t xml:space="preserve"> 2019, while in the previous two years, it had been ranked </w:t>
      </w:r>
      <w:r w:rsidR="002C529B">
        <w:rPr>
          <w:lang w:val="en-CA"/>
        </w:rPr>
        <w:t>at</w:t>
      </w:r>
      <w:r w:rsidRPr="00B3367B">
        <w:rPr>
          <w:lang w:val="en-CA"/>
        </w:rPr>
        <w:t xml:space="preserve"> 11.</w:t>
      </w:r>
      <w:r w:rsidRPr="00B3367B">
        <w:rPr>
          <w:rStyle w:val="FootnoteReference"/>
          <w:lang w:val="en-CA"/>
        </w:rPr>
        <w:footnoteReference w:id="15"/>
      </w:r>
      <w:r w:rsidRPr="00B3367B">
        <w:rPr>
          <w:lang w:val="en-CA"/>
        </w:rPr>
        <w:t xml:space="preserve"> This positive feeling, despite many people’s disappointment with Netanyahu’s behavior, can be explained, as sociologist Hila Dayan has written, by the internalization of neoliberal logic. Even if socioeconomic gaps are widening, in any event, “the promise of solidarity and an egalitarian Zionist society in the original paradigm of Israel’s founding fathers was </w:t>
      </w:r>
      <w:r w:rsidR="002937C0" w:rsidRPr="00B3367B">
        <w:rPr>
          <w:lang w:val="en-CA"/>
        </w:rPr>
        <w:t>replaced by</w:t>
      </w:r>
      <w:r w:rsidRPr="00B3367B">
        <w:rPr>
          <w:lang w:val="en-CA"/>
        </w:rPr>
        <w:t xml:space="preserve"> the country’s economic success story, which is measured by global ‘common sense’: a country is measured by its growth rate and its ability to encourage investment, not by its ability to shrink gaps and solve social and moral problems…in the neoliberal era, the value of ‘equality’ was replaced by the values of ‘competition and possibilities.’” (Dayan, 2020:100). </w:t>
      </w:r>
    </w:p>
    <w:p w14:paraId="06AC5798" w14:textId="6DB906D1" w:rsidR="00DC50F4" w:rsidRPr="00B3367B" w:rsidRDefault="00842DA4" w:rsidP="00842DA4">
      <w:pPr>
        <w:spacing w:line="360" w:lineRule="auto"/>
        <w:rPr>
          <w:lang w:val="en-CA"/>
        </w:rPr>
      </w:pPr>
      <w:r>
        <w:rPr>
          <w:lang w:val="en-CA"/>
        </w:rPr>
        <w:t>One can also arrive at</w:t>
      </w:r>
      <w:r w:rsidR="00DC50F4" w:rsidRPr="00B3367B">
        <w:rPr>
          <w:lang w:val="en-CA"/>
        </w:rPr>
        <w:t xml:space="preserve"> an additional conclusion. </w:t>
      </w:r>
      <w:proofErr w:type="gramStart"/>
      <w:r w:rsidR="00DC50F4" w:rsidRPr="00B3367B">
        <w:rPr>
          <w:lang w:val="en-CA"/>
        </w:rPr>
        <w:t xml:space="preserve">Even when fields such as education, health, welfare, and good governance </w:t>
      </w:r>
      <w:r w:rsidR="004720FA" w:rsidRPr="00B3367B">
        <w:rPr>
          <w:lang w:val="en-CA"/>
        </w:rPr>
        <w:t>suffer (</w:t>
      </w:r>
      <w:r w:rsidR="00DC50F4" w:rsidRPr="00B3367B">
        <w:rPr>
          <w:lang w:val="en-CA"/>
        </w:rPr>
        <w:t xml:space="preserve">these being the fields that </w:t>
      </w:r>
      <w:r w:rsidR="004720FA" w:rsidRPr="00B3367B">
        <w:rPr>
          <w:lang w:val="en-CA"/>
        </w:rPr>
        <w:t>make up the</w:t>
      </w:r>
      <w:r w:rsidR="00DC50F4" w:rsidRPr="00B3367B">
        <w:rPr>
          <w:lang w:val="en-CA"/>
        </w:rPr>
        <w:t xml:space="preserve"> standard of living according to a social-democratic model</w:t>
      </w:r>
      <w:r w:rsidR="004720FA" w:rsidRPr="00B3367B">
        <w:rPr>
          <w:lang w:val="en-CA"/>
        </w:rPr>
        <w:t>),</w:t>
      </w:r>
      <w:r w:rsidR="00DC50F4" w:rsidRPr="00B3367B">
        <w:rPr>
          <w:lang w:val="en-CA"/>
        </w:rPr>
        <w:t xml:space="preserve"> in the neoliberal era, </w:t>
      </w:r>
      <w:r w:rsidR="005E50A4" w:rsidRPr="00B3367B">
        <w:rPr>
          <w:lang w:val="en-CA"/>
        </w:rPr>
        <w:t>Israelis</w:t>
      </w:r>
      <w:r w:rsidR="00DC50F4" w:rsidRPr="00B3367B">
        <w:rPr>
          <w:lang w:val="en-CA"/>
        </w:rPr>
        <w:t xml:space="preserve"> prefer to measure their standard of living by the possibility of going abroad, studying in academic colleges</w:t>
      </w:r>
      <w:r w:rsidR="004720FA" w:rsidRPr="00B3367B">
        <w:rPr>
          <w:lang w:val="en-CA"/>
        </w:rPr>
        <w:t xml:space="preserve"> (</w:t>
      </w:r>
      <w:r w:rsidR="00DC50F4" w:rsidRPr="00B3367B">
        <w:rPr>
          <w:lang w:val="en-CA"/>
        </w:rPr>
        <w:t>which have thrived under Likud’s rule</w:t>
      </w:r>
      <w:r w:rsidR="004720FA" w:rsidRPr="00B3367B">
        <w:rPr>
          <w:lang w:val="en-CA"/>
        </w:rPr>
        <w:t>)</w:t>
      </w:r>
      <w:r w:rsidR="00DC50F4" w:rsidRPr="00B3367B">
        <w:rPr>
          <w:lang w:val="en-CA"/>
        </w:rPr>
        <w:t>, and buying goods cheaply on the internet.</w:t>
      </w:r>
      <w:proofErr w:type="gramEnd"/>
      <w:r w:rsidR="00DC50F4" w:rsidRPr="00B3367B">
        <w:rPr>
          <w:lang w:val="en-CA"/>
        </w:rPr>
        <w:t xml:space="preserve"> </w:t>
      </w:r>
      <w:r w:rsidR="004720FA" w:rsidRPr="00B3367B">
        <w:rPr>
          <w:lang w:val="en-CA"/>
        </w:rPr>
        <w:t xml:space="preserve">This preference is demonstrated by the above data </w:t>
      </w:r>
      <w:r w:rsidR="00F740EB">
        <w:rPr>
          <w:lang w:val="en-CA"/>
        </w:rPr>
        <w:t>on</w:t>
      </w:r>
      <w:r w:rsidR="004720FA" w:rsidRPr="00B3367B">
        <w:rPr>
          <w:lang w:val="en-CA"/>
        </w:rPr>
        <w:t xml:space="preserve"> the</w:t>
      </w:r>
      <w:r w:rsidR="00F740EB">
        <w:rPr>
          <w:lang w:val="en-CA"/>
        </w:rPr>
        <w:t xml:space="preserve"> satisfaction of the</w:t>
      </w:r>
      <w:r w:rsidR="004720FA" w:rsidRPr="00B3367B">
        <w:rPr>
          <w:lang w:val="en-CA"/>
        </w:rPr>
        <w:t xml:space="preserve"> Israeli publi</w:t>
      </w:r>
      <w:r w:rsidR="00F740EB">
        <w:rPr>
          <w:lang w:val="en-CA"/>
        </w:rPr>
        <w:t>c</w:t>
      </w:r>
      <w:r w:rsidR="004720FA" w:rsidRPr="00B3367B">
        <w:rPr>
          <w:lang w:val="en-CA"/>
        </w:rPr>
        <w:t xml:space="preserve">. </w:t>
      </w:r>
      <w:r w:rsidR="00DC50F4" w:rsidRPr="00B3367B">
        <w:rPr>
          <w:lang w:val="en-CA"/>
        </w:rPr>
        <w:t>They are less likely to measure their standard of living by the services provided by the state, listed in the beginning of the paragraph.</w:t>
      </w:r>
      <w:commentRangeStart w:id="95"/>
      <w:r w:rsidR="00DC50F4" w:rsidRPr="00B3367B">
        <w:rPr>
          <w:lang w:val="en-CA"/>
        </w:rPr>
        <w:t xml:space="preserve"> </w:t>
      </w:r>
      <w:commentRangeEnd w:id="95"/>
      <w:r w:rsidR="00DC50F4" w:rsidRPr="00B3367B">
        <w:rPr>
          <w:rStyle w:val="CommentReference"/>
          <w:sz w:val="24"/>
          <w:szCs w:val="24"/>
        </w:rPr>
        <w:commentReference w:id="95"/>
      </w:r>
      <w:r w:rsidR="00DC50F4" w:rsidRPr="00B3367B">
        <w:rPr>
          <w:lang w:val="en-CA"/>
        </w:rPr>
        <w:t>Replacing this conception of “quality of life” is of course a subject that requires research and surveys beyond the scope of this article</w:t>
      </w:r>
      <w:del w:id="96" w:author="Author">
        <w:r w:rsidR="00DC50F4" w:rsidRPr="00B3367B" w:rsidDel="00CF50AF">
          <w:rPr>
            <w:lang w:val="en-CA"/>
          </w:rPr>
          <w:delText>.</w:delText>
        </w:r>
      </w:del>
      <w:ins w:id="97" w:author="Author">
        <w:r w:rsidR="00DC50F4" w:rsidRPr="00B3367B">
          <w:rPr>
            <w:lang w:val="en-CA"/>
          </w:rPr>
          <w:t>.</w:t>
        </w:r>
      </w:ins>
      <w:r w:rsidR="00DC50F4" w:rsidRPr="00B3367B">
        <w:rPr>
          <w:lang w:val="en-CA"/>
        </w:rPr>
        <w:t xml:space="preserve"> However, for the purposes of our discussion, </w:t>
      </w:r>
      <w:del w:id="98" w:author="Author">
        <w:r w:rsidR="00DC50F4" w:rsidRPr="00B3367B" w:rsidDel="00EC30B0">
          <w:rPr>
            <w:lang w:val="en-CA"/>
          </w:rPr>
          <w:delText xml:space="preserve">at the end of the day, </w:delText>
        </w:r>
      </w:del>
      <w:r w:rsidR="00DC50F4" w:rsidRPr="00B3367B">
        <w:rPr>
          <w:lang w:val="en-CA"/>
        </w:rPr>
        <w:t xml:space="preserve">even without diving too deeply into the </w:t>
      </w:r>
      <w:del w:id="99" w:author="Author">
        <w:r w:rsidR="00DC50F4" w:rsidRPr="00B3367B" w:rsidDel="005131FC">
          <w:rPr>
            <w:lang w:val="en-CA"/>
          </w:rPr>
          <w:delText xml:space="preserve">the </w:delText>
        </w:r>
      </w:del>
      <w:r w:rsidR="00DC50F4" w:rsidRPr="00B3367B">
        <w:rPr>
          <w:lang w:val="en-CA"/>
        </w:rPr>
        <w:t>economic data, the claim that Israel’s</w:t>
      </w:r>
      <w:r w:rsidR="004720FA" w:rsidRPr="00B3367B">
        <w:rPr>
          <w:lang w:val="en-CA"/>
        </w:rPr>
        <w:t xml:space="preserve"> current</w:t>
      </w:r>
      <w:r w:rsidR="00DC50F4" w:rsidRPr="00B3367B">
        <w:rPr>
          <w:lang w:val="en-CA"/>
        </w:rPr>
        <w:t xml:space="preserve"> state</w:t>
      </w:r>
      <w:r w:rsidR="00D74484" w:rsidRPr="00B3367B">
        <w:rPr>
          <w:lang w:val="en-CA"/>
        </w:rPr>
        <w:t xml:space="preserve"> is good</w:t>
      </w:r>
      <w:r w:rsidR="00DC50F4" w:rsidRPr="00B3367B">
        <w:rPr>
          <w:lang w:val="en-CA"/>
        </w:rPr>
        <w:t xml:space="preserve"> </w:t>
      </w:r>
      <w:ins w:id="100" w:author="Author">
        <w:del w:id="101" w:author="Author">
          <w:r w:rsidR="00DC50F4" w:rsidRPr="00B3367B" w:rsidDel="004720FA">
            <w:rPr>
              <w:lang w:val="en-CA"/>
            </w:rPr>
            <w:delText>of security</w:delText>
          </w:r>
        </w:del>
        <w:r w:rsidR="004720FA" w:rsidRPr="00B3367B">
          <w:rPr>
            <w:lang w:val="en-CA"/>
          </w:rPr>
          <w:t>from a security perspective</w:t>
        </w:r>
        <w:r w:rsidR="00DC50F4" w:rsidRPr="00B3367B">
          <w:rPr>
            <w:lang w:val="en-CA"/>
          </w:rPr>
          <w:t>,</w:t>
        </w:r>
        <w:r w:rsidR="00D74484" w:rsidRPr="00B3367B">
          <w:rPr>
            <w:lang w:val="en-CA"/>
          </w:rPr>
          <w:t xml:space="preserve"> as well as</w:t>
        </w:r>
        <w:r w:rsidR="00DC50F4" w:rsidRPr="00B3367B">
          <w:rPr>
            <w:lang w:val="en-CA"/>
          </w:rPr>
          <w:t xml:space="preserve"> diplomatically and economically</w:t>
        </w:r>
      </w:ins>
      <w:r w:rsidR="00D74484" w:rsidRPr="00B3367B">
        <w:rPr>
          <w:lang w:val="en-CA"/>
        </w:rPr>
        <w:t xml:space="preserve"> (</w:t>
      </w:r>
      <w:r w:rsidR="00DC50F4" w:rsidRPr="00B3367B">
        <w:rPr>
          <w:lang w:val="en-CA"/>
        </w:rPr>
        <w:t xml:space="preserve">and that complaints are the result of </w:t>
      </w:r>
      <w:r w:rsidR="00D74484" w:rsidRPr="00B3367B">
        <w:rPr>
          <w:lang w:val="en-CA"/>
        </w:rPr>
        <w:t xml:space="preserve">the </w:t>
      </w:r>
      <w:r w:rsidR="00DC50F4" w:rsidRPr="00B3367B">
        <w:rPr>
          <w:lang w:val="en-CA"/>
        </w:rPr>
        <w:t xml:space="preserve">“sourness” of Netanyahu’s opponents, as demonstrated by the happiness </w:t>
      </w:r>
      <w:r w:rsidR="005E50A4" w:rsidRPr="00B3367B">
        <w:rPr>
          <w:lang w:val="en-CA"/>
        </w:rPr>
        <w:t>indices</w:t>
      </w:r>
      <w:r w:rsidR="00D74484" w:rsidRPr="00B3367B">
        <w:rPr>
          <w:lang w:val="en-CA"/>
        </w:rPr>
        <w:t>)</w:t>
      </w:r>
      <w:r w:rsidR="00DC50F4" w:rsidRPr="00B3367B">
        <w:rPr>
          <w:lang w:val="en-CA"/>
        </w:rPr>
        <w:t>, is the source of Netanyahu’s electoral strength</w:t>
      </w:r>
      <w:r w:rsidR="00D74484" w:rsidRPr="00B3367B">
        <w:rPr>
          <w:lang w:val="en-CA"/>
        </w:rPr>
        <w:t>.</w:t>
      </w:r>
      <w:r w:rsidR="00DC50F4" w:rsidRPr="00B3367B">
        <w:rPr>
          <w:lang w:val="en-CA"/>
        </w:rPr>
        <w:t xml:space="preserve"> </w:t>
      </w:r>
      <w:r w:rsidR="00D74484" w:rsidRPr="00B3367B">
        <w:rPr>
          <w:lang w:val="en-CA"/>
        </w:rPr>
        <w:t>M</w:t>
      </w:r>
      <w:r w:rsidR="00DC50F4" w:rsidRPr="00B3367B">
        <w:rPr>
          <w:lang w:val="en-CA"/>
        </w:rPr>
        <w:t xml:space="preserve">ore than any other explanation, </w:t>
      </w:r>
      <w:ins w:id="102" w:author="Author">
        <w:del w:id="103" w:author="Author">
          <w:r w:rsidR="00DC50F4" w:rsidRPr="00B3367B" w:rsidDel="00D74484">
            <w:rPr>
              <w:lang w:val="en-CA"/>
            </w:rPr>
            <w:delText>despite</w:delText>
          </w:r>
        </w:del>
        <w:r w:rsidR="00D74484" w:rsidRPr="00B3367B">
          <w:rPr>
            <w:lang w:val="en-CA"/>
          </w:rPr>
          <w:t xml:space="preserve">and </w:t>
        </w:r>
        <w:r w:rsidR="00C6764F" w:rsidRPr="00B3367B">
          <w:rPr>
            <w:lang w:val="en-CA"/>
          </w:rPr>
          <w:t>despite</w:t>
        </w:r>
        <w:r w:rsidR="00DC50F4" w:rsidRPr="00B3367B">
          <w:rPr>
            <w:lang w:val="en-CA"/>
          </w:rPr>
          <w:t xml:space="preserve"> political, moral, and ideological reservations, </w:t>
        </w:r>
        <w:del w:id="104" w:author="Author">
          <w:r w:rsidR="00DC50F4" w:rsidRPr="00B3367B" w:rsidDel="00D74484">
            <w:rPr>
              <w:lang w:val="en-CA"/>
            </w:rPr>
            <w:delText>which</w:delText>
          </w:r>
        </w:del>
        <w:r w:rsidR="00D74484" w:rsidRPr="00B3367B">
          <w:rPr>
            <w:lang w:val="en-CA"/>
          </w:rPr>
          <w:t>this is what</w:t>
        </w:r>
        <w:r w:rsidR="00DC50F4" w:rsidRPr="00B3367B">
          <w:rPr>
            <w:lang w:val="en-CA"/>
          </w:rPr>
          <w:t xml:space="preserve"> makes it difficult for the political system to present a stirring alternative to Netanyahu.</w:t>
        </w:r>
      </w:ins>
    </w:p>
    <w:p w14:paraId="1CA91E9D" w14:textId="7BECBE17" w:rsidR="00DC50F4" w:rsidRPr="00B3367B" w:rsidRDefault="00DC50F4" w:rsidP="00DC50F4">
      <w:pPr>
        <w:bidi/>
        <w:spacing w:line="360" w:lineRule="auto"/>
        <w:rPr>
          <w:lang w:val="en-CA"/>
        </w:rPr>
      </w:pPr>
    </w:p>
    <w:p w14:paraId="1F082FF3" w14:textId="77777777" w:rsidR="00DC50F4" w:rsidRPr="00B3367B" w:rsidRDefault="00DC50F4" w:rsidP="00DC50F4">
      <w:pPr>
        <w:spacing w:line="360" w:lineRule="auto"/>
      </w:pPr>
      <w:r w:rsidRPr="00B3367B">
        <w:rPr>
          <w:b/>
          <w:bCs/>
        </w:rPr>
        <w:t>Summary</w:t>
      </w:r>
    </w:p>
    <w:p w14:paraId="182438A0" w14:textId="77777777" w:rsidR="00DC50F4" w:rsidRPr="00B3367B" w:rsidRDefault="00DC50F4" w:rsidP="00DC50F4">
      <w:pPr>
        <w:spacing w:line="360" w:lineRule="auto"/>
      </w:pPr>
    </w:p>
    <w:p w14:paraId="621DBFED" w14:textId="45CEAC4D" w:rsidR="00DC50F4" w:rsidRPr="00B3367B" w:rsidRDefault="00DC50F4" w:rsidP="006A5A39">
      <w:pPr>
        <w:spacing w:line="360" w:lineRule="auto"/>
        <w:rPr>
          <w:lang w:val="en-CA"/>
        </w:rPr>
      </w:pPr>
      <w:r w:rsidRPr="00B3367B">
        <w:t xml:space="preserve">This article seeks to characterize Netanyahu’s leadership </w:t>
      </w:r>
      <w:del w:id="105" w:author="Author">
        <w:r w:rsidRPr="00B3367B" w:rsidDel="00D6286B">
          <w:delText xml:space="preserve">and action </w:delText>
        </w:r>
      </w:del>
      <w:r w:rsidR="00C323D1" w:rsidRPr="00B3367B">
        <w:t>style</w:t>
      </w:r>
      <w:r w:rsidRPr="00B3367B">
        <w:t xml:space="preserve"> throughout his three </w:t>
      </w:r>
      <w:r w:rsidR="005E50A4" w:rsidRPr="00B3367B">
        <w:t>campaigns</w:t>
      </w:r>
      <w:r w:rsidRPr="00B3367B">
        <w:t xml:space="preserve"> for the premiership, and by doing so, to </w:t>
      </w:r>
      <w:r w:rsidR="00A134AD">
        <w:t>highlight the key to</w:t>
      </w:r>
      <w:r w:rsidRPr="00B3367B">
        <w:t xml:space="preserve"> his success in serving as prime minister for more than 11 consecutive years. I presented his rhetoric and pattern of behavior together with a definition of Netanyahu as a populist leader who acts with neoliberal </w:t>
      </w:r>
      <w:r w:rsidR="005E50A4" w:rsidRPr="00B3367B">
        <w:t>logic and</w:t>
      </w:r>
      <w:r w:rsidRPr="00B3367B">
        <w:t xml:space="preserve"> has succeeded “in assimilating himself into the emotional </w:t>
      </w:r>
      <w:r w:rsidRPr="00B3367B">
        <w:rPr>
          <w:lang w:val="en-CA"/>
        </w:rPr>
        <w:t xml:space="preserve">blood circulation of the </w:t>
      </w:r>
      <w:r w:rsidR="005E50A4" w:rsidRPr="00B3367B">
        <w:rPr>
          <w:lang w:val="en-CA"/>
        </w:rPr>
        <w:t>general</w:t>
      </w:r>
      <w:r w:rsidRPr="00B3367B">
        <w:rPr>
          <w:lang w:val="en-CA"/>
        </w:rPr>
        <w:t xml:space="preserve"> public” (</w:t>
      </w:r>
      <w:proofErr w:type="spellStart"/>
      <w:r w:rsidRPr="00B3367B">
        <w:rPr>
          <w:lang w:val="en-CA"/>
        </w:rPr>
        <w:t>Shenhav</w:t>
      </w:r>
      <w:proofErr w:type="spellEnd"/>
      <w:r w:rsidRPr="00B3367B">
        <w:rPr>
          <w:lang w:val="en-CA"/>
        </w:rPr>
        <w:t xml:space="preserve">, 2006). </w:t>
      </w:r>
    </w:p>
    <w:p w14:paraId="2A58DCA9" w14:textId="68C14280" w:rsidR="00DC50F4" w:rsidRPr="00B3367B" w:rsidRDefault="00DC50F4" w:rsidP="00A134AD">
      <w:pPr>
        <w:spacing w:line="360" w:lineRule="auto"/>
        <w:rPr>
          <w:lang w:val="en-CA"/>
        </w:rPr>
      </w:pPr>
      <w:r w:rsidRPr="00B3367B">
        <w:rPr>
          <w:lang w:val="en-CA"/>
        </w:rPr>
        <w:t xml:space="preserve">The theoretical framework that I presented, both regarding the characteristics of populism and its unique rhetoric, and regarding </w:t>
      </w:r>
      <w:r w:rsidR="002D7D9F">
        <w:rPr>
          <w:lang w:val="en-CA"/>
        </w:rPr>
        <w:t xml:space="preserve">the </w:t>
      </w:r>
      <w:r w:rsidRPr="00B3367B">
        <w:rPr>
          <w:lang w:val="en-CA"/>
        </w:rPr>
        <w:t xml:space="preserve">neoliberal logic that allows for Netanyahu’s success, </w:t>
      </w:r>
      <w:r w:rsidR="00A134AD">
        <w:rPr>
          <w:lang w:val="en-CA"/>
        </w:rPr>
        <w:t>functions</w:t>
      </w:r>
      <w:r w:rsidRPr="00B3367B">
        <w:rPr>
          <w:lang w:val="en-CA"/>
        </w:rPr>
        <w:t xml:space="preserve"> within, and in practice expands, the explanation of </w:t>
      </w:r>
      <w:r w:rsidR="005E50A4" w:rsidRPr="00B3367B">
        <w:rPr>
          <w:lang w:val="en-CA"/>
        </w:rPr>
        <w:t>Hobbesian</w:t>
      </w:r>
      <w:r w:rsidRPr="00B3367B">
        <w:rPr>
          <w:lang w:val="en-CA"/>
        </w:rPr>
        <w:t xml:space="preserve"> logic (Hobbes [1651] 2003)</w:t>
      </w:r>
      <w:r w:rsidR="002D7D9F">
        <w:rPr>
          <w:lang w:val="en-CA"/>
        </w:rPr>
        <w:t>.</w:t>
      </w:r>
      <w:del w:id="106" w:author="Author">
        <w:r w:rsidRPr="00B3367B" w:rsidDel="00E43E5A">
          <w:rPr>
            <w:lang w:val="en-CA"/>
          </w:rPr>
          <w:delText>,</w:delText>
        </w:r>
      </w:del>
      <w:r w:rsidR="002D7D9F">
        <w:rPr>
          <w:lang w:val="en-CA"/>
        </w:rPr>
        <w:t xml:space="preserve"> This Hobbesian logic </w:t>
      </w:r>
      <w:proofErr w:type="gramStart"/>
      <w:r w:rsidRPr="00B3367B">
        <w:rPr>
          <w:lang w:val="en-CA"/>
        </w:rPr>
        <w:t xml:space="preserve">is </w:t>
      </w:r>
      <w:r w:rsidR="005E50A4" w:rsidRPr="00B3367B">
        <w:rPr>
          <w:lang w:val="en-CA"/>
        </w:rPr>
        <w:t>based</w:t>
      </w:r>
      <w:proofErr w:type="gramEnd"/>
      <w:r w:rsidRPr="00B3367B">
        <w:rPr>
          <w:lang w:val="en-CA"/>
        </w:rPr>
        <w:t xml:space="preserve"> on the </w:t>
      </w:r>
      <w:r w:rsidR="002D7D9F">
        <w:rPr>
          <w:lang w:val="en-CA"/>
        </w:rPr>
        <w:t>familiar</w:t>
      </w:r>
      <w:r w:rsidRPr="00B3367B">
        <w:rPr>
          <w:lang w:val="en-CA"/>
        </w:rPr>
        <w:t xml:space="preserve"> social </w:t>
      </w:r>
      <w:r w:rsidR="002D7D9F">
        <w:rPr>
          <w:lang w:val="en-CA"/>
        </w:rPr>
        <w:t>contract theory</w:t>
      </w:r>
      <w:r w:rsidR="00A134AD">
        <w:rPr>
          <w:lang w:val="en-CA"/>
        </w:rPr>
        <w:t xml:space="preserve">: </w:t>
      </w:r>
      <w:r w:rsidRPr="00B3367B">
        <w:rPr>
          <w:lang w:val="en-CA"/>
        </w:rPr>
        <w:t>in exchange for promising the personal security of citizens (in the Israeli case, both physical and economic</w:t>
      </w:r>
      <w:r w:rsidR="0092032D" w:rsidRPr="00B3367B">
        <w:rPr>
          <w:lang w:val="en-CA"/>
        </w:rPr>
        <w:t xml:space="preserve"> security</w:t>
      </w:r>
      <w:r w:rsidRPr="00B3367B">
        <w:rPr>
          <w:lang w:val="en-CA"/>
        </w:rPr>
        <w:t xml:space="preserve">), the leader’s rule is ensured </w:t>
      </w:r>
      <w:del w:id="107" w:author="Author">
        <w:r w:rsidRPr="00B3367B" w:rsidDel="002C7140">
          <w:rPr>
            <w:lang w:val="en-CA"/>
          </w:rPr>
          <w:delText xml:space="preserve"> </w:delText>
        </w:r>
      </w:del>
      <w:r w:rsidRPr="00B3367B">
        <w:rPr>
          <w:lang w:val="en-CA"/>
        </w:rPr>
        <w:t>(</w:t>
      </w:r>
      <w:proofErr w:type="spellStart"/>
      <w:r w:rsidRPr="00B3367B">
        <w:rPr>
          <w:lang w:val="en-CA"/>
        </w:rPr>
        <w:t>Navot</w:t>
      </w:r>
      <w:proofErr w:type="spellEnd"/>
      <w:r w:rsidRPr="00B3367B">
        <w:rPr>
          <w:lang w:val="en-CA"/>
        </w:rPr>
        <w:t xml:space="preserve"> &amp; Rubin, 2016)</w:t>
      </w:r>
      <w:r w:rsidR="002D7D9F">
        <w:rPr>
          <w:lang w:val="en-CA"/>
        </w:rPr>
        <w:t xml:space="preserve">. This dynamic </w:t>
      </w:r>
      <w:r w:rsidRPr="00B3367B">
        <w:rPr>
          <w:lang w:val="en-CA"/>
        </w:rPr>
        <w:t xml:space="preserve">characterizes the Netanyahu </w:t>
      </w:r>
      <w:r w:rsidR="002D7D9F">
        <w:rPr>
          <w:lang w:val="en-CA"/>
        </w:rPr>
        <w:t>e</w:t>
      </w:r>
      <w:r w:rsidRPr="00B3367B">
        <w:rPr>
          <w:lang w:val="en-CA"/>
        </w:rPr>
        <w:t xml:space="preserve">ra. However, it is interesting to pay attention to the extent to which Netanyahu </w:t>
      </w:r>
      <w:r w:rsidR="002D7D9F">
        <w:rPr>
          <w:lang w:val="en-CA"/>
        </w:rPr>
        <w:t>focuses on</w:t>
      </w:r>
      <w:r w:rsidRPr="00B3367B">
        <w:rPr>
          <w:lang w:val="en-CA"/>
        </w:rPr>
        <w:t xml:space="preserve"> these two areas, </w:t>
      </w:r>
      <w:r w:rsidR="005E50A4" w:rsidRPr="00B3367B">
        <w:rPr>
          <w:lang w:val="en-CA"/>
        </w:rPr>
        <w:t>security,</w:t>
      </w:r>
      <w:r w:rsidRPr="00B3367B">
        <w:rPr>
          <w:lang w:val="en-CA"/>
        </w:rPr>
        <w:t xml:space="preserve"> and economics. In contrast </w:t>
      </w:r>
      <w:r w:rsidR="002D7D9F">
        <w:rPr>
          <w:lang w:val="en-CA"/>
        </w:rPr>
        <w:t>to</w:t>
      </w:r>
      <w:r w:rsidRPr="00B3367B">
        <w:rPr>
          <w:lang w:val="en-CA"/>
        </w:rPr>
        <w:t xml:space="preserve"> his passionate rhetoric against Iran and Hamas in Gaza, Netanyahu avoids, almost in principle, military operations that are likely to endanger human life</w:t>
      </w:r>
      <w:r w:rsidR="00E935E3" w:rsidRPr="00B3367B">
        <w:rPr>
          <w:lang w:val="en-CA"/>
        </w:rPr>
        <w:t>.</w:t>
      </w:r>
      <w:r w:rsidRPr="00B3367B">
        <w:rPr>
          <w:lang w:val="en-CA"/>
        </w:rPr>
        <w:t xml:space="preserve"> </w:t>
      </w:r>
      <w:r w:rsidR="00E935E3" w:rsidRPr="00B3367B">
        <w:rPr>
          <w:lang w:val="en-CA"/>
        </w:rPr>
        <w:t>It</w:t>
      </w:r>
      <w:r w:rsidRPr="00B3367B">
        <w:rPr>
          <w:lang w:val="en-CA"/>
        </w:rPr>
        <w:t xml:space="preserve"> is possible to understand his readiness to adopt the strict policies of the Ministry of Health </w:t>
      </w:r>
      <w:r w:rsidR="005248D4" w:rsidRPr="00B3367B">
        <w:rPr>
          <w:lang w:val="en-CA"/>
        </w:rPr>
        <w:t>following</w:t>
      </w:r>
      <w:r w:rsidRPr="00B3367B">
        <w:rPr>
          <w:lang w:val="en-CA"/>
        </w:rPr>
        <w:t xml:space="preserve"> the </w:t>
      </w:r>
      <w:r w:rsidR="005248D4" w:rsidRPr="00B3367B">
        <w:rPr>
          <w:lang w:val="en-CA"/>
        </w:rPr>
        <w:t>emergence</w:t>
      </w:r>
      <w:r w:rsidRPr="00B3367B">
        <w:rPr>
          <w:lang w:val="en-CA"/>
        </w:rPr>
        <w:t xml:space="preserve"> of the coronavirus pandemic in March 2020</w:t>
      </w:r>
      <w:r w:rsidR="00E935E3" w:rsidRPr="00B3367B">
        <w:rPr>
          <w:lang w:val="en-CA"/>
        </w:rPr>
        <w:t xml:space="preserve"> within this context as well</w:t>
      </w:r>
      <w:r w:rsidRPr="00B3367B">
        <w:rPr>
          <w:lang w:val="en-CA"/>
        </w:rPr>
        <w:t xml:space="preserve">. Similarly, during his years as Minister of Finance (2003-2005), and as prime minister, he was active and involved in beginning neoliberal reforms to ensure </w:t>
      </w:r>
      <w:r w:rsidR="00C1512A" w:rsidRPr="00B3367B">
        <w:rPr>
          <w:lang w:val="en-CA"/>
        </w:rPr>
        <w:t xml:space="preserve">economic </w:t>
      </w:r>
      <w:r w:rsidRPr="00B3367B">
        <w:rPr>
          <w:lang w:val="en-CA"/>
        </w:rPr>
        <w:t>growth.</w:t>
      </w:r>
    </w:p>
    <w:p w14:paraId="48E18A6F" w14:textId="68DB0B09" w:rsidR="00415980" w:rsidRPr="00B3367B" w:rsidRDefault="00DC50F4" w:rsidP="00A134AD">
      <w:pPr>
        <w:spacing w:line="360" w:lineRule="auto"/>
        <w:rPr>
          <w:lang w:val="en-CA"/>
        </w:rPr>
      </w:pPr>
      <w:r w:rsidRPr="00B3367B">
        <w:rPr>
          <w:lang w:val="en-CA"/>
        </w:rPr>
        <w:t xml:space="preserve">Netanyahu </w:t>
      </w:r>
      <w:r w:rsidR="00415980">
        <w:rPr>
          <w:lang w:val="en-CA"/>
        </w:rPr>
        <w:t xml:space="preserve">continues to </w:t>
      </w:r>
      <w:r w:rsidRPr="00B3367B">
        <w:rPr>
          <w:lang w:val="en-CA"/>
        </w:rPr>
        <w:t xml:space="preserve">succeed in convincing the public that he </w:t>
      </w:r>
      <w:r w:rsidR="00415980">
        <w:rPr>
          <w:lang w:val="en-CA"/>
        </w:rPr>
        <w:t>ensures</w:t>
      </w:r>
      <w:r w:rsidRPr="00B3367B">
        <w:rPr>
          <w:lang w:val="en-CA"/>
        </w:rPr>
        <w:t xml:space="preserve"> the security of Israelis against the dangers that </w:t>
      </w:r>
      <w:r w:rsidR="00AD11FA" w:rsidRPr="00B3367B">
        <w:rPr>
          <w:lang w:val="en-CA"/>
        </w:rPr>
        <w:t xml:space="preserve">seemingly </w:t>
      </w:r>
      <w:r w:rsidRPr="00B3367B">
        <w:rPr>
          <w:lang w:val="en-CA"/>
        </w:rPr>
        <w:t>face them in the Middle Eastern environment</w:t>
      </w:r>
      <w:r w:rsidR="00AD11FA" w:rsidRPr="00B3367B">
        <w:rPr>
          <w:lang w:val="en-CA"/>
        </w:rPr>
        <w:t xml:space="preserve"> (</w:t>
      </w:r>
      <w:r w:rsidRPr="00B3367B">
        <w:rPr>
          <w:lang w:val="en-CA"/>
        </w:rPr>
        <w:t xml:space="preserve">which he considers </w:t>
      </w:r>
      <w:r w:rsidR="00415980" w:rsidRPr="00B3367B">
        <w:rPr>
          <w:lang w:val="en-CA"/>
        </w:rPr>
        <w:t>reflect</w:t>
      </w:r>
      <w:r w:rsidR="00A134AD">
        <w:rPr>
          <w:lang w:val="en-CA"/>
        </w:rPr>
        <w:t>s</w:t>
      </w:r>
      <w:r w:rsidRPr="00B3367B">
        <w:rPr>
          <w:lang w:val="en-CA"/>
        </w:rPr>
        <w:t xml:space="preserve"> the “state of nature”</w:t>
      </w:r>
      <w:r w:rsidR="00AD11FA" w:rsidRPr="00B3367B">
        <w:rPr>
          <w:lang w:val="en-CA"/>
        </w:rPr>
        <w:t>)</w:t>
      </w:r>
      <w:r w:rsidR="00415980">
        <w:rPr>
          <w:lang w:val="en-CA"/>
        </w:rPr>
        <w:t xml:space="preserve">. Similarly, Netanyahu continues to take credit for the continued growth of </w:t>
      </w:r>
      <w:r w:rsidRPr="00B3367B">
        <w:rPr>
          <w:lang w:val="en-CA"/>
        </w:rPr>
        <w:t xml:space="preserve">Israel’s </w:t>
      </w:r>
      <w:r w:rsidR="005E50A4" w:rsidRPr="00B3367B">
        <w:rPr>
          <w:lang w:val="en-CA"/>
        </w:rPr>
        <w:t>economy</w:t>
      </w:r>
      <w:r w:rsidR="00415980">
        <w:rPr>
          <w:lang w:val="en-CA"/>
        </w:rPr>
        <w:t xml:space="preserve">. As a result, according to a Hobbesian approach, </w:t>
      </w:r>
      <w:r w:rsidRPr="00B3367B">
        <w:rPr>
          <w:lang w:val="en-CA"/>
        </w:rPr>
        <w:t xml:space="preserve">it is no wonder that </w:t>
      </w:r>
      <w:r w:rsidR="00AD11FA" w:rsidRPr="00B3367B">
        <w:rPr>
          <w:lang w:val="en-CA"/>
        </w:rPr>
        <w:t>Netanyahu</w:t>
      </w:r>
      <w:r w:rsidRPr="00B3367B">
        <w:rPr>
          <w:lang w:val="en-CA"/>
        </w:rPr>
        <w:t xml:space="preserve"> defines attempts to replace him as an “attempted </w:t>
      </w:r>
      <w:commentRangeStart w:id="108"/>
      <w:r w:rsidRPr="00B3367B">
        <w:rPr>
          <w:lang w:val="en-CA"/>
        </w:rPr>
        <w:t>coup</w:t>
      </w:r>
      <w:commentRangeEnd w:id="108"/>
      <w:r w:rsidRPr="00B3367B">
        <w:rPr>
          <w:rStyle w:val="CommentReference"/>
          <w:sz w:val="24"/>
          <w:szCs w:val="24"/>
        </w:rPr>
        <w:commentReference w:id="108"/>
      </w:r>
      <w:r w:rsidRPr="00B3367B">
        <w:rPr>
          <w:lang w:val="en-CA"/>
        </w:rPr>
        <w:t>,”</w:t>
      </w:r>
      <w:ins w:id="109" w:author="Author">
        <w:r w:rsidRPr="00B3367B">
          <w:rPr>
            <w:rStyle w:val="FootnoteReference"/>
            <w:lang w:val="en-CA"/>
          </w:rPr>
          <w:footnoteReference w:id="16"/>
        </w:r>
      </w:ins>
      <w:r w:rsidRPr="00B3367B">
        <w:rPr>
          <w:lang w:val="en-CA"/>
        </w:rPr>
        <w:t xml:space="preserve"> </w:t>
      </w:r>
      <w:r w:rsidR="00E41155" w:rsidRPr="00B3367B">
        <w:rPr>
          <w:lang w:val="en-CA"/>
        </w:rPr>
        <w:t>(which is how</w:t>
      </w:r>
      <w:r w:rsidRPr="00B3367B">
        <w:rPr>
          <w:lang w:val="en-CA"/>
        </w:rPr>
        <w:t xml:space="preserve"> he</w:t>
      </w:r>
      <w:r w:rsidR="00E41155" w:rsidRPr="00B3367B">
        <w:rPr>
          <w:lang w:val="en-CA"/>
        </w:rPr>
        <w:t xml:space="preserve"> has</w:t>
      </w:r>
      <w:r w:rsidRPr="00B3367B">
        <w:rPr>
          <w:lang w:val="en-CA"/>
        </w:rPr>
        <w:t xml:space="preserve"> related to the indictment against him</w:t>
      </w:r>
      <w:r w:rsidR="00E41155" w:rsidRPr="00B3367B">
        <w:rPr>
          <w:lang w:val="en-CA"/>
        </w:rPr>
        <w:t>)</w:t>
      </w:r>
      <w:r w:rsidRPr="00B3367B">
        <w:rPr>
          <w:lang w:val="en-CA"/>
        </w:rPr>
        <w:t>.</w:t>
      </w:r>
    </w:p>
    <w:p w14:paraId="20CA44DC" w14:textId="74AE5620" w:rsidR="00DC50F4" w:rsidRPr="00B3367B" w:rsidRDefault="00DC50F4" w:rsidP="00DC50F4">
      <w:pPr>
        <w:spacing w:line="360" w:lineRule="auto"/>
        <w:rPr>
          <w:lang w:val="en-CA"/>
        </w:rPr>
      </w:pPr>
      <w:r w:rsidRPr="00B3367B">
        <w:rPr>
          <w:lang w:val="en-CA"/>
        </w:rPr>
        <w:t xml:space="preserve">The fact that Hobbes’s conception of a “state of nature” is the source of </w:t>
      </w:r>
      <w:r w:rsidR="004C2EB4" w:rsidRPr="00B3367B">
        <w:rPr>
          <w:lang w:val="en-CA"/>
        </w:rPr>
        <w:t>John Locke’s</w:t>
      </w:r>
      <w:r w:rsidRPr="00B3367B">
        <w:rPr>
          <w:lang w:val="en-CA"/>
        </w:rPr>
        <w:t xml:space="preserve"> liberal philosophy (Locke, 1632-1704), </w:t>
      </w:r>
      <w:r w:rsidR="009419A1" w:rsidRPr="00B3367B">
        <w:rPr>
          <w:lang w:val="en-CA"/>
        </w:rPr>
        <w:t>which in turn is the source of</w:t>
      </w:r>
      <w:r w:rsidRPr="00B3367B">
        <w:rPr>
          <w:lang w:val="en-CA"/>
        </w:rPr>
        <w:t xml:space="preserve"> neoliberalism as a worldview </w:t>
      </w:r>
      <w:r w:rsidR="004C2EB4" w:rsidRPr="00B3367B">
        <w:rPr>
          <w:lang w:val="en-CA"/>
        </w:rPr>
        <w:t>(</w:t>
      </w:r>
      <w:r w:rsidRPr="00B3367B">
        <w:rPr>
          <w:lang w:val="en-CA"/>
        </w:rPr>
        <w:t>in a process that is not necessarily natural for Locke</w:t>
      </w:r>
      <w:r w:rsidR="004C2EB4" w:rsidRPr="00B3367B">
        <w:rPr>
          <w:lang w:val="en-CA"/>
        </w:rPr>
        <w:t>’s approach)</w:t>
      </w:r>
      <w:r w:rsidRPr="00B3367B">
        <w:rPr>
          <w:lang w:val="en-CA"/>
        </w:rPr>
        <w:t>, helps in creating continuity between Hobbesian logic</w:t>
      </w:r>
      <w:r w:rsidR="009419A1" w:rsidRPr="00B3367B">
        <w:rPr>
          <w:lang w:val="en-CA"/>
        </w:rPr>
        <w:t xml:space="preserve"> (</w:t>
      </w:r>
      <w:r w:rsidRPr="00B3367B">
        <w:rPr>
          <w:lang w:val="en-CA"/>
        </w:rPr>
        <w:t>which characterizes Netanyahu’s leadership</w:t>
      </w:r>
      <w:r w:rsidR="009419A1" w:rsidRPr="00B3367B">
        <w:rPr>
          <w:lang w:val="en-CA"/>
        </w:rPr>
        <w:t>)</w:t>
      </w:r>
      <w:r w:rsidRPr="00B3367B">
        <w:rPr>
          <w:lang w:val="en-CA"/>
        </w:rPr>
        <w:t>, and neoliberal logic</w:t>
      </w:r>
      <w:r w:rsidR="009419A1" w:rsidRPr="00B3367B">
        <w:rPr>
          <w:lang w:val="en-CA"/>
        </w:rPr>
        <w:t xml:space="preserve">. This neoliberal logic </w:t>
      </w:r>
      <w:r w:rsidRPr="00B3367B">
        <w:rPr>
          <w:lang w:val="en-CA"/>
        </w:rPr>
        <w:t xml:space="preserve">has taken root in Israel and allows </w:t>
      </w:r>
      <w:ins w:id="111" w:author="Author">
        <w:r w:rsidRPr="00B3367B">
          <w:rPr>
            <w:lang w:val="en-CA"/>
          </w:rPr>
          <w:t>him</w:t>
        </w:r>
      </w:ins>
      <w:del w:id="112" w:author="Author">
        <w:r w:rsidRPr="00B3367B" w:rsidDel="00100B7F">
          <w:rPr>
            <w:lang w:val="en-CA"/>
          </w:rPr>
          <w:delText>Netanyahu</w:delText>
        </w:r>
      </w:del>
      <w:r w:rsidRPr="00B3367B">
        <w:rPr>
          <w:lang w:val="en-CA"/>
        </w:rPr>
        <w:t xml:space="preserve"> to present his policies as a “success.”</w:t>
      </w:r>
    </w:p>
    <w:p w14:paraId="0AC06B51" w14:textId="1C81E4AA" w:rsidR="00DC50F4" w:rsidRPr="00B3367B" w:rsidRDefault="00DC50F4" w:rsidP="00DC50F4">
      <w:pPr>
        <w:spacing w:line="360" w:lineRule="auto"/>
        <w:rPr>
          <w:rtl/>
          <w:lang w:val="en-CA"/>
        </w:rPr>
      </w:pPr>
      <w:r w:rsidRPr="00B3367B">
        <w:rPr>
          <w:lang w:val="en-CA"/>
        </w:rPr>
        <w:t xml:space="preserve">The </w:t>
      </w:r>
      <w:del w:id="113" w:author="Author">
        <w:r w:rsidRPr="00B3367B" w:rsidDel="001E72A6">
          <w:rPr>
            <w:lang w:val="en-CA"/>
          </w:rPr>
          <w:delText xml:space="preserve">Netanyahu’s </w:delText>
        </w:r>
      </w:del>
      <w:r w:rsidRPr="00B3367B">
        <w:rPr>
          <w:lang w:val="en-CA"/>
        </w:rPr>
        <w:t xml:space="preserve">populist rhetoric and position that have characterized </w:t>
      </w:r>
      <w:ins w:id="114" w:author="Author">
        <w:r w:rsidRPr="00B3367B">
          <w:rPr>
            <w:lang w:val="en-CA"/>
          </w:rPr>
          <w:t>Netanyahu</w:t>
        </w:r>
      </w:ins>
      <w:del w:id="115" w:author="Author">
        <w:r w:rsidRPr="00B3367B" w:rsidDel="007A5AA5">
          <w:rPr>
            <w:lang w:val="en-CA"/>
          </w:rPr>
          <w:delText>him</w:delText>
        </w:r>
      </w:del>
      <w:r w:rsidRPr="00B3367B">
        <w:rPr>
          <w:lang w:val="en-CA"/>
        </w:rPr>
        <w:t xml:space="preserve"> in recent elections, are therefore only the covering for deeper currents that exist in the consciousness of </w:t>
      </w:r>
      <w:r w:rsidR="005E50A4" w:rsidRPr="00B3367B">
        <w:rPr>
          <w:lang w:val="en-CA"/>
        </w:rPr>
        <w:t>Israeli</w:t>
      </w:r>
      <w:r w:rsidRPr="00B3367B">
        <w:rPr>
          <w:lang w:val="en-CA"/>
        </w:rPr>
        <w:t xml:space="preserve"> society and explain his leadership </w:t>
      </w:r>
      <w:r w:rsidR="00EB1001" w:rsidRPr="00B3367B">
        <w:rPr>
          <w:lang w:val="en-CA"/>
        </w:rPr>
        <w:t>style</w:t>
      </w:r>
      <w:r w:rsidRPr="00B3367B">
        <w:rPr>
          <w:lang w:val="en-CA"/>
        </w:rPr>
        <w:t xml:space="preserve"> and success in surviving in power. </w:t>
      </w:r>
    </w:p>
    <w:p w14:paraId="12E1A92B" w14:textId="77777777" w:rsidR="00DC50F4" w:rsidRPr="00B3367B" w:rsidRDefault="00DC50F4" w:rsidP="00DC50F4">
      <w:pPr>
        <w:rPr>
          <w:ins w:id="116" w:author="Author"/>
          <w:rtl/>
        </w:rPr>
      </w:pPr>
    </w:p>
    <w:p w14:paraId="76238692" w14:textId="77777777" w:rsidR="00DC50F4" w:rsidRPr="00B3367B" w:rsidRDefault="00DC50F4" w:rsidP="00DC50F4">
      <w:pPr>
        <w:rPr>
          <w:ins w:id="117" w:author="Author"/>
          <w:rtl/>
        </w:rPr>
      </w:pPr>
    </w:p>
    <w:p w14:paraId="4BEE98D5" w14:textId="77777777" w:rsidR="00DC50F4" w:rsidRPr="00B3367B" w:rsidRDefault="00DC50F4" w:rsidP="00DC50F4">
      <w:pPr>
        <w:rPr>
          <w:ins w:id="118" w:author="Author"/>
          <w:rtl/>
        </w:rPr>
      </w:pPr>
    </w:p>
    <w:p w14:paraId="1B69FEB8" w14:textId="77777777" w:rsidR="00DC50F4" w:rsidRPr="00B3367B" w:rsidRDefault="00DC50F4" w:rsidP="00DC50F4">
      <w:pPr>
        <w:rPr>
          <w:ins w:id="119" w:author="Author"/>
          <w:rtl/>
        </w:rPr>
      </w:pPr>
    </w:p>
    <w:p w14:paraId="4C5D9C6E" w14:textId="77777777" w:rsidR="00DC50F4" w:rsidRPr="00B3367B" w:rsidRDefault="00DC50F4" w:rsidP="00DC50F4">
      <w:pPr>
        <w:rPr>
          <w:ins w:id="120" w:author="Author"/>
          <w:rtl/>
        </w:rPr>
      </w:pPr>
    </w:p>
    <w:p w14:paraId="3E46FBA8" w14:textId="77777777" w:rsidR="00DC50F4" w:rsidRPr="00B3367B" w:rsidRDefault="00DC50F4" w:rsidP="00DC50F4">
      <w:pPr>
        <w:rPr>
          <w:ins w:id="121" w:author="Author"/>
          <w:rtl/>
        </w:rPr>
      </w:pPr>
    </w:p>
    <w:p w14:paraId="443131C0" w14:textId="77777777" w:rsidR="00DC50F4" w:rsidRPr="00B3367B" w:rsidRDefault="00DC50F4" w:rsidP="00DC50F4">
      <w:pPr>
        <w:rPr>
          <w:ins w:id="122" w:author="Author"/>
          <w:rtl/>
        </w:rPr>
      </w:pPr>
    </w:p>
    <w:p w14:paraId="2E4E64CC" w14:textId="77777777" w:rsidR="00DC50F4" w:rsidRPr="00B3367B" w:rsidRDefault="00DC50F4" w:rsidP="00DC50F4">
      <w:pPr>
        <w:rPr>
          <w:ins w:id="123" w:author="Author"/>
          <w:rtl/>
        </w:rPr>
      </w:pPr>
    </w:p>
    <w:p w14:paraId="107DBBFB" w14:textId="77777777" w:rsidR="00DC50F4" w:rsidRPr="00B3367B" w:rsidRDefault="00DC50F4" w:rsidP="00DC50F4">
      <w:pPr>
        <w:rPr>
          <w:ins w:id="124" w:author="Author"/>
          <w:rtl/>
        </w:rPr>
      </w:pPr>
    </w:p>
    <w:p w14:paraId="42A145CE" w14:textId="77777777" w:rsidR="00DC50F4" w:rsidRPr="00B3367B" w:rsidRDefault="00DC50F4" w:rsidP="00DC50F4">
      <w:pPr>
        <w:rPr>
          <w:ins w:id="125" w:author="Author"/>
          <w:rtl/>
        </w:rPr>
      </w:pPr>
    </w:p>
    <w:p w14:paraId="3FFFBD76" w14:textId="77777777" w:rsidR="00DC50F4" w:rsidRPr="00B3367B" w:rsidRDefault="00DC50F4" w:rsidP="00DC50F4">
      <w:pPr>
        <w:rPr>
          <w:ins w:id="126" w:author="Author"/>
          <w:rtl/>
        </w:rPr>
      </w:pPr>
    </w:p>
    <w:p w14:paraId="51143899" w14:textId="77777777" w:rsidR="00DC50F4" w:rsidRPr="00B3367B" w:rsidRDefault="00DC50F4" w:rsidP="00DC50F4">
      <w:pPr>
        <w:rPr>
          <w:ins w:id="127" w:author="Author"/>
          <w:rtl/>
        </w:rPr>
      </w:pPr>
    </w:p>
    <w:p w14:paraId="0FCC3288" w14:textId="77777777" w:rsidR="00DC50F4" w:rsidRPr="00B3367B" w:rsidRDefault="00DC50F4" w:rsidP="00DC50F4">
      <w:pPr>
        <w:rPr>
          <w:ins w:id="128" w:author="Author"/>
          <w:rtl/>
        </w:rPr>
      </w:pPr>
    </w:p>
    <w:p w14:paraId="27BB42EE" w14:textId="77777777" w:rsidR="00DC50F4" w:rsidRPr="00B3367B" w:rsidRDefault="00DC50F4" w:rsidP="00DC50F4">
      <w:pPr>
        <w:rPr>
          <w:ins w:id="129" w:author="Author"/>
          <w:rtl/>
        </w:rPr>
      </w:pPr>
    </w:p>
    <w:p w14:paraId="56036ECA" w14:textId="77777777" w:rsidR="00DC50F4" w:rsidRPr="00B3367B" w:rsidRDefault="00DC50F4" w:rsidP="00DC50F4">
      <w:pPr>
        <w:rPr>
          <w:ins w:id="130" w:author="Author"/>
          <w:rtl/>
        </w:rPr>
      </w:pPr>
    </w:p>
    <w:p w14:paraId="22EF967D" w14:textId="77777777" w:rsidR="00182A14" w:rsidRDefault="00182A14" w:rsidP="00DC50F4"/>
    <w:p w14:paraId="0D11412F" w14:textId="48467EBE" w:rsidR="00DC50F4" w:rsidRPr="00B3367B" w:rsidRDefault="00E41A91" w:rsidP="00DC50F4">
      <w:pPr>
        <w:rPr>
          <w:b/>
          <w:bCs/>
        </w:rPr>
      </w:pPr>
      <w:r>
        <w:rPr>
          <w:b/>
          <w:bCs/>
        </w:rPr>
        <w:t xml:space="preserve">English </w:t>
      </w:r>
      <w:r w:rsidR="00DC50F4" w:rsidRPr="00B3367B">
        <w:rPr>
          <w:b/>
          <w:bCs/>
        </w:rPr>
        <w:t>Sources</w:t>
      </w:r>
    </w:p>
    <w:p w14:paraId="69FE54A8" w14:textId="77777777" w:rsidR="00DC50F4" w:rsidRPr="00B3367B" w:rsidRDefault="00DC50F4" w:rsidP="00DC50F4">
      <w:pPr>
        <w:rPr>
          <w:rtl/>
        </w:rPr>
      </w:pPr>
    </w:p>
    <w:p w14:paraId="5D028DCB" w14:textId="77777777" w:rsidR="00DC50F4" w:rsidRPr="00B3367B" w:rsidRDefault="00DC50F4" w:rsidP="00DC50F4">
      <w:pPr>
        <w:rPr>
          <w:rtl/>
        </w:rPr>
      </w:pPr>
      <w:r w:rsidRPr="00B3367B">
        <w:t xml:space="preserve">Ali, Tariq. 2015. </w:t>
      </w:r>
      <w:r w:rsidRPr="00B3367B">
        <w:rPr>
          <w:i/>
          <w:iCs/>
        </w:rPr>
        <w:t>The Extreme Centre: A Warning</w:t>
      </w:r>
      <w:r w:rsidRPr="00B3367B">
        <w:t>. London: Verso.</w:t>
      </w:r>
    </w:p>
    <w:p w14:paraId="460679A4" w14:textId="2CB726E4" w:rsidR="00DC50F4" w:rsidRPr="00B3367B" w:rsidRDefault="00DC50F4" w:rsidP="00DC50F4">
      <w:proofErr w:type="spellStart"/>
      <w:r w:rsidRPr="00B3367B">
        <w:t>Amable</w:t>
      </w:r>
      <w:proofErr w:type="spellEnd"/>
      <w:r w:rsidRPr="00B3367B">
        <w:t>, Bruno, 2011. “Morals and Politics in the Ideology of Neo-Liberalism</w:t>
      </w:r>
      <w:r w:rsidR="00C93309">
        <w:t>,</w:t>
      </w:r>
      <w:r w:rsidRPr="00B3367B">
        <w:t xml:space="preserve">” </w:t>
      </w:r>
      <w:r w:rsidRPr="00B3367B">
        <w:rPr>
          <w:i/>
          <w:iCs/>
        </w:rPr>
        <w:t>Socio-Economic Review</w:t>
      </w:r>
      <w:r w:rsidRPr="00B3367B">
        <w:t xml:space="preserve"> 9 (1), pp 3-30.</w:t>
      </w:r>
    </w:p>
    <w:p w14:paraId="01755AB4" w14:textId="77777777" w:rsidR="00DC50F4" w:rsidRPr="00B3367B" w:rsidRDefault="00DC50F4" w:rsidP="00DC50F4">
      <w:r w:rsidRPr="00B3367B">
        <w:t xml:space="preserve">Brown, Wendy, 2017. </w:t>
      </w:r>
      <w:r w:rsidRPr="00B3367B">
        <w:rPr>
          <w:i/>
          <w:iCs/>
        </w:rPr>
        <w:t>Undoing the Demos: Neoliberalism’s Stealth Revolution</w:t>
      </w:r>
      <w:r w:rsidRPr="00B3367B">
        <w:t xml:space="preserve">. New York: Zone Books. </w:t>
      </w:r>
    </w:p>
    <w:p w14:paraId="0E2561DE" w14:textId="77777777" w:rsidR="00DC50F4" w:rsidRPr="00B3367B" w:rsidRDefault="00DC50F4" w:rsidP="00DC50F4">
      <w:proofErr w:type="spellStart"/>
      <w:r w:rsidRPr="00B3367B">
        <w:t>Canovan</w:t>
      </w:r>
      <w:proofErr w:type="spellEnd"/>
      <w:r w:rsidRPr="00B3367B">
        <w:t xml:space="preserve">, Margaret, 2005. </w:t>
      </w:r>
      <w:r w:rsidRPr="00B3367B">
        <w:rPr>
          <w:i/>
          <w:iCs/>
        </w:rPr>
        <w:t>The People</w:t>
      </w:r>
      <w:r w:rsidRPr="00B3367B">
        <w:t>. Cambridge: Polity</w:t>
      </w:r>
    </w:p>
    <w:p w14:paraId="4B283726" w14:textId="77777777" w:rsidR="00DC50F4" w:rsidRPr="00B3367B" w:rsidRDefault="00DC50F4" w:rsidP="00DC50F4">
      <w:r w:rsidRPr="00B3367B">
        <w:t xml:space="preserve">Cornel, Ban, 2016. </w:t>
      </w:r>
      <w:r w:rsidRPr="00B3367B">
        <w:rPr>
          <w:i/>
          <w:iCs/>
        </w:rPr>
        <w:t>How Global Neoliberalism Goes Local.</w:t>
      </w:r>
      <w:r w:rsidRPr="00B3367B">
        <w:t xml:space="preserve"> Oxford: Oxford University </w:t>
      </w:r>
    </w:p>
    <w:p w14:paraId="60D8864E" w14:textId="499EFCB8" w:rsidR="00DC50F4" w:rsidRPr="00B3367B" w:rsidRDefault="00DC50F4" w:rsidP="00DC50F4">
      <w:r w:rsidRPr="00B3367B">
        <w:t xml:space="preserve">Davies, Will, 2014. </w:t>
      </w:r>
      <w:r w:rsidRPr="00B3367B">
        <w:rPr>
          <w:i/>
          <w:iCs/>
        </w:rPr>
        <w:t>The Limits of Neoliberalism: Authority, sovereignty &amp; the logic of competition.</w:t>
      </w:r>
      <w:r w:rsidRPr="00B3367B">
        <w:t> London: Sage.</w:t>
      </w:r>
    </w:p>
    <w:p w14:paraId="6DA54A3B" w14:textId="3992BAAC" w:rsidR="00DC50F4" w:rsidRDefault="00DC50F4" w:rsidP="00DC50F4">
      <w:r w:rsidRPr="00B3367B">
        <w:t xml:space="preserve">Del </w:t>
      </w:r>
      <w:proofErr w:type="spellStart"/>
      <w:r w:rsidRPr="00B3367B">
        <w:t>Sarto</w:t>
      </w:r>
      <w:proofErr w:type="spellEnd"/>
      <w:r w:rsidRPr="00B3367B">
        <w:t xml:space="preserve">, </w:t>
      </w:r>
      <w:proofErr w:type="spellStart"/>
      <w:r w:rsidRPr="00B3367B">
        <w:t>Raffaella</w:t>
      </w:r>
      <w:proofErr w:type="spellEnd"/>
      <w:r w:rsidRPr="00B3367B">
        <w:t xml:space="preserve">, 2017. </w:t>
      </w:r>
      <w:r w:rsidRPr="00B3367B">
        <w:rPr>
          <w:i/>
          <w:iCs/>
        </w:rPr>
        <w:t>Israel Under Siege: The Politics of Insecurity and the Rise of the Israeli Neo-Revisionist Right.</w:t>
      </w:r>
      <w:r w:rsidRPr="00B3367B">
        <w:t xml:space="preserve"> Washington: Georgetown University Press. </w:t>
      </w:r>
    </w:p>
    <w:p w14:paraId="4D102D14" w14:textId="64D8E0A0" w:rsidR="004B7DDF" w:rsidRPr="00B3367B" w:rsidRDefault="004B7DDF" w:rsidP="004B7DDF">
      <w:r w:rsidRPr="00B3367B">
        <w:t xml:space="preserve">Frank, Thomas, 2000. </w:t>
      </w:r>
      <w:r w:rsidRPr="00B3367B">
        <w:rPr>
          <w:i/>
          <w:iCs/>
        </w:rPr>
        <w:t xml:space="preserve">One Market Under God: Extreme Capitalism, Market Populism, and the End of Economic Democracy. </w:t>
      </w:r>
      <w:r w:rsidRPr="00B3367B">
        <w:t xml:space="preserve">New York: Anchor Books. </w:t>
      </w:r>
    </w:p>
    <w:p w14:paraId="01E390EF" w14:textId="400818F5" w:rsidR="00DC50F4" w:rsidRPr="00E41A91" w:rsidRDefault="00DC50F4" w:rsidP="00E41A91">
      <w:pPr>
        <w:rPr>
          <w:rtl/>
        </w:rPr>
      </w:pPr>
      <w:proofErr w:type="spellStart"/>
      <w:r w:rsidRPr="00B3367B">
        <w:t>Gandesha</w:t>
      </w:r>
      <w:proofErr w:type="spellEnd"/>
      <w:r w:rsidRPr="00B3367B">
        <w:t xml:space="preserve">, Samir. 2017. “The Neoliberal Personality”, </w:t>
      </w:r>
      <w:r w:rsidRPr="00B3367B">
        <w:rPr>
          <w:i/>
          <w:iCs/>
        </w:rPr>
        <w:t>Logos Journal</w:t>
      </w:r>
      <w:r w:rsidR="00E41A91">
        <w:rPr>
          <w:i/>
          <w:iCs/>
        </w:rPr>
        <w:t xml:space="preserve"> </w:t>
      </w:r>
      <w:hyperlink r:id="rId9" w:history="1">
        <w:r w:rsidR="00E41A91" w:rsidRPr="00DE0A3D">
          <w:rPr>
            <w:rStyle w:val="Hyperlink"/>
          </w:rPr>
          <w:t>http://logosjournal.com/2017/the-neoliberal-personality/</w:t>
        </w:r>
      </w:hyperlink>
    </w:p>
    <w:p w14:paraId="123BDD4B" w14:textId="7B3EE648" w:rsidR="00DC50F4" w:rsidRDefault="00DC50F4" w:rsidP="00DC50F4">
      <w:pPr>
        <w:rPr>
          <w:i/>
          <w:iCs/>
        </w:rPr>
      </w:pPr>
      <w:proofErr w:type="spellStart"/>
      <w:r w:rsidRPr="00E41A91">
        <w:t>Gandesha</w:t>
      </w:r>
      <w:proofErr w:type="spellEnd"/>
      <w:r w:rsidRPr="00E41A91">
        <w:t>, Samir. 2018.</w:t>
      </w:r>
      <w:r w:rsidRPr="00B3367B">
        <w:rPr>
          <w:i/>
          <w:iCs/>
        </w:rPr>
        <w:t xml:space="preserve"> Understanding Right and Left Populism. In: </w:t>
      </w:r>
      <w:proofErr w:type="spellStart"/>
      <w:r w:rsidRPr="00B3367B">
        <w:rPr>
          <w:i/>
          <w:iCs/>
        </w:rPr>
        <w:t>Morelock</w:t>
      </w:r>
      <w:proofErr w:type="spellEnd"/>
      <w:r w:rsidRPr="00B3367B">
        <w:rPr>
          <w:i/>
          <w:iCs/>
        </w:rPr>
        <w:t xml:space="preserve">, J. (ed.) Critical Theory and Authoritarian Populism. </w:t>
      </w:r>
      <w:r w:rsidRPr="004B7DDF">
        <w:t>Pp. 49–70. London: University of Westminster Press.</w:t>
      </w:r>
    </w:p>
    <w:p w14:paraId="6BF0F328" w14:textId="77777777" w:rsidR="004B7DDF" w:rsidRPr="00B3367B" w:rsidRDefault="004B7DDF" w:rsidP="004B7DDF">
      <w:proofErr w:type="spellStart"/>
      <w:r w:rsidRPr="00B3367B">
        <w:t>Grinberg</w:t>
      </w:r>
      <w:proofErr w:type="spellEnd"/>
      <w:r w:rsidRPr="00B3367B">
        <w:t>, Lev L. “Postmortem of the Ashkenazi Left.” In Who’s Left in Israel? edited by</w:t>
      </w:r>
    </w:p>
    <w:p w14:paraId="37155FB4" w14:textId="2CB80BCE" w:rsidR="004B7DDF" w:rsidRPr="004B7DDF" w:rsidRDefault="004B7DDF" w:rsidP="004B7DDF">
      <w:r w:rsidRPr="00B3367B">
        <w:t>Dan Leon, 85–99. Portland, OR: Sussex Academic Press, 2004.</w:t>
      </w:r>
    </w:p>
    <w:p w14:paraId="1DA55021" w14:textId="77777777" w:rsidR="00DC50F4" w:rsidRPr="00B3367B" w:rsidRDefault="00DC50F4" w:rsidP="00DC50F4">
      <w:pPr>
        <w:rPr>
          <w:rtl/>
        </w:rPr>
      </w:pPr>
      <w:r w:rsidRPr="00B3367B">
        <w:t xml:space="preserve">Heller, </w:t>
      </w:r>
      <w:proofErr w:type="spellStart"/>
      <w:r w:rsidRPr="00B3367B">
        <w:t>Kupfert</w:t>
      </w:r>
      <w:proofErr w:type="spellEnd"/>
      <w:r w:rsidRPr="00B3367B">
        <w:t xml:space="preserve"> Daniel, 2017</w:t>
      </w:r>
      <w:r w:rsidRPr="00B3367B">
        <w:rPr>
          <w:b/>
          <w:bCs/>
        </w:rPr>
        <w:t>.</w:t>
      </w:r>
      <w:r w:rsidRPr="00B3367B">
        <w:t> </w:t>
      </w:r>
      <w:proofErr w:type="spellStart"/>
      <w:r w:rsidRPr="00B3367B">
        <w:rPr>
          <w:i/>
          <w:iCs/>
        </w:rPr>
        <w:t>Jabotinsky's</w:t>
      </w:r>
      <w:proofErr w:type="spellEnd"/>
      <w:r w:rsidRPr="00B3367B">
        <w:rPr>
          <w:i/>
          <w:iCs/>
        </w:rPr>
        <w:t xml:space="preserve"> Children: Polish Jews and the Rise of Right-Wing Zionism.</w:t>
      </w:r>
      <w:r w:rsidRPr="00B3367B">
        <w:t> Princeton: Princeton University Press</w:t>
      </w:r>
    </w:p>
    <w:p w14:paraId="69FFD036" w14:textId="57B65D73" w:rsidR="00DC50F4" w:rsidRPr="00B3367B" w:rsidRDefault="00DC50F4" w:rsidP="00DC50F4">
      <w:r w:rsidRPr="00B3367B">
        <w:t xml:space="preserve">Huber, Sacha, 2015. “What Comes First, Character Traits or Political Assessments? An Experimental Study,”, in: Marina C. Lobo and John </w:t>
      </w:r>
      <w:proofErr w:type="spellStart"/>
      <w:r w:rsidRPr="00B3367B">
        <w:t>Curtie</w:t>
      </w:r>
      <w:proofErr w:type="spellEnd"/>
      <w:r w:rsidRPr="00B3367B">
        <w:t xml:space="preserve"> (eds.), </w:t>
      </w:r>
      <w:r w:rsidRPr="00E41A91">
        <w:rPr>
          <w:i/>
          <w:iCs/>
        </w:rPr>
        <w:t>Personality Politics? The Role of Leader Evaluations in Democratic Elections,</w:t>
      </w:r>
      <w:r w:rsidRPr="00B3367B">
        <w:t xml:space="preserve"> Oxford: Oxford University Press, pp 38-60.</w:t>
      </w:r>
    </w:p>
    <w:p w14:paraId="578D8D46" w14:textId="77777777" w:rsidR="00DC50F4" w:rsidRPr="00B3367B" w:rsidRDefault="00DC50F4" w:rsidP="00DC50F4">
      <w:pPr>
        <w:rPr>
          <w:rtl/>
        </w:rPr>
      </w:pPr>
      <w:proofErr w:type="spellStart"/>
      <w:r w:rsidRPr="00B3367B">
        <w:t>Kimmerling</w:t>
      </w:r>
      <w:proofErr w:type="spellEnd"/>
      <w:r w:rsidRPr="00B3367B">
        <w:t xml:space="preserve">, Baruch, 1999. “Religion, Nationalism, and Democracy in Israel”, </w:t>
      </w:r>
      <w:r w:rsidRPr="00B3367B">
        <w:rPr>
          <w:i/>
          <w:iCs/>
        </w:rPr>
        <w:t>Constellations</w:t>
      </w:r>
      <w:r w:rsidRPr="00B3367B">
        <w:t>, 6, no. 3 (1999): 339–363.</w:t>
      </w:r>
    </w:p>
    <w:p w14:paraId="4CD7A5C6" w14:textId="77777777" w:rsidR="00DC50F4" w:rsidRPr="00B3367B" w:rsidRDefault="00DC50F4" w:rsidP="00DC50F4">
      <w:r w:rsidRPr="00B3367B">
        <w:t xml:space="preserve">Moffitt, Benjamin, 2016. </w:t>
      </w:r>
      <w:r w:rsidRPr="00B3367B">
        <w:rPr>
          <w:i/>
          <w:iCs/>
        </w:rPr>
        <w:t>The Global Rise of Populism: Performance, Political Style, and Representation</w:t>
      </w:r>
      <w:r w:rsidRPr="00B3367B">
        <w:t>. Stanford: Stanford University Press.</w:t>
      </w:r>
    </w:p>
    <w:p w14:paraId="07FF6803" w14:textId="77777777" w:rsidR="00DC50F4" w:rsidRPr="00B3367B" w:rsidRDefault="00DC50F4" w:rsidP="00DC50F4">
      <w:pPr>
        <w:rPr>
          <w:rtl/>
        </w:rPr>
      </w:pPr>
      <w:proofErr w:type="spellStart"/>
      <w:r w:rsidRPr="00B3367B">
        <w:t>Mudde</w:t>
      </w:r>
      <w:proofErr w:type="spellEnd"/>
      <w:r w:rsidRPr="00B3367B">
        <w:t xml:space="preserve">, </w:t>
      </w:r>
      <w:proofErr w:type="spellStart"/>
      <w:r w:rsidRPr="00B3367B">
        <w:t>Cas</w:t>
      </w:r>
      <w:proofErr w:type="spellEnd"/>
      <w:r w:rsidRPr="00B3367B">
        <w:t xml:space="preserve">. 2007. </w:t>
      </w:r>
      <w:r w:rsidRPr="00B3367B">
        <w:rPr>
          <w:i/>
          <w:iCs/>
        </w:rPr>
        <w:t>Populist Radical Right Parties in Europe</w:t>
      </w:r>
      <w:r w:rsidRPr="00B3367B">
        <w:t>. Cambridge: Cambridge University Press.</w:t>
      </w:r>
    </w:p>
    <w:p w14:paraId="6C45EEB7" w14:textId="77777777" w:rsidR="00DC50F4" w:rsidRPr="00B3367B" w:rsidRDefault="00DC50F4" w:rsidP="00DC50F4">
      <w:proofErr w:type="spellStart"/>
      <w:r w:rsidRPr="00B3367B">
        <w:t>Mudde</w:t>
      </w:r>
      <w:proofErr w:type="spellEnd"/>
      <w:r w:rsidRPr="00B3367B">
        <w:t xml:space="preserve">, </w:t>
      </w:r>
      <w:proofErr w:type="spellStart"/>
      <w:r w:rsidRPr="00B3367B">
        <w:t>Cas</w:t>
      </w:r>
      <w:proofErr w:type="spellEnd"/>
      <w:r w:rsidRPr="00B3367B">
        <w:t xml:space="preserve">., &amp; </w:t>
      </w:r>
      <w:proofErr w:type="spellStart"/>
      <w:r w:rsidRPr="00B3367B">
        <w:t>Kaltwasser</w:t>
      </w:r>
      <w:proofErr w:type="spellEnd"/>
      <w:r w:rsidRPr="00B3367B">
        <w:t xml:space="preserve">, Cristobal </w:t>
      </w:r>
      <w:proofErr w:type="spellStart"/>
      <w:r w:rsidRPr="00B3367B">
        <w:t>Rovira</w:t>
      </w:r>
      <w:proofErr w:type="spellEnd"/>
      <w:r w:rsidRPr="00B3367B">
        <w:t>, 2017. </w:t>
      </w:r>
      <w:r w:rsidRPr="00B3367B">
        <w:rPr>
          <w:i/>
          <w:iCs/>
        </w:rPr>
        <w:t>Populism: A very short introduction</w:t>
      </w:r>
      <w:r w:rsidRPr="00B3367B">
        <w:t>. Oxford: Oxford University Press</w:t>
      </w:r>
    </w:p>
    <w:p w14:paraId="467CC36F" w14:textId="0D5436E0" w:rsidR="004B7DDF" w:rsidRDefault="00DC50F4" w:rsidP="004B7DDF">
      <w:proofErr w:type="spellStart"/>
      <w:r w:rsidRPr="00B3367B">
        <w:t>Navot</w:t>
      </w:r>
      <w:proofErr w:type="spellEnd"/>
      <w:r w:rsidRPr="00B3367B">
        <w:t>, D. and Rubin, A., 2016. Likud’s success in the 2015 elections: Netanyahu’s Hobbesian moment. </w:t>
      </w:r>
      <w:r w:rsidRPr="00B3367B">
        <w:rPr>
          <w:i/>
          <w:iCs/>
        </w:rPr>
        <w:t>Israel Affairs</w:t>
      </w:r>
      <w:r w:rsidRPr="00B3367B">
        <w:t>, </w:t>
      </w:r>
      <w:r w:rsidRPr="00B3367B">
        <w:rPr>
          <w:i/>
          <w:iCs/>
        </w:rPr>
        <w:t>22</w:t>
      </w:r>
      <w:r w:rsidRPr="00B3367B">
        <w:t>(3-4), pp.628-640.</w:t>
      </w:r>
    </w:p>
    <w:p w14:paraId="6FBF144E" w14:textId="5BBC25E5" w:rsidR="004B7DDF" w:rsidRDefault="004B7DDF" w:rsidP="004B7DDF">
      <w:proofErr w:type="spellStart"/>
      <w:r w:rsidRPr="004B7DDF">
        <w:t>Pfeffer</w:t>
      </w:r>
      <w:proofErr w:type="spellEnd"/>
      <w:r w:rsidRPr="004B7DDF">
        <w:t xml:space="preserve">, </w:t>
      </w:r>
      <w:proofErr w:type="spellStart"/>
      <w:r w:rsidRPr="004B7DDF">
        <w:t>Anshel</w:t>
      </w:r>
      <w:proofErr w:type="spellEnd"/>
      <w:r w:rsidRPr="004B7DDF">
        <w:t>, 2018.</w:t>
      </w:r>
      <w:r w:rsidRPr="00B3367B">
        <w:rPr>
          <w:i/>
          <w:iCs/>
        </w:rPr>
        <w:t xml:space="preserve"> Bibi: The Turbulent Life and Times of Benjamin Netanyahu</w:t>
      </w:r>
      <w:r w:rsidRPr="00B3367B">
        <w:t>. London:</w:t>
      </w:r>
      <w:r>
        <w:t xml:space="preserve"> </w:t>
      </w:r>
      <w:r w:rsidRPr="00B3367B">
        <w:t>Basic Books.</w:t>
      </w:r>
    </w:p>
    <w:p w14:paraId="30E26C55" w14:textId="4BC2157C" w:rsidR="004B7DDF" w:rsidRPr="00B3367B" w:rsidRDefault="004B7DDF" w:rsidP="004B7DDF">
      <w:pPr>
        <w:rPr>
          <w:rtl/>
        </w:rPr>
      </w:pPr>
      <w:r w:rsidRPr="00B3367B">
        <w:t xml:space="preserve">Ram, Ori, 2011. </w:t>
      </w:r>
      <w:r w:rsidRPr="00E41A91">
        <w:rPr>
          <w:i/>
          <w:iCs/>
        </w:rPr>
        <w:t>Israeli Nationalism: Social Conflicts and the Politics of Knowledge</w:t>
      </w:r>
      <w:r w:rsidRPr="00B3367B">
        <w:t>. London: Routledge.</w:t>
      </w:r>
    </w:p>
    <w:p w14:paraId="7962C620" w14:textId="77777777" w:rsidR="004B7DDF" w:rsidRPr="00B3367B" w:rsidRDefault="004B7DDF" w:rsidP="004B7DDF">
      <w:r w:rsidRPr="00B3367B">
        <w:t>Rosenberg, David. 2018. Israel’s Technology Economy. London: Palgrave Macmillan</w:t>
      </w:r>
    </w:p>
    <w:p w14:paraId="2999BD81" w14:textId="52028A34" w:rsidR="00DC50F4" w:rsidRPr="00B3367B" w:rsidRDefault="00DC50F4" w:rsidP="00DC50F4">
      <w:r w:rsidRPr="00B3367B">
        <w:t xml:space="preserve">Shamir, </w:t>
      </w:r>
      <w:r w:rsidR="005E50A4" w:rsidRPr="00B3367B">
        <w:t>Michal,</w:t>
      </w:r>
      <w:r w:rsidRPr="00B3367B">
        <w:t xml:space="preserve"> and Arian Asher. “</w:t>
      </w:r>
      <w:hyperlink r:id="rId10" w:history="1">
        <w:r w:rsidRPr="00B3367B">
          <w:rPr>
            <w:rStyle w:val="Hyperlink"/>
          </w:rPr>
          <w:t>The Ethnic Vote in Israel’s 1981 Elections</w:t>
        </w:r>
      </w:hyperlink>
      <w:r w:rsidRPr="00B3367B">
        <w:t>“, </w:t>
      </w:r>
      <w:r w:rsidRPr="00B3367B">
        <w:rPr>
          <w:i/>
          <w:iCs/>
        </w:rPr>
        <w:t>Electoral Studies</w:t>
      </w:r>
      <w:r w:rsidRPr="00B3367B">
        <w:t>, 1(3), 1982, 315-331.</w:t>
      </w:r>
    </w:p>
    <w:p w14:paraId="0A07CCD7" w14:textId="77777777" w:rsidR="00DC50F4" w:rsidRPr="00B3367B" w:rsidRDefault="00DC50F4" w:rsidP="00DC50F4">
      <w:r w:rsidRPr="00B3367B">
        <w:t xml:space="preserve">Stengel, Richard, 2012. “King Bibi”, </w:t>
      </w:r>
      <w:r w:rsidRPr="00B3367B">
        <w:rPr>
          <w:i/>
          <w:iCs/>
        </w:rPr>
        <w:t>Time Magazine</w:t>
      </w:r>
      <w:r w:rsidRPr="00B3367B">
        <w:t>, May 28, 2012</w:t>
      </w:r>
    </w:p>
    <w:p w14:paraId="684A18D0" w14:textId="77777777" w:rsidR="00DC50F4" w:rsidRPr="00B3367B" w:rsidRDefault="00A134AD" w:rsidP="00DC50F4">
      <w:pPr>
        <w:rPr>
          <w:rStyle w:val="Hyperlink"/>
        </w:rPr>
      </w:pPr>
      <w:hyperlink r:id="rId11" w:history="1">
        <w:r w:rsidR="00DC50F4" w:rsidRPr="00B3367B">
          <w:rPr>
            <w:rStyle w:val="Hyperlink"/>
          </w:rPr>
          <w:t>http://content.time.com/time/covers/0,16641,20120528,00.html</w:t>
        </w:r>
      </w:hyperlink>
    </w:p>
    <w:p w14:paraId="10889869" w14:textId="27948C1D" w:rsidR="004B7DDF" w:rsidRDefault="004B7DDF" w:rsidP="004B7DDF">
      <w:proofErr w:type="spellStart"/>
      <w:r w:rsidRPr="00B3367B">
        <w:t>Urbinati</w:t>
      </w:r>
      <w:proofErr w:type="spellEnd"/>
      <w:r w:rsidRPr="00B3367B">
        <w:t xml:space="preserve">, Nadia, 1998. “Democracy and Populism,” </w:t>
      </w:r>
      <w:r w:rsidRPr="00B3367B">
        <w:rPr>
          <w:i/>
          <w:iCs/>
        </w:rPr>
        <w:t>Constellations</w:t>
      </w:r>
      <w:r w:rsidRPr="00B3367B">
        <w:t xml:space="preserve"> 5, pp.110–124.</w:t>
      </w:r>
    </w:p>
    <w:p w14:paraId="67EAD838" w14:textId="596EF3B7" w:rsidR="00DC50F4" w:rsidRPr="00B3367B" w:rsidRDefault="00DC50F4" w:rsidP="00DC50F4">
      <w:pPr>
        <w:rPr>
          <w:rtl/>
        </w:rPr>
      </w:pPr>
      <w:proofErr w:type="spellStart"/>
      <w:r w:rsidRPr="00B3367B">
        <w:t>Weyland</w:t>
      </w:r>
      <w:proofErr w:type="spellEnd"/>
      <w:r w:rsidRPr="00B3367B">
        <w:t>, Kurt, 1999. Neoliberal Populism in Latin America and Eastern Europe. </w:t>
      </w:r>
      <w:r w:rsidRPr="00B3367B">
        <w:rPr>
          <w:i/>
          <w:iCs/>
        </w:rPr>
        <w:t>Comparative Politics,</w:t>
      </w:r>
      <w:r w:rsidRPr="00B3367B">
        <w:t> </w:t>
      </w:r>
      <w:r w:rsidRPr="00B3367B">
        <w:rPr>
          <w:i/>
          <w:iCs/>
        </w:rPr>
        <w:t>31</w:t>
      </w:r>
      <w:r w:rsidRPr="00B3367B">
        <w:t>(4), 379-401</w:t>
      </w:r>
    </w:p>
    <w:p w14:paraId="3775D115" w14:textId="77777777" w:rsidR="00DC50F4" w:rsidRPr="00B3367B" w:rsidRDefault="00DC50F4" w:rsidP="00DC50F4">
      <w:r w:rsidRPr="00B3367B">
        <w:t xml:space="preserve">Wiles, Peter, 1969. “A syndrome, not a doctrine: Some elementary theses on populism”, In </w:t>
      </w:r>
      <w:r w:rsidRPr="00B3367B">
        <w:rPr>
          <w:i/>
          <w:iCs/>
        </w:rPr>
        <w:t xml:space="preserve">Populism: Its Meanings and National Characteristics, London: </w:t>
      </w:r>
      <w:proofErr w:type="spellStart"/>
      <w:r w:rsidRPr="00B3367B">
        <w:rPr>
          <w:i/>
          <w:iCs/>
        </w:rPr>
        <w:t>Weidenfeld</w:t>
      </w:r>
      <w:proofErr w:type="spellEnd"/>
      <w:r w:rsidRPr="00B3367B">
        <w:rPr>
          <w:i/>
          <w:iCs/>
        </w:rPr>
        <w:t xml:space="preserve"> and Nicolson, 166-179</w:t>
      </w:r>
      <w:r w:rsidRPr="00B3367B">
        <w:rPr>
          <w:rtl/>
        </w:rPr>
        <w:t xml:space="preserve"> ‏</w:t>
      </w:r>
      <w:r w:rsidRPr="00B3367B">
        <w:t xml:space="preserve"> </w:t>
      </w:r>
    </w:p>
    <w:p w14:paraId="5E8FFB4F" w14:textId="77777777" w:rsidR="00DC50F4" w:rsidRPr="00B3367B" w:rsidRDefault="00DC50F4" w:rsidP="00DC50F4">
      <w:pPr>
        <w:rPr>
          <w:rtl/>
        </w:rPr>
      </w:pPr>
      <w:proofErr w:type="spellStart"/>
      <w:r w:rsidRPr="00B3367B">
        <w:t>Zuidhof</w:t>
      </w:r>
      <w:proofErr w:type="spellEnd"/>
      <w:r w:rsidRPr="00B3367B">
        <w:t>, Peter-</w:t>
      </w:r>
      <w:proofErr w:type="spellStart"/>
      <w:r w:rsidRPr="00B3367B">
        <w:t>Wim</w:t>
      </w:r>
      <w:proofErr w:type="spellEnd"/>
      <w:r w:rsidRPr="00B3367B">
        <w:t xml:space="preserve">, 2016. “Towards a Post-Neoliberal University: Protest and Complicity”, </w:t>
      </w:r>
      <w:proofErr w:type="spellStart"/>
      <w:r w:rsidRPr="00B3367B">
        <w:t>Krisis</w:t>
      </w:r>
      <w:proofErr w:type="spellEnd"/>
      <w:r w:rsidRPr="00B3367B">
        <w:t>: Journal for Contemporary Philosophy 2, pp 49-55.</w:t>
      </w:r>
    </w:p>
    <w:p w14:paraId="54A8F98A" w14:textId="77777777" w:rsidR="00DC50F4" w:rsidRPr="00B3367B" w:rsidRDefault="00DC50F4" w:rsidP="00DC50F4"/>
    <w:p w14:paraId="7179F5ED" w14:textId="54BE6EA3" w:rsidR="00DC50F4" w:rsidRDefault="00DC50F4" w:rsidP="00DC50F4">
      <w:pPr>
        <w:rPr>
          <w:b/>
          <w:bCs/>
        </w:rPr>
      </w:pPr>
      <w:r w:rsidRPr="00B3367B">
        <w:rPr>
          <w:b/>
          <w:bCs/>
        </w:rPr>
        <w:t>Hebrew Sources</w:t>
      </w:r>
    </w:p>
    <w:p w14:paraId="28A73C3B" w14:textId="77777777" w:rsidR="00E41A91" w:rsidRPr="00B3367B" w:rsidRDefault="00E41A91" w:rsidP="00DC50F4"/>
    <w:p w14:paraId="6D6409D4" w14:textId="77777777" w:rsidR="00B3367B" w:rsidRPr="00B3367B" w:rsidRDefault="00B3367B" w:rsidP="00B3367B">
      <w:r w:rsidRPr="00B3367B">
        <w:t xml:space="preserve">Bareli, </w:t>
      </w:r>
      <w:proofErr w:type="spellStart"/>
      <w:r w:rsidRPr="00B3367B">
        <w:t>Avi</w:t>
      </w:r>
      <w:proofErr w:type="spellEnd"/>
      <w:r w:rsidRPr="00B3367B">
        <w:t xml:space="preserve"> and </w:t>
      </w:r>
      <w:proofErr w:type="spellStart"/>
      <w:r w:rsidRPr="00B3367B">
        <w:t>Nir</w:t>
      </w:r>
      <w:proofErr w:type="spellEnd"/>
      <w:r w:rsidRPr="00B3367B">
        <w:t xml:space="preserve"> </w:t>
      </w:r>
      <w:proofErr w:type="spellStart"/>
      <w:r w:rsidRPr="00B3367B">
        <w:t>Keidar</w:t>
      </w:r>
      <w:proofErr w:type="spellEnd"/>
      <w:r w:rsidRPr="00B3367B">
        <w:t xml:space="preserve">. 2011. </w:t>
      </w:r>
      <w:r w:rsidRPr="00B3367B">
        <w:rPr>
          <w:i/>
          <w:iCs/>
        </w:rPr>
        <w:t xml:space="preserve">Israeli </w:t>
      </w:r>
      <w:proofErr w:type="spellStart"/>
      <w:r w:rsidRPr="00B3367B">
        <w:rPr>
          <w:i/>
          <w:iCs/>
        </w:rPr>
        <w:t>Statism</w:t>
      </w:r>
      <w:proofErr w:type="spellEnd"/>
      <w:r w:rsidRPr="00B3367B">
        <w:rPr>
          <w:i/>
          <w:iCs/>
        </w:rPr>
        <w:t xml:space="preserve"> [Hebrew].</w:t>
      </w:r>
      <w:r w:rsidRPr="00B3367B">
        <w:t xml:space="preserve"> Jerusalem: Israel Democracy Institute. </w:t>
      </w:r>
    </w:p>
    <w:p w14:paraId="03FF9FB7" w14:textId="56E89533" w:rsidR="00B3367B" w:rsidRDefault="00B3367B" w:rsidP="00B3367B">
      <w:pPr>
        <w:rPr>
          <w:rStyle w:val="Hyperlink"/>
        </w:rPr>
      </w:pPr>
      <w:r w:rsidRPr="00B3367B">
        <w:t xml:space="preserve">Bender, Arik, 2016. “Netanyahu on the Yemenite Children Affair: ‘I don’t understand why it is classified [Hebrew],” </w:t>
      </w:r>
      <w:proofErr w:type="spellStart"/>
      <w:r w:rsidRPr="00B3367B">
        <w:rPr>
          <w:i/>
          <w:iCs/>
        </w:rPr>
        <w:t>Maariv</w:t>
      </w:r>
      <w:proofErr w:type="spellEnd"/>
      <w:r w:rsidRPr="00B3367B">
        <w:t xml:space="preserve">, June 21, 2016. </w:t>
      </w:r>
      <w:hyperlink r:id="rId12" w:history="1">
        <w:r w:rsidRPr="00B3367B">
          <w:rPr>
            <w:rStyle w:val="Hyperlink"/>
          </w:rPr>
          <w:t>https://www.maariv.co.il/news/politics/Article-546417</w:t>
        </w:r>
      </w:hyperlink>
    </w:p>
    <w:p w14:paraId="0C1FF6B0" w14:textId="77777777" w:rsidR="00546F5E" w:rsidRPr="00B3367B" w:rsidRDefault="00546F5E" w:rsidP="00546F5E">
      <w:proofErr w:type="spellStart"/>
      <w:r w:rsidRPr="00B3367B">
        <w:t>Calcalist</w:t>
      </w:r>
      <w:proofErr w:type="spellEnd"/>
      <w:r w:rsidRPr="00B3367B">
        <w:t xml:space="preserve">, 2019. “Netanyahu at right-wing conference: minority government – national historic terrorist attack [Hebrew],” </w:t>
      </w:r>
      <w:proofErr w:type="spellStart"/>
      <w:r w:rsidRPr="00B3367B">
        <w:rPr>
          <w:i/>
          <w:iCs/>
        </w:rPr>
        <w:t>Yedioth</w:t>
      </w:r>
      <w:proofErr w:type="spellEnd"/>
      <w:r w:rsidRPr="00B3367B">
        <w:rPr>
          <w:i/>
          <w:iCs/>
        </w:rPr>
        <w:t xml:space="preserve"> </w:t>
      </w:r>
      <w:proofErr w:type="spellStart"/>
      <w:r w:rsidRPr="00B3367B">
        <w:rPr>
          <w:i/>
          <w:iCs/>
        </w:rPr>
        <w:t>Ahronoth</w:t>
      </w:r>
      <w:proofErr w:type="spellEnd"/>
      <w:r w:rsidRPr="00B3367B">
        <w:t xml:space="preserve"> </w:t>
      </w:r>
      <w:r w:rsidRPr="00B3367B">
        <w:rPr>
          <w:highlight w:val="yellow"/>
        </w:rPr>
        <w:t>[sic</w:t>
      </w:r>
      <w:r w:rsidRPr="00B3367B">
        <w:t xml:space="preserve">], November 17, 2019. </w:t>
      </w:r>
    </w:p>
    <w:p w14:paraId="33B0B65F" w14:textId="414782B9" w:rsidR="00546F5E" w:rsidRPr="00B3367B" w:rsidRDefault="00A134AD" w:rsidP="00546F5E">
      <w:pPr>
        <w:rPr>
          <w:rStyle w:val="Hyperlink"/>
        </w:rPr>
      </w:pPr>
      <w:hyperlink r:id="rId13" w:history="1">
        <w:r w:rsidR="00546F5E" w:rsidRPr="00B3367B">
          <w:rPr>
            <w:rStyle w:val="Hyperlink"/>
          </w:rPr>
          <w:t>https://www.calcalist.co.il/local/articles/0,7340,L-3773890,00.html</w:t>
        </w:r>
      </w:hyperlink>
    </w:p>
    <w:p w14:paraId="5BF0E3F7" w14:textId="27CE57E2" w:rsidR="00B3367B" w:rsidRDefault="00B3367B" w:rsidP="00B3367B">
      <w:r w:rsidRPr="00B3367B">
        <w:t xml:space="preserve">Dayan, Hila. 2020. </w:t>
      </w:r>
      <w:r w:rsidRPr="00B3367B">
        <w:rPr>
          <w:i/>
          <w:iCs/>
        </w:rPr>
        <w:t>Neo-Zionism: A Sociological Portrait [Hebrew],</w:t>
      </w:r>
      <w:r w:rsidRPr="00B3367B">
        <w:t xml:space="preserve"> “Theory and Criticism,” 52, 87-113.</w:t>
      </w:r>
    </w:p>
    <w:p w14:paraId="1B4C1FA8" w14:textId="3B2D6AEC" w:rsidR="00DC50F4" w:rsidRPr="0014357C" w:rsidRDefault="00DC50F4" w:rsidP="0014357C">
      <w:pPr>
        <w:rPr>
          <w:rStyle w:val="Hyperlink"/>
          <w:color w:val="auto"/>
          <w:u w:val="none"/>
        </w:rPr>
      </w:pPr>
      <w:proofErr w:type="spellStart"/>
      <w:r w:rsidRPr="00B3367B">
        <w:t>Eichner</w:t>
      </w:r>
      <w:proofErr w:type="spellEnd"/>
      <w:r w:rsidRPr="00B3367B">
        <w:t xml:space="preserve">, </w:t>
      </w:r>
      <w:proofErr w:type="spellStart"/>
      <w:r w:rsidRPr="00B3367B">
        <w:t>Itamar</w:t>
      </w:r>
      <w:proofErr w:type="spellEnd"/>
      <w:r w:rsidRPr="00B3367B">
        <w:t xml:space="preserve"> and </w:t>
      </w:r>
      <w:proofErr w:type="spellStart"/>
      <w:r w:rsidRPr="00B3367B">
        <w:t>Tova</w:t>
      </w:r>
      <w:proofErr w:type="spellEnd"/>
      <w:r w:rsidRPr="00B3367B">
        <w:t xml:space="preserve"> </w:t>
      </w:r>
      <w:proofErr w:type="spellStart"/>
      <w:r w:rsidRPr="00B3367B">
        <w:t>Zimuki</w:t>
      </w:r>
      <w:proofErr w:type="spellEnd"/>
      <w:r w:rsidRPr="00B3367B">
        <w:t xml:space="preserve">, 2020. “Netanyahu’s attack speech and the facts from the other side, [Hebrew],” </w:t>
      </w:r>
      <w:proofErr w:type="spellStart"/>
      <w:r w:rsidR="005E50A4" w:rsidRPr="00B3367B">
        <w:t>YNet</w:t>
      </w:r>
      <w:proofErr w:type="spellEnd"/>
      <w:r w:rsidRPr="00B3367B">
        <w:t xml:space="preserve">, May 25, 2020. </w:t>
      </w:r>
      <w:hyperlink r:id="rId14" w:history="1">
        <w:r w:rsidR="0014357C" w:rsidRPr="00DE0A3D">
          <w:rPr>
            <w:rStyle w:val="Hyperlink"/>
          </w:rPr>
          <w:t>https://www.ynet.co.il/articles/0,7340,L-5736092,00.html</w:t>
        </w:r>
      </w:hyperlink>
    </w:p>
    <w:p w14:paraId="56F2A9C7" w14:textId="77777777" w:rsidR="00546F5E" w:rsidRPr="00B3367B" w:rsidRDefault="00546F5E" w:rsidP="00546F5E">
      <w:proofErr w:type="spellStart"/>
      <w:r w:rsidRPr="00B3367B">
        <w:t>Filk</w:t>
      </w:r>
      <w:proofErr w:type="spellEnd"/>
      <w:r w:rsidRPr="00B3367B">
        <w:t xml:space="preserve">, Dani and Uri Ram (eds.), 2014. </w:t>
      </w:r>
      <w:r w:rsidRPr="00B3367B">
        <w:rPr>
          <w:i/>
          <w:iCs/>
        </w:rPr>
        <w:t>Rule of Capital: Israeli Society in a Global Era [Hebrew].</w:t>
      </w:r>
      <w:r w:rsidRPr="00B3367B">
        <w:t xml:space="preserve"> Jerusalem and Tel Aviv: Van Leer Institute and Kibbutz </w:t>
      </w:r>
      <w:proofErr w:type="spellStart"/>
      <w:r w:rsidRPr="00B3367B">
        <w:t>HaMeuhad</w:t>
      </w:r>
      <w:proofErr w:type="spellEnd"/>
      <w:r w:rsidRPr="00B3367B">
        <w:t>.</w:t>
      </w:r>
    </w:p>
    <w:p w14:paraId="0ED61DF0" w14:textId="5A958F7E" w:rsidR="00546F5E" w:rsidRPr="00546F5E" w:rsidRDefault="00546F5E" w:rsidP="00546F5E">
      <w:pPr>
        <w:rPr>
          <w:rStyle w:val="Hyperlink"/>
          <w:color w:val="auto"/>
          <w:u w:val="none"/>
        </w:rPr>
      </w:pPr>
      <w:proofErr w:type="spellStart"/>
      <w:r w:rsidRPr="00B3367B">
        <w:t>Filk</w:t>
      </w:r>
      <w:proofErr w:type="spellEnd"/>
      <w:r w:rsidRPr="00B3367B">
        <w:t xml:space="preserve">, Dani, 2018. “Populism [Hebrew]” </w:t>
      </w:r>
      <w:proofErr w:type="spellStart"/>
      <w:r w:rsidRPr="00B3367B">
        <w:rPr>
          <w:i/>
          <w:iCs/>
        </w:rPr>
        <w:t>Mafteach</w:t>
      </w:r>
      <w:proofErr w:type="spellEnd"/>
      <w:r w:rsidRPr="00B3367B">
        <w:rPr>
          <w:i/>
          <w:iCs/>
        </w:rPr>
        <w:t xml:space="preserve"> – Lexical Periodical for Political Thought.</w:t>
      </w:r>
      <w:r w:rsidRPr="00B3367B">
        <w:t xml:space="preserve"> Tel Aviv: Tel Aviv University. 142-158. </w:t>
      </w:r>
    </w:p>
    <w:p w14:paraId="2839EC1C" w14:textId="43433AD9" w:rsidR="0014357C" w:rsidRPr="0014357C" w:rsidRDefault="0014357C" w:rsidP="0014357C">
      <w:pPr>
        <w:rPr>
          <w:lang w:val="en-CA"/>
        </w:rPr>
      </w:pPr>
      <w:r w:rsidRPr="00B3367B">
        <w:rPr>
          <w:lang w:val="en-CA"/>
        </w:rPr>
        <w:t xml:space="preserve">Gramsci, Antonio. 2004. </w:t>
      </w:r>
      <w:r w:rsidRPr="00B3367B">
        <w:rPr>
          <w:i/>
          <w:iCs/>
          <w:lang w:val="en-CA"/>
        </w:rPr>
        <w:t>On Hegemony – Selections from ‘Prison Notebooks’[Hebrew]</w:t>
      </w:r>
      <w:r w:rsidRPr="00B3367B">
        <w:rPr>
          <w:lang w:val="en-CA"/>
        </w:rPr>
        <w:t xml:space="preserve"> (trans. </w:t>
      </w:r>
      <w:proofErr w:type="spellStart"/>
      <w:r w:rsidRPr="00B3367B">
        <w:rPr>
          <w:lang w:val="en-CA"/>
        </w:rPr>
        <w:t>Alon</w:t>
      </w:r>
      <w:proofErr w:type="spellEnd"/>
      <w:r w:rsidRPr="00B3367B">
        <w:rPr>
          <w:lang w:val="en-CA"/>
        </w:rPr>
        <w:t xml:space="preserve"> </w:t>
      </w:r>
      <w:proofErr w:type="spellStart"/>
      <w:r w:rsidRPr="00B3367B">
        <w:rPr>
          <w:lang w:val="en-CA"/>
        </w:rPr>
        <w:t>Altares</w:t>
      </w:r>
      <w:proofErr w:type="spellEnd"/>
      <w:r w:rsidRPr="00B3367B">
        <w:rPr>
          <w:lang w:val="en-CA"/>
        </w:rPr>
        <w:t>). Tel Aviv: Riesling.</w:t>
      </w:r>
    </w:p>
    <w:p w14:paraId="0409DC37" w14:textId="393E5B1B" w:rsidR="00DC50F4" w:rsidRPr="00B3367B" w:rsidRDefault="00DC50F4" w:rsidP="00DC50F4">
      <w:pPr>
        <w:rPr>
          <w:lang w:val="en-CA"/>
        </w:rPr>
      </w:pPr>
      <w:r w:rsidRPr="00B3367B">
        <w:t xml:space="preserve">Gross, </w:t>
      </w:r>
      <w:proofErr w:type="spellStart"/>
      <w:r w:rsidRPr="00B3367B">
        <w:t>Eyal</w:t>
      </w:r>
      <w:proofErr w:type="spellEnd"/>
      <w:r w:rsidRPr="00B3367B">
        <w:t>, 20</w:t>
      </w:r>
      <w:r w:rsidR="00BA528D" w:rsidRPr="00B3367B">
        <w:t>0</w:t>
      </w:r>
      <w:r w:rsidRPr="00B3367B">
        <w:t xml:space="preserve">0. “How did ‘free competition’ become a legal right? </w:t>
      </w:r>
      <w:r w:rsidRPr="00B3367B">
        <w:rPr>
          <w:lang w:val="en-CA"/>
        </w:rPr>
        <w:t xml:space="preserve">In the weeds of the right to business freedom [Hebrew]” </w:t>
      </w:r>
      <w:proofErr w:type="spellStart"/>
      <w:r w:rsidRPr="00B3367B">
        <w:rPr>
          <w:i/>
          <w:iCs/>
          <w:lang w:val="en-CA"/>
        </w:rPr>
        <w:t>Iyunei</w:t>
      </w:r>
      <w:proofErr w:type="spellEnd"/>
      <w:r w:rsidRPr="00B3367B">
        <w:rPr>
          <w:i/>
          <w:iCs/>
          <w:lang w:val="en-CA"/>
        </w:rPr>
        <w:t xml:space="preserve"> </w:t>
      </w:r>
      <w:proofErr w:type="spellStart"/>
      <w:r w:rsidRPr="00B3367B">
        <w:rPr>
          <w:i/>
          <w:iCs/>
          <w:lang w:val="en-CA"/>
        </w:rPr>
        <w:t>Mishpat</w:t>
      </w:r>
      <w:proofErr w:type="spellEnd"/>
      <w:r w:rsidRPr="00B3367B">
        <w:rPr>
          <w:i/>
          <w:iCs/>
          <w:lang w:val="en-CA"/>
        </w:rPr>
        <w:t>,</w:t>
      </w:r>
      <w:r w:rsidRPr="00B3367B">
        <w:rPr>
          <w:lang w:val="en-CA"/>
        </w:rPr>
        <w:t xml:space="preserve"> Vol. 23. 229-261. </w:t>
      </w:r>
    </w:p>
    <w:p w14:paraId="6E36D850" w14:textId="0258601C" w:rsidR="00DC50F4" w:rsidRPr="0014357C" w:rsidRDefault="00DC50F4" w:rsidP="0014357C">
      <w:pPr>
        <w:rPr>
          <w:rStyle w:val="Hyperlink"/>
          <w:color w:val="auto"/>
          <w:u w:val="none"/>
        </w:rPr>
      </w:pPr>
      <w:proofErr w:type="spellStart"/>
      <w:r w:rsidRPr="00B3367B">
        <w:rPr>
          <w:i/>
          <w:iCs/>
        </w:rPr>
        <w:t>Haaretz</w:t>
      </w:r>
      <w:proofErr w:type="spellEnd"/>
      <w:r w:rsidRPr="00B3367B">
        <w:t xml:space="preserve">, 2019. “The left is hunting my government, the state attorney is persecuting right-wingers [Hebrew],” February 28, 2019. </w:t>
      </w:r>
      <w:hyperlink r:id="rId15" w:history="1">
        <w:r w:rsidR="0014357C" w:rsidRPr="00DE0A3D">
          <w:rPr>
            <w:rStyle w:val="Hyperlink"/>
          </w:rPr>
          <w:t>https://www.haaretz.co.il/news/law/1.6980735</w:t>
        </w:r>
      </w:hyperlink>
    </w:p>
    <w:p w14:paraId="6A32BDE8" w14:textId="3D328B39" w:rsidR="00B3367B" w:rsidRPr="00B3367B" w:rsidRDefault="00B3367B" w:rsidP="00546F5E">
      <w:pPr>
        <w:rPr>
          <w:rtl/>
        </w:rPr>
      </w:pPr>
      <w:r w:rsidRPr="00B3367B">
        <w:t xml:space="preserve">Hecht, </w:t>
      </w:r>
      <w:proofErr w:type="spellStart"/>
      <w:r w:rsidRPr="00B3367B">
        <w:t>Ravit</w:t>
      </w:r>
      <w:proofErr w:type="spellEnd"/>
      <w:r w:rsidRPr="00B3367B">
        <w:t xml:space="preserve">. 2020. “I think that Arabic culture around us is a jungle [Hebrew],” </w:t>
      </w:r>
      <w:proofErr w:type="spellStart"/>
      <w:r w:rsidRPr="00B3367B">
        <w:rPr>
          <w:i/>
          <w:iCs/>
        </w:rPr>
        <w:t>Haaretz</w:t>
      </w:r>
      <w:proofErr w:type="spellEnd"/>
      <w:r w:rsidRPr="00B3367B">
        <w:t xml:space="preserve">, February 6, 2020. </w:t>
      </w:r>
      <w:hyperlink r:id="rId16" w:history="1">
        <w:r w:rsidRPr="00DE0A3D">
          <w:rPr>
            <w:rStyle w:val="Hyperlink"/>
          </w:rPr>
          <w:t>https://www.haaretz.co.il/news/elections/.premium-MAGAZINE-1.8503437</w:t>
        </w:r>
      </w:hyperlink>
    </w:p>
    <w:p w14:paraId="7E29642D" w14:textId="6EA62F1A" w:rsidR="00546F5E" w:rsidRDefault="00DC50F4" w:rsidP="007405C3">
      <w:r w:rsidRPr="00B3367B">
        <w:t xml:space="preserve">Hobbes, Thomas. [1651] 2003. </w:t>
      </w:r>
      <w:r w:rsidRPr="00B3367B">
        <w:rPr>
          <w:i/>
          <w:iCs/>
        </w:rPr>
        <w:t>Leviathan</w:t>
      </w:r>
      <w:r w:rsidRPr="00B3367B">
        <w:t xml:space="preserve"> (trans. Hugo Bergman), Jerusalem: </w:t>
      </w:r>
      <w:proofErr w:type="spellStart"/>
      <w:r w:rsidRPr="00B3367B">
        <w:t>Magnes</w:t>
      </w:r>
      <w:proofErr w:type="spellEnd"/>
    </w:p>
    <w:p w14:paraId="26A6D068" w14:textId="5D1AAEBF" w:rsidR="00546F5E" w:rsidRDefault="00546F5E" w:rsidP="007405C3">
      <w:proofErr w:type="spellStart"/>
      <w:r w:rsidRPr="00B3367B">
        <w:t>Kashti</w:t>
      </w:r>
      <w:proofErr w:type="spellEnd"/>
      <w:r w:rsidRPr="00B3367B">
        <w:t xml:space="preserve">, Or. 2015. “Voting analysis: Vast majority for Netanyahu in the periphery and among the middle class [Hebrew],” </w:t>
      </w:r>
      <w:proofErr w:type="spellStart"/>
      <w:r w:rsidRPr="00B3367B">
        <w:rPr>
          <w:i/>
          <w:iCs/>
        </w:rPr>
        <w:t>Haaretz</w:t>
      </w:r>
      <w:proofErr w:type="spellEnd"/>
      <w:r w:rsidRPr="00B3367B">
        <w:t>. March 19, 2015</w:t>
      </w:r>
      <w:r>
        <w:t xml:space="preserve">. </w:t>
      </w:r>
      <w:hyperlink r:id="rId17" w:history="1">
        <w:r w:rsidRPr="00B3367B">
          <w:rPr>
            <w:rStyle w:val="Hyperlink"/>
          </w:rPr>
          <w:t>https://www.haaretz.co.il/news/elections/EXT.premium-EXT-MAGAZINE-1.2594125</w:t>
        </w:r>
      </w:hyperlink>
    </w:p>
    <w:p w14:paraId="71AD5A7B" w14:textId="3F690BD9" w:rsidR="00546F5E" w:rsidRPr="00B3367B" w:rsidDel="00355D51" w:rsidRDefault="00546F5E" w:rsidP="00546F5E">
      <w:pPr>
        <w:rPr>
          <w:del w:id="131" w:author="Author"/>
          <w:rtl/>
        </w:rPr>
      </w:pPr>
      <w:del w:id="132" w:author="Author">
        <w:r w:rsidRPr="00B3367B" w:rsidDel="00355D51">
          <w:delText xml:space="preserve">King, Ofer. 2020. “Voting patterns in three election cycles [Hebrew],” </w:delText>
        </w:r>
        <w:r w:rsidRPr="00B3367B" w:rsidDel="00355D51">
          <w:rPr>
            <w:i/>
            <w:iCs/>
          </w:rPr>
          <w:delText>Israel Democracy Institute,</w:delText>
        </w:r>
        <w:r w:rsidRPr="00B3367B" w:rsidDel="00355D51">
          <w:delText xml:space="preserve"> March 17, 2020. </w:delText>
        </w:r>
        <w:r w:rsidRPr="00B3367B" w:rsidDel="00355D51">
          <w:fldChar w:fldCharType="begin"/>
        </w:r>
        <w:r w:rsidRPr="00B3367B" w:rsidDel="00355D51">
          <w:delInstrText xml:space="preserve"> HYPERLINK "https://www.idi.org.il/articles/30994" </w:delInstrText>
        </w:r>
        <w:r w:rsidRPr="00B3367B" w:rsidDel="00355D51">
          <w:fldChar w:fldCharType="separate"/>
        </w:r>
        <w:r w:rsidRPr="00B3367B" w:rsidDel="00355D51">
          <w:rPr>
            <w:rStyle w:val="Hyperlink"/>
          </w:rPr>
          <w:delText>https://www.idi.org.il/articles/30994</w:delText>
        </w:r>
        <w:r w:rsidRPr="00B3367B" w:rsidDel="00355D51">
          <w:rPr>
            <w:rStyle w:val="Hyperlink"/>
          </w:rPr>
          <w:fldChar w:fldCharType="end"/>
        </w:r>
      </w:del>
    </w:p>
    <w:p w14:paraId="22751A72" w14:textId="77777777" w:rsidR="00546F5E" w:rsidRPr="00B3367B" w:rsidRDefault="00546F5E" w:rsidP="00546F5E">
      <w:proofErr w:type="spellStart"/>
      <w:r w:rsidRPr="00B3367B">
        <w:t>Krampf</w:t>
      </w:r>
      <w:proofErr w:type="spellEnd"/>
      <w:r w:rsidRPr="00B3367B">
        <w:t xml:space="preserve">, </w:t>
      </w:r>
      <w:proofErr w:type="spellStart"/>
      <w:r w:rsidRPr="00B3367B">
        <w:t>Arieh</w:t>
      </w:r>
      <w:proofErr w:type="spellEnd"/>
      <w:r w:rsidRPr="00B3367B">
        <w:t xml:space="preserve">. 2015. </w:t>
      </w:r>
      <w:r w:rsidRPr="00B3367B">
        <w:rPr>
          <w:i/>
          <w:iCs/>
        </w:rPr>
        <w:t>National Sources of Market Economy: Economic Development During the Formation of Israeli Capitalism [Hebrew].</w:t>
      </w:r>
      <w:r w:rsidRPr="00B3367B">
        <w:t xml:space="preserve"> Jerusalem: </w:t>
      </w:r>
      <w:proofErr w:type="spellStart"/>
      <w:r w:rsidRPr="00B3367B">
        <w:t>Magnes</w:t>
      </w:r>
      <w:proofErr w:type="spellEnd"/>
      <w:r w:rsidRPr="00B3367B">
        <w:t xml:space="preserve"> and Hebrew University.</w:t>
      </w:r>
    </w:p>
    <w:p w14:paraId="3934CBC2" w14:textId="6C9A6FC5" w:rsidR="00DC50F4" w:rsidRPr="007405C3" w:rsidRDefault="00546F5E" w:rsidP="007405C3">
      <w:pPr>
        <w:rPr>
          <w:rStyle w:val="Hyperlink"/>
          <w:color w:val="auto"/>
          <w:u w:val="none"/>
        </w:rPr>
      </w:pPr>
      <w:proofErr w:type="spellStart"/>
      <w:r w:rsidRPr="00B3367B">
        <w:t>Krampf</w:t>
      </w:r>
      <w:proofErr w:type="spellEnd"/>
      <w:r w:rsidRPr="00B3367B">
        <w:t xml:space="preserve">, </w:t>
      </w:r>
      <w:proofErr w:type="spellStart"/>
      <w:r w:rsidRPr="00B3367B">
        <w:t>Arieh</w:t>
      </w:r>
      <w:proofErr w:type="spellEnd"/>
      <w:r w:rsidRPr="00B3367B">
        <w:t xml:space="preserve">, 2018. “The unspoken connection between Israeli neo-liberalism and the conflict [Hebrew],” </w:t>
      </w:r>
      <w:proofErr w:type="spellStart"/>
      <w:r w:rsidRPr="00B3367B">
        <w:rPr>
          <w:i/>
          <w:iCs/>
        </w:rPr>
        <w:t>HaZman</w:t>
      </w:r>
      <w:proofErr w:type="spellEnd"/>
      <w:r w:rsidRPr="00B3367B">
        <w:rPr>
          <w:i/>
          <w:iCs/>
        </w:rPr>
        <w:t xml:space="preserve"> </w:t>
      </w:r>
      <w:proofErr w:type="spellStart"/>
      <w:r w:rsidRPr="00B3367B">
        <w:rPr>
          <w:i/>
          <w:iCs/>
        </w:rPr>
        <w:t>HaZeh</w:t>
      </w:r>
      <w:proofErr w:type="spellEnd"/>
      <w:r w:rsidRPr="00B3367B">
        <w:rPr>
          <w:i/>
          <w:iCs/>
        </w:rPr>
        <w:t>.</w:t>
      </w:r>
      <w:r w:rsidRPr="00B3367B">
        <w:t xml:space="preserve"> </w:t>
      </w:r>
      <w:hyperlink r:id="rId18" w:history="1">
        <w:r w:rsidRPr="00B3367B">
          <w:rPr>
            <w:rStyle w:val="Hyperlink"/>
          </w:rPr>
          <w:t>https://hazmanhazeh.org.il/israeli-neoliberalism</w:t>
        </w:r>
        <w:r w:rsidRPr="00B3367B">
          <w:rPr>
            <w:rStyle w:val="Hyperlink"/>
            <w:rtl/>
          </w:rPr>
          <w:t>/</w:t>
        </w:r>
      </w:hyperlink>
    </w:p>
    <w:p w14:paraId="39799DAE" w14:textId="77777777" w:rsidR="00DC50F4" w:rsidRPr="00B3367B" w:rsidRDefault="00DC50F4" w:rsidP="00DC50F4">
      <w:pPr>
        <w:rPr>
          <w:rtl/>
        </w:rPr>
      </w:pPr>
      <w:r w:rsidRPr="00B3367B">
        <w:t xml:space="preserve">Levinson, Haim, Jonathan Lis, and </w:t>
      </w:r>
      <w:proofErr w:type="spellStart"/>
      <w:r w:rsidRPr="00B3367B">
        <w:t>Gili</w:t>
      </w:r>
      <w:proofErr w:type="spellEnd"/>
      <w:r w:rsidRPr="00B3367B">
        <w:t xml:space="preserve"> Cohen, 2017. “After rejection of the appeal: Netanyahu called for a pardon for </w:t>
      </w:r>
      <w:proofErr w:type="spellStart"/>
      <w:r w:rsidRPr="00B3367B">
        <w:t>Elor</w:t>
      </w:r>
      <w:proofErr w:type="spellEnd"/>
      <w:r w:rsidRPr="00B3367B">
        <w:t xml:space="preserve"> Azaria [Hebrew],” </w:t>
      </w:r>
      <w:proofErr w:type="spellStart"/>
      <w:r w:rsidRPr="00B3367B">
        <w:rPr>
          <w:i/>
          <w:iCs/>
        </w:rPr>
        <w:t>Haaretz</w:t>
      </w:r>
      <w:proofErr w:type="spellEnd"/>
      <w:r w:rsidRPr="00B3367B">
        <w:t>, July 30, 2017.</w:t>
      </w:r>
    </w:p>
    <w:p w14:paraId="09A2EBA3" w14:textId="77777777" w:rsidR="00DC50F4" w:rsidRPr="00B3367B" w:rsidRDefault="00A134AD" w:rsidP="00DC50F4">
      <w:pPr>
        <w:rPr>
          <w:rtl/>
        </w:rPr>
      </w:pPr>
      <w:hyperlink r:id="rId19" w:history="1">
        <w:r w:rsidR="00DC50F4" w:rsidRPr="00B3367B">
          <w:rPr>
            <w:rStyle w:val="Hyperlink"/>
          </w:rPr>
          <w:t>https://www.haaretz.co.il/news/politi/.premium-1.4302198</w:t>
        </w:r>
      </w:hyperlink>
    </w:p>
    <w:p w14:paraId="4A36945F" w14:textId="59C74EA6" w:rsidR="00DC50F4" w:rsidRPr="00B3367B" w:rsidRDefault="00DC50F4" w:rsidP="00DC50F4">
      <w:pPr>
        <w:rPr>
          <w:rStyle w:val="Hyperlink"/>
          <w:rtl/>
        </w:rPr>
      </w:pPr>
      <w:proofErr w:type="spellStart"/>
      <w:r w:rsidRPr="00B3367B">
        <w:t>Misgav</w:t>
      </w:r>
      <w:proofErr w:type="spellEnd"/>
      <w:r w:rsidRPr="00B3367B">
        <w:t>, Uri. 2019. “</w:t>
      </w:r>
      <w:proofErr w:type="spellStart"/>
      <w:r w:rsidRPr="00B3367B">
        <w:t>Gantz</w:t>
      </w:r>
      <w:proofErr w:type="spellEnd"/>
      <w:r w:rsidRPr="00B3367B">
        <w:t xml:space="preserve"> sexually harassed? Chronic fake news in twenty steps [Hebrew],” </w:t>
      </w:r>
      <w:proofErr w:type="spellStart"/>
      <w:r w:rsidR="005E50A4" w:rsidRPr="00B3367B">
        <w:rPr>
          <w:i/>
          <w:iCs/>
        </w:rPr>
        <w:t>Haaretz</w:t>
      </w:r>
      <w:proofErr w:type="spellEnd"/>
      <w:r w:rsidRPr="00B3367B">
        <w:rPr>
          <w:i/>
          <w:iCs/>
        </w:rPr>
        <w:t xml:space="preserve">. </w:t>
      </w:r>
      <w:r w:rsidRPr="00B3367B">
        <w:t xml:space="preserve">March 5, 2019. </w:t>
      </w:r>
      <w:hyperlink r:id="rId20" w:history="1">
        <w:r w:rsidRPr="00B3367B">
          <w:rPr>
            <w:rStyle w:val="Hyperlink"/>
          </w:rPr>
          <w:t>https://www.haaretz.co.il/blogs/misgav/.premium-1.6996143</w:t>
        </w:r>
      </w:hyperlink>
    </w:p>
    <w:p w14:paraId="2AE6D748" w14:textId="77777777" w:rsidR="00DC50F4" w:rsidRPr="00B3367B" w:rsidRDefault="00DC50F4" w:rsidP="00DC50F4">
      <w:pPr>
        <w:rPr>
          <w:rtl/>
        </w:rPr>
      </w:pPr>
      <w:proofErr w:type="spellStart"/>
      <w:r w:rsidRPr="00B3367B">
        <w:t>Orkabi</w:t>
      </w:r>
      <w:proofErr w:type="spellEnd"/>
      <w:r w:rsidRPr="00B3367B">
        <w:t xml:space="preserve">, </w:t>
      </w:r>
      <w:proofErr w:type="spellStart"/>
      <w:r w:rsidRPr="00B3367B">
        <w:t>Eitan</w:t>
      </w:r>
      <w:proofErr w:type="spellEnd"/>
      <w:r w:rsidRPr="00B3367B">
        <w:t xml:space="preserve">. 2019. “64%: Indictment won’t change our vote [Hebrew],” </w:t>
      </w:r>
      <w:r w:rsidRPr="00B3367B">
        <w:rPr>
          <w:i/>
          <w:iCs/>
        </w:rPr>
        <w:t xml:space="preserve">Israel </w:t>
      </w:r>
      <w:proofErr w:type="spellStart"/>
      <w:r w:rsidRPr="00B3367B">
        <w:rPr>
          <w:i/>
          <w:iCs/>
        </w:rPr>
        <w:t>Hayom</w:t>
      </w:r>
      <w:proofErr w:type="spellEnd"/>
      <w:r w:rsidRPr="00B3367B">
        <w:t xml:space="preserve">, November 24, 2019. </w:t>
      </w:r>
      <w:hyperlink r:id="rId21" w:history="1">
        <w:r w:rsidRPr="00B3367B">
          <w:rPr>
            <w:rStyle w:val="Hyperlink"/>
          </w:rPr>
          <w:t>https://www.israelhayom.co.il/article/709597</w:t>
        </w:r>
      </w:hyperlink>
    </w:p>
    <w:p w14:paraId="310B7B25" w14:textId="710AE296" w:rsidR="00DC50F4" w:rsidRPr="00B3367B" w:rsidRDefault="005E50A4" w:rsidP="00546F5E">
      <w:pPr>
        <w:rPr>
          <w:rStyle w:val="Hyperlink"/>
        </w:rPr>
      </w:pPr>
      <w:proofErr w:type="spellStart"/>
      <w:r w:rsidRPr="00B3367B">
        <w:t>Pollak</w:t>
      </w:r>
      <w:proofErr w:type="spellEnd"/>
      <w:r w:rsidR="00DC50F4" w:rsidRPr="00B3367B">
        <w:t xml:space="preserve">, Maya. 2019. “Case or Ministry of Finance: Blue and White’s big bet [Hebrew],” </w:t>
      </w:r>
      <w:proofErr w:type="spellStart"/>
      <w:r w:rsidR="00DC50F4" w:rsidRPr="00B3367B">
        <w:rPr>
          <w:i/>
          <w:iCs/>
        </w:rPr>
        <w:t>Makor</w:t>
      </w:r>
      <w:proofErr w:type="spellEnd"/>
      <w:r w:rsidR="00DC50F4" w:rsidRPr="00B3367B">
        <w:rPr>
          <w:i/>
          <w:iCs/>
        </w:rPr>
        <w:t xml:space="preserve"> </w:t>
      </w:r>
      <w:proofErr w:type="spellStart"/>
      <w:r w:rsidR="00DC50F4" w:rsidRPr="00B3367B">
        <w:rPr>
          <w:i/>
          <w:iCs/>
        </w:rPr>
        <w:t>Rishon</w:t>
      </w:r>
      <w:proofErr w:type="spellEnd"/>
      <w:r w:rsidR="00DC50F4" w:rsidRPr="00B3367B">
        <w:t xml:space="preserve">. April 1, 2019. </w:t>
      </w:r>
      <w:hyperlink r:id="rId22" w:history="1">
        <w:r w:rsidR="00DC50F4" w:rsidRPr="00B3367B">
          <w:rPr>
            <w:rStyle w:val="Hyperlink"/>
          </w:rPr>
          <w:t>https://www.makorrishon.co.il/magazine/dyukan/127397/</w:t>
        </w:r>
      </w:hyperlink>
    </w:p>
    <w:p w14:paraId="208010B0" w14:textId="77777777" w:rsidR="00DC50F4" w:rsidRPr="00B3367B" w:rsidRDefault="00DC50F4" w:rsidP="00DC50F4">
      <w:proofErr w:type="spellStart"/>
      <w:r w:rsidRPr="00B3367B">
        <w:t>Rahat</w:t>
      </w:r>
      <w:proofErr w:type="spellEnd"/>
      <w:r w:rsidRPr="00B3367B">
        <w:t xml:space="preserve">, </w:t>
      </w:r>
      <w:proofErr w:type="spellStart"/>
      <w:r w:rsidRPr="00B3367B">
        <w:t>Gidi</w:t>
      </w:r>
      <w:proofErr w:type="spellEnd"/>
      <w:r w:rsidRPr="00B3367B">
        <w:t xml:space="preserve">. 2019. </w:t>
      </w:r>
      <w:r w:rsidRPr="00B3367B">
        <w:rPr>
          <w:i/>
          <w:iCs/>
        </w:rPr>
        <w:t>Decline of the Team and Rise of the Star(s): From Team Politics to Personal Politics [Hebrew].</w:t>
      </w:r>
      <w:r w:rsidRPr="00B3367B">
        <w:t xml:space="preserve"> Jerusalem: Israel Democracy Institute. </w:t>
      </w:r>
    </w:p>
    <w:p w14:paraId="6C0CE609" w14:textId="77777777" w:rsidR="00DC50F4" w:rsidRPr="00B3367B" w:rsidRDefault="00DC50F4" w:rsidP="00DC50F4">
      <w:pPr>
        <w:rPr>
          <w:rtl/>
        </w:rPr>
      </w:pPr>
      <w:r w:rsidRPr="00B3367B">
        <w:t>Rut-</w:t>
      </w:r>
      <w:proofErr w:type="spellStart"/>
      <w:r w:rsidRPr="00B3367B">
        <w:t>Avneri</w:t>
      </w:r>
      <w:proofErr w:type="spellEnd"/>
      <w:r w:rsidRPr="00B3367B">
        <w:t xml:space="preserve">, Daniel. 2020. “There are people with the mentality of a concert, or of a </w:t>
      </w:r>
      <w:proofErr w:type="spellStart"/>
      <w:r w:rsidRPr="00B3367B">
        <w:t>darbuka</w:t>
      </w:r>
      <w:proofErr w:type="spellEnd"/>
      <w:r w:rsidRPr="00B3367B">
        <w:t xml:space="preserve">. [Hebrew]” </w:t>
      </w:r>
      <w:r w:rsidRPr="00B3367B">
        <w:rPr>
          <w:i/>
          <w:iCs/>
        </w:rPr>
        <w:t xml:space="preserve">Israel </w:t>
      </w:r>
      <w:proofErr w:type="spellStart"/>
      <w:r w:rsidRPr="00B3367B">
        <w:rPr>
          <w:i/>
          <w:iCs/>
        </w:rPr>
        <w:t>Hayom</w:t>
      </w:r>
      <w:proofErr w:type="spellEnd"/>
      <w:r w:rsidRPr="00B3367B">
        <w:rPr>
          <w:i/>
          <w:iCs/>
        </w:rPr>
        <w:t>,</w:t>
      </w:r>
      <w:r w:rsidRPr="00B3367B">
        <w:t xml:space="preserve"> February 7, 2020. </w:t>
      </w:r>
      <w:hyperlink r:id="rId23" w:history="1">
        <w:r w:rsidRPr="00B3367B">
          <w:rPr>
            <w:rStyle w:val="Hyperlink"/>
          </w:rPr>
          <w:t>https://www.israelhayom.co.il/article/731677</w:t>
        </w:r>
      </w:hyperlink>
    </w:p>
    <w:p w14:paraId="45E1C6A7" w14:textId="407B9296" w:rsidR="00DC50F4" w:rsidRDefault="00DC50F4" w:rsidP="00DC50F4">
      <w:pPr>
        <w:rPr>
          <w:rStyle w:val="Hyperlink"/>
        </w:rPr>
      </w:pPr>
      <w:proofErr w:type="spellStart"/>
      <w:r w:rsidRPr="00B3367B">
        <w:t>Sagiv</w:t>
      </w:r>
      <w:proofErr w:type="spellEnd"/>
      <w:r w:rsidRPr="00B3367B">
        <w:t xml:space="preserve">, </w:t>
      </w:r>
      <w:proofErr w:type="spellStart"/>
      <w:r w:rsidRPr="00B3367B">
        <w:t>Asaf</w:t>
      </w:r>
      <w:proofErr w:type="spellEnd"/>
      <w:r w:rsidRPr="00B3367B">
        <w:t xml:space="preserve">. 2020. “The strange case of radical conservativism, [Hebrew]” </w:t>
      </w:r>
      <w:proofErr w:type="spellStart"/>
      <w:r w:rsidRPr="00B3367B">
        <w:rPr>
          <w:i/>
          <w:iCs/>
        </w:rPr>
        <w:t>HaZman</w:t>
      </w:r>
      <w:proofErr w:type="spellEnd"/>
      <w:r w:rsidRPr="00B3367B">
        <w:rPr>
          <w:i/>
          <w:iCs/>
        </w:rPr>
        <w:t xml:space="preserve"> </w:t>
      </w:r>
      <w:proofErr w:type="spellStart"/>
      <w:r w:rsidRPr="00B3367B">
        <w:rPr>
          <w:i/>
          <w:iCs/>
        </w:rPr>
        <w:t>HaZe</w:t>
      </w:r>
      <w:proofErr w:type="spellEnd"/>
      <w:r w:rsidRPr="00B3367B">
        <w:t xml:space="preserve"> </w:t>
      </w:r>
      <w:hyperlink r:id="rId24" w:history="1">
        <w:r w:rsidRPr="00B3367B">
          <w:rPr>
            <w:rStyle w:val="Hyperlink"/>
          </w:rPr>
          <w:t>https://hazmanhazeh.org.il/conservatism/</w:t>
        </w:r>
      </w:hyperlink>
    </w:p>
    <w:p w14:paraId="0E82F33A" w14:textId="77777777" w:rsidR="00355D51" w:rsidRPr="00B3367B" w:rsidRDefault="00355D51" w:rsidP="00355D51">
      <w:pPr>
        <w:rPr>
          <w:rStyle w:val="Hyperlink"/>
        </w:rPr>
      </w:pPr>
      <w:r w:rsidRPr="00B3367B">
        <w:t xml:space="preserve">Schneider, Tal. 2018. “Netanyahu’s hive: The people behind the prime minister [Hebrew],” </w:t>
      </w:r>
      <w:r w:rsidRPr="00B3367B">
        <w:rPr>
          <w:i/>
          <w:iCs/>
        </w:rPr>
        <w:t>Globes</w:t>
      </w:r>
      <w:r w:rsidRPr="00B3367B">
        <w:t xml:space="preserve">, December 24, 2018. </w:t>
      </w:r>
      <w:hyperlink r:id="rId25" w:history="1">
        <w:r w:rsidRPr="00B3367B">
          <w:rPr>
            <w:rStyle w:val="Hyperlink"/>
          </w:rPr>
          <w:t>https://www.globes.co.il/news/article.aspx?did=1001266020</w:t>
        </w:r>
      </w:hyperlink>
    </w:p>
    <w:p w14:paraId="50B9BE34" w14:textId="77777777" w:rsidR="00355D51" w:rsidRPr="00B3367B" w:rsidRDefault="00355D51" w:rsidP="00355D51">
      <w:pPr>
        <w:rPr>
          <w:rStyle w:val="Hyperlink"/>
        </w:rPr>
      </w:pPr>
      <w:r w:rsidRPr="00B3367B">
        <w:t xml:space="preserve">Schneider, Tal. 2019. “Netanyahu’s harsh response to accusation of bribery: ‘investigate the investigators’ [Hebrew],” </w:t>
      </w:r>
      <w:r w:rsidRPr="00B3367B">
        <w:rPr>
          <w:i/>
          <w:iCs/>
        </w:rPr>
        <w:t>Globes</w:t>
      </w:r>
      <w:r w:rsidRPr="00B3367B">
        <w:t xml:space="preserve">, November 21, 2019. </w:t>
      </w:r>
      <w:hyperlink r:id="rId26" w:history="1">
        <w:r w:rsidRPr="00B3367B">
          <w:rPr>
            <w:rStyle w:val="Hyperlink"/>
          </w:rPr>
          <w:t>https://www.globes.co.il/news/article.aspx?did=1001308187</w:t>
        </w:r>
      </w:hyperlink>
      <w:r w:rsidRPr="00B3367B">
        <w:t xml:space="preserve"> </w:t>
      </w:r>
    </w:p>
    <w:p w14:paraId="5FB35B55" w14:textId="05E03658" w:rsidR="00355D51" w:rsidRDefault="00355D51" w:rsidP="00355D51">
      <w:pPr>
        <w:rPr>
          <w:rStyle w:val="Hyperlink"/>
        </w:rPr>
      </w:pPr>
      <w:r w:rsidRPr="00B3367B">
        <w:t>Schneider, Tal. 2020. “</w:t>
      </w:r>
      <w:proofErr w:type="spellStart"/>
      <w:r w:rsidRPr="00B3367B">
        <w:t>Gantz’s</w:t>
      </w:r>
      <w:proofErr w:type="spellEnd"/>
      <w:r w:rsidRPr="00B3367B">
        <w:t xml:space="preserve"> flip-flop: What is the policy of the leader of Blue and White regarding the annexation of the Jordan Valley [Hebrew],” </w:t>
      </w:r>
      <w:r w:rsidRPr="00B3367B">
        <w:rPr>
          <w:i/>
          <w:iCs/>
        </w:rPr>
        <w:t>Globes</w:t>
      </w:r>
      <w:r w:rsidRPr="00B3367B">
        <w:t xml:space="preserve">, January 21, 2020. </w:t>
      </w:r>
      <w:hyperlink r:id="rId27" w:history="1">
        <w:r w:rsidRPr="00B3367B">
          <w:rPr>
            <w:rStyle w:val="Hyperlink"/>
          </w:rPr>
          <w:t>https://www.globes.co.il/news/article.aspx?did=1001315684</w:t>
        </w:r>
      </w:hyperlink>
    </w:p>
    <w:p w14:paraId="05917589" w14:textId="7E7669E0" w:rsidR="00355D51" w:rsidRPr="007405C3" w:rsidRDefault="007405C3" w:rsidP="007405C3">
      <w:pPr>
        <w:rPr>
          <w:rStyle w:val="Hyperlink"/>
          <w:color w:val="auto"/>
          <w:u w:val="none"/>
        </w:rPr>
      </w:pPr>
      <w:r w:rsidRPr="00B3367B">
        <w:t xml:space="preserve">Shapira, Yonatan. 1989. </w:t>
      </w:r>
      <w:r w:rsidRPr="00B3367B">
        <w:rPr>
          <w:i/>
          <w:iCs/>
        </w:rPr>
        <w:t xml:space="preserve">We have been chosen to rule – the path of the </w:t>
      </w:r>
      <w:proofErr w:type="spellStart"/>
      <w:r w:rsidRPr="00B3367B">
        <w:rPr>
          <w:i/>
          <w:iCs/>
        </w:rPr>
        <w:t>Herut</w:t>
      </w:r>
      <w:proofErr w:type="spellEnd"/>
      <w:r w:rsidRPr="00B3367B">
        <w:rPr>
          <w:i/>
          <w:iCs/>
        </w:rPr>
        <w:t xml:space="preserve"> Movement: A sociological-political explanation [Hebrew]</w:t>
      </w:r>
      <w:r w:rsidRPr="00B3367B">
        <w:t xml:space="preserve">. Tel Aviv: Am Oved. </w:t>
      </w:r>
    </w:p>
    <w:p w14:paraId="419FD788" w14:textId="527C0C6D" w:rsidR="00DC50F4" w:rsidRPr="00B3367B" w:rsidRDefault="00DC50F4" w:rsidP="007405C3">
      <w:pPr>
        <w:rPr>
          <w:rStyle w:val="Hyperlink"/>
        </w:rPr>
      </w:pPr>
      <w:proofErr w:type="spellStart"/>
      <w:r w:rsidRPr="00B3367B">
        <w:t>Shenhav</w:t>
      </w:r>
      <w:proofErr w:type="spellEnd"/>
      <w:r w:rsidRPr="00B3367B">
        <w:t>, Yehuda. 2006. “</w:t>
      </w:r>
      <w:r w:rsidR="005E50A4" w:rsidRPr="00B3367B">
        <w:t>Economics</w:t>
      </w:r>
      <w:r w:rsidRPr="00B3367B">
        <w:t xml:space="preserve"> are just the </w:t>
      </w:r>
      <w:r w:rsidR="00545219" w:rsidRPr="00B3367B">
        <w:t>method;</w:t>
      </w:r>
      <w:r w:rsidRPr="00B3367B">
        <w:t xml:space="preserve"> the goal is to design the soul [Hebrew]” </w:t>
      </w:r>
      <w:proofErr w:type="spellStart"/>
      <w:r w:rsidRPr="00B3367B">
        <w:rPr>
          <w:i/>
          <w:iCs/>
        </w:rPr>
        <w:t>Haaretz</w:t>
      </w:r>
      <w:proofErr w:type="spellEnd"/>
      <w:r w:rsidRPr="00B3367B">
        <w:rPr>
          <w:i/>
          <w:iCs/>
        </w:rPr>
        <w:t>.</w:t>
      </w:r>
      <w:r w:rsidRPr="00B3367B">
        <w:t xml:space="preserve"> March 22, 2006. </w:t>
      </w:r>
      <w:hyperlink r:id="rId28" w:history="1">
        <w:r w:rsidRPr="00B3367B">
          <w:rPr>
            <w:rStyle w:val="Hyperlink"/>
          </w:rPr>
          <w:t>https://www.haaretz.co.il/literature/1.1092710</w:t>
        </w:r>
      </w:hyperlink>
    </w:p>
    <w:p w14:paraId="2C1C46A9" w14:textId="77777777" w:rsidR="00DC50F4" w:rsidRPr="00B3367B" w:rsidRDefault="00DC50F4" w:rsidP="00DC50F4">
      <w:pPr>
        <w:rPr>
          <w:i/>
          <w:iCs/>
        </w:rPr>
      </w:pPr>
      <w:proofErr w:type="spellStart"/>
      <w:r w:rsidRPr="00B3367B">
        <w:t>Snir</w:t>
      </w:r>
      <w:proofErr w:type="spellEnd"/>
      <w:r w:rsidRPr="00B3367B">
        <w:t xml:space="preserve">, </w:t>
      </w:r>
      <w:proofErr w:type="spellStart"/>
      <w:r w:rsidRPr="00B3367B">
        <w:t>Itai</w:t>
      </w:r>
      <w:proofErr w:type="spellEnd"/>
      <w:r w:rsidRPr="00B3367B">
        <w:t xml:space="preserve">. 2012. “Common Sense, [Hebrew]” </w:t>
      </w:r>
      <w:proofErr w:type="spellStart"/>
      <w:r w:rsidRPr="00B3367B">
        <w:rPr>
          <w:i/>
          <w:iCs/>
        </w:rPr>
        <w:t>Mafteach</w:t>
      </w:r>
      <w:proofErr w:type="spellEnd"/>
      <w:r w:rsidRPr="00B3367B">
        <w:rPr>
          <w:i/>
          <w:iCs/>
        </w:rPr>
        <w:t xml:space="preserve"> – Lexical Periodical for Political Thought.</w:t>
      </w:r>
      <w:r w:rsidRPr="00B3367B">
        <w:t xml:space="preserve"> 179-213. </w:t>
      </w:r>
    </w:p>
    <w:p w14:paraId="4E6FE9ED" w14:textId="18A4E0D7" w:rsidR="00B3367B" w:rsidRPr="00B3367B" w:rsidRDefault="00B3367B" w:rsidP="00B3367B">
      <w:pPr>
        <w:rPr>
          <w:rStyle w:val="Hyperlink"/>
          <w:color w:val="auto"/>
          <w:u w:val="none"/>
          <w:lang w:val="en-CA"/>
        </w:rPr>
      </w:pPr>
      <w:r w:rsidRPr="00B3367B">
        <w:rPr>
          <w:i/>
          <w:iCs/>
          <w:lang w:val="en-CA"/>
        </w:rPr>
        <w:t xml:space="preserve">The Marker, </w:t>
      </w:r>
      <w:r w:rsidRPr="00B3367B">
        <w:rPr>
          <w:lang w:val="en-CA"/>
        </w:rPr>
        <w:t>“</w:t>
      </w:r>
      <w:proofErr w:type="spellStart"/>
      <w:r w:rsidRPr="00B3367B">
        <w:rPr>
          <w:lang w:val="en-CA"/>
        </w:rPr>
        <w:t>Mozes</w:t>
      </w:r>
      <w:proofErr w:type="spellEnd"/>
      <w:r w:rsidRPr="00B3367B">
        <w:rPr>
          <w:lang w:val="en-CA"/>
        </w:rPr>
        <w:t>-Netanyahu Recordings [Hebrew],” October 27, 2019.</w:t>
      </w:r>
      <w:r w:rsidR="0014357C">
        <w:rPr>
          <w:lang w:val="en-CA"/>
        </w:rPr>
        <w:t xml:space="preserve"> </w:t>
      </w:r>
      <w:hyperlink r:id="rId29" w:history="1">
        <w:r w:rsidR="0014357C" w:rsidRPr="00DE0A3D">
          <w:rPr>
            <w:rStyle w:val="Hyperlink"/>
          </w:rPr>
          <w:t>https://www.themarker.com/law/1.8029360</w:t>
        </w:r>
      </w:hyperlink>
    </w:p>
    <w:p w14:paraId="5E8BBE14" w14:textId="6EEF652A" w:rsidR="00110AEA" w:rsidRPr="007405C3" w:rsidRDefault="00546F5E" w:rsidP="007405C3">
      <w:pPr>
        <w:rPr>
          <w:lang w:val="en-CA"/>
        </w:rPr>
      </w:pPr>
      <w:r w:rsidRPr="00B3367B">
        <w:t xml:space="preserve">Tucker, Nati. 2020. “Netanyahu stopped attacking the media (and he knows why) [Hebrew],” </w:t>
      </w:r>
      <w:r w:rsidRPr="00B3367B">
        <w:rPr>
          <w:i/>
          <w:iCs/>
        </w:rPr>
        <w:t>The Marker,</w:t>
      </w:r>
      <w:r w:rsidRPr="00B3367B">
        <w:t xml:space="preserve"> March 6, 2020. </w:t>
      </w:r>
      <w:hyperlink r:id="rId30" w:history="1">
        <w:r w:rsidR="007405C3" w:rsidRPr="00DE0A3D">
          <w:rPr>
            <w:rStyle w:val="Hyperlink"/>
          </w:rPr>
          <w:t>https://www.themarker.com/advertising/1.8632733</w:t>
        </w:r>
      </w:hyperlink>
    </w:p>
    <w:p w14:paraId="6537BEB0" w14:textId="7C95662F" w:rsidR="00B3367B" w:rsidRPr="00B3367B" w:rsidDel="00B3367B" w:rsidRDefault="00B3367B" w:rsidP="00B3367B">
      <w:pPr>
        <w:rPr>
          <w:del w:id="133" w:author="Author"/>
        </w:rPr>
      </w:pPr>
      <w:del w:id="134" w:author="Author">
        <w:r w:rsidRPr="00B3367B" w:rsidDel="00B3367B">
          <w:delText xml:space="preserve">Weber, Max. 1980. “Charisma and the Structure of Social Relations,” </w:delText>
        </w:r>
        <w:r w:rsidRPr="00B3367B" w:rsidDel="00B3367B">
          <w:rPr>
            <w:i/>
            <w:iCs/>
          </w:rPr>
          <w:delText>On Charisma and Institution Building,</w:delText>
        </w:r>
        <w:r w:rsidRPr="00B3367B" w:rsidDel="00B3367B">
          <w:delText xml:space="preserve"> S. N. Eisenstadt (ed.), Jerusalem: Magnes.  </w:delText>
        </w:r>
      </w:del>
    </w:p>
    <w:p w14:paraId="7EE12AE5" w14:textId="77777777" w:rsidR="00B3367B" w:rsidRPr="00B3367B" w:rsidRDefault="00B3367B" w:rsidP="00B3367B">
      <w:proofErr w:type="spellStart"/>
      <w:r w:rsidRPr="00B3367B">
        <w:t>Weitz</w:t>
      </w:r>
      <w:proofErr w:type="spellEnd"/>
      <w:r w:rsidRPr="00B3367B">
        <w:t xml:space="preserve">, </w:t>
      </w:r>
      <w:proofErr w:type="spellStart"/>
      <w:r w:rsidRPr="00B3367B">
        <w:t>Gidi</w:t>
      </w:r>
      <w:proofErr w:type="spellEnd"/>
      <w:r w:rsidRPr="00B3367B">
        <w:t xml:space="preserve">. 2019. “Case 2000: “Changing versions, judgment day, and ‘Keyser </w:t>
      </w:r>
      <w:proofErr w:type="spellStart"/>
      <w:r w:rsidRPr="00B3367B">
        <w:t>Soze</w:t>
      </w:r>
      <w:proofErr w:type="spellEnd"/>
      <w:r w:rsidRPr="00B3367B">
        <w:t xml:space="preserve">’. Behind the scenes of Netanyahu and </w:t>
      </w:r>
      <w:proofErr w:type="spellStart"/>
      <w:r w:rsidRPr="00B3367B">
        <w:t>Mozes’s</w:t>
      </w:r>
      <w:proofErr w:type="spellEnd"/>
      <w:r w:rsidRPr="00B3367B">
        <w:t xml:space="preserve"> testimony [Hebrew],” </w:t>
      </w:r>
      <w:proofErr w:type="spellStart"/>
      <w:r w:rsidRPr="00B3367B">
        <w:rPr>
          <w:i/>
          <w:iCs/>
        </w:rPr>
        <w:t>Haaretz</w:t>
      </w:r>
      <w:proofErr w:type="spellEnd"/>
      <w:r w:rsidRPr="00B3367B">
        <w:t xml:space="preserve">, June 13, 2019. </w:t>
      </w:r>
    </w:p>
    <w:p w14:paraId="1F37829D" w14:textId="77777777" w:rsidR="00B3367B" w:rsidRPr="00B3367B" w:rsidDel="00337275" w:rsidRDefault="00B3367B" w:rsidP="00B3367B">
      <w:pPr>
        <w:rPr>
          <w:del w:id="135" w:author="Author"/>
          <w:rtl/>
        </w:rPr>
      </w:pPr>
    </w:p>
    <w:p w14:paraId="2F9A7869" w14:textId="24376BBD" w:rsidR="00B3367B" w:rsidRPr="00B3367B" w:rsidRDefault="00A134AD" w:rsidP="00B3367B">
      <w:pPr>
        <w:rPr>
          <w:rtl/>
        </w:rPr>
      </w:pPr>
      <w:hyperlink r:id="rId31" w:history="1">
        <w:r w:rsidR="00B3367B" w:rsidRPr="00B3367B">
          <w:rPr>
            <w:rStyle w:val="Hyperlink"/>
          </w:rPr>
          <w:t>https://www.haaretz.co.il/news/elections/.premium-1.7367106</w:t>
        </w:r>
      </w:hyperlink>
      <w:r w:rsidR="00B3367B" w:rsidRPr="00B3367B">
        <w:rPr>
          <w:rtl/>
        </w:rPr>
        <w:t xml:space="preserve"> </w:t>
      </w:r>
    </w:p>
    <w:p w14:paraId="3436AB89" w14:textId="77777777" w:rsidR="00546F5E" w:rsidRPr="00B3367B" w:rsidRDefault="00546F5E" w:rsidP="00546F5E">
      <w:proofErr w:type="spellStart"/>
      <w:r w:rsidRPr="00B3367B">
        <w:t>Yadgar</w:t>
      </w:r>
      <w:proofErr w:type="spellEnd"/>
      <w:r w:rsidRPr="00B3367B">
        <w:t xml:space="preserve">, Yaakov. 2010. </w:t>
      </w:r>
      <w:proofErr w:type="spellStart"/>
      <w:r w:rsidRPr="00B3367B">
        <w:rPr>
          <w:i/>
          <w:iCs/>
        </w:rPr>
        <w:t>Masortim</w:t>
      </w:r>
      <w:proofErr w:type="spellEnd"/>
      <w:r w:rsidRPr="00B3367B">
        <w:rPr>
          <w:i/>
          <w:iCs/>
        </w:rPr>
        <w:t xml:space="preserve"> in Israel [Hebrew].</w:t>
      </w:r>
      <w:r w:rsidRPr="00B3367B">
        <w:t xml:space="preserve"> Jerusalem: </w:t>
      </w:r>
      <w:proofErr w:type="spellStart"/>
      <w:r w:rsidRPr="00B3367B">
        <w:t>Keter</w:t>
      </w:r>
      <w:proofErr w:type="spellEnd"/>
      <w:r w:rsidRPr="00B3367B">
        <w:t>, Shalom Hartman Institute and Bar-</w:t>
      </w:r>
      <w:proofErr w:type="spellStart"/>
      <w:r w:rsidRPr="00B3367B">
        <w:t>Ilan</w:t>
      </w:r>
      <w:proofErr w:type="spellEnd"/>
      <w:r w:rsidRPr="00B3367B">
        <w:t xml:space="preserve"> University. </w:t>
      </w:r>
    </w:p>
    <w:p w14:paraId="381C3006" w14:textId="77777777" w:rsidR="00B3367B" w:rsidRPr="00B3367B" w:rsidRDefault="00B3367B"/>
    <w:sectPr w:rsidR="00B3367B" w:rsidRPr="00B3367B" w:rsidSect="00110A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71CD96F2" w14:textId="77777777" w:rsidR="00354D02" w:rsidRDefault="00354D02" w:rsidP="00DC50F4">
      <w:pPr>
        <w:pStyle w:val="CommentText"/>
      </w:pPr>
      <w:r>
        <w:rPr>
          <w:rStyle w:val="CommentReference"/>
        </w:rPr>
        <w:annotationRef/>
      </w:r>
      <w:r>
        <w:t xml:space="preserve">What about Ben </w:t>
      </w:r>
      <w:proofErr w:type="spellStart"/>
      <w:r>
        <w:t>Gurion</w:t>
      </w:r>
      <w:proofErr w:type="spellEnd"/>
      <w:r>
        <w:t xml:space="preserve"> in 1954? [THIS IS A QUESTION IN THE ORIGINAL FILE]</w:t>
      </w:r>
    </w:p>
  </w:comment>
  <w:comment w:id="8" w:author="Author" w:initials="A">
    <w:p w14:paraId="7724C26A" w14:textId="0AB00495" w:rsidR="00354D02" w:rsidRDefault="00354D02" w:rsidP="00534BAD">
      <w:pPr>
        <w:pStyle w:val="CommentText"/>
      </w:pPr>
      <w:r>
        <w:rPr>
          <w:rStyle w:val="CommentReference"/>
        </w:rPr>
        <w:annotationRef/>
      </w:r>
      <w:r>
        <w:t xml:space="preserve"> I don't think this correction makes sense here. What do you mean exactly?</w:t>
      </w:r>
    </w:p>
  </w:comment>
  <w:comment w:id="14" w:author="Author" w:initials="A">
    <w:p w14:paraId="58434A20" w14:textId="60F08DA7" w:rsidR="00354D02" w:rsidRDefault="00354D02" w:rsidP="00DC50F4">
      <w:pPr>
        <w:pStyle w:val="CommentText"/>
      </w:pPr>
      <w:r>
        <w:rPr>
          <w:rStyle w:val="CommentReference"/>
        </w:rPr>
        <w:annotationRef/>
      </w:r>
      <w:r>
        <w:t>This is still unclear. Is the article being written (or not) as the result of Netanyahu's loss of his senses?</w:t>
      </w:r>
    </w:p>
  </w:comment>
  <w:comment w:id="25" w:author="Author" w:initials="A">
    <w:p w14:paraId="1C8C8F2D" w14:textId="0DC2D88A" w:rsidR="00354D02" w:rsidRDefault="00354D02">
      <w:pPr>
        <w:pStyle w:val="CommentText"/>
      </w:pPr>
      <w:r>
        <w:rPr>
          <w:rStyle w:val="CommentReference"/>
        </w:rPr>
        <w:annotationRef/>
      </w:r>
      <w:r>
        <w:t>Maybe “Americanist”?</w:t>
      </w:r>
    </w:p>
  </w:comment>
  <w:comment w:id="26" w:author="Author" w:initials="A">
    <w:p w14:paraId="0A552DD4" w14:textId="238184FD" w:rsidR="00354D02" w:rsidRDefault="00354D02" w:rsidP="002E76A6">
      <w:pPr>
        <w:pStyle w:val="CommentText"/>
      </w:pPr>
      <w:r>
        <w:rPr>
          <w:rStyle w:val="CommentReference"/>
        </w:rPr>
        <w:annotationRef/>
      </w:r>
      <w:r>
        <w:t>Perhaps better: “varied contemporary political contexts”</w:t>
      </w:r>
    </w:p>
  </w:comment>
  <w:comment w:id="30" w:author="Author" w:initials="A">
    <w:p w14:paraId="7230E90B" w14:textId="7258941E" w:rsidR="00354D02" w:rsidRDefault="00354D02" w:rsidP="00A7168D">
      <w:pPr>
        <w:pStyle w:val="CommentText"/>
      </w:pPr>
      <w:r>
        <w:rPr>
          <w:rStyle w:val="CommentReference"/>
        </w:rPr>
        <w:annotationRef/>
      </w:r>
      <w:r w:rsidR="00A7168D">
        <w:t>Perhaps rather than repeating this phrase, could we change to</w:t>
      </w:r>
      <w:r w:rsidR="00A7168D">
        <w:t xml:space="preserve"> “young guard” or “Netanyahu’s younger advisers”?</w:t>
      </w:r>
    </w:p>
  </w:comment>
  <w:comment w:id="33" w:author="Author" w:initials="A">
    <w:p w14:paraId="7838B629" w14:textId="4578E292" w:rsidR="00354D02" w:rsidRDefault="00354D02">
      <w:pPr>
        <w:pStyle w:val="CommentText"/>
      </w:pPr>
      <w:r>
        <w:rPr>
          <w:rStyle w:val="CommentReference"/>
        </w:rPr>
        <w:annotationRef/>
      </w:r>
      <w:r w:rsidR="00002F57">
        <w:rPr>
          <w:rStyle w:val="CommentReference"/>
        </w:rPr>
        <w:t>Have we understood this correctly?</w:t>
      </w:r>
    </w:p>
  </w:comment>
  <w:comment w:id="34" w:author="Author" w:initials="A">
    <w:p w14:paraId="4967F722" w14:textId="33FDF1E1" w:rsidR="00354D02" w:rsidRDefault="00354D02">
      <w:pPr>
        <w:pStyle w:val="CommentText"/>
      </w:pPr>
      <w:r>
        <w:rPr>
          <w:rStyle w:val="CommentReference"/>
        </w:rPr>
        <w:annotationRef/>
      </w:r>
      <w:r w:rsidR="00002F57">
        <w:rPr>
          <w:rStyle w:val="CommentReference"/>
        </w:rPr>
        <w:t xml:space="preserve">Does it refer to </w:t>
      </w:r>
      <w:r w:rsidR="00002F57">
        <w:t>“internalization of neoliberal logic”</w:t>
      </w:r>
    </w:p>
  </w:comment>
  <w:comment w:id="35" w:author="Author" w:initials="A">
    <w:p w14:paraId="09E4BE5D" w14:textId="5D86BB5E" w:rsidR="00354D02" w:rsidRDefault="00354D02">
      <w:pPr>
        <w:pStyle w:val="CommentText"/>
      </w:pPr>
      <w:r>
        <w:rPr>
          <w:rStyle w:val="CommentReference"/>
        </w:rPr>
        <w:annotationRef/>
      </w:r>
      <w:r>
        <w:t>Does this mean “following market demands”?</w:t>
      </w:r>
    </w:p>
  </w:comment>
  <w:comment w:id="36" w:author="Author" w:initials="A">
    <w:p w14:paraId="48CF3955" w14:textId="5E7D9C65" w:rsidR="008B1A2D" w:rsidRDefault="008B1A2D">
      <w:pPr>
        <w:pStyle w:val="CommentText"/>
      </w:pPr>
      <w:r>
        <w:rPr>
          <w:rStyle w:val="CommentReference"/>
        </w:rPr>
        <w:annotationRef/>
      </w:r>
      <w:r>
        <w:t>This sentence is unclear. Does this reflect your intention?</w:t>
      </w:r>
    </w:p>
  </w:comment>
  <w:comment w:id="37" w:author="Author" w:initials="A">
    <w:p w14:paraId="28B4CB8B" w14:textId="689568C4" w:rsidR="00354D02" w:rsidRDefault="00354D02">
      <w:pPr>
        <w:pStyle w:val="CommentText"/>
      </w:pPr>
      <w:r>
        <w:rPr>
          <w:rStyle w:val="CommentReference"/>
        </w:rPr>
        <w:annotationRef/>
      </w:r>
      <w:r w:rsidR="008B1A2D">
        <w:rPr>
          <w:rStyle w:val="CommentReference"/>
        </w:rPr>
        <w:t>Does this reflect your intention?</w:t>
      </w:r>
    </w:p>
  </w:comment>
  <w:comment w:id="38" w:author="Author" w:initials="A">
    <w:p w14:paraId="18EB9BA6" w14:textId="2DB03F75" w:rsidR="00354D02" w:rsidRDefault="00354D02" w:rsidP="00E20B73">
      <w:pPr>
        <w:pStyle w:val="CommentText"/>
      </w:pPr>
      <w:r>
        <w:rPr>
          <w:rStyle w:val="CommentReference"/>
        </w:rPr>
        <w:annotationRef/>
      </w:r>
      <w:proofErr w:type="gramStart"/>
      <w:r w:rsidR="008B1A2D">
        <w:t>policies</w:t>
      </w:r>
      <w:proofErr w:type="gramEnd"/>
      <w:r w:rsidR="008B1A2D">
        <w:t>?</w:t>
      </w:r>
    </w:p>
  </w:comment>
  <w:comment w:id="40" w:author="Author" w:initials="A">
    <w:p w14:paraId="43C100C2" w14:textId="77777777" w:rsidR="00354D02" w:rsidRDefault="00354D02" w:rsidP="00DC50F4">
      <w:pPr>
        <w:pStyle w:val="CommentText"/>
      </w:pPr>
      <w:r>
        <w:rPr>
          <w:rStyle w:val="CommentReference"/>
        </w:rPr>
        <w:annotationRef/>
      </w:r>
      <w:r>
        <w:t>It seems to me that even in the 2013 election Likud did not have a platform. I suggest that you clarify [THIS COMMENT APPEARS IN THE ORIGINAL DOCUMENT]</w:t>
      </w:r>
    </w:p>
  </w:comment>
  <w:comment w:id="42" w:author="Author" w:initials="A">
    <w:p w14:paraId="3785C710" w14:textId="73E2D1C1" w:rsidR="008B1A2D" w:rsidRDefault="008B1A2D">
      <w:pPr>
        <w:pStyle w:val="CommentText"/>
      </w:pPr>
      <w:r>
        <w:rPr>
          <w:rStyle w:val="CommentReference"/>
        </w:rPr>
        <w:annotationRef/>
      </w:r>
      <w:r>
        <w:t>Should this be Intermediate summary?</w:t>
      </w:r>
    </w:p>
  </w:comment>
  <w:comment w:id="44" w:author="Author" w:initials="A">
    <w:p w14:paraId="3B49D35A" w14:textId="5C984259" w:rsidR="00675327" w:rsidRDefault="00675327" w:rsidP="00675327">
      <w:pPr>
        <w:pStyle w:val="CommentText"/>
      </w:pPr>
      <w:r>
        <w:rPr>
          <w:rStyle w:val="CommentReference"/>
        </w:rPr>
        <w:annotationRef/>
      </w:r>
      <w:r w:rsidR="008B1A2D">
        <w:t>This is unclear. Can you clarify your intention?</w:t>
      </w:r>
    </w:p>
  </w:comment>
  <w:comment w:id="57" w:author="Author" w:initials="A">
    <w:p w14:paraId="403784FB" w14:textId="35534C13" w:rsidR="006D2E3C" w:rsidRDefault="006D2E3C">
      <w:pPr>
        <w:pStyle w:val="CommentText"/>
      </w:pPr>
      <w:r>
        <w:rPr>
          <w:rStyle w:val="CommentReference"/>
        </w:rPr>
        <w:annotationRef/>
      </w:r>
      <w:r>
        <w:t>Does this reflect your intention?</w:t>
      </w:r>
    </w:p>
  </w:comment>
  <w:comment w:id="58" w:author="Author" w:initials="A">
    <w:p w14:paraId="74361C8F" w14:textId="66E608C0" w:rsidR="00354D02" w:rsidRDefault="00354D02" w:rsidP="006D2E3C">
      <w:pPr>
        <w:pStyle w:val="CommentText"/>
      </w:pPr>
      <w:r>
        <w:rPr>
          <w:rStyle w:val="CommentReference"/>
        </w:rPr>
        <w:annotationRef/>
      </w:r>
      <w:proofErr w:type="gramStart"/>
      <w:r>
        <w:t>policies</w:t>
      </w:r>
      <w:proofErr w:type="gramEnd"/>
      <w:r>
        <w:t>?</w:t>
      </w:r>
    </w:p>
  </w:comment>
  <w:comment w:id="59" w:author="Author" w:initials="A">
    <w:p w14:paraId="6BBC4F61" w14:textId="0EA6F65E" w:rsidR="00025F79" w:rsidRDefault="00025F79" w:rsidP="00025F79">
      <w:pPr>
        <w:pStyle w:val="CommentText"/>
      </w:pPr>
      <w:r>
        <w:rPr>
          <w:rStyle w:val="CommentReference"/>
        </w:rPr>
        <w:annotationRef/>
      </w:r>
      <w:r>
        <w:t>I’m not sure what this refers to, this is unclear in the He</w:t>
      </w:r>
      <w:r w:rsidR="006D2E3C">
        <w:t>brew original</w:t>
      </w:r>
    </w:p>
  </w:comment>
  <w:comment w:id="60" w:author="Author" w:initials="A">
    <w:p w14:paraId="370584AC" w14:textId="5DEC4151" w:rsidR="009A46CD" w:rsidRDefault="009A46CD" w:rsidP="009A46CD">
      <w:pPr>
        <w:pStyle w:val="CommentText"/>
      </w:pPr>
      <w:r>
        <w:rPr>
          <w:rStyle w:val="CommentReference"/>
        </w:rPr>
        <w:annotationRef/>
      </w:r>
      <w:r>
        <w:t>It's unclea</w:t>
      </w:r>
      <w:r w:rsidR="00AF13DB">
        <w:t xml:space="preserve">r what the author means here </w:t>
      </w:r>
    </w:p>
  </w:comment>
  <w:comment w:id="61" w:author="Author" w:initials="A">
    <w:p w14:paraId="5EB35985" w14:textId="75E91A55" w:rsidR="009A46CD" w:rsidRDefault="009A46CD" w:rsidP="009A46CD">
      <w:pPr>
        <w:pStyle w:val="CommentText"/>
      </w:pPr>
      <w:r>
        <w:rPr>
          <w:rStyle w:val="CommentReference"/>
        </w:rPr>
        <w:annotationRef/>
      </w:r>
      <w:r>
        <w:t>Same as above</w:t>
      </w:r>
    </w:p>
  </w:comment>
  <w:comment w:id="62" w:author="Author" w:initials="A">
    <w:p w14:paraId="39E0B84A" w14:textId="56007BA2" w:rsidR="00E41901" w:rsidRDefault="00E41901" w:rsidP="00E41901">
      <w:pPr>
        <w:pStyle w:val="CommentText"/>
      </w:pPr>
      <w:r>
        <w:rPr>
          <w:rStyle w:val="CommentReference"/>
        </w:rPr>
        <w:annotationRef/>
      </w:r>
      <w:r>
        <w:t>This phrase seems to contradict the phrase immed</w:t>
      </w:r>
      <w:r w:rsidR="002824C6">
        <w:t>iately before it</w:t>
      </w:r>
    </w:p>
  </w:comment>
  <w:comment w:id="63" w:author="Author" w:initials="A">
    <w:p w14:paraId="77CF426C" w14:textId="4861683E" w:rsidR="00CC1EDB" w:rsidRDefault="00CC1EDB" w:rsidP="00CC1EDB">
      <w:pPr>
        <w:pStyle w:val="CommentText"/>
      </w:pPr>
      <w:r>
        <w:rPr>
          <w:rStyle w:val="CommentReference"/>
        </w:rPr>
        <w:annotationRef/>
      </w:r>
      <w:r>
        <w:t>This is awkwardly worded in the Hebrew as well. I su</w:t>
      </w:r>
      <w:r w:rsidR="002824C6">
        <w:t>ggest using just "Joint List.”</w:t>
      </w:r>
    </w:p>
  </w:comment>
  <w:comment w:id="69" w:author="Author" w:initials="A">
    <w:p w14:paraId="010C2DDD" w14:textId="1735367C" w:rsidR="00450D34" w:rsidRDefault="00450D34" w:rsidP="00450D34">
      <w:pPr>
        <w:pStyle w:val="CommentText"/>
      </w:pPr>
      <w:r>
        <w:rPr>
          <w:rStyle w:val="CommentReference"/>
        </w:rPr>
        <w:annotationRef/>
      </w:r>
      <w:proofErr w:type="gramStart"/>
      <w:r>
        <w:t>only</w:t>
      </w:r>
      <w:proofErr w:type="gramEnd"/>
      <w:r>
        <w:t xml:space="preserve"> for </w:t>
      </w:r>
      <w:r w:rsidR="00842DA4">
        <w:t>the groups that are “worthy" ?</w:t>
      </w:r>
    </w:p>
  </w:comment>
  <w:comment w:id="95" w:author="Author" w:initials="A">
    <w:p w14:paraId="2BCF7971" w14:textId="0F5286DD" w:rsidR="00354D02" w:rsidRDefault="00354D02" w:rsidP="002C529B">
      <w:pPr>
        <w:pStyle w:val="CommentText"/>
      </w:pPr>
      <w:r>
        <w:rPr>
          <w:rStyle w:val="CommentReference"/>
        </w:rPr>
        <w:annotationRef/>
      </w:r>
      <w:r w:rsidR="002C529B">
        <w:t>? THIS COMMENT APPEARS IN THE ORIGINAL</w:t>
      </w:r>
    </w:p>
  </w:comment>
  <w:comment w:id="108" w:author="Author" w:initials="A">
    <w:p w14:paraId="5172A670" w14:textId="66522A65" w:rsidR="00354D02" w:rsidRDefault="00354D02" w:rsidP="002D7D9F">
      <w:pPr>
        <w:pStyle w:val="CommentText"/>
      </w:pPr>
      <w:r>
        <w:rPr>
          <w:rStyle w:val="CommentReference"/>
        </w:rPr>
        <w:annotationRef/>
      </w:r>
      <w:r w:rsidR="002D7D9F">
        <w:t>Reference THIS COMMENT APPEARS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D96F2" w15:done="0"/>
  <w15:commentEx w15:paraId="7724C26A" w15:done="0"/>
  <w15:commentEx w15:paraId="58434A20" w15:done="0"/>
  <w15:commentEx w15:paraId="1C8C8F2D" w15:done="0"/>
  <w15:commentEx w15:paraId="0A552DD4" w15:done="0"/>
  <w15:commentEx w15:paraId="7230E90B" w15:done="0"/>
  <w15:commentEx w15:paraId="7838B629" w15:done="0"/>
  <w15:commentEx w15:paraId="4967F722" w15:done="0"/>
  <w15:commentEx w15:paraId="09E4BE5D" w15:done="0"/>
  <w15:commentEx w15:paraId="48CF3955" w15:done="0"/>
  <w15:commentEx w15:paraId="28B4CB8B" w15:done="0"/>
  <w15:commentEx w15:paraId="18EB9BA6" w15:done="0"/>
  <w15:commentEx w15:paraId="43C100C2" w15:done="0"/>
  <w15:commentEx w15:paraId="3785C710" w15:done="0"/>
  <w15:commentEx w15:paraId="3B49D35A" w15:done="0"/>
  <w15:commentEx w15:paraId="403784FB" w15:done="0"/>
  <w15:commentEx w15:paraId="74361C8F" w15:done="0"/>
  <w15:commentEx w15:paraId="6BBC4F61" w15:done="0"/>
  <w15:commentEx w15:paraId="370584AC" w15:done="0"/>
  <w15:commentEx w15:paraId="5EB35985" w15:done="0"/>
  <w15:commentEx w15:paraId="39E0B84A" w15:done="0"/>
  <w15:commentEx w15:paraId="77CF426C" w15:done="0"/>
  <w15:commentEx w15:paraId="010C2DDD" w15:done="0"/>
  <w15:commentEx w15:paraId="2BCF7971" w15:done="0"/>
  <w15:commentEx w15:paraId="5172A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830E4" w16cid:durableId="239DAC27"/>
  <w16cid:commentId w16cid:paraId="7EE635A9" w16cid:durableId="239DAC28"/>
  <w16cid:commentId w16cid:paraId="71CD96F2" w16cid:durableId="237BC9CC"/>
  <w16cid:commentId w16cid:paraId="61A997AB" w16cid:durableId="239DAC2A"/>
  <w16cid:commentId w16cid:paraId="5C368F63" w16cid:durableId="239DAC2B"/>
  <w16cid:commentId w16cid:paraId="7724C26A" w16cid:durableId="238B286D"/>
  <w16cid:commentId w16cid:paraId="58434A20" w16cid:durableId="2383FA41"/>
  <w16cid:commentId w16cid:paraId="1C8C8F2D" w16cid:durableId="239DAC2E"/>
  <w16cid:commentId w16cid:paraId="0A552DD4" w16cid:durableId="239DAC2F"/>
  <w16cid:commentId w16cid:paraId="58CDA8E9" w16cid:durableId="239DAC30"/>
  <w16cid:commentId w16cid:paraId="7CBD231B" w16cid:durableId="239DAC31"/>
  <w16cid:commentId w16cid:paraId="7230E90B" w16cid:durableId="239DAC32"/>
  <w16cid:commentId w16cid:paraId="083145D7" w16cid:durableId="239DDB89"/>
  <w16cid:commentId w16cid:paraId="5867929A" w16cid:durableId="239DAC34"/>
  <w16cid:commentId w16cid:paraId="20046FFA" w16cid:durableId="239DDCCE"/>
  <w16cid:commentId w16cid:paraId="57A83796" w16cid:durableId="239DAC35"/>
  <w16cid:commentId w16cid:paraId="5A8BB5C8" w16cid:durableId="239DDC7C"/>
  <w16cid:commentId w16cid:paraId="02FC1FC5" w16cid:durableId="239DAC36"/>
  <w16cid:commentId w16cid:paraId="1C55CC24" w16cid:durableId="239DDD3E"/>
  <w16cid:commentId w16cid:paraId="6F74C27F" w16cid:durableId="239DAC37"/>
  <w16cid:commentId w16cid:paraId="19FDAC61" w16cid:durableId="239DAC38"/>
  <w16cid:commentId w16cid:paraId="063C308B" w16cid:durableId="239DDF25"/>
  <w16cid:commentId w16cid:paraId="6EA2BF26" w16cid:durableId="239DAC39"/>
  <w16cid:commentId w16cid:paraId="4F92E8F7" w16cid:durableId="239DAC3A"/>
  <w16cid:commentId w16cid:paraId="7838B629" w16cid:durableId="239DAC3B"/>
  <w16cid:commentId w16cid:paraId="79674918" w16cid:durableId="239DDFD6"/>
  <w16cid:commentId w16cid:paraId="4967F722" w16cid:durableId="239DAC3C"/>
  <w16cid:commentId w16cid:paraId="3563B8C5" w16cid:durableId="239DE003"/>
  <w16cid:commentId w16cid:paraId="09E4BE5D" w16cid:durableId="239DAC3D"/>
  <w16cid:commentId w16cid:paraId="2E341A98" w16cid:durableId="239DE047"/>
  <w16cid:commentId w16cid:paraId="14E89686" w16cid:durableId="239DAC3E"/>
  <w16cid:commentId w16cid:paraId="1AA519C7" w16cid:durableId="239DE0B1"/>
  <w16cid:commentId w16cid:paraId="28B4CB8B" w16cid:durableId="239DAC3F"/>
  <w16cid:commentId w16cid:paraId="246E9BBA" w16cid:durableId="239DE18B"/>
  <w16cid:commentId w16cid:paraId="09D973D5" w16cid:durableId="239DAC40"/>
  <w16cid:commentId w16cid:paraId="18EB9BA6" w16cid:durableId="2392D8E6"/>
  <w16cid:commentId w16cid:paraId="73D99ED8" w16cid:durableId="239DAC42"/>
  <w16cid:commentId w16cid:paraId="72A89EC6" w16cid:durableId="239DAC43"/>
  <w16cid:commentId w16cid:paraId="43C100C2" w16cid:durableId="238B5BE4"/>
  <w16cid:commentId w16cid:paraId="36B6DFCE" w16cid:durableId="2392DB1C"/>
  <w16cid:commentId w16cid:paraId="3B49D35A" w16cid:durableId="239DE5C3"/>
  <w16cid:commentId w16cid:paraId="74361C8F" w16cid:durableId="2392E07F"/>
  <w16cid:commentId w16cid:paraId="6BBC4F61" w16cid:durableId="239DE9B2"/>
  <w16cid:commentId w16cid:paraId="370584AC" w16cid:durableId="239DEB00"/>
  <w16cid:commentId w16cid:paraId="5EB35985" w16cid:durableId="239DEB0F"/>
  <w16cid:commentId w16cid:paraId="39E0B84A" w16cid:durableId="239DEC29"/>
  <w16cid:commentId w16cid:paraId="77CF426C" w16cid:durableId="239DED5D"/>
  <w16cid:commentId w16cid:paraId="010C2DDD" w16cid:durableId="239DF472"/>
  <w16cid:commentId w16cid:paraId="3CF8B1F3" w16cid:durableId="23923D21"/>
  <w16cid:commentId w16cid:paraId="2BCF7971" w16cid:durableId="23924162"/>
  <w16cid:commentId w16cid:paraId="5172A670" w16cid:durableId="239247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539B" w14:textId="77777777" w:rsidR="00C25159" w:rsidRDefault="00C25159" w:rsidP="00DC50F4">
      <w:r>
        <w:separator/>
      </w:r>
    </w:p>
  </w:endnote>
  <w:endnote w:type="continuationSeparator" w:id="0">
    <w:p w14:paraId="12985B17" w14:textId="77777777" w:rsidR="00C25159" w:rsidRDefault="00C25159" w:rsidP="00DC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80CA" w14:textId="77777777" w:rsidR="00C25159" w:rsidRDefault="00C25159" w:rsidP="00DC50F4">
      <w:r>
        <w:separator/>
      </w:r>
    </w:p>
  </w:footnote>
  <w:footnote w:type="continuationSeparator" w:id="0">
    <w:p w14:paraId="374BE87D" w14:textId="77777777" w:rsidR="00C25159" w:rsidRDefault="00C25159" w:rsidP="00DC50F4">
      <w:r>
        <w:continuationSeparator/>
      </w:r>
    </w:p>
  </w:footnote>
  <w:footnote w:id="1">
    <w:p w14:paraId="72EB44FF" w14:textId="2584F987" w:rsidR="00354D02" w:rsidRPr="004B7DDF" w:rsidRDefault="00354D02" w:rsidP="005F045F">
      <w:pPr>
        <w:pStyle w:val="FootnoteText"/>
        <w:rPr>
          <w:rStyle w:val="Hyperlink"/>
          <w:rFonts w:cs="Times New Roman"/>
          <w:sz w:val="20"/>
          <w:szCs w:val="20"/>
          <w:lang w:bidi="he-IL"/>
        </w:rPr>
      </w:pPr>
      <w:r w:rsidRPr="004B7DDF">
        <w:rPr>
          <w:rStyle w:val="FootnoteReference"/>
          <w:rFonts w:cs="Times New Roman"/>
        </w:rPr>
        <w:footnoteRef/>
      </w:r>
      <w:r w:rsidRPr="004B7DDF">
        <w:rPr>
          <w:rFonts w:cs="Times New Roman"/>
          <w:rtl/>
        </w:rPr>
        <w:t xml:space="preserve"> </w:t>
      </w:r>
      <w:r w:rsidRPr="004B7DDF">
        <w:rPr>
          <w:rFonts w:cs="Times New Roman"/>
        </w:rPr>
        <w:t xml:space="preserve">See, for example, this interview with Dan </w:t>
      </w:r>
      <w:proofErr w:type="spellStart"/>
      <w:r w:rsidRPr="004B7DDF">
        <w:rPr>
          <w:rFonts w:cs="Times New Roman"/>
        </w:rPr>
        <w:t>Meridor</w:t>
      </w:r>
      <w:proofErr w:type="spellEnd"/>
      <w:r w:rsidRPr="004B7DDF">
        <w:rPr>
          <w:rFonts w:cs="Times New Roman"/>
        </w:rPr>
        <w:t xml:space="preserve">, </w:t>
      </w:r>
      <w:r>
        <w:rPr>
          <w:rFonts w:cs="Times New Roman"/>
        </w:rPr>
        <w:t>in which</w:t>
      </w:r>
      <w:r w:rsidRPr="004B7DDF">
        <w:rPr>
          <w:rFonts w:cs="Times New Roman"/>
        </w:rPr>
        <w:t xml:space="preserve"> he declares that for the first time in his life he will vote against Likud and for the Blue and White Party. </w:t>
      </w:r>
      <w:proofErr w:type="spellStart"/>
      <w:r w:rsidRPr="004B7DDF">
        <w:rPr>
          <w:rFonts w:cs="Times New Roman"/>
        </w:rPr>
        <w:t>Haaretz</w:t>
      </w:r>
      <w:proofErr w:type="spellEnd"/>
      <w:r w:rsidRPr="004B7DDF">
        <w:rPr>
          <w:rFonts w:cs="Times New Roman"/>
        </w:rPr>
        <w:t xml:space="preserve"> Podcast [Hebrew], November 19, 2019. </w:t>
      </w:r>
      <w:hyperlink r:id="rId1" w:history="1">
        <w:r w:rsidRPr="004B7DDF">
          <w:rPr>
            <w:rStyle w:val="Hyperlink"/>
            <w:rFonts w:cs="Times New Roman"/>
            <w:sz w:val="20"/>
            <w:szCs w:val="20"/>
            <w:lang w:bidi="he-IL"/>
          </w:rPr>
          <w:t>https://www.haaretz.co.il/digital/podcast/weekly/.premium-PODCAST-1.8152148</w:t>
        </w:r>
      </w:hyperlink>
    </w:p>
    <w:p w14:paraId="46C2DF26" w14:textId="054A7BEA" w:rsidR="00354D02" w:rsidRPr="004B7DDF" w:rsidRDefault="00354D02" w:rsidP="00707537">
      <w:r w:rsidRPr="004B7DDF">
        <w:t xml:space="preserve">See, for example, this interview with Benny Begin, </w:t>
      </w:r>
      <w:r>
        <w:t>in which</w:t>
      </w:r>
      <w:r w:rsidRPr="004B7DDF">
        <w:t xml:space="preserve"> he says that, “It is clear to people who have been </w:t>
      </w:r>
      <w:r>
        <w:t>raised</w:t>
      </w:r>
      <w:r w:rsidRPr="004B7DDF">
        <w:t xml:space="preserve"> </w:t>
      </w:r>
      <w:r>
        <w:t>to put</w:t>
      </w:r>
      <w:r w:rsidRPr="004B7DDF">
        <w:t xml:space="preserve"> ‘Mahal’ </w:t>
      </w:r>
      <w:r>
        <w:t>[the official acronym of the Likud party] in the ballot box</w:t>
      </w:r>
      <w:r w:rsidRPr="004B7DDF">
        <w:t xml:space="preserve">, that he [Netanyahu] cannot be the Prime Minister.” “Meet the Press [Hebrew],” Channel 2, January 4, 2020. </w:t>
      </w:r>
      <w:hyperlink r:id="rId2" w:history="1">
        <w:r w:rsidRPr="004B7DDF">
          <w:rPr>
            <w:rStyle w:val="Hyperlink"/>
            <w:sz w:val="20"/>
            <w:szCs w:val="20"/>
          </w:rPr>
          <w:t>https://www.mako.co.il/news-politics/2020_q1/Article-29258ebf9917f61026.htm</w:t>
        </w:r>
      </w:hyperlink>
    </w:p>
  </w:footnote>
  <w:footnote w:id="2">
    <w:p w14:paraId="3CF7A007" w14:textId="67182558" w:rsidR="00354D02" w:rsidRPr="004B7DDF" w:rsidRDefault="00354D02" w:rsidP="006D2E3C">
      <w:pPr>
        <w:pStyle w:val="FootnoteText"/>
        <w:rPr>
          <w:rFonts w:cs="Times New Roman"/>
          <w:lang w:val="en-CA" w:bidi="he-IL"/>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According to </w:t>
      </w:r>
      <w:proofErr w:type="spellStart"/>
      <w:r w:rsidRPr="004B7DDF">
        <w:rPr>
          <w:rFonts w:cs="Times New Roman"/>
          <w:lang w:val="en-CA"/>
        </w:rPr>
        <w:t>Snir</w:t>
      </w:r>
      <w:proofErr w:type="spellEnd"/>
      <w:r w:rsidRPr="004B7DDF">
        <w:rPr>
          <w:rFonts w:cs="Times New Roman"/>
          <w:lang w:val="en-CA"/>
        </w:rPr>
        <w:t xml:space="preserve">, Gramsci </w:t>
      </w:r>
      <w:r w:rsidR="00313DFC">
        <w:rPr>
          <w:rFonts w:cs="Times New Roman"/>
          <w:lang w:val="en-CA"/>
        </w:rPr>
        <w:t>understands</w:t>
      </w:r>
      <w:r w:rsidRPr="004B7DDF">
        <w:rPr>
          <w:rFonts w:cs="Times New Roman"/>
          <w:lang w:val="en-CA"/>
        </w:rPr>
        <w:t xml:space="preserve"> the concept of “mass logic” as something </w:t>
      </w:r>
      <w:r w:rsidR="00313DFC">
        <w:rPr>
          <w:rFonts w:cs="Times New Roman"/>
          <w:lang w:val="en-CA"/>
        </w:rPr>
        <w:t>that</w:t>
      </w:r>
      <w:r w:rsidRPr="004B7DDF">
        <w:rPr>
          <w:rFonts w:cs="Times New Roman"/>
          <w:lang w:val="en-CA"/>
        </w:rPr>
        <w:t xml:space="preserve"> is not necessarily </w:t>
      </w:r>
      <w:r w:rsidR="006D2E3C">
        <w:rPr>
          <w:rFonts w:cs="Times New Roman"/>
          <w:lang w:val="en-CA"/>
        </w:rPr>
        <w:t>imposed on the public</w:t>
      </w:r>
      <w:r w:rsidRPr="004B7DDF">
        <w:rPr>
          <w:rFonts w:cs="Times New Roman"/>
          <w:lang w:val="en-CA"/>
        </w:rPr>
        <w:t xml:space="preserve"> by an ideology “from above.” Rather, it expresses shared sentiments that are </w:t>
      </w:r>
      <w:r w:rsidRPr="004B7DDF">
        <w:rPr>
          <w:rFonts w:cs="Times New Roman"/>
          <w:lang w:val="en-CA" w:bidi="he-IL"/>
        </w:rPr>
        <w:t>imparted through concepts, culture, and tradition. This mass logic is therefore slightly paradoxical: it emerges from the public’s freedom to interpret reality and to choose from among various alternatives, however, it</w:t>
      </w:r>
      <w:r w:rsidR="00313DFC">
        <w:rPr>
          <w:rFonts w:cs="Times New Roman"/>
          <w:lang w:val="en-CA" w:bidi="he-IL"/>
        </w:rPr>
        <w:t xml:space="preserve"> also</w:t>
      </w:r>
      <w:r w:rsidRPr="004B7DDF">
        <w:rPr>
          <w:rFonts w:cs="Times New Roman"/>
          <w:lang w:val="en-CA" w:bidi="he-IL"/>
        </w:rPr>
        <w:t xml:space="preserve"> </w:t>
      </w:r>
      <w:r w:rsidR="00313DFC">
        <w:rPr>
          <w:rFonts w:cs="Times New Roman"/>
          <w:lang w:val="en-CA" w:bidi="he-IL"/>
        </w:rPr>
        <w:t>is the result of</w:t>
      </w:r>
      <w:r w:rsidRPr="004B7DDF">
        <w:rPr>
          <w:rFonts w:cs="Times New Roman"/>
          <w:lang w:val="en-CA" w:bidi="he-IL"/>
        </w:rPr>
        <w:t xml:space="preserve"> public consensus regarding what is considered to be the boundaries of the logical (</w:t>
      </w:r>
      <w:proofErr w:type="spellStart"/>
      <w:r w:rsidRPr="004B7DDF">
        <w:rPr>
          <w:rFonts w:cs="Times New Roman"/>
          <w:lang w:val="en-CA" w:bidi="he-IL"/>
        </w:rPr>
        <w:t>Snir</w:t>
      </w:r>
      <w:proofErr w:type="spellEnd"/>
      <w:r w:rsidRPr="004B7DDF">
        <w:rPr>
          <w:rFonts w:cs="Times New Roman"/>
          <w:lang w:val="en-CA" w:bidi="he-IL"/>
        </w:rPr>
        <w:t xml:space="preserve">, 2016). </w:t>
      </w:r>
    </w:p>
  </w:footnote>
  <w:footnote w:id="3">
    <w:p w14:paraId="02C3039D" w14:textId="77777777"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p>
  </w:footnote>
  <w:footnote w:id="4">
    <w:p w14:paraId="4F7E7785" w14:textId="77777777" w:rsidR="00354D02" w:rsidRPr="004B7DDF" w:rsidDel="005B194F" w:rsidRDefault="00354D02" w:rsidP="00FB7DED">
      <w:pPr>
        <w:pStyle w:val="FootnoteText"/>
        <w:rPr>
          <w:del w:id="65" w:author="Author"/>
          <w:rFonts w:cs="Times New Roman"/>
        </w:rPr>
      </w:pPr>
      <w:del w:id="66" w:author="Author">
        <w:r w:rsidRPr="004B7DDF" w:rsidDel="005B194F">
          <w:rPr>
            <w:rStyle w:val="FootnoteReference"/>
            <w:rFonts w:cs="Times New Roman"/>
          </w:rPr>
          <w:footnoteRef/>
        </w:r>
        <w:r w:rsidRPr="004B7DDF" w:rsidDel="005B194F">
          <w:rPr>
            <w:rFonts w:cs="Times New Roman"/>
          </w:rPr>
          <w:delText xml:space="preserve"> Rut-Avneri, Daniel. 2020. “There are people with the mentality of a concert or of a darbuka [Hebrew].” </w:delText>
        </w:r>
        <w:r w:rsidRPr="004B7DDF" w:rsidDel="005B194F">
          <w:rPr>
            <w:rFonts w:cs="Times New Roman"/>
            <w:i/>
            <w:iCs/>
          </w:rPr>
          <w:delText>Israel Hayom</w:delText>
        </w:r>
        <w:r w:rsidRPr="004B7DDF" w:rsidDel="005B194F">
          <w:rPr>
            <w:rFonts w:cs="Times New Roman"/>
          </w:rPr>
          <w:delText xml:space="preserve">, December 7, 2020. </w:delText>
        </w:r>
        <w:r w:rsidRPr="004B7DDF" w:rsidDel="005B194F">
          <w:fldChar w:fldCharType="begin"/>
        </w:r>
        <w:r w:rsidRPr="004B7DDF" w:rsidDel="005B194F">
          <w:rPr>
            <w:rFonts w:cs="Times New Roman"/>
            <w:sz w:val="20"/>
            <w:szCs w:val="20"/>
          </w:rPr>
          <w:delInstrText xml:space="preserve"> HYPERLINK "https://www.israelhayom.co.il/article/731677" </w:delInstrText>
        </w:r>
        <w:r w:rsidRPr="004B7DDF" w:rsidDel="005B194F">
          <w:fldChar w:fldCharType="separate"/>
        </w:r>
        <w:r w:rsidRPr="004B7DDF" w:rsidDel="005B194F">
          <w:rPr>
            <w:rStyle w:val="Hyperlink"/>
            <w:rFonts w:cs="Times New Roman"/>
            <w:sz w:val="20"/>
            <w:szCs w:val="20"/>
            <w:lang w:bidi="he-IL"/>
          </w:rPr>
          <w:delText>https://www.israelhayom.co.il/article/731677</w:delText>
        </w:r>
        <w:r w:rsidRPr="004B7DDF" w:rsidDel="005B194F">
          <w:rPr>
            <w:rStyle w:val="Hyperlink"/>
            <w:sz w:val="20"/>
            <w:szCs w:val="20"/>
          </w:rPr>
          <w:fldChar w:fldCharType="end"/>
        </w:r>
      </w:del>
    </w:p>
  </w:footnote>
  <w:footnote w:id="5">
    <w:p w14:paraId="399B9BDE" w14:textId="198D863A"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YouTube Channel, 2020. “Exciting! The Prime Minister sings “Praise Jerusalem, [Hebrew]” February 13, 2020. </w:t>
      </w:r>
      <w:hyperlink r:id="rId3" w:history="1">
        <w:r w:rsidRPr="004B7DDF">
          <w:rPr>
            <w:rStyle w:val="Hyperlink"/>
            <w:rFonts w:cs="Times New Roman"/>
            <w:sz w:val="20"/>
            <w:szCs w:val="20"/>
            <w:rtl/>
            <w:lang w:val="he-IL" w:bidi="he-IL"/>
          </w:rPr>
          <w:t>https://www.youtube.com/watch?v=dIPydB5SDKk</w:t>
        </w:r>
      </w:hyperlink>
    </w:p>
  </w:footnote>
  <w:footnote w:id="6">
    <w:p w14:paraId="21B76B04" w14:textId="5D7CAAE0"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This statement is anchored, inter alia, in surveys </w:t>
      </w:r>
      <w:del w:id="67" w:author="Author">
        <w:r w:rsidRPr="004B7DDF" w:rsidDel="00A8227A">
          <w:rPr>
            <w:rFonts w:cs="Times New Roman"/>
            <w:lang w:val="en-CA"/>
          </w:rPr>
          <w:delText xml:space="preserve">and research, </w:delText>
        </w:r>
      </w:del>
      <w:r w:rsidRPr="004B7DDF">
        <w:rPr>
          <w:rFonts w:cs="Times New Roman"/>
          <w:lang w:val="en-CA"/>
        </w:rPr>
        <w:t xml:space="preserve">that were conducted by the </w:t>
      </w:r>
      <w:proofErr w:type="spellStart"/>
      <w:r w:rsidRPr="004B7DDF">
        <w:rPr>
          <w:rFonts w:cs="Times New Roman"/>
          <w:lang w:val="en-CA"/>
        </w:rPr>
        <w:t>Guttman</w:t>
      </w:r>
      <w:proofErr w:type="spellEnd"/>
      <w:r w:rsidRPr="004B7DDF">
        <w:rPr>
          <w:rFonts w:cs="Times New Roman"/>
          <w:lang w:val="en-CA"/>
        </w:rPr>
        <w:t xml:space="preserve"> Center for Public Opinion and Policy Research (that has operated in recent years as part of the Israel Democracy Institute), that demonstrate that at least since the 1990s – for most Israelis – Jews place great importance in maintaining Israel’s Jewish identity at the expense of the democratic-civic character of the state. See: </w:t>
      </w:r>
      <w:proofErr w:type="spellStart"/>
      <w:r w:rsidRPr="004B7DDF">
        <w:rPr>
          <w:rFonts w:cs="Times New Roman"/>
          <w:lang w:val="en-CA"/>
        </w:rPr>
        <w:t>Shlmoit</w:t>
      </w:r>
      <w:proofErr w:type="spellEnd"/>
      <w:r w:rsidRPr="004B7DDF">
        <w:rPr>
          <w:rFonts w:cs="Times New Roman"/>
          <w:lang w:val="en-CA"/>
        </w:rPr>
        <w:t xml:space="preserve"> Levi, Hana Levinson, </w:t>
      </w:r>
      <w:proofErr w:type="spellStart"/>
      <w:r w:rsidRPr="004B7DDF">
        <w:rPr>
          <w:rFonts w:cs="Times New Roman"/>
          <w:lang w:val="en-CA"/>
        </w:rPr>
        <w:t>Eliyahu</w:t>
      </w:r>
      <w:proofErr w:type="spellEnd"/>
      <w:r w:rsidRPr="004B7DDF">
        <w:rPr>
          <w:rFonts w:cs="Times New Roman"/>
          <w:lang w:val="en-CA"/>
        </w:rPr>
        <w:t xml:space="preserve"> Katz, </w:t>
      </w:r>
      <w:r w:rsidRPr="004B7DDF">
        <w:rPr>
          <w:rFonts w:cs="Times New Roman"/>
          <w:i/>
          <w:iCs/>
          <w:lang w:val="en-CA"/>
        </w:rPr>
        <w:t xml:space="preserve">Beliefs, Keeping </w:t>
      </w:r>
      <w:proofErr w:type="spellStart"/>
      <w:r w:rsidRPr="004B7DDF">
        <w:rPr>
          <w:rFonts w:cs="Times New Roman"/>
          <w:i/>
          <w:iCs/>
          <w:lang w:val="en-CA"/>
        </w:rPr>
        <w:t>Mitzvot</w:t>
      </w:r>
      <w:proofErr w:type="spellEnd"/>
      <w:r w:rsidRPr="004B7DDF">
        <w:rPr>
          <w:rFonts w:cs="Times New Roman"/>
          <w:i/>
          <w:iCs/>
          <w:lang w:val="en-CA"/>
        </w:rPr>
        <w:t>, and Social Relations Among Jews in Israel [Hebrew],</w:t>
      </w:r>
      <w:r w:rsidRPr="004B7DDF">
        <w:rPr>
          <w:rFonts w:cs="Times New Roman"/>
          <w:lang w:val="en-CA"/>
        </w:rPr>
        <w:t xml:space="preserve"> Jerusalem: </w:t>
      </w:r>
      <w:proofErr w:type="spellStart"/>
      <w:r w:rsidRPr="004B7DDF">
        <w:rPr>
          <w:rFonts w:cs="Times New Roman"/>
          <w:lang w:val="en-CA"/>
        </w:rPr>
        <w:t>Guttman</w:t>
      </w:r>
      <w:proofErr w:type="spellEnd"/>
      <w:r w:rsidRPr="004B7DDF">
        <w:rPr>
          <w:rFonts w:cs="Times New Roman"/>
          <w:lang w:val="en-CA"/>
        </w:rPr>
        <w:t xml:space="preserve"> Israel Institute of Applied Social Research, 1994; Shlomit Levi, Hana Levinson, and </w:t>
      </w:r>
      <w:proofErr w:type="spellStart"/>
      <w:r w:rsidRPr="004B7DDF">
        <w:rPr>
          <w:rFonts w:cs="Times New Roman"/>
          <w:lang w:val="en-CA"/>
        </w:rPr>
        <w:t>Eliyahu</w:t>
      </w:r>
      <w:proofErr w:type="spellEnd"/>
      <w:r w:rsidRPr="004B7DDF">
        <w:rPr>
          <w:rFonts w:cs="Times New Roman"/>
          <w:lang w:val="en-CA"/>
        </w:rPr>
        <w:t xml:space="preserve"> Katz, </w:t>
      </w:r>
      <w:r w:rsidRPr="004B7DDF">
        <w:rPr>
          <w:rFonts w:cs="Times New Roman"/>
          <w:i/>
          <w:iCs/>
          <w:lang w:val="en-CA"/>
        </w:rPr>
        <w:t>Israeli Jews: A Portrait [Hebrew]</w:t>
      </w:r>
      <w:r w:rsidRPr="004B7DDF">
        <w:rPr>
          <w:rFonts w:cs="Times New Roman"/>
          <w:lang w:val="en-CA"/>
        </w:rPr>
        <w:t xml:space="preserve">, Jerusalem: </w:t>
      </w:r>
      <w:proofErr w:type="spellStart"/>
      <w:r w:rsidRPr="004B7DDF">
        <w:rPr>
          <w:rFonts w:cs="Times New Roman"/>
          <w:lang w:val="en-CA"/>
        </w:rPr>
        <w:t>Avi</w:t>
      </w:r>
      <w:proofErr w:type="spellEnd"/>
      <w:r w:rsidRPr="004B7DDF">
        <w:rPr>
          <w:rFonts w:cs="Times New Roman"/>
          <w:lang w:val="en-CA"/>
        </w:rPr>
        <w:t xml:space="preserve"> Chai Foundation and Israel Democracy Institute, 2002; </w:t>
      </w:r>
      <w:r w:rsidRPr="004B7DDF">
        <w:rPr>
          <w:rFonts w:cs="Times New Roman"/>
          <w:i/>
          <w:iCs/>
          <w:lang w:val="en-CA"/>
        </w:rPr>
        <w:t xml:space="preserve">Israeli Jews – A Portrait, Beliefs, Keeping </w:t>
      </w:r>
      <w:proofErr w:type="spellStart"/>
      <w:r w:rsidRPr="004B7DDF">
        <w:rPr>
          <w:rFonts w:cs="Times New Roman"/>
          <w:i/>
          <w:iCs/>
          <w:lang w:val="en-CA"/>
        </w:rPr>
        <w:t>Mitzvot</w:t>
      </w:r>
      <w:proofErr w:type="spellEnd"/>
      <w:r w:rsidRPr="004B7DDF">
        <w:rPr>
          <w:rFonts w:cs="Times New Roman"/>
          <w:i/>
          <w:iCs/>
          <w:lang w:val="en-CA"/>
        </w:rPr>
        <w:t>, and Values of Jews in Israel [Hebrew],</w:t>
      </w:r>
      <w:r w:rsidRPr="004B7DDF">
        <w:rPr>
          <w:rFonts w:cs="Times New Roman"/>
          <w:lang w:val="en-CA"/>
        </w:rPr>
        <w:t xml:space="preserve"> (Head of Research Team: (the late) Asher Arian), Jerusalem: Israel Democracy Institute and </w:t>
      </w:r>
      <w:proofErr w:type="spellStart"/>
      <w:r w:rsidRPr="004B7DDF">
        <w:rPr>
          <w:rFonts w:cs="Times New Roman"/>
          <w:lang w:val="en-CA"/>
        </w:rPr>
        <w:t>Guttman</w:t>
      </w:r>
      <w:proofErr w:type="spellEnd"/>
      <w:r w:rsidRPr="004B7DDF">
        <w:rPr>
          <w:rFonts w:cs="Times New Roman"/>
          <w:lang w:val="en-CA"/>
        </w:rPr>
        <w:t xml:space="preserve"> Center, 2009. </w:t>
      </w:r>
      <w:r w:rsidRPr="004B7DDF">
        <w:rPr>
          <w:rFonts w:cs="Times New Roman"/>
          <w:i/>
          <w:iCs/>
          <w:lang w:val="en-CA"/>
        </w:rPr>
        <w:t xml:space="preserve">The 2013 Israeli Democracy Index – A Project of the </w:t>
      </w:r>
      <w:proofErr w:type="spellStart"/>
      <w:r w:rsidRPr="004B7DDF">
        <w:rPr>
          <w:rFonts w:cs="Times New Roman"/>
          <w:i/>
          <w:iCs/>
          <w:lang w:val="en-CA"/>
        </w:rPr>
        <w:t>Guttman</w:t>
      </w:r>
      <w:proofErr w:type="spellEnd"/>
      <w:r w:rsidRPr="004B7DDF">
        <w:rPr>
          <w:rFonts w:cs="Times New Roman"/>
          <w:i/>
          <w:iCs/>
          <w:lang w:val="en-CA"/>
        </w:rPr>
        <w:t xml:space="preserve"> Center and its Measurements [Hebrew]</w:t>
      </w:r>
      <w:r w:rsidRPr="004B7DDF">
        <w:rPr>
          <w:rFonts w:cs="Times New Roman"/>
          <w:lang w:val="en-CA"/>
        </w:rPr>
        <w:t>, (Editor: Tamar Harman), Jerusalem: Israel Democracy Institute, pp. 84-106.</w:t>
      </w:r>
    </w:p>
  </w:footnote>
  <w:footnote w:id="7">
    <w:p w14:paraId="14914A5A" w14:textId="49C66EE1"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Tami Harman, Or </w:t>
      </w:r>
      <w:proofErr w:type="spellStart"/>
      <w:r w:rsidRPr="004B7DDF">
        <w:rPr>
          <w:rFonts w:cs="Times New Roman"/>
          <w:lang w:val="en-CA"/>
        </w:rPr>
        <w:t>Invi</w:t>
      </w:r>
      <w:proofErr w:type="spellEnd"/>
      <w:r w:rsidRPr="004B7DDF">
        <w:rPr>
          <w:rFonts w:cs="Times New Roman"/>
          <w:lang w:val="en-CA"/>
        </w:rPr>
        <w:t xml:space="preserve">, William, </w:t>
      </w:r>
      <w:proofErr w:type="spellStart"/>
      <w:r w:rsidRPr="004B7DDF">
        <w:rPr>
          <w:rFonts w:cs="Times New Roman"/>
          <w:lang w:val="en-CA"/>
        </w:rPr>
        <w:t>Kevison</w:t>
      </w:r>
      <w:proofErr w:type="spellEnd"/>
      <w:r w:rsidRPr="004B7DDF">
        <w:rPr>
          <w:rFonts w:cs="Times New Roman"/>
          <w:lang w:val="en-CA"/>
        </w:rPr>
        <w:t xml:space="preserve">, and </w:t>
      </w:r>
      <w:proofErr w:type="spellStart"/>
      <w:r w:rsidRPr="004B7DDF">
        <w:rPr>
          <w:rFonts w:cs="Times New Roman"/>
          <w:lang w:val="en-CA"/>
        </w:rPr>
        <w:t>Elah</w:t>
      </w:r>
      <w:proofErr w:type="spellEnd"/>
      <w:r w:rsidRPr="004B7DDF">
        <w:rPr>
          <w:rFonts w:cs="Times New Roman"/>
          <w:lang w:val="en-CA"/>
        </w:rPr>
        <w:t xml:space="preserve"> Heller, 2020. “The 2019 Israel Democracy Index [Hebrew],” </w:t>
      </w:r>
      <w:proofErr w:type="spellStart"/>
      <w:r w:rsidRPr="004B7DDF">
        <w:rPr>
          <w:rFonts w:cs="Times New Roman"/>
          <w:lang w:val="en-CA"/>
        </w:rPr>
        <w:t>Guttman</w:t>
      </w:r>
      <w:proofErr w:type="spellEnd"/>
      <w:r w:rsidRPr="004B7DDF">
        <w:rPr>
          <w:rFonts w:cs="Times New Roman"/>
          <w:lang w:val="en-CA"/>
        </w:rPr>
        <w:t xml:space="preserve"> Center: Jerusalem. According to the data, despite the attacks on its status, confidence in Israel’s Supreme Court rose from 52% in 2018 to 55% in 2019. The government and the Knesset have a lower level of public confidence, around 30%. </w:t>
      </w:r>
      <w:hyperlink r:id="rId4" w:history="1">
        <w:r w:rsidRPr="004B7DDF">
          <w:rPr>
            <w:rStyle w:val="Hyperlink"/>
            <w:rFonts w:cs="Times New Roman"/>
            <w:sz w:val="20"/>
            <w:szCs w:val="20"/>
          </w:rPr>
          <w:t>https://www.idi.org.il/books/29414</w:t>
        </w:r>
      </w:hyperlink>
    </w:p>
  </w:footnote>
  <w:footnote w:id="8">
    <w:p w14:paraId="24DE26A1" w14:textId="77777777"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Ibid.</w:t>
      </w:r>
    </w:p>
  </w:footnote>
  <w:footnote w:id="9">
    <w:p w14:paraId="797CB059" w14:textId="77777777"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The speech is on the YouTube channel, October 23, 2017 </w:t>
      </w:r>
      <w:hyperlink r:id="rId5" w:history="1">
        <w:r w:rsidRPr="004B7DDF">
          <w:rPr>
            <w:rStyle w:val="Hyperlink"/>
            <w:rFonts w:cs="Times New Roman"/>
            <w:sz w:val="20"/>
            <w:szCs w:val="20"/>
            <w:lang w:bidi="he-IL"/>
          </w:rPr>
          <w:t>https://www.youtube.com/watch?v=yigG-NCDtog</w:t>
        </w:r>
      </w:hyperlink>
    </w:p>
  </w:footnote>
  <w:footnote w:id="10">
    <w:p w14:paraId="3F863992" w14:textId="048E153F"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“GDP per capita [Hebrew],” Israel Democracy Institute website. </w:t>
      </w:r>
      <w:hyperlink r:id="rId6" w:history="1">
        <w:r w:rsidRPr="004B7DDF">
          <w:rPr>
            <w:rStyle w:val="Hyperlink"/>
            <w:rFonts w:cs="Times New Roman"/>
            <w:sz w:val="20"/>
            <w:szCs w:val="20"/>
            <w:lang w:bidi="he-IL"/>
          </w:rPr>
          <w:t>https://www.idi.org.il/policy/world-comparison/indexes/gross-domestic-product/</w:t>
        </w:r>
      </w:hyperlink>
    </w:p>
  </w:footnote>
  <w:footnote w:id="11">
    <w:p w14:paraId="1B5B7DF8" w14:textId="05037DA8"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“Is GDP in Israel higher or lower than OECD countries? [Hebrew]” Globes, April 9, 2019. </w:t>
      </w:r>
      <w:hyperlink r:id="rId7" w:history="1">
        <w:r w:rsidRPr="004B7DDF">
          <w:rPr>
            <w:rStyle w:val="Hyperlink"/>
            <w:rFonts w:cs="Times New Roman"/>
            <w:lang w:val="en-CA"/>
          </w:rPr>
          <w:t>https://www.globes.co.il/news/article.aspx?did=1001281523</w:t>
        </w:r>
      </w:hyperlink>
      <w:r w:rsidRPr="004B7DDF">
        <w:rPr>
          <w:rFonts w:cs="Times New Roman"/>
          <w:lang w:val="en-CA"/>
        </w:rPr>
        <w:t xml:space="preserve"> </w:t>
      </w:r>
    </w:p>
  </w:footnote>
  <w:footnote w:id="12">
    <w:p w14:paraId="1FFC4419" w14:textId="77777777"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Fox, </w:t>
      </w:r>
      <w:proofErr w:type="spellStart"/>
      <w:r w:rsidRPr="004B7DDF">
        <w:rPr>
          <w:rFonts w:cs="Times New Roman"/>
          <w:lang w:val="en-CA"/>
        </w:rPr>
        <w:t>Hadas</w:t>
      </w:r>
      <w:proofErr w:type="spellEnd"/>
      <w:r w:rsidRPr="004B7DDF">
        <w:rPr>
          <w:rFonts w:cs="Times New Roman"/>
          <w:lang w:val="en-CA"/>
        </w:rPr>
        <w:t xml:space="preserve"> and Gil Epstein. “Labor Market, An Overview, [Hebrew]” 2019. </w:t>
      </w:r>
      <w:proofErr w:type="spellStart"/>
      <w:r w:rsidRPr="004B7DDF">
        <w:rPr>
          <w:rFonts w:cs="Times New Roman"/>
          <w:lang w:val="en-CA"/>
        </w:rPr>
        <w:t>Taub</w:t>
      </w:r>
      <w:proofErr w:type="spellEnd"/>
      <w:r w:rsidRPr="004B7DDF">
        <w:rPr>
          <w:rFonts w:cs="Times New Roman"/>
          <w:lang w:val="en-CA"/>
        </w:rPr>
        <w:t xml:space="preserve"> Center for Social Policy Studies in Israel. December 23, 2019. </w:t>
      </w:r>
      <w:hyperlink r:id="rId8" w:history="1">
        <w:r w:rsidRPr="004B7DDF">
          <w:rPr>
            <w:rStyle w:val="Hyperlink"/>
            <w:rFonts w:cs="Times New Roman"/>
            <w:sz w:val="20"/>
            <w:szCs w:val="20"/>
            <w:lang w:bidi="he-IL"/>
          </w:rPr>
          <w:t>http://taubcenter.org.il/he/2019-the-labor-market-an-overview-heb/</w:t>
        </w:r>
      </w:hyperlink>
    </w:p>
  </w:footnote>
  <w:footnote w:id="13">
    <w:p w14:paraId="2BCD44FB" w14:textId="6CC40DAA"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“Gini Index [Hebrew],” 2017. Israel Democracy Institute website, </w:t>
      </w:r>
      <w:hyperlink r:id="rId9" w:history="1">
        <w:r w:rsidRPr="004B7DDF">
          <w:rPr>
            <w:rStyle w:val="Hyperlink"/>
            <w:rFonts w:cs="Times New Roman"/>
            <w:sz w:val="20"/>
            <w:szCs w:val="20"/>
            <w:lang w:bidi="he-IL"/>
          </w:rPr>
          <w:t>https://www.idi.org.il/policy/world-comparison/indexes/gini-coefficient/</w:t>
        </w:r>
      </w:hyperlink>
    </w:p>
  </w:footnote>
  <w:footnote w:id="14">
    <w:p w14:paraId="7CDC191D" w14:textId="77777777"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“Abstract of the Israel Democracy Index [Hebrew]” Israel Democracy Institute, 2018. </w:t>
      </w:r>
      <w:hyperlink r:id="rId10" w:history="1">
        <w:r w:rsidRPr="004B7DDF">
          <w:rPr>
            <w:rStyle w:val="Hyperlink"/>
            <w:rFonts w:cs="Times New Roman"/>
            <w:sz w:val="20"/>
            <w:szCs w:val="20"/>
            <w:lang w:bidi="he-IL"/>
          </w:rPr>
          <w:t>https://www.idi.org.il/media/11558/takzir-index-hebrew.pdf</w:t>
        </w:r>
      </w:hyperlink>
    </w:p>
  </w:footnote>
  <w:footnote w:id="15">
    <w:p w14:paraId="22BC55C3" w14:textId="0FFEBF26" w:rsidR="00354D02" w:rsidRPr="004B7DDF" w:rsidRDefault="00354D02" w:rsidP="00FB7DED">
      <w:pPr>
        <w:pStyle w:val="FootnoteText"/>
        <w:rPr>
          <w:rFonts w:cs="Times New Roman"/>
          <w:lang w:val="en-CA"/>
        </w:rPr>
      </w:pPr>
      <w:r w:rsidRPr="004B7DDF">
        <w:rPr>
          <w:rStyle w:val="FootnoteReference"/>
          <w:rFonts w:cs="Times New Roman"/>
        </w:rPr>
        <w:footnoteRef/>
      </w:r>
      <w:r w:rsidRPr="004B7DDF">
        <w:rPr>
          <w:rFonts w:cs="Times New Roman"/>
        </w:rPr>
        <w:t xml:space="preserve"> </w:t>
      </w:r>
      <w:r w:rsidRPr="004B7DDF">
        <w:rPr>
          <w:rFonts w:cs="Times New Roman"/>
          <w:lang w:val="en-CA"/>
        </w:rPr>
        <w:t xml:space="preserve">“Israel is number 13 on the happiness index, Finland is the happiest of all [Hebrew],” </w:t>
      </w:r>
      <w:proofErr w:type="spellStart"/>
      <w:r w:rsidRPr="004B7DDF">
        <w:rPr>
          <w:rFonts w:cs="Times New Roman"/>
          <w:lang w:val="en-CA"/>
        </w:rPr>
        <w:t>YNet</w:t>
      </w:r>
      <w:proofErr w:type="spellEnd"/>
      <w:r w:rsidRPr="004B7DDF">
        <w:rPr>
          <w:rFonts w:cs="Times New Roman"/>
          <w:lang w:val="en-CA"/>
        </w:rPr>
        <w:t xml:space="preserve">, 2019. March 20, 2019. </w:t>
      </w:r>
      <w:hyperlink r:id="rId11" w:history="1">
        <w:r w:rsidRPr="004B7DDF">
          <w:rPr>
            <w:rStyle w:val="Hyperlink"/>
            <w:rFonts w:cs="Times New Roman"/>
            <w:sz w:val="20"/>
            <w:szCs w:val="20"/>
          </w:rPr>
          <w:t>https://www.ynet.co.il/articles/0,7340,L-5481839,00.html</w:t>
        </w:r>
      </w:hyperlink>
    </w:p>
  </w:footnote>
  <w:footnote w:id="16">
    <w:p w14:paraId="71CCC220" w14:textId="77777777" w:rsidR="00354D02" w:rsidRPr="004B7DDF" w:rsidRDefault="00354D02" w:rsidP="00FB7DED">
      <w:pPr>
        <w:pStyle w:val="FootnoteText"/>
        <w:rPr>
          <w:rFonts w:cs="Times New Roman"/>
          <w:lang w:val="en-CA"/>
        </w:rPr>
      </w:pPr>
      <w:ins w:id="110" w:author="Author">
        <w:r w:rsidRPr="004B7DDF">
          <w:rPr>
            <w:rStyle w:val="FootnoteReference"/>
            <w:rFonts w:cs="Times New Roman"/>
          </w:rPr>
          <w:footnoteRef/>
        </w:r>
        <w:r w:rsidRPr="004B7DDF">
          <w:rPr>
            <w:rFonts w:cs="Times New Roman"/>
          </w:rPr>
          <w:t xml:space="preserve"> </w:t>
        </w:r>
        <w:r w:rsidRPr="004B7DDF">
          <w:rPr>
            <w:rFonts w:cs="Times New Roman"/>
            <w:lang w:val="en-CA"/>
          </w:rPr>
          <w:t xml:space="preserve">The speech is on the YouTube channel, November 21, 2019, “Netanyahu in response to the indictment: attempted coup [Hebrew]” </w:t>
        </w:r>
        <w:r w:rsidRPr="004B7DDF">
          <w:rPr>
            <w:rFonts w:cs="Times New Roman"/>
          </w:rPr>
          <w:fldChar w:fldCharType="begin"/>
        </w:r>
        <w:r w:rsidRPr="004B7DDF">
          <w:rPr>
            <w:rFonts w:cs="Times New Roman"/>
          </w:rPr>
          <w:instrText xml:space="preserve"> HYPERLINK "https://www.youtube.com/watch?v=jgH51xnEzQQ" </w:instrText>
        </w:r>
        <w:r w:rsidRPr="004B7DDF">
          <w:rPr>
            <w:rFonts w:cs="Times New Roman"/>
          </w:rPr>
          <w:fldChar w:fldCharType="separate"/>
        </w:r>
        <w:r w:rsidRPr="004B7DDF">
          <w:rPr>
            <w:rStyle w:val="Hyperlink"/>
            <w:rFonts w:cs="Times New Roman"/>
            <w:lang w:bidi="he-IL"/>
          </w:rPr>
          <w:t>https://www.youtube.com/watch?v=jgH51xnEzQQ</w:t>
        </w:r>
        <w:r w:rsidRPr="004B7DDF">
          <w:rPr>
            <w:rFonts w:cs="Times New Roman"/>
          </w:rPr>
          <w:fldChar w:fldCharType="end"/>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F4"/>
    <w:rsid w:val="00002F57"/>
    <w:rsid w:val="00007296"/>
    <w:rsid w:val="00017FA8"/>
    <w:rsid w:val="00025F79"/>
    <w:rsid w:val="000A098E"/>
    <w:rsid w:val="001036C8"/>
    <w:rsid w:val="00110AEA"/>
    <w:rsid w:val="001243A7"/>
    <w:rsid w:val="0012710F"/>
    <w:rsid w:val="0014357C"/>
    <w:rsid w:val="0015700C"/>
    <w:rsid w:val="001723CB"/>
    <w:rsid w:val="00182A14"/>
    <w:rsid w:val="001D0AA3"/>
    <w:rsid w:val="001D36EF"/>
    <w:rsid w:val="001E718A"/>
    <w:rsid w:val="0020551F"/>
    <w:rsid w:val="00223469"/>
    <w:rsid w:val="00233698"/>
    <w:rsid w:val="0024007C"/>
    <w:rsid w:val="002470E0"/>
    <w:rsid w:val="002824C6"/>
    <w:rsid w:val="002937C0"/>
    <w:rsid w:val="002A5798"/>
    <w:rsid w:val="002C4FD2"/>
    <w:rsid w:val="002C529B"/>
    <w:rsid w:val="002D7D9F"/>
    <w:rsid w:val="002E76A6"/>
    <w:rsid w:val="00313DFC"/>
    <w:rsid w:val="0035108C"/>
    <w:rsid w:val="00354D02"/>
    <w:rsid w:val="00355D51"/>
    <w:rsid w:val="00383E1D"/>
    <w:rsid w:val="00384932"/>
    <w:rsid w:val="003A4FF8"/>
    <w:rsid w:val="003C61F9"/>
    <w:rsid w:val="003D49B4"/>
    <w:rsid w:val="003E456E"/>
    <w:rsid w:val="003F0695"/>
    <w:rsid w:val="003F32AC"/>
    <w:rsid w:val="00403F96"/>
    <w:rsid w:val="0040794D"/>
    <w:rsid w:val="00415980"/>
    <w:rsid w:val="00446ECF"/>
    <w:rsid w:val="00450D34"/>
    <w:rsid w:val="004720FA"/>
    <w:rsid w:val="00487EA3"/>
    <w:rsid w:val="004A7609"/>
    <w:rsid w:val="004B7DDF"/>
    <w:rsid w:val="004C2EB4"/>
    <w:rsid w:val="004D6448"/>
    <w:rsid w:val="004F387B"/>
    <w:rsid w:val="004F3D55"/>
    <w:rsid w:val="0050790B"/>
    <w:rsid w:val="0051440B"/>
    <w:rsid w:val="0051522A"/>
    <w:rsid w:val="005248D4"/>
    <w:rsid w:val="00524926"/>
    <w:rsid w:val="00532B79"/>
    <w:rsid w:val="00534BAD"/>
    <w:rsid w:val="00542FBB"/>
    <w:rsid w:val="00545219"/>
    <w:rsid w:val="00546F5E"/>
    <w:rsid w:val="005613E6"/>
    <w:rsid w:val="0057753F"/>
    <w:rsid w:val="00581B52"/>
    <w:rsid w:val="005B194F"/>
    <w:rsid w:val="005E50A4"/>
    <w:rsid w:val="005E562D"/>
    <w:rsid w:val="005F045F"/>
    <w:rsid w:val="005F3C10"/>
    <w:rsid w:val="00614A53"/>
    <w:rsid w:val="006227A4"/>
    <w:rsid w:val="00627272"/>
    <w:rsid w:val="00643867"/>
    <w:rsid w:val="00652E83"/>
    <w:rsid w:val="00664012"/>
    <w:rsid w:val="00675327"/>
    <w:rsid w:val="006906DC"/>
    <w:rsid w:val="00697C60"/>
    <w:rsid w:val="006A5A39"/>
    <w:rsid w:val="006C05BA"/>
    <w:rsid w:val="006D2E3C"/>
    <w:rsid w:val="006E3819"/>
    <w:rsid w:val="006E6041"/>
    <w:rsid w:val="006F3015"/>
    <w:rsid w:val="006F7DB2"/>
    <w:rsid w:val="00707537"/>
    <w:rsid w:val="007161A5"/>
    <w:rsid w:val="00722E01"/>
    <w:rsid w:val="0073491C"/>
    <w:rsid w:val="007405C3"/>
    <w:rsid w:val="00745F56"/>
    <w:rsid w:val="00747BFA"/>
    <w:rsid w:val="0075704A"/>
    <w:rsid w:val="007B24A1"/>
    <w:rsid w:val="007C0E55"/>
    <w:rsid w:val="007C17D7"/>
    <w:rsid w:val="007E4079"/>
    <w:rsid w:val="007F0685"/>
    <w:rsid w:val="00820275"/>
    <w:rsid w:val="00842DA4"/>
    <w:rsid w:val="008437E4"/>
    <w:rsid w:val="00846249"/>
    <w:rsid w:val="00865CCA"/>
    <w:rsid w:val="008762F7"/>
    <w:rsid w:val="0089299B"/>
    <w:rsid w:val="008B102D"/>
    <w:rsid w:val="008B1A2D"/>
    <w:rsid w:val="008E72F6"/>
    <w:rsid w:val="008F74B7"/>
    <w:rsid w:val="009115E7"/>
    <w:rsid w:val="0092032D"/>
    <w:rsid w:val="00931F74"/>
    <w:rsid w:val="009330C1"/>
    <w:rsid w:val="00940C35"/>
    <w:rsid w:val="009419A1"/>
    <w:rsid w:val="00953956"/>
    <w:rsid w:val="00966672"/>
    <w:rsid w:val="00980470"/>
    <w:rsid w:val="009A338B"/>
    <w:rsid w:val="009A46CD"/>
    <w:rsid w:val="009C2091"/>
    <w:rsid w:val="009E5658"/>
    <w:rsid w:val="00A134AD"/>
    <w:rsid w:val="00A259A5"/>
    <w:rsid w:val="00A27F05"/>
    <w:rsid w:val="00A30D76"/>
    <w:rsid w:val="00A3516C"/>
    <w:rsid w:val="00A61C4F"/>
    <w:rsid w:val="00A6390C"/>
    <w:rsid w:val="00A7168D"/>
    <w:rsid w:val="00A803A4"/>
    <w:rsid w:val="00AB6163"/>
    <w:rsid w:val="00AC443A"/>
    <w:rsid w:val="00AD11FA"/>
    <w:rsid w:val="00AD5345"/>
    <w:rsid w:val="00AD77B9"/>
    <w:rsid w:val="00AF13DB"/>
    <w:rsid w:val="00AF56CC"/>
    <w:rsid w:val="00B032CE"/>
    <w:rsid w:val="00B22CCA"/>
    <w:rsid w:val="00B3367B"/>
    <w:rsid w:val="00B61AA4"/>
    <w:rsid w:val="00B72473"/>
    <w:rsid w:val="00B852DA"/>
    <w:rsid w:val="00B93DFA"/>
    <w:rsid w:val="00BA4775"/>
    <w:rsid w:val="00BA528D"/>
    <w:rsid w:val="00BF6163"/>
    <w:rsid w:val="00C01A5D"/>
    <w:rsid w:val="00C1512A"/>
    <w:rsid w:val="00C21990"/>
    <w:rsid w:val="00C25159"/>
    <w:rsid w:val="00C27E0C"/>
    <w:rsid w:val="00C323D1"/>
    <w:rsid w:val="00C4527C"/>
    <w:rsid w:val="00C55EC8"/>
    <w:rsid w:val="00C6764F"/>
    <w:rsid w:val="00C7045C"/>
    <w:rsid w:val="00C71A6A"/>
    <w:rsid w:val="00C83971"/>
    <w:rsid w:val="00C93309"/>
    <w:rsid w:val="00CA00AC"/>
    <w:rsid w:val="00CC1EDB"/>
    <w:rsid w:val="00CD6F2B"/>
    <w:rsid w:val="00CF0CCF"/>
    <w:rsid w:val="00D60BBD"/>
    <w:rsid w:val="00D74484"/>
    <w:rsid w:val="00D80C0A"/>
    <w:rsid w:val="00D92146"/>
    <w:rsid w:val="00D940AA"/>
    <w:rsid w:val="00DB69F8"/>
    <w:rsid w:val="00DC4866"/>
    <w:rsid w:val="00DC50F4"/>
    <w:rsid w:val="00DF0842"/>
    <w:rsid w:val="00E1157D"/>
    <w:rsid w:val="00E20B73"/>
    <w:rsid w:val="00E2611F"/>
    <w:rsid w:val="00E37C57"/>
    <w:rsid w:val="00E41155"/>
    <w:rsid w:val="00E41901"/>
    <w:rsid w:val="00E41A91"/>
    <w:rsid w:val="00E537A9"/>
    <w:rsid w:val="00E748E6"/>
    <w:rsid w:val="00E923B8"/>
    <w:rsid w:val="00E935E3"/>
    <w:rsid w:val="00EA3DF0"/>
    <w:rsid w:val="00EB010F"/>
    <w:rsid w:val="00EB1001"/>
    <w:rsid w:val="00EB583C"/>
    <w:rsid w:val="00EC6D07"/>
    <w:rsid w:val="00EE266C"/>
    <w:rsid w:val="00F32AF0"/>
    <w:rsid w:val="00F55A2B"/>
    <w:rsid w:val="00F7203E"/>
    <w:rsid w:val="00F740EB"/>
    <w:rsid w:val="00F86B57"/>
    <w:rsid w:val="00F96C92"/>
    <w:rsid w:val="00FA5776"/>
    <w:rsid w:val="00FA7BFF"/>
    <w:rsid w:val="00FB1D60"/>
    <w:rsid w:val="00FB6069"/>
    <w:rsid w:val="00FB7DED"/>
    <w:rsid w:val="00FF007A"/>
    <w:rsid w:val="00FF6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4B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0F4"/>
    <w:rPr>
      <w:rFonts w:ascii="Times New Roman" w:eastAsia="Times New Roman" w:hAnsi="Times New Roman" w:cs="Times New Roman"/>
    </w:rPr>
  </w:style>
  <w:style w:type="paragraph" w:styleId="Heading1">
    <w:name w:val="heading 1"/>
    <w:basedOn w:val="Normal"/>
    <w:next w:val="Normal"/>
    <w:link w:val="Heading1Char"/>
    <w:uiPriority w:val="9"/>
    <w:qFormat/>
    <w:rsid w:val="00FB7DED"/>
    <w:pPr>
      <w:spacing w:before="300" w:after="40" w:line="276" w:lineRule="auto"/>
      <w:outlineLvl w:val="0"/>
    </w:pPr>
    <w:rPr>
      <w:rFonts w:asciiTheme="minorHAnsi" w:eastAsiaTheme="minorHAnsi" w:hAnsiTheme="minorHAnsi" w:cstheme="minorBidi"/>
      <w:smallCaps/>
      <w:spacing w:val="5"/>
      <w:sz w:val="32"/>
      <w:szCs w:val="32"/>
      <w:lang w:val="he-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qFormat/>
    <w:rsid w:val="00FB7DED"/>
    <w:pPr>
      <w:suppressAutoHyphens/>
    </w:pPr>
    <w:rPr>
      <w:rFonts w:eastAsiaTheme="minorHAnsi" w:cstheme="minorBidi"/>
      <w:lang w:bidi="ar-SA"/>
    </w:rPr>
  </w:style>
  <w:style w:type="character" w:customStyle="1" w:styleId="FootnoteTextChar">
    <w:name w:val="Footnote Text Char"/>
    <w:basedOn w:val="DefaultParagraphFont"/>
    <w:link w:val="FootnoteText"/>
    <w:uiPriority w:val="99"/>
    <w:rsid w:val="00FB7DED"/>
    <w:rPr>
      <w:rFonts w:ascii="Times New Roman" w:hAnsi="Times New Roman"/>
      <w:lang w:bidi="ar-SA"/>
    </w:rPr>
  </w:style>
  <w:style w:type="character" w:styleId="FootnoteReference">
    <w:name w:val="footnote reference"/>
    <w:basedOn w:val="DefaultParagraphFont"/>
    <w:unhideWhenUsed/>
    <w:rsid w:val="00DC50F4"/>
    <w:rPr>
      <w:vertAlign w:val="superscript"/>
    </w:rPr>
  </w:style>
  <w:style w:type="character" w:styleId="Hyperlink">
    <w:name w:val="Hyperlink"/>
    <w:basedOn w:val="DefaultParagraphFont"/>
    <w:uiPriority w:val="99"/>
    <w:unhideWhenUsed/>
    <w:rsid w:val="00DC50F4"/>
    <w:rPr>
      <w:color w:val="0563C1" w:themeColor="hyperlink"/>
      <w:u w:val="single"/>
    </w:rPr>
  </w:style>
  <w:style w:type="character" w:styleId="CommentReference">
    <w:name w:val="annotation reference"/>
    <w:basedOn w:val="DefaultParagraphFont"/>
    <w:uiPriority w:val="99"/>
    <w:semiHidden/>
    <w:unhideWhenUsed/>
    <w:rsid w:val="00DC50F4"/>
    <w:rPr>
      <w:sz w:val="16"/>
      <w:szCs w:val="16"/>
    </w:rPr>
  </w:style>
  <w:style w:type="paragraph" w:styleId="CommentText">
    <w:name w:val="annotation text"/>
    <w:basedOn w:val="Normal"/>
    <w:link w:val="CommentTextChar"/>
    <w:uiPriority w:val="99"/>
    <w:unhideWhenUsed/>
    <w:rsid w:val="00DC50F4"/>
    <w:rPr>
      <w:sz w:val="20"/>
      <w:szCs w:val="20"/>
    </w:rPr>
  </w:style>
  <w:style w:type="character" w:customStyle="1" w:styleId="CommentTextChar">
    <w:name w:val="Comment Text Char"/>
    <w:basedOn w:val="DefaultParagraphFont"/>
    <w:link w:val="CommentText"/>
    <w:uiPriority w:val="99"/>
    <w:rsid w:val="00DC50F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B7DED"/>
    <w:rPr>
      <w:smallCaps/>
      <w:spacing w:val="5"/>
      <w:sz w:val="32"/>
      <w:szCs w:val="32"/>
      <w:lang w:val="he-IL" w:bidi="ar-SA"/>
    </w:rPr>
  </w:style>
  <w:style w:type="paragraph" w:styleId="CommentSubject">
    <w:name w:val="annotation subject"/>
    <w:basedOn w:val="CommentText"/>
    <w:next w:val="CommentText"/>
    <w:link w:val="CommentSubjectChar"/>
    <w:uiPriority w:val="99"/>
    <w:semiHidden/>
    <w:unhideWhenUsed/>
    <w:rsid w:val="00E20B73"/>
    <w:rPr>
      <w:b/>
      <w:bCs/>
    </w:rPr>
  </w:style>
  <w:style w:type="character" w:customStyle="1" w:styleId="CommentSubjectChar">
    <w:name w:val="Comment Subject Char"/>
    <w:basedOn w:val="CommentTextChar"/>
    <w:link w:val="CommentSubject"/>
    <w:uiPriority w:val="99"/>
    <w:semiHidden/>
    <w:rsid w:val="00E20B73"/>
    <w:rPr>
      <w:rFonts w:ascii="Times New Roman" w:eastAsia="Times New Roman" w:hAnsi="Times New Roman" w:cs="Times New Roman"/>
      <w:b/>
      <w:bCs/>
      <w:sz w:val="20"/>
      <w:szCs w:val="20"/>
    </w:rPr>
  </w:style>
  <w:style w:type="paragraph" w:styleId="Revision">
    <w:name w:val="Revision"/>
    <w:hidden/>
    <w:uiPriority w:val="99"/>
    <w:semiHidden/>
    <w:rsid w:val="00EC6D07"/>
    <w:rPr>
      <w:rFonts w:ascii="Times New Roman" w:eastAsia="Times New Roman" w:hAnsi="Times New Roman" w:cs="Times New Roman"/>
    </w:rPr>
  </w:style>
  <w:style w:type="character" w:customStyle="1" w:styleId="UnresolvedMention1">
    <w:name w:val="Unresolved Mention1"/>
    <w:basedOn w:val="DefaultParagraphFont"/>
    <w:uiPriority w:val="99"/>
    <w:rsid w:val="009115E7"/>
    <w:rPr>
      <w:color w:val="605E5C"/>
      <w:shd w:val="clear" w:color="auto" w:fill="E1DFDD"/>
    </w:rPr>
  </w:style>
  <w:style w:type="character" w:styleId="FollowedHyperlink">
    <w:name w:val="FollowedHyperlink"/>
    <w:basedOn w:val="DefaultParagraphFont"/>
    <w:uiPriority w:val="99"/>
    <w:semiHidden/>
    <w:unhideWhenUsed/>
    <w:rsid w:val="00B3367B"/>
    <w:rPr>
      <w:color w:val="954F72" w:themeColor="followedHyperlink"/>
      <w:u w:val="single"/>
    </w:rPr>
  </w:style>
  <w:style w:type="paragraph" w:styleId="BalloonText">
    <w:name w:val="Balloon Text"/>
    <w:basedOn w:val="Normal"/>
    <w:link w:val="BalloonTextChar"/>
    <w:uiPriority w:val="99"/>
    <w:semiHidden/>
    <w:unhideWhenUsed/>
    <w:rsid w:val="00D80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0A"/>
    <w:rPr>
      <w:rFonts w:ascii="Segoe UI" w:eastAsia="Times New Roman" w:hAnsi="Segoe UI" w:cs="Segoe UI"/>
      <w:sz w:val="18"/>
      <w:szCs w:val="18"/>
    </w:rPr>
  </w:style>
  <w:style w:type="paragraph" w:styleId="Header">
    <w:name w:val="header"/>
    <w:basedOn w:val="Normal"/>
    <w:link w:val="HeaderChar"/>
    <w:uiPriority w:val="99"/>
    <w:unhideWhenUsed/>
    <w:rsid w:val="0051440B"/>
    <w:pPr>
      <w:tabs>
        <w:tab w:val="center" w:pos="4153"/>
        <w:tab w:val="right" w:pos="8306"/>
      </w:tabs>
    </w:pPr>
  </w:style>
  <w:style w:type="character" w:customStyle="1" w:styleId="HeaderChar">
    <w:name w:val="Header Char"/>
    <w:basedOn w:val="DefaultParagraphFont"/>
    <w:link w:val="Header"/>
    <w:uiPriority w:val="99"/>
    <w:rsid w:val="0051440B"/>
    <w:rPr>
      <w:rFonts w:ascii="Times New Roman" w:eastAsia="Times New Roman" w:hAnsi="Times New Roman" w:cs="Times New Roman"/>
    </w:rPr>
  </w:style>
  <w:style w:type="paragraph" w:styleId="Footer">
    <w:name w:val="footer"/>
    <w:basedOn w:val="Normal"/>
    <w:link w:val="FooterChar"/>
    <w:uiPriority w:val="99"/>
    <w:unhideWhenUsed/>
    <w:rsid w:val="0051440B"/>
    <w:pPr>
      <w:tabs>
        <w:tab w:val="center" w:pos="4153"/>
        <w:tab w:val="right" w:pos="8306"/>
      </w:tabs>
    </w:pPr>
  </w:style>
  <w:style w:type="character" w:customStyle="1" w:styleId="FooterChar">
    <w:name w:val="Footer Char"/>
    <w:basedOn w:val="DefaultParagraphFont"/>
    <w:link w:val="Footer"/>
    <w:uiPriority w:val="99"/>
    <w:rsid w:val="005144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org/wp-content/uploads/2019/04/bchirot2019-socioeconomic-1.pdf" TargetMode="External"/><Relationship Id="rId13" Type="http://schemas.openxmlformats.org/officeDocument/2006/relationships/hyperlink" Target="https://www.calcalist.co.il/local/articles/0,7340,L-3773890,00.html" TargetMode="External"/><Relationship Id="rId18" Type="http://schemas.openxmlformats.org/officeDocument/2006/relationships/hyperlink" Target="https://hazmanhazeh.org.il/israeli-neoliberalism/" TargetMode="External"/><Relationship Id="rId26" Type="http://schemas.openxmlformats.org/officeDocument/2006/relationships/hyperlink" Target="https://www.globes.co.il/news/article.aspx?did=1001308187" TargetMode="External"/><Relationship Id="rId3" Type="http://schemas.openxmlformats.org/officeDocument/2006/relationships/webSettings" Target="webSettings.xml"/><Relationship Id="rId21" Type="http://schemas.openxmlformats.org/officeDocument/2006/relationships/hyperlink" Target="https://www.israelhayom.co.il/article/709597" TargetMode="External"/><Relationship Id="rId34" Type="http://schemas.microsoft.com/office/2016/09/relationships/commentsIds" Target="commentsIds.xml"/><Relationship Id="rId7" Type="http://schemas.microsoft.com/office/2011/relationships/commentsExtended" Target="commentsExtended.xml"/><Relationship Id="rId12" Type="http://schemas.openxmlformats.org/officeDocument/2006/relationships/hyperlink" Target="https://www.maariv.co.il/news/politics/Article-546417" TargetMode="External"/><Relationship Id="rId17" Type="http://schemas.openxmlformats.org/officeDocument/2006/relationships/hyperlink" Target="https://www.haaretz.co.il/news/elections/EXT.premium-EXT-MAGAZINE-1.2594125" TargetMode="External"/><Relationship Id="rId25" Type="http://schemas.openxmlformats.org/officeDocument/2006/relationships/hyperlink" Target="https://www.globes.co.il/news/article.aspx?did=100126602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aaretz.co.il/news/elections/.premium-MAGAZINE-1.8503437" TargetMode="External"/><Relationship Id="rId20" Type="http://schemas.openxmlformats.org/officeDocument/2006/relationships/hyperlink" Target="https://www.haaretz.co.il/blogs/misgav/.premium-1.6996143" TargetMode="External"/><Relationship Id="rId29" Type="http://schemas.openxmlformats.org/officeDocument/2006/relationships/hyperlink" Target="https://www.themarker.com/law/1.8029360"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content.time.com/time/covers/0,16641,20120528,00.html" TargetMode="External"/><Relationship Id="rId24" Type="http://schemas.openxmlformats.org/officeDocument/2006/relationships/hyperlink" Target="https://hazmanhazeh.org.il/conservatis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haaretz.co.il/news/law/1.6980735" TargetMode="External"/><Relationship Id="rId23" Type="http://schemas.openxmlformats.org/officeDocument/2006/relationships/hyperlink" Target="https://www.israelhayom.co.il/article/731677" TargetMode="External"/><Relationship Id="rId28" Type="http://schemas.openxmlformats.org/officeDocument/2006/relationships/hyperlink" Target="https://www.haaretz.co.il/literature/1.1092710" TargetMode="External"/><Relationship Id="rId10" Type="http://schemas.openxmlformats.org/officeDocument/2006/relationships/hyperlink" Target="http://pluto.mscc.huji.ac.il/~mshalev/Shamir_Arian_ethnic_vote_ENG.pdf" TargetMode="External"/><Relationship Id="rId19" Type="http://schemas.openxmlformats.org/officeDocument/2006/relationships/hyperlink" Target="https://www.haaretz.co.il/news/politi/.premium-1.4302198" TargetMode="External"/><Relationship Id="rId31" Type="http://schemas.openxmlformats.org/officeDocument/2006/relationships/hyperlink" Target="https://www.haaretz.co.il/news/elections/.premium-1.7367106" TargetMode="External"/><Relationship Id="rId4" Type="http://schemas.openxmlformats.org/officeDocument/2006/relationships/footnotes" Target="footnotes.xml"/><Relationship Id="rId9" Type="http://schemas.openxmlformats.org/officeDocument/2006/relationships/hyperlink" Target="http://logosjournal.com/2017/the-neoliberal-personality/" TargetMode="External"/><Relationship Id="rId14" Type="http://schemas.openxmlformats.org/officeDocument/2006/relationships/hyperlink" Target="https://www.ynet.co.il/articles/0,7340,L-5736092,00.html" TargetMode="External"/><Relationship Id="rId22" Type="http://schemas.openxmlformats.org/officeDocument/2006/relationships/hyperlink" Target="https://www.makorrishon.co.il/magazine/dyukan/127397/" TargetMode="External"/><Relationship Id="rId27" Type="http://schemas.openxmlformats.org/officeDocument/2006/relationships/hyperlink" Target="https://www.globes.co.il/news/article.aspx?did=1001315684" TargetMode="External"/><Relationship Id="rId30" Type="http://schemas.openxmlformats.org/officeDocument/2006/relationships/hyperlink" Target="https://www.themarker.com/advertising/1.86327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aubcenter.org.il/he/2019-the-labor-market-an-overview-heb/" TargetMode="External"/><Relationship Id="rId3" Type="http://schemas.openxmlformats.org/officeDocument/2006/relationships/hyperlink" Target="https://www.youtube.com/watch?v=dIPydB5SDKk" TargetMode="External"/><Relationship Id="rId7" Type="http://schemas.openxmlformats.org/officeDocument/2006/relationships/hyperlink" Target="https://www.globes.co.il/news/article.aspx?did=1001281523" TargetMode="External"/><Relationship Id="rId2" Type="http://schemas.openxmlformats.org/officeDocument/2006/relationships/hyperlink" Target="https://www.mako.co.il/news-politics/2020_q1/Article-29258ebf9917f61026.htm" TargetMode="External"/><Relationship Id="rId1" Type="http://schemas.openxmlformats.org/officeDocument/2006/relationships/hyperlink" Target="https://www.haaretz.co.il/digital/podcast/weekly/.premium-PODCAST-1.8152148" TargetMode="External"/><Relationship Id="rId6" Type="http://schemas.openxmlformats.org/officeDocument/2006/relationships/hyperlink" Target="https://www.idi.org.il/policy/world-comparison/indexes/gross-domestic-product/" TargetMode="External"/><Relationship Id="rId11" Type="http://schemas.openxmlformats.org/officeDocument/2006/relationships/hyperlink" Target="https://www.ynet.co.il/articles/0,7340,L-5481839,00.html" TargetMode="External"/><Relationship Id="rId5" Type="http://schemas.openxmlformats.org/officeDocument/2006/relationships/hyperlink" Target="https://www.youtube.com/watch?v=yigG-NCDtog" TargetMode="External"/><Relationship Id="rId10" Type="http://schemas.openxmlformats.org/officeDocument/2006/relationships/hyperlink" Target="https://www.idi.org.il/media/11558/takzir-index-hebrew.pdf" TargetMode="External"/><Relationship Id="rId4" Type="http://schemas.openxmlformats.org/officeDocument/2006/relationships/hyperlink" Target="https://www.idi.org.il/books/29414" TargetMode="External"/><Relationship Id="rId9" Type="http://schemas.openxmlformats.org/officeDocument/2006/relationships/hyperlink" Target="https://www.idi.org.il/policy/world-comparison/indexes/gini-coeffic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11203</Words>
  <Characters>56016</Characters>
  <Application>Microsoft Office Word</Application>
  <DocSecurity>0</DocSecurity>
  <Lines>466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2021-01-17T05:53:00Z</dcterms:created>
  <dcterms:modified xsi:type="dcterms:W3CDTF">2021-01-17T06:31:00Z</dcterms:modified>
</cp:coreProperties>
</file>