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1E7AF" w14:textId="720D7FF9" w:rsidR="0086334C" w:rsidRDefault="00170752" w:rsidP="005B7431">
      <w:pPr>
        <w:ind w:left="-567" w:right="-138"/>
        <w:rPr>
          <w:lang w:val="en-CA"/>
        </w:rPr>
      </w:pPr>
      <w:r>
        <w:rPr>
          <w:lang w:val="en-CA"/>
        </w:rPr>
        <w:t xml:space="preserve">December </w:t>
      </w:r>
      <w:r w:rsidR="0086334C">
        <w:rPr>
          <w:lang w:val="en-CA"/>
        </w:rPr>
        <w:t>8</w:t>
      </w:r>
      <w:r w:rsidR="0071203E" w:rsidRPr="003450D4">
        <w:rPr>
          <w:lang w:val="en-CA"/>
        </w:rPr>
        <w:t>,</w:t>
      </w:r>
      <w:r w:rsidR="009B7B7A" w:rsidRPr="003450D4">
        <w:rPr>
          <w:lang w:val="en-CA"/>
        </w:rPr>
        <w:t xml:space="preserve"> 20</w:t>
      </w:r>
      <w:r w:rsidR="0071203E" w:rsidRPr="003450D4">
        <w:rPr>
          <w:lang w:val="en-CA"/>
        </w:rPr>
        <w:t>20</w:t>
      </w:r>
    </w:p>
    <w:p w14:paraId="0AF363DA" w14:textId="568C2999" w:rsidR="0086334C" w:rsidRDefault="0086334C" w:rsidP="005B7431">
      <w:pPr>
        <w:ind w:left="-567" w:right="-138"/>
        <w:rPr>
          <w:lang w:val="en-CA"/>
        </w:rPr>
      </w:pPr>
      <w:r>
        <w:rPr>
          <w:lang w:val="en-CA"/>
        </w:rPr>
        <w:br/>
        <w:t>Department of World Languages</w:t>
      </w:r>
    </w:p>
    <w:p w14:paraId="5A24B03E" w14:textId="682C37A4" w:rsidR="0086334C" w:rsidRDefault="0086334C" w:rsidP="005B7431">
      <w:pPr>
        <w:ind w:left="-567" w:right="-138"/>
        <w:rPr>
          <w:lang w:val="en-CA"/>
        </w:rPr>
      </w:pPr>
      <w:r>
        <w:rPr>
          <w:lang w:val="en-CA"/>
        </w:rPr>
        <w:t>219 Alexander Hall</w:t>
      </w:r>
    </w:p>
    <w:p w14:paraId="035F89B0" w14:textId="173EC062" w:rsidR="0086334C" w:rsidRDefault="0086334C" w:rsidP="005B7431">
      <w:pPr>
        <w:ind w:left="-567" w:right="-138"/>
        <w:rPr>
          <w:lang w:val="en-CA"/>
        </w:rPr>
      </w:pPr>
      <w:r>
        <w:rPr>
          <w:lang w:val="en-CA"/>
        </w:rPr>
        <w:t>Ypsilanti, MI 48197</w:t>
      </w:r>
    </w:p>
    <w:p w14:paraId="18F9D913" w14:textId="77777777" w:rsidR="0086334C" w:rsidRDefault="0086334C" w:rsidP="005B7431">
      <w:pPr>
        <w:ind w:left="-567" w:right="-138"/>
        <w:rPr>
          <w:lang w:val="en-CA"/>
        </w:rPr>
      </w:pPr>
    </w:p>
    <w:p w14:paraId="386102AE" w14:textId="78E99FC8" w:rsidR="009B7B7A" w:rsidRPr="003450D4" w:rsidRDefault="009B7B7A" w:rsidP="005B7431">
      <w:pPr>
        <w:ind w:left="-567" w:right="-138"/>
        <w:rPr>
          <w:lang w:val="en-CA"/>
        </w:rPr>
      </w:pPr>
    </w:p>
    <w:p w14:paraId="7CB09C2F" w14:textId="77777777" w:rsidR="009B7B7A" w:rsidRPr="003450D4" w:rsidRDefault="009B7B7A" w:rsidP="005B7431">
      <w:pPr>
        <w:ind w:left="-567" w:right="-138"/>
        <w:rPr>
          <w:color w:val="000000" w:themeColor="text1"/>
          <w:lang w:val="en-US"/>
        </w:rPr>
      </w:pPr>
      <w:r w:rsidRPr="003450D4">
        <w:rPr>
          <w:color w:val="000000" w:themeColor="text1"/>
          <w:lang w:val="en-US"/>
        </w:rPr>
        <w:t xml:space="preserve">Dear </w:t>
      </w:r>
      <w:r w:rsidR="001A510D" w:rsidRPr="003450D4">
        <w:rPr>
          <w:color w:val="000000" w:themeColor="text1"/>
          <w:lang w:val="en-US"/>
        </w:rPr>
        <w:t xml:space="preserve">Members </w:t>
      </w:r>
      <w:r w:rsidRPr="003450D4">
        <w:rPr>
          <w:color w:val="000000" w:themeColor="text1"/>
          <w:lang w:val="en-US"/>
        </w:rPr>
        <w:t>of the Search Committee:</w:t>
      </w:r>
    </w:p>
    <w:p w14:paraId="1E64A226" w14:textId="77777777" w:rsidR="00211FB9" w:rsidRPr="003450D4" w:rsidRDefault="00211FB9" w:rsidP="005B7431">
      <w:pPr>
        <w:ind w:left="-567" w:right="-138"/>
        <w:rPr>
          <w:color w:val="000000" w:themeColor="text1"/>
          <w:lang w:val="en-US"/>
        </w:rPr>
      </w:pPr>
    </w:p>
    <w:p w14:paraId="5D037EFE" w14:textId="52D62CF0" w:rsidR="007430F3" w:rsidRPr="000A6D19" w:rsidRDefault="009B7B7A" w:rsidP="005B7431">
      <w:pPr>
        <w:ind w:left="-567" w:right="-138"/>
        <w:rPr>
          <w:color w:val="FF0000"/>
          <w:lang w:val="en-US"/>
          <w:rPrChange w:id="0" w:author="Author">
            <w:rPr>
              <w:b/>
              <w:bCs/>
              <w:color w:val="FF0000"/>
              <w:lang w:val="en-US"/>
            </w:rPr>
          </w:rPrChange>
        </w:rPr>
      </w:pPr>
      <w:r w:rsidRPr="003450D4">
        <w:rPr>
          <w:color w:val="000000" w:themeColor="text1"/>
          <w:lang w:val="en-US"/>
        </w:rPr>
        <w:t xml:space="preserve">I am writing </w:t>
      </w:r>
      <w:r w:rsidR="002F1364">
        <w:rPr>
          <w:color w:val="000000" w:themeColor="text1"/>
          <w:sz w:val="23"/>
          <w:szCs w:val="23"/>
          <w:lang w:val="en-US"/>
        </w:rPr>
        <w:t xml:space="preserve">to apply </w:t>
      </w:r>
      <w:r w:rsidRPr="003450D4">
        <w:rPr>
          <w:color w:val="000000" w:themeColor="text1"/>
          <w:lang w:val="en-US"/>
        </w:rPr>
        <w:t xml:space="preserve">for the position of Assistant Professor </w:t>
      </w:r>
      <w:r w:rsidR="00170752">
        <w:rPr>
          <w:color w:val="000000" w:themeColor="text1"/>
          <w:lang w:val="en-US"/>
        </w:rPr>
        <w:t>in French at Eastern Michigan University.</w:t>
      </w:r>
      <w:r w:rsidR="001A510D" w:rsidRPr="003450D4">
        <w:rPr>
          <w:color w:val="000000" w:themeColor="text1"/>
          <w:lang w:val="en-US"/>
        </w:rPr>
        <w:t xml:space="preserve"> </w:t>
      </w:r>
      <w:r w:rsidRPr="003450D4">
        <w:rPr>
          <w:lang w:val="en-US"/>
        </w:rPr>
        <w:t xml:space="preserve">As a literary </w:t>
      </w:r>
      <w:r w:rsidR="00170752">
        <w:rPr>
          <w:lang w:val="en-US"/>
        </w:rPr>
        <w:t xml:space="preserve">and cultural </w:t>
      </w:r>
      <w:r w:rsidRPr="003450D4">
        <w:rPr>
          <w:lang w:val="en-US"/>
        </w:rPr>
        <w:t xml:space="preserve">studies scholar </w:t>
      </w:r>
      <w:r w:rsidR="002F1364">
        <w:rPr>
          <w:lang w:val="en-US"/>
        </w:rPr>
        <w:t>specializing</w:t>
      </w:r>
      <w:r w:rsidRPr="003450D4">
        <w:rPr>
          <w:lang w:val="en-US"/>
        </w:rPr>
        <w:t xml:space="preserve"> in 20</w:t>
      </w:r>
      <w:r w:rsidRPr="003450D4">
        <w:rPr>
          <w:vertAlign w:val="superscript"/>
          <w:lang w:val="en-US"/>
        </w:rPr>
        <w:t>th</w:t>
      </w:r>
      <w:r w:rsidR="002F1364">
        <w:rPr>
          <w:lang w:val="en-US"/>
        </w:rPr>
        <w:t>-</w:t>
      </w:r>
      <w:r w:rsidRPr="003450D4">
        <w:rPr>
          <w:lang w:val="en-US"/>
        </w:rPr>
        <w:t xml:space="preserve"> and 21</w:t>
      </w:r>
      <w:r w:rsidRPr="003450D4">
        <w:rPr>
          <w:vertAlign w:val="superscript"/>
          <w:lang w:val="en-US"/>
        </w:rPr>
        <w:t>st</w:t>
      </w:r>
      <w:r w:rsidR="002F1364">
        <w:rPr>
          <w:lang w:val="en-US"/>
        </w:rPr>
        <w:t>-</w:t>
      </w:r>
      <w:r w:rsidRPr="003450D4">
        <w:rPr>
          <w:vertAlign w:val="superscript"/>
          <w:lang w:val="en-US"/>
        </w:rPr>
        <w:t xml:space="preserve"> </w:t>
      </w:r>
      <w:r w:rsidRPr="003450D4">
        <w:rPr>
          <w:lang w:val="en-US"/>
        </w:rPr>
        <w:t>centur</w:t>
      </w:r>
      <w:r w:rsidR="002F1364">
        <w:rPr>
          <w:lang w:val="en-US"/>
        </w:rPr>
        <w:t>y</w:t>
      </w:r>
      <w:r w:rsidRPr="003450D4">
        <w:rPr>
          <w:lang w:val="en-US"/>
        </w:rPr>
        <w:t xml:space="preserve"> </w:t>
      </w:r>
      <w:r w:rsidR="000B4CED" w:rsidRPr="003450D4">
        <w:rPr>
          <w:lang w:val="en-US"/>
        </w:rPr>
        <w:t xml:space="preserve">Québec and French </w:t>
      </w:r>
      <w:r w:rsidR="001A510D" w:rsidRPr="003450D4">
        <w:rPr>
          <w:lang w:val="en-US"/>
        </w:rPr>
        <w:t xml:space="preserve">Literatures, </w:t>
      </w:r>
      <w:r w:rsidR="00170752">
        <w:rPr>
          <w:lang w:val="en-US"/>
        </w:rPr>
        <w:t xml:space="preserve">I focus </w:t>
      </w:r>
      <w:r w:rsidR="002F1364">
        <w:rPr>
          <w:lang w:val="en-US"/>
        </w:rPr>
        <w:t>m</w:t>
      </w:r>
      <w:r w:rsidR="001A510D" w:rsidRPr="003450D4">
        <w:rPr>
          <w:lang w:val="en-US"/>
        </w:rPr>
        <w:t xml:space="preserve">y </w:t>
      </w:r>
      <w:r w:rsidR="004B6CD0" w:rsidRPr="003450D4">
        <w:rPr>
          <w:lang w:val="en-US"/>
        </w:rPr>
        <w:t xml:space="preserve">teaching and research </w:t>
      </w:r>
      <w:r w:rsidR="001A510D" w:rsidRPr="003450D4">
        <w:rPr>
          <w:lang w:val="en-US"/>
        </w:rPr>
        <w:t xml:space="preserve">on </w:t>
      </w:r>
      <w:r w:rsidR="004B6CD0" w:rsidRPr="003450D4">
        <w:rPr>
          <w:lang w:val="en-US"/>
        </w:rPr>
        <w:t>cross-cultural issues, including migration narratives</w:t>
      </w:r>
      <w:r w:rsidR="000767AF">
        <w:rPr>
          <w:lang w:val="en-US"/>
        </w:rPr>
        <w:t>;</w:t>
      </w:r>
      <w:r w:rsidR="004B6CD0" w:rsidRPr="003450D4">
        <w:rPr>
          <w:lang w:val="en-US"/>
        </w:rPr>
        <w:t xml:space="preserve"> theories of cross-cultural communication</w:t>
      </w:r>
      <w:r w:rsidR="000767AF">
        <w:rPr>
          <w:lang w:val="en-US"/>
        </w:rPr>
        <w:t xml:space="preserve">, </w:t>
      </w:r>
      <w:r w:rsidR="004B6CD0" w:rsidRPr="003450D4">
        <w:rPr>
          <w:lang w:val="en-US"/>
        </w:rPr>
        <w:t>intertextuality</w:t>
      </w:r>
      <w:r w:rsidR="000767AF">
        <w:rPr>
          <w:lang w:val="en-US"/>
        </w:rPr>
        <w:t>, and</w:t>
      </w:r>
      <w:r w:rsidR="004B6CD0" w:rsidRPr="003450D4">
        <w:rPr>
          <w:lang w:val="en-US"/>
        </w:rPr>
        <w:t xml:space="preserve"> reception</w:t>
      </w:r>
      <w:r w:rsidR="000767AF">
        <w:rPr>
          <w:lang w:val="en-US"/>
        </w:rPr>
        <w:t>;</w:t>
      </w:r>
      <w:r w:rsidR="004B6CD0" w:rsidRPr="003450D4">
        <w:rPr>
          <w:lang w:val="en-US"/>
        </w:rPr>
        <w:t xml:space="preserve"> and comparative studies (</w:t>
      </w:r>
      <w:r w:rsidR="00991BD4" w:rsidRPr="003450D4">
        <w:rPr>
          <w:lang w:val="en-US"/>
        </w:rPr>
        <w:t xml:space="preserve">mostly </w:t>
      </w:r>
      <w:r w:rsidR="001A510D" w:rsidRPr="003450D4">
        <w:rPr>
          <w:lang w:val="en-US"/>
        </w:rPr>
        <w:t>with German-language literatures</w:t>
      </w:r>
      <w:r w:rsidR="002F1364">
        <w:rPr>
          <w:lang w:val="en-US"/>
        </w:rPr>
        <w:t xml:space="preserve"> and cultures</w:t>
      </w:r>
      <w:r w:rsidR="001A510D" w:rsidRPr="003450D4">
        <w:rPr>
          <w:lang w:val="en-US"/>
        </w:rPr>
        <w:t>)</w:t>
      </w:r>
      <w:r w:rsidR="004B6CD0" w:rsidRPr="003450D4">
        <w:rPr>
          <w:lang w:val="en-US"/>
        </w:rPr>
        <w:t>.</w:t>
      </w:r>
      <w:r w:rsidR="0034700B">
        <w:rPr>
          <w:lang w:val="en-US"/>
        </w:rPr>
        <w:t xml:space="preserve"> </w:t>
      </w:r>
      <w:r w:rsidR="007012A7" w:rsidRPr="000A6D19">
        <w:rPr>
          <w:color w:val="FF0000"/>
          <w:lang w:val="en-US"/>
          <w:rPrChange w:id="1" w:author="Author">
            <w:rPr>
              <w:b/>
              <w:bCs/>
              <w:color w:val="FF0000"/>
              <w:lang w:val="en-US"/>
            </w:rPr>
          </w:rPrChange>
        </w:rPr>
        <w:t xml:space="preserve">As a Canadian native speaker of French, I have </w:t>
      </w:r>
      <w:del w:id="2" w:author="Author">
        <w:r w:rsidR="007012A7" w:rsidRPr="000A6D19" w:rsidDel="00422028">
          <w:rPr>
            <w:color w:val="FF0000"/>
            <w:lang w:val="en-US"/>
            <w:rPrChange w:id="3" w:author="Author">
              <w:rPr>
                <w:b/>
                <w:bCs/>
                <w:color w:val="FF0000"/>
                <w:lang w:val="en-US"/>
              </w:rPr>
            </w:rPrChange>
          </w:rPr>
          <w:delText xml:space="preserve"> </w:delText>
        </w:r>
      </w:del>
      <w:r w:rsidR="007012A7" w:rsidRPr="000A6D19">
        <w:rPr>
          <w:color w:val="FF0000"/>
          <w:lang w:val="en-US"/>
          <w:rPrChange w:id="4" w:author="Author">
            <w:rPr>
              <w:b/>
              <w:bCs/>
              <w:color w:val="FF0000"/>
              <w:lang w:val="en-US"/>
            </w:rPr>
          </w:rPrChange>
        </w:rPr>
        <w:t xml:space="preserve">successfully taught beginning and intermediate French language courses to non-native speakers in the United States and in Germany; advanced undergraduate cultural and literary studies courses of my own design in Germany; and a </w:t>
      </w:r>
      <w:del w:id="5" w:author="Author">
        <w:r w:rsidR="007012A7" w:rsidRPr="000A6D19" w:rsidDel="00A538F7">
          <w:rPr>
            <w:color w:val="FF0000"/>
            <w:lang w:val="en-US"/>
            <w:rPrChange w:id="6" w:author="Author">
              <w:rPr>
                <w:b/>
                <w:bCs/>
                <w:color w:val="FF0000"/>
                <w:lang w:val="en-US"/>
              </w:rPr>
            </w:rPrChange>
          </w:rPr>
          <w:delText>lecture-based/</w:delText>
        </w:r>
      </w:del>
      <w:r w:rsidR="007012A7" w:rsidRPr="000A6D19">
        <w:rPr>
          <w:color w:val="FF0000"/>
          <w:lang w:val="en-US"/>
          <w:rPrChange w:id="7" w:author="Author">
            <w:rPr>
              <w:b/>
              <w:bCs/>
              <w:color w:val="FF0000"/>
              <w:lang w:val="en-US"/>
            </w:rPr>
          </w:rPrChange>
        </w:rPr>
        <w:t>survey</w:t>
      </w:r>
      <w:del w:id="8" w:author="Author">
        <w:r w:rsidR="007012A7" w:rsidRPr="000A6D19" w:rsidDel="00A538F7">
          <w:rPr>
            <w:color w:val="FF0000"/>
            <w:lang w:val="en-US"/>
            <w:rPrChange w:id="9" w:author="Author">
              <w:rPr>
                <w:b/>
                <w:bCs/>
                <w:color w:val="FF0000"/>
                <w:lang w:val="en-US"/>
              </w:rPr>
            </w:rPrChange>
          </w:rPr>
          <w:delText>-type</w:delText>
        </w:r>
      </w:del>
      <w:r w:rsidR="007012A7" w:rsidRPr="000A6D19">
        <w:rPr>
          <w:color w:val="FF0000"/>
          <w:lang w:val="en-US"/>
          <w:rPrChange w:id="10" w:author="Author">
            <w:rPr>
              <w:b/>
              <w:bCs/>
              <w:color w:val="FF0000"/>
              <w:lang w:val="en-US"/>
            </w:rPr>
          </w:rPrChange>
        </w:rPr>
        <w:t xml:space="preserve"> course of my own design to French native speakers in the Literary Studies B.A. program at the Université du Québec à Montréal. </w:t>
      </w:r>
      <w:ins w:id="11" w:author="Author">
        <w:r w:rsidR="00A538F7">
          <w:rPr>
            <w:color w:val="FF0000"/>
            <w:lang w:val="en-US"/>
          </w:rPr>
          <w:t xml:space="preserve">In my current position </w:t>
        </w:r>
      </w:ins>
      <w:del w:id="12" w:author="Author">
        <w:r w:rsidR="007430F3" w:rsidRPr="000A6D19" w:rsidDel="00A538F7">
          <w:rPr>
            <w:color w:val="FF0000"/>
            <w:lang w:val="en-US"/>
            <w:rPrChange w:id="13" w:author="Author">
              <w:rPr>
                <w:b/>
                <w:bCs/>
                <w:color w:val="FF0000"/>
                <w:lang w:val="en-US"/>
              </w:rPr>
            </w:rPrChange>
          </w:rPr>
          <w:delText>Currently, a</w:delText>
        </w:r>
      </w:del>
      <w:ins w:id="14" w:author="Author">
        <w:r w:rsidR="00A538F7">
          <w:rPr>
            <w:color w:val="FF0000"/>
            <w:lang w:val="en-US"/>
          </w:rPr>
          <w:t>a</w:t>
        </w:r>
      </w:ins>
      <w:r w:rsidR="007430F3" w:rsidRPr="000A6D19">
        <w:rPr>
          <w:color w:val="FF0000"/>
          <w:lang w:val="en-US"/>
          <w:rPrChange w:id="15" w:author="Author">
            <w:rPr>
              <w:b/>
              <w:bCs/>
              <w:color w:val="FF0000"/>
              <w:lang w:val="en-US"/>
            </w:rPr>
          </w:rPrChange>
        </w:rPr>
        <w:t>t the University of Michigan in Ann Arbor, I am both a lecturer of French in the Residential College (RC), a liberal</w:t>
      </w:r>
      <w:r w:rsidR="00CC4074" w:rsidRPr="000A6D19">
        <w:rPr>
          <w:color w:val="FF0000"/>
          <w:lang w:val="en-US"/>
          <w:rPrChange w:id="16" w:author="Author">
            <w:rPr>
              <w:b/>
              <w:bCs/>
              <w:color w:val="FF0000"/>
              <w:lang w:val="en-US"/>
            </w:rPr>
          </w:rPrChange>
        </w:rPr>
        <w:t xml:space="preserve"> </w:t>
      </w:r>
      <w:r w:rsidR="007430F3" w:rsidRPr="000A6D19">
        <w:rPr>
          <w:color w:val="FF0000"/>
          <w:lang w:val="en-US"/>
          <w:rPrChange w:id="17" w:author="Author">
            <w:rPr>
              <w:b/>
              <w:bCs/>
              <w:color w:val="FF0000"/>
              <w:lang w:val="en-US"/>
            </w:rPr>
          </w:rPrChange>
        </w:rPr>
        <w:t xml:space="preserve">arts learning community within the College of Literature, Science, and the Arts, and a postdoctoral fellow in the Department of Germanic Languages and Literatures. </w:t>
      </w:r>
    </w:p>
    <w:p w14:paraId="2F24FB0C" w14:textId="6A2BBAE6" w:rsidR="0034700B" w:rsidRPr="003450D4" w:rsidRDefault="0034700B" w:rsidP="005B7431">
      <w:pPr>
        <w:ind w:left="-567" w:right="-138"/>
        <w:rPr>
          <w:lang w:val="en-US"/>
        </w:rPr>
      </w:pPr>
    </w:p>
    <w:p w14:paraId="30385056" w14:textId="7B7E50BB" w:rsidR="008A631A" w:rsidRDefault="00AF038A" w:rsidP="005B7431">
      <w:pPr>
        <w:ind w:left="-567" w:right="-138"/>
        <w:rPr>
          <w:lang w:val="en-US"/>
        </w:rPr>
      </w:pPr>
      <w:r w:rsidRPr="003450D4">
        <w:rPr>
          <w:lang w:val="en-US"/>
        </w:rPr>
        <w:t xml:space="preserve">For my doctoral studies, I was trained both at the Université du Québec à Montréal and at the Universität des Saarlandes, receiving my </w:t>
      </w:r>
      <w:r w:rsidR="002F1364">
        <w:rPr>
          <w:lang w:val="en-US"/>
        </w:rPr>
        <w:t xml:space="preserve">joint </w:t>
      </w:r>
      <w:r w:rsidRPr="003450D4">
        <w:rPr>
          <w:lang w:val="en-US"/>
        </w:rPr>
        <w:t xml:space="preserve">Canadian-German PhD in Literary Studies in May 2017. </w:t>
      </w:r>
      <w:r w:rsidRPr="00F1066E">
        <w:rPr>
          <w:lang w:val="en-US"/>
        </w:rPr>
        <w:t xml:space="preserve">Before coming to the University of Michigan, I spent </w:t>
      </w:r>
      <w:r w:rsidR="00622DCD">
        <w:rPr>
          <w:lang w:val="en-US"/>
        </w:rPr>
        <w:t>a</w:t>
      </w:r>
      <w:r w:rsidRPr="00F1066E">
        <w:rPr>
          <w:lang w:val="en-US"/>
        </w:rPr>
        <w:t xml:space="preserve"> year </w:t>
      </w:r>
      <w:r w:rsidR="00A13225" w:rsidRPr="00F1066E">
        <w:rPr>
          <w:lang w:val="en-US"/>
        </w:rPr>
        <w:t xml:space="preserve">at </w:t>
      </w:r>
      <w:r w:rsidRPr="00F1066E">
        <w:rPr>
          <w:lang w:val="en-US"/>
        </w:rPr>
        <w:t xml:space="preserve">the Universität des Saarlandes as a </w:t>
      </w:r>
      <w:r w:rsidR="0034700B">
        <w:rPr>
          <w:lang w:val="en-US"/>
        </w:rPr>
        <w:t xml:space="preserve">visiting scholar </w:t>
      </w:r>
      <w:r w:rsidRPr="00F1066E">
        <w:rPr>
          <w:lang w:val="en-US"/>
        </w:rPr>
        <w:t xml:space="preserve">and lecturer in the Department of Romance Languages and Literatures. I </w:t>
      </w:r>
      <w:r w:rsidR="002F1364" w:rsidRPr="00F1066E">
        <w:rPr>
          <w:lang w:val="en-US"/>
        </w:rPr>
        <w:t>worked with</w:t>
      </w:r>
      <w:r w:rsidRPr="00F1066E">
        <w:rPr>
          <w:lang w:val="en-US"/>
        </w:rPr>
        <w:t xml:space="preserve"> the Chair of Intercultural Communication and Romance Cultural Studies</w:t>
      </w:r>
      <w:r w:rsidR="002F1364" w:rsidRPr="00F1066E">
        <w:rPr>
          <w:lang w:val="en-US"/>
        </w:rPr>
        <w:t>, Distinguished Senior Professor Hans-Jürgen Lüsebrink</w:t>
      </w:r>
      <w:r w:rsidR="00622DCD">
        <w:rPr>
          <w:lang w:val="en-US"/>
        </w:rPr>
        <w:t>,</w:t>
      </w:r>
      <w:r w:rsidR="00622DCD" w:rsidRPr="00F1066E">
        <w:rPr>
          <w:lang w:val="en-US"/>
        </w:rPr>
        <w:t xml:space="preserve"> </w:t>
      </w:r>
      <w:r w:rsidR="00622DCD">
        <w:rPr>
          <w:lang w:val="en-US"/>
        </w:rPr>
        <w:t>to design and teach</w:t>
      </w:r>
      <w:r w:rsidRPr="00F1066E">
        <w:rPr>
          <w:lang w:val="en-US"/>
        </w:rPr>
        <w:t xml:space="preserve"> French-language courses and advanced undergraduate seminars in French and French/German</w:t>
      </w:r>
      <w:r w:rsidR="00A13225" w:rsidRPr="00F1066E">
        <w:rPr>
          <w:lang w:val="en-US"/>
        </w:rPr>
        <w:t xml:space="preserve">, </w:t>
      </w:r>
      <w:r w:rsidRPr="00F1066E">
        <w:rPr>
          <w:lang w:val="en-US"/>
        </w:rPr>
        <w:t xml:space="preserve">including </w:t>
      </w:r>
      <w:r w:rsidRPr="00F1066E">
        <w:rPr>
          <w:i/>
          <w:iCs/>
          <w:lang w:val="en-US"/>
        </w:rPr>
        <w:t>L’écriture migrante au Québec</w:t>
      </w:r>
      <w:r w:rsidRPr="00F1066E">
        <w:rPr>
          <w:lang w:val="en-US"/>
        </w:rPr>
        <w:t xml:space="preserve"> (</w:t>
      </w:r>
      <w:r w:rsidR="00622DCD">
        <w:rPr>
          <w:lang w:val="en-US"/>
        </w:rPr>
        <w:t>“</w:t>
      </w:r>
      <w:r w:rsidRPr="00F1066E">
        <w:rPr>
          <w:lang w:val="en-US"/>
        </w:rPr>
        <w:t>Migrant Writing in Québec</w:t>
      </w:r>
      <w:r w:rsidR="00622DCD">
        <w:rPr>
          <w:lang w:val="en-US"/>
        </w:rPr>
        <w:t>”</w:t>
      </w:r>
      <w:r w:rsidRPr="00F1066E">
        <w:rPr>
          <w:lang w:val="en-US"/>
        </w:rPr>
        <w:t xml:space="preserve">) and </w:t>
      </w:r>
      <w:r w:rsidRPr="00F1066E">
        <w:rPr>
          <w:i/>
          <w:iCs/>
          <w:lang w:val="en-US"/>
        </w:rPr>
        <w:t>De la bande dessinée au roman graphique</w:t>
      </w:r>
      <w:r w:rsidR="00622DCD">
        <w:rPr>
          <w:i/>
          <w:iCs/>
          <w:lang w:val="en-US"/>
        </w:rPr>
        <w:t>:</w:t>
      </w:r>
      <w:r w:rsidRPr="00F1066E">
        <w:rPr>
          <w:i/>
          <w:iCs/>
          <w:lang w:val="en-US"/>
        </w:rPr>
        <w:t xml:space="preserve"> Interculturalité et ethnicité</w:t>
      </w:r>
      <w:r w:rsidRPr="00F1066E">
        <w:rPr>
          <w:lang w:val="en-US"/>
        </w:rPr>
        <w:t xml:space="preserve"> (</w:t>
      </w:r>
      <w:r w:rsidR="00622DCD">
        <w:rPr>
          <w:lang w:val="en-US"/>
        </w:rPr>
        <w:t>“</w:t>
      </w:r>
      <w:r w:rsidRPr="00F1066E">
        <w:rPr>
          <w:lang w:val="en-US"/>
        </w:rPr>
        <w:t>From Comics to Graphic Novels</w:t>
      </w:r>
      <w:r w:rsidR="00622DCD">
        <w:rPr>
          <w:lang w:val="en-US"/>
        </w:rPr>
        <w:t>:</w:t>
      </w:r>
      <w:r w:rsidRPr="00F1066E">
        <w:rPr>
          <w:lang w:val="en-US"/>
        </w:rPr>
        <w:t xml:space="preserve"> Interculturality and Ethnicity</w:t>
      </w:r>
      <w:r w:rsidR="00622DCD">
        <w:rPr>
          <w:lang w:val="en-US"/>
        </w:rPr>
        <w:t>”</w:t>
      </w:r>
      <w:r w:rsidRPr="00F1066E">
        <w:rPr>
          <w:lang w:val="en-US"/>
        </w:rPr>
        <w:t xml:space="preserve">). These advanced undergraduate literary and cultural studies courses </w:t>
      </w:r>
      <w:r w:rsidR="00622DCD">
        <w:rPr>
          <w:lang w:val="en-US"/>
        </w:rPr>
        <w:t>attracted</w:t>
      </w:r>
      <w:r w:rsidRPr="00F1066E">
        <w:rPr>
          <w:lang w:val="en-US"/>
        </w:rPr>
        <w:t xml:space="preserve"> a </w:t>
      </w:r>
      <w:r w:rsidR="00BC6FED" w:rsidRPr="00F1066E">
        <w:rPr>
          <w:lang w:val="en-US"/>
        </w:rPr>
        <w:t>broad range</w:t>
      </w:r>
      <w:r w:rsidRPr="00F1066E">
        <w:rPr>
          <w:lang w:val="en-US"/>
        </w:rPr>
        <w:t xml:space="preserve"> of students</w:t>
      </w:r>
      <w:r w:rsidR="00BC6FED" w:rsidRPr="00F1066E">
        <w:rPr>
          <w:lang w:val="en-US"/>
        </w:rPr>
        <w:t xml:space="preserve">: those with Cultural Studies profiles; Intercultural Communication and Franco-German studies majors who were particularly interested in the economic aspects of France-Germany relations; future teachers of French as a foreign language in Germany; </w:t>
      </w:r>
      <w:r w:rsidR="00622DCD">
        <w:rPr>
          <w:lang w:val="en-US"/>
        </w:rPr>
        <w:t xml:space="preserve">and </w:t>
      </w:r>
      <w:r w:rsidR="00BC6FED" w:rsidRPr="00F1066E">
        <w:rPr>
          <w:lang w:val="en-US"/>
        </w:rPr>
        <w:t xml:space="preserve">students of Romance languages and cultures specializing in both French and Spanish. </w:t>
      </w:r>
      <w:r w:rsidRPr="00F1066E">
        <w:rPr>
          <w:lang w:val="en-US"/>
        </w:rPr>
        <w:t>I</w:t>
      </w:r>
      <w:r w:rsidR="000F5C42">
        <w:rPr>
          <w:lang w:val="en-US"/>
        </w:rPr>
        <w:t xml:space="preserve"> drew</w:t>
      </w:r>
      <w:r w:rsidRPr="00F1066E">
        <w:rPr>
          <w:lang w:val="en-US"/>
        </w:rPr>
        <w:t xml:space="preserve"> constantly on my students’ prior knowledge</w:t>
      </w:r>
      <w:r w:rsidR="000F5C42">
        <w:rPr>
          <w:lang w:val="en-US"/>
        </w:rPr>
        <w:t xml:space="preserve"> of a variety of disciplines </w:t>
      </w:r>
      <w:r w:rsidRPr="00F1066E">
        <w:rPr>
          <w:lang w:val="en-US"/>
        </w:rPr>
        <w:t>to establish</w:t>
      </w:r>
      <w:r w:rsidR="00BC6FED" w:rsidRPr="00F1066E">
        <w:rPr>
          <w:lang w:val="en-US"/>
        </w:rPr>
        <w:t xml:space="preserve"> meaningful</w:t>
      </w:r>
      <w:r w:rsidRPr="00F1066E">
        <w:rPr>
          <w:lang w:val="en-US"/>
        </w:rPr>
        <w:t xml:space="preserve"> links</w:t>
      </w:r>
      <w:r w:rsidR="000F5C42">
        <w:rPr>
          <w:lang w:val="en-US"/>
        </w:rPr>
        <w:t xml:space="preserve"> </w:t>
      </w:r>
      <w:r w:rsidR="00E6631F">
        <w:rPr>
          <w:lang w:val="en-US"/>
        </w:rPr>
        <w:t xml:space="preserve">to </w:t>
      </w:r>
      <w:r w:rsidRPr="00F1066E">
        <w:rPr>
          <w:lang w:val="en-US"/>
        </w:rPr>
        <w:t xml:space="preserve">subjects and theories that were at times completely new to them. </w:t>
      </w:r>
      <w:r w:rsidR="00085937" w:rsidRPr="003450D4">
        <w:rPr>
          <w:lang w:val="en-US"/>
        </w:rPr>
        <w:t xml:space="preserve">I </w:t>
      </w:r>
      <w:r w:rsidR="00085937">
        <w:rPr>
          <w:lang w:val="en-US"/>
        </w:rPr>
        <w:t>am</w:t>
      </w:r>
      <w:r w:rsidR="00085937" w:rsidRPr="003450D4">
        <w:rPr>
          <w:lang w:val="en-US"/>
        </w:rPr>
        <w:t xml:space="preserve"> committed to adapt</w:t>
      </w:r>
      <w:r w:rsidR="00085937">
        <w:rPr>
          <w:lang w:val="en-US"/>
        </w:rPr>
        <w:t>ing</w:t>
      </w:r>
      <w:r w:rsidR="00085937" w:rsidRPr="003450D4">
        <w:rPr>
          <w:lang w:val="en-US"/>
        </w:rPr>
        <w:t xml:space="preserve"> my teaching methods </w:t>
      </w:r>
      <w:r w:rsidR="00085937">
        <w:rPr>
          <w:lang w:val="en-US"/>
        </w:rPr>
        <w:t>to the particular needs of my classroom</w:t>
      </w:r>
      <w:r w:rsidR="00085937" w:rsidRPr="003450D4">
        <w:rPr>
          <w:lang w:val="en-US"/>
        </w:rPr>
        <w:t>.</w:t>
      </w:r>
    </w:p>
    <w:p w14:paraId="601E2595" w14:textId="77777777" w:rsidR="008A631A" w:rsidRDefault="008A631A" w:rsidP="005B7431">
      <w:pPr>
        <w:ind w:left="-567" w:right="-138"/>
        <w:rPr>
          <w:lang w:val="en-US"/>
        </w:rPr>
      </w:pPr>
    </w:p>
    <w:p w14:paraId="50452189" w14:textId="71856AF9" w:rsidR="00CC4074" w:rsidRPr="00597F94" w:rsidRDefault="0088090D" w:rsidP="00B15561">
      <w:pPr>
        <w:ind w:left="-567" w:right="-138"/>
        <w:rPr>
          <w:color w:val="FF0000"/>
          <w:lang w:val="en-US"/>
        </w:rPr>
      </w:pPr>
      <w:r w:rsidRPr="00597F94">
        <w:rPr>
          <w:color w:val="FF0000"/>
          <w:lang w:val="en-US"/>
        </w:rPr>
        <w:t>My</w:t>
      </w:r>
      <w:r w:rsidR="000C5158" w:rsidRPr="00597F94">
        <w:rPr>
          <w:color w:val="FF0000"/>
          <w:lang w:val="en-US"/>
        </w:rPr>
        <w:t xml:space="preserve"> teaching experience and my </w:t>
      </w:r>
      <w:ins w:id="18" w:author="Author">
        <w:r w:rsidR="00B15561">
          <w:rPr>
            <w:color w:val="FF0000"/>
            <w:lang w:val="en-US"/>
          </w:rPr>
          <w:t xml:space="preserve">doctoral </w:t>
        </w:r>
      </w:ins>
      <w:r w:rsidR="000C5158" w:rsidRPr="00597F94">
        <w:rPr>
          <w:color w:val="FF0000"/>
          <w:lang w:val="en-US"/>
        </w:rPr>
        <w:t>training</w:t>
      </w:r>
      <w:ins w:id="19" w:author="Author">
        <w:r w:rsidR="00B15561">
          <w:rPr>
            <w:color w:val="FF0000"/>
            <w:lang w:val="en-US"/>
          </w:rPr>
          <w:t xml:space="preserve"> </w:t>
        </w:r>
      </w:ins>
      <w:del w:id="20" w:author="Author">
        <w:r w:rsidR="000C5158" w:rsidRPr="00597F94" w:rsidDel="00B15561">
          <w:rPr>
            <w:color w:val="FF0000"/>
            <w:lang w:val="en-US"/>
          </w:rPr>
          <w:delText xml:space="preserve"> as a Ph.D. student at </w:delText>
        </w:r>
      </w:del>
      <w:ins w:id="21" w:author="Author">
        <w:del w:id="22" w:author="Author">
          <w:r w:rsidR="00765DB2" w:rsidDel="00B15561">
            <w:rPr>
              <w:color w:val="FF0000"/>
              <w:lang w:val="en-US"/>
            </w:rPr>
            <w:delText>with</w:delText>
          </w:r>
          <w:r w:rsidR="00765DB2" w:rsidRPr="00597F94" w:rsidDel="00B15561">
            <w:rPr>
              <w:color w:val="FF0000"/>
              <w:lang w:val="en-US"/>
            </w:rPr>
            <w:delText xml:space="preserve"> </w:delText>
          </w:r>
        </w:del>
      </w:ins>
      <w:del w:id="23" w:author="Author">
        <w:r w:rsidR="000C5158" w:rsidRPr="00597F94" w:rsidDel="00B15561">
          <w:rPr>
            <w:color w:val="FF0000"/>
            <w:lang w:val="en-US"/>
          </w:rPr>
          <w:delText>Professor’s Lüsebrink</w:delText>
        </w:r>
      </w:del>
      <w:ins w:id="24" w:author="Author">
        <w:r w:rsidR="00A538F7">
          <w:rPr>
            <w:color w:val="FF0000"/>
            <w:lang w:val="en-US"/>
          </w:rPr>
          <w:t>as part of</w:t>
        </w:r>
        <w:del w:id="25" w:author="Author">
          <w:r w:rsidR="00037FAA" w:rsidDel="00A538F7">
            <w:rPr>
              <w:color w:val="FF0000"/>
              <w:lang w:val="en-US"/>
            </w:rPr>
            <w:delText xml:space="preserve"> </w:delText>
          </w:r>
        </w:del>
        <w:r w:rsidR="00A538F7">
          <w:rPr>
            <w:color w:val="FF0000"/>
            <w:lang w:val="en-US"/>
          </w:rPr>
          <w:t xml:space="preserve"> an</w:t>
        </w:r>
      </w:ins>
      <w:del w:id="26" w:author="Author">
        <w:r w:rsidR="000C5158" w:rsidRPr="00597F94" w:rsidDel="00A538F7">
          <w:rPr>
            <w:color w:val="FF0000"/>
            <w:lang w:val="en-US"/>
          </w:rPr>
          <w:delText xml:space="preserve"> Chair of Intercultural Communication within a very</w:delText>
        </w:r>
      </w:del>
      <w:r w:rsidR="000C5158" w:rsidRPr="00597F94">
        <w:rPr>
          <w:color w:val="FF0000"/>
          <w:lang w:val="en-US"/>
        </w:rPr>
        <w:t xml:space="preserve"> interdisciplinary </w:t>
      </w:r>
      <w:r w:rsidR="00234DD4" w:rsidRPr="00597F94">
        <w:rPr>
          <w:color w:val="FF0000"/>
          <w:lang w:val="en-US"/>
        </w:rPr>
        <w:t>g</w:t>
      </w:r>
      <w:r w:rsidR="000C5158" w:rsidRPr="00597F94">
        <w:rPr>
          <w:color w:val="FF0000"/>
          <w:lang w:val="en-US"/>
        </w:rPr>
        <w:t>roup of graduate students</w:t>
      </w:r>
      <w:ins w:id="27" w:author="Author">
        <w:r w:rsidR="00A538F7">
          <w:rPr>
            <w:color w:val="FF0000"/>
            <w:lang w:val="en-US"/>
          </w:rPr>
          <w:t>,</w:t>
        </w:r>
      </w:ins>
      <w:r w:rsidR="000C5158" w:rsidRPr="00597F94">
        <w:rPr>
          <w:color w:val="FF0000"/>
          <w:lang w:val="en-US"/>
        </w:rPr>
        <w:t xml:space="preserve"> have prepared me to </w:t>
      </w:r>
      <w:r w:rsidR="00234DD4" w:rsidRPr="00597F94">
        <w:rPr>
          <w:color w:val="FF0000"/>
          <w:lang w:val="en-US"/>
        </w:rPr>
        <w:t>make solid contributions to both concentrations of your Bachelor of Arts in French</w:t>
      </w:r>
      <w:r w:rsidRPr="00597F94">
        <w:rPr>
          <w:color w:val="FF0000"/>
          <w:lang w:val="en-US"/>
        </w:rPr>
        <w:t xml:space="preserve">. </w:t>
      </w:r>
      <w:del w:id="28" w:author="Author">
        <w:r w:rsidRPr="00597F94" w:rsidDel="00B15561">
          <w:rPr>
            <w:color w:val="FF0000"/>
            <w:lang w:val="en-US"/>
          </w:rPr>
          <w:delText xml:space="preserve">Indeed, </w:delText>
        </w:r>
      </w:del>
      <w:ins w:id="29" w:author="Author">
        <w:r w:rsidR="00B15561">
          <w:rPr>
            <w:color w:val="FF0000"/>
            <w:lang w:val="en-US"/>
          </w:rPr>
          <w:t xml:space="preserve">My PhD advisor </w:t>
        </w:r>
      </w:ins>
      <w:r w:rsidRPr="00597F94">
        <w:rPr>
          <w:color w:val="FF0000"/>
          <w:lang w:val="en-US"/>
        </w:rPr>
        <w:t>Professor</w:t>
      </w:r>
      <w:ins w:id="30" w:author="Author">
        <w:r w:rsidR="00B15561">
          <w:rPr>
            <w:color w:val="FF0000"/>
            <w:lang w:val="en-US"/>
          </w:rPr>
          <w:t xml:space="preserve"> Hans-J</w:t>
        </w:r>
        <w:r w:rsidR="00B15561" w:rsidRPr="00597F94">
          <w:rPr>
            <w:color w:val="FF0000"/>
            <w:lang w:val="en-US"/>
          </w:rPr>
          <w:t>ü</w:t>
        </w:r>
        <w:r w:rsidR="00B15561">
          <w:rPr>
            <w:color w:val="FF0000"/>
            <w:lang w:val="en-US"/>
          </w:rPr>
          <w:t>rgen</w:t>
        </w:r>
      </w:ins>
      <w:r w:rsidRPr="00597F94">
        <w:rPr>
          <w:color w:val="FF0000"/>
          <w:lang w:val="en-US"/>
        </w:rPr>
        <w:t xml:space="preserve"> Lüsebrink and one of his closest collaborators, Dr. Christoph Vatter, </w:t>
      </w:r>
      <w:r w:rsidR="00412132" w:rsidRPr="00597F94">
        <w:rPr>
          <w:color w:val="FF0000"/>
          <w:lang w:val="en-US"/>
        </w:rPr>
        <w:t xml:space="preserve">are specialists </w:t>
      </w:r>
      <w:del w:id="31" w:author="Author">
        <w:r w:rsidR="00412132" w:rsidRPr="00597F94" w:rsidDel="00A301C2">
          <w:rPr>
            <w:color w:val="FF0000"/>
            <w:lang w:val="en-US"/>
          </w:rPr>
          <w:delText xml:space="preserve">of </w:delText>
        </w:r>
      </w:del>
      <w:ins w:id="32" w:author="Author">
        <w:r w:rsidR="00A301C2">
          <w:rPr>
            <w:color w:val="FF0000"/>
            <w:lang w:val="en-US"/>
          </w:rPr>
          <w:t>in</w:t>
        </w:r>
        <w:r w:rsidR="00A301C2" w:rsidRPr="00597F94">
          <w:rPr>
            <w:color w:val="FF0000"/>
            <w:lang w:val="en-US"/>
          </w:rPr>
          <w:t xml:space="preserve"> </w:t>
        </w:r>
      </w:ins>
      <w:r w:rsidR="00412132" w:rsidRPr="00597F94">
        <w:rPr>
          <w:color w:val="FF0000"/>
          <w:lang w:val="en-US"/>
        </w:rPr>
        <w:t>cross-cultural training in Franco-German contexts</w:t>
      </w:r>
      <w:ins w:id="33" w:author="Author">
        <w:r w:rsidR="00B15561">
          <w:rPr>
            <w:color w:val="FF0000"/>
            <w:lang w:val="en-US"/>
          </w:rPr>
          <w:t>. T</w:t>
        </w:r>
      </w:ins>
      <w:del w:id="34" w:author="Author">
        <w:r w:rsidR="00412132" w:rsidRPr="00597F94" w:rsidDel="00B15561">
          <w:rPr>
            <w:color w:val="FF0000"/>
            <w:lang w:val="en-US"/>
          </w:rPr>
          <w:delText>: t</w:delText>
        </w:r>
      </w:del>
      <w:r w:rsidR="00412132" w:rsidRPr="00597F94">
        <w:rPr>
          <w:color w:val="FF0000"/>
          <w:lang w:val="en-US"/>
        </w:rPr>
        <w:t xml:space="preserve">hey have published extensively on </w:t>
      </w:r>
      <w:commentRangeStart w:id="35"/>
      <w:r w:rsidR="00412132" w:rsidRPr="00597F94">
        <w:rPr>
          <w:color w:val="FF0000"/>
          <w:lang w:val="en-US"/>
        </w:rPr>
        <w:t xml:space="preserve">French mentalities in the business </w:t>
      </w:r>
      <w:commentRangeEnd w:id="35"/>
      <w:r w:rsidR="00B15561">
        <w:rPr>
          <w:rStyle w:val="CommentReference"/>
        </w:rPr>
        <w:commentReference w:id="35"/>
      </w:r>
      <w:r w:rsidR="00412132" w:rsidRPr="00597F94">
        <w:rPr>
          <w:color w:val="FF0000"/>
          <w:lang w:val="en-US"/>
        </w:rPr>
        <w:t>world</w:t>
      </w:r>
      <w:del w:id="36" w:author="Author">
        <w:r w:rsidR="00412132" w:rsidRPr="00597F94" w:rsidDel="00195E9C">
          <w:rPr>
            <w:color w:val="FF0000"/>
            <w:lang w:val="en-US"/>
          </w:rPr>
          <w:delText>,</w:delText>
        </w:r>
      </w:del>
      <w:r w:rsidR="00412132" w:rsidRPr="00597F94">
        <w:rPr>
          <w:color w:val="FF0000"/>
          <w:lang w:val="en-US"/>
        </w:rPr>
        <w:t xml:space="preserve"> </w:t>
      </w:r>
      <w:r w:rsidR="008A631A" w:rsidRPr="00597F94">
        <w:rPr>
          <w:color w:val="FF0000"/>
          <w:lang w:val="en-US"/>
        </w:rPr>
        <w:t>and</w:t>
      </w:r>
      <w:r w:rsidR="00412132" w:rsidRPr="00597F94">
        <w:rPr>
          <w:color w:val="FF0000"/>
          <w:lang w:val="en-US"/>
        </w:rPr>
        <w:t xml:space="preserve"> on intercultural learning in school and university exchanges between Germany and France. At the Universität des Saarlandes, I</w:t>
      </w:r>
      <w:r w:rsidR="008A631A" w:rsidRPr="00597F94">
        <w:rPr>
          <w:color w:val="FF0000"/>
          <w:lang w:val="en-US"/>
        </w:rPr>
        <w:t xml:space="preserve"> designed </w:t>
      </w:r>
      <w:commentRangeStart w:id="37"/>
      <w:r w:rsidR="00412132" w:rsidRPr="00597F94">
        <w:rPr>
          <w:color w:val="FF0000"/>
          <w:lang w:val="en-US"/>
        </w:rPr>
        <w:t>courses</w:t>
      </w:r>
      <w:commentRangeEnd w:id="37"/>
      <w:r w:rsidR="00741EEA">
        <w:rPr>
          <w:rStyle w:val="CommentReference"/>
        </w:rPr>
        <w:commentReference w:id="37"/>
      </w:r>
      <w:r w:rsidR="00412132" w:rsidRPr="00597F94">
        <w:rPr>
          <w:color w:val="FF0000"/>
          <w:lang w:val="en-US"/>
        </w:rPr>
        <w:t xml:space="preserve"> </w:t>
      </w:r>
      <w:del w:id="38" w:author="Author">
        <w:r w:rsidR="00412132" w:rsidRPr="00597F94" w:rsidDel="00B15561">
          <w:rPr>
            <w:color w:val="FF0000"/>
            <w:lang w:val="en-US"/>
          </w:rPr>
          <w:delText xml:space="preserve">which </w:delText>
        </w:r>
      </w:del>
      <w:ins w:id="39" w:author="Author">
        <w:r w:rsidR="00B15561">
          <w:rPr>
            <w:color w:val="FF0000"/>
            <w:lang w:val="en-US"/>
          </w:rPr>
          <w:t>that</w:t>
        </w:r>
        <w:r w:rsidR="00B15561" w:rsidRPr="00597F94">
          <w:rPr>
            <w:color w:val="FF0000"/>
            <w:lang w:val="en-US"/>
          </w:rPr>
          <w:t xml:space="preserve"> </w:t>
        </w:r>
      </w:ins>
      <w:r w:rsidR="00412132" w:rsidRPr="00597F94">
        <w:rPr>
          <w:color w:val="FF0000"/>
          <w:lang w:val="en-US"/>
        </w:rPr>
        <w:t>were offered</w:t>
      </w:r>
      <w:ins w:id="40" w:author="Author">
        <w:r w:rsidR="00B15561">
          <w:rPr>
            <w:color w:val="FF0000"/>
            <w:lang w:val="en-US"/>
          </w:rPr>
          <w:t xml:space="preserve">  </w:t>
        </w:r>
      </w:ins>
      <w:del w:id="41" w:author="Author">
        <w:r w:rsidR="00412132" w:rsidRPr="00597F94" w:rsidDel="00B15561">
          <w:rPr>
            <w:color w:val="FF0000"/>
            <w:lang w:val="en-US"/>
          </w:rPr>
          <w:delText xml:space="preserve">, among others, </w:delText>
        </w:r>
      </w:del>
      <w:r w:rsidR="00412132" w:rsidRPr="00597F94">
        <w:rPr>
          <w:color w:val="FF0000"/>
          <w:lang w:val="en-US"/>
        </w:rPr>
        <w:t xml:space="preserve">in the binational French-German Bachelor of Arts program </w:t>
      </w:r>
      <w:r w:rsidR="00412132" w:rsidRPr="00597F94">
        <w:rPr>
          <w:i/>
          <w:iCs/>
          <w:color w:val="FF0000"/>
          <w:lang w:val="en-US"/>
        </w:rPr>
        <w:t xml:space="preserve">Études franco-allemandes: communication et coopération transfrontalière/Deutsch-Französische Studien. Grenzüberschreitende Kommunikation und Kooperation. </w:t>
      </w:r>
      <w:r w:rsidR="00412132" w:rsidRPr="00597F94">
        <w:rPr>
          <w:color w:val="FF0000"/>
          <w:lang w:val="en-US"/>
        </w:rPr>
        <w:t>Each year, a selected cohort of both French and German students are admitted</w:t>
      </w:r>
      <w:ins w:id="42" w:author="Author">
        <w:r w:rsidR="00B15561">
          <w:rPr>
            <w:color w:val="FF0000"/>
            <w:lang w:val="en-US"/>
          </w:rPr>
          <w:t xml:space="preserve"> to the program</w:t>
        </w:r>
      </w:ins>
      <w:del w:id="43" w:author="Author">
        <w:r w:rsidR="00412132" w:rsidRPr="00597F94" w:rsidDel="00B15561">
          <w:rPr>
            <w:color w:val="FF0000"/>
            <w:lang w:val="en-US"/>
          </w:rPr>
          <w:delText xml:space="preserve">: </w:delText>
        </w:r>
      </w:del>
      <w:ins w:id="44" w:author="Author">
        <w:r w:rsidR="00B15561">
          <w:rPr>
            <w:color w:val="FF0000"/>
            <w:lang w:val="en-US"/>
          </w:rPr>
          <w:t>.</w:t>
        </w:r>
        <w:r w:rsidR="00B15561" w:rsidRPr="00597F94">
          <w:rPr>
            <w:color w:val="FF0000"/>
            <w:lang w:val="en-US"/>
          </w:rPr>
          <w:t xml:space="preserve"> </w:t>
        </w:r>
        <w:r w:rsidR="00B15561">
          <w:rPr>
            <w:color w:val="FF0000"/>
            <w:lang w:val="en-US"/>
          </w:rPr>
          <w:t>T</w:t>
        </w:r>
      </w:ins>
      <w:del w:id="45" w:author="Author">
        <w:r w:rsidR="00412132" w:rsidRPr="00597F94" w:rsidDel="00B15561">
          <w:rPr>
            <w:color w:val="FF0000"/>
            <w:lang w:val="en-US"/>
          </w:rPr>
          <w:delText>t</w:delText>
        </w:r>
      </w:del>
      <w:r w:rsidR="00412132" w:rsidRPr="00597F94">
        <w:rPr>
          <w:color w:val="FF0000"/>
          <w:lang w:val="en-US"/>
        </w:rPr>
        <w:t>he German-speaking students spend the first year of study in Saarbrücken</w:t>
      </w:r>
      <w:ins w:id="46" w:author="Author">
        <w:r w:rsidR="00B15561">
          <w:rPr>
            <w:color w:val="FF0000"/>
            <w:lang w:val="en-US"/>
          </w:rPr>
          <w:t>,</w:t>
        </w:r>
      </w:ins>
      <w:r w:rsidR="00412132" w:rsidRPr="00597F94">
        <w:rPr>
          <w:color w:val="FF0000"/>
          <w:lang w:val="en-US"/>
        </w:rPr>
        <w:t xml:space="preserve"> while the French-speaking students study at the Université de Lorraine in Metz; in the second year, all students are together in Metz; and in the final year of study</w:t>
      </w:r>
      <w:del w:id="47" w:author="Author">
        <w:r w:rsidR="00412132" w:rsidRPr="00597F94" w:rsidDel="001569C6">
          <w:rPr>
            <w:color w:val="FF0000"/>
            <w:lang w:val="en-US"/>
          </w:rPr>
          <w:delText>,</w:delText>
        </w:r>
      </w:del>
      <w:r w:rsidR="00412132" w:rsidRPr="00597F94">
        <w:rPr>
          <w:color w:val="FF0000"/>
          <w:lang w:val="en-US"/>
        </w:rPr>
        <w:t xml:space="preserve"> all students pursue their coursework together in Saarbrücken. I thus had both French and German students in my courses</w:t>
      </w:r>
      <w:ins w:id="48" w:author="Author">
        <w:r w:rsidR="00B15561">
          <w:rPr>
            <w:color w:val="FF0000"/>
            <w:lang w:val="en-US"/>
          </w:rPr>
          <w:t>. W</w:t>
        </w:r>
      </w:ins>
      <w:del w:id="49" w:author="Author">
        <w:r w:rsidR="008A631A" w:rsidRPr="00597F94" w:rsidDel="00B15561">
          <w:rPr>
            <w:color w:val="FF0000"/>
            <w:lang w:val="en-US"/>
          </w:rPr>
          <w:delText>: w</w:delText>
        </w:r>
      </w:del>
      <w:r w:rsidR="008A631A" w:rsidRPr="00597F94">
        <w:rPr>
          <w:color w:val="FF0000"/>
          <w:lang w:val="en-US"/>
        </w:rPr>
        <w:t xml:space="preserve">hile anchored in the specific Franco-German context, this program </w:t>
      </w:r>
      <w:r w:rsidR="008C31C0">
        <w:rPr>
          <w:color w:val="FF0000"/>
          <w:lang w:val="en-US"/>
        </w:rPr>
        <w:t xml:space="preserve">shares similarities and goals with your concentration </w:t>
      </w:r>
      <w:r w:rsidR="008A631A" w:rsidRPr="00597F94">
        <w:rPr>
          <w:color w:val="FF0000"/>
          <w:lang w:val="en-US"/>
        </w:rPr>
        <w:t>in “Languages and International Careers,”</w:t>
      </w:r>
      <w:del w:id="50" w:author="Author">
        <w:r w:rsidR="008A631A" w:rsidRPr="00597F94" w:rsidDel="00B77F35">
          <w:rPr>
            <w:color w:val="FF0000"/>
            <w:lang w:val="en-US"/>
          </w:rPr>
          <w:delText>,</w:delText>
        </w:r>
      </w:del>
      <w:r w:rsidR="008A631A" w:rsidRPr="00597F94">
        <w:rPr>
          <w:color w:val="FF0000"/>
          <w:lang w:val="en-US"/>
        </w:rPr>
        <w:t xml:space="preserve"> including courses similar to your “FRNH 361L5 – French for International Trade.”</w:t>
      </w:r>
    </w:p>
    <w:p w14:paraId="406C4D6C" w14:textId="15E2F03E" w:rsidR="00CC4074" w:rsidRDefault="00CC4074" w:rsidP="005B7431">
      <w:pPr>
        <w:ind w:left="-567" w:right="-138"/>
        <w:rPr>
          <w:color w:val="000000" w:themeColor="text1"/>
          <w:lang w:val="en-US"/>
        </w:rPr>
      </w:pPr>
    </w:p>
    <w:p w14:paraId="06BED22E" w14:textId="26F60662" w:rsidR="00A869B6" w:rsidRPr="00597F94" w:rsidRDefault="00CC4074" w:rsidP="005B7431">
      <w:pPr>
        <w:ind w:left="-567" w:right="-279"/>
        <w:rPr>
          <w:color w:val="000000" w:themeColor="text1"/>
          <w:lang w:val="en-US"/>
        </w:rPr>
      </w:pPr>
      <w:r w:rsidRPr="00597F94">
        <w:rPr>
          <w:color w:val="FF0000"/>
          <w:lang w:val="en-US"/>
        </w:rPr>
        <w:t>I believe deeply in the role of the professor as a teacher-scholar</w:t>
      </w:r>
      <w:del w:id="51" w:author="Author">
        <w:r w:rsidRPr="00597F94" w:rsidDel="0047360A">
          <w:rPr>
            <w:color w:val="FF0000"/>
            <w:lang w:val="en-US"/>
          </w:rPr>
          <w:delText>,</w:delText>
        </w:r>
      </w:del>
      <w:r w:rsidRPr="00597F94">
        <w:rPr>
          <w:color w:val="FF0000"/>
          <w:lang w:val="en-US"/>
        </w:rPr>
        <w:t xml:space="preserve"> and, in the context of foreign language education, I am interested in teaching language </w:t>
      </w:r>
      <w:commentRangeStart w:id="52"/>
      <w:r w:rsidRPr="00597F94">
        <w:rPr>
          <w:color w:val="FF0000"/>
          <w:lang w:val="en-US"/>
        </w:rPr>
        <w:t xml:space="preserve">courses </w:t>
      </w:r>
      <w:commentRangeEnd w:id="52"/>
      <w:r w:rsidR="005C3276">
        <w:rPr>
          <w:rStyle w:val="CommentReference"/>
        </w:rPr>
        <w:commentReference w:id="52"/>
      </w:r>
      <w:r w:rsidRPr="00597F94">
        <w:rPr>
          <w:color w:val="FF0000"/>
          <w:lang w:val="en-US"/>
        </w:rPr>
        <w:t>at all levels</w:t>
      </w:r>
      <w:del w:id="53" w:author="Author">
        <w:r w:rsidRPr="00597F94" w:rsidDel="00BD1EF8">
          <w:rPr>
            <w:color w:val="FF0000"/>
            <w:lang w:val="en-US"/>
          </w:rPr>
          <w:delText>,</w:delText>
        </w:r>
      </w:del>
      <w:r w:rsidRPr="00597F94">
        <w:rPr>
          <w:color w:val="FF0000"/>
          <w:lang w:val="en-US"/>
        </w:rPr>
        <w:t xml:space="preserve"> as well as more advanced literary and cultural studies</w:t>
      </w:r>
      <w:r w:rsidR="00A869B6" w:rsidRPr="00597F94">
        <w:rPr>
          <w:color w:val="FF0000"/>
          <w:lang w:val="en-US"/>
        </w:rPr>
        <w:t xml:space="preserve"> courses</w:t>
      </w:r>
      <w:del w:id="54" w:author="Author">
        <w:r w:rsidRPr="00597F94" w:rsidDel="00634F19">
          <w:rPr>
            <w:color w:val="FF0000"/>
            <w:lang w:val="en-US"/>
          </w:rPr>
          <w:delText>,</w:delText>
        </w:r>
      </w:del>
      <w:r w:rsidRPr="00597F94">
        <w:rPr>
          <w:color w:val="FF0000"/>
          <w:lang w:val="en-US"/>
        </w:rPr>
        <w:t xml:space="preserve"> and </w:t>
      </w:r>
      <w:r w:rsidR="00A869B6" w:rsidRPr="00597F94">
        <w:rPr>
          <w:color w:val="FF0000"/>
          <w:lang w:val="en-US"/>
        </w:rPr>
        <w:t>various</w:t>
      </w:r>
      <w:r w:rsidRPr="00597F94">
        <w:rPr>
          <w:color w:val="FF0000"/>
          <w:lang w:val="en-US"/>
        </w:rPr>
        <w:t xml:space="preserve"> types of courses </w:t>
      </w:r>
      <w:r w:rsidR="00A869B6" w:rsidRPr="00597F94">
        <w:rPr>
          <w:color w:val="FF0000"/>
          <w:lang w:val="en-US"/>
        </w:rPr>
        <w:t>including</w:t>
      </w:r>
      <w:r w:rsidRPr="00597F94">
        <w:rPr>
          <w:color w:val="FF0000"/>
          <w:lang w:val="en-US"/>
        </w:rPr>
        <w:t xml:space="preserve"> “French for Business”</w:t>
      </w:r>
      <w:r w:rsidR="00597F94" w:rsidRPr="00597F94">
        <w:rPr>
          <w:color w:val="FF0000"/>
          <w:lang w:val="en-US"/>
        </w:rPr>
        <w:t xml:space="preserve"> or “French for </w:t>
      </w:r>
      <w:del w:id="55" w:author="Author">
        <w:r w:rsidR="00597F94" w:rsidRPr="00597F94" w:rsidDel="0047360A">
          <w:rPr>
            <w:color w:val="FF0000"/>
            <w:lang w:val="en-US"/>
          </w:rPr>
          <w:delText>¨</w:delText>
        </w:r>
      </w:del>
      <w:r w:rsidR="00597F94" w:rsidRPr="00597F94">
        <w:rPr>
          <w:color w:val="FF0000"/>
          <w:lang w:val="en-US"/>
        </w:rPr>
        <w:t>Professions” courses</w:t>
      </w:r>
      <w:r w:rsidRPr="00597F94">
        <w:rPr>
          <w:color w:val="FF0000"/>
          <w:lang w:val="en-US"/>
        </w:rPr>
        <w:t xml:space="preserve">. </w:t>
      </w:r>
      <w:r w:rsidR="007012A7">
        <w:rPr>
          <w:lang w:val="en-US"/>
        </w:rPr>
        <w:t xml:space="preserve">In Canada, </w:t>
      </w:r>
      <w:r w:rsidR="00A869B6" w:rsidRPr="003450D4">
        <w:rPr>
          <w:lang w:val="en-US"/>
        </w:rPr>
        <w:t>I was educated in the French-language educational system, but I grew up in a bilingual environment in Montréal</w:t>
      </w:r>
      <w:r w:rsidR="00A869B6">
        <w:rPr>
          <w:lang w:val="en-US"/>
        </w:rPr>
        <w:t>;</w:t>
      </w:r>
      <w:r w:rsidR="00A869B6" w:rsidRPr="003450D4">
        <w:rPr>
          <w:lang w:val="en-US"/>
        </w:rPr>
        <w:t xml:space="preserve"> I </w:t>
      </w:r>
      <w:r w:rsidR="00A869B6">
        <w:rPr>
          <w:lang w:val="en-US"/>
        </w:rPr>
        <w:t>feel at ease in</w:t>
      </w:r>
      <w:r w:rsidR="00A869B6" w:rsidRPr="003450D4">
        <w:rPr>
          <w:lang w:val="en-US"/>
        </w:rPr>
        <w:t xml:space="preserve"> all levels of instruction </w:t>
      </w:r>
      <w:r w:rsidR="00A869B6">
        <w:rPr>
          <w:lang w:val="en-US"/>
        </w:rPr>
        <w:t xml:space="preserve">in both </w:t>
      </w:r>
      <w:r w:rsidR="00A869B6" w:rsidRPr="003450D4">
        <w:rPr>
          <w:lang w:val="en-US"/>
        </w:rPr>
        <w:t>French and English.</w:t>
      </w:r>
      <w:r w:rsidR="00A869B6">
        <w:rPr>
          <w:lang w:val="en-US"/>
        </w:rPr>
        <w:t xml:space="preserve"> </w:t>
      </w:r>
      <w:r w:rsidR="00A869B6" w:rsidRPr="00597F94">
        <w:rPr>
          <w:color w:val="FF0000"/>
          <w:lang w:val="en-US"/>
        </w:rPr>
        <w:t>In addition to having worked in Germany and the United States, I also studied</w:t>
      </w:r>
      <w:ins w:id="56" w:author="Author">
        <w:r w:rsidR="006C2220">
          <w:rPr>
            <w:color w:val="FF0000"/>
            <w:lang w:val="en-US"/>
          </w:rPr>
          <w:t xml:space="preserve"> for</w:t>
        </w:r>
      </w:ins>
      <w:r w:rsidR="00A869B6" w:rsidRPr="00597F94">
        <w:rPr>
          <w:color w:val="FF0000"/>
          <w:lang w:val="en-US"/>
        </w:rPr>
        <w:t xml:space="preserve"> one year as an undergraduate student at the Université Paris VII Denis Diderot. </w:t>
      </w:r>
      <w:r w:rsidR="00A869B6" w:rsidRPr="00597F94">
        <w:rPr>
          <w:color w:val="000000" w:themeColor="text1"/>
          <w:lang w:val="en-US"/>
        </w:rPr>
        <w:t>Studying in France helped me when I was designing French language courses at the Universität des Saarlandes on contemporary issues in the French-speaking world, such as “</w:t>
      </w:r>
      <w:r w:rsidR="00A869B6" w:rsidRPr="00597F94">
        <w:rPr>
          <w:i/>
          <w:iCs/>
          <w:color w:val="000000" w:themeColor="text1"/>
          <w:lang w:val="en-US"/>
        </w:rPr>
        <w:t>inégalités territoriales</w:t>
      </w:r>
      <w:r w:rsidR="00A869B6" w:rsidRPr="00597F94">
        <w:rPr>
          <w:color w:val="000000" w:themeColor="text1"/>
          <w:lang w:val="en-US"/>
        </w:rPr>
        <w:t>” (territorial inequalities) and “</w:t>
      </w:r>
      <w:r w:rsidR="00A869B6" w:rsidRPr="00597F94">
        <w:rPr>
          <w:i/>
          <w:iCs/>
          <w:color w:val="000000" w:themeColor="text1"/>
          <w:lang w:val="en-US"/>
        </w:rPr>
        <w:t>économie collaborative</w:t>
      </w:r>
      <w:r w:rsidR="00A869B6" w:rsidRPr="00597F94">
        <w:rPr>
          <w:color w:val="000000" w:themeColor="text1"/>
          <w:lang w:val="en-US"/>
        </w:rPr>
        <w:t>” (shared economy). In format, these courses are similar to your “Advanced French Conversation” (FRNH444L5) course. Focusing on the notion of territorial inequalities, for example, proved to be an excellent way to introduce students to the various injustices suffered by inhabitants of Overseas France.</w:t>
      </w:r>
    </w:p>
    <w:p w14:paraId="70C07582" w14:textId="77777777" w:rsidR="00A869B6" w:rsidRPr="00597F94" w:rsidRDefault="00A869B6" w:rsidP="005B7431">
      <w:pPr>
        <w:ind w:left="-567" w:right="-279"/>
        <w:rPr>
          <w:color w:val="000000" w:themeColor="text1"/>
          <w:lang w:val="en-US"/>
        </w:rPr>
      </w:pPr>
    </w:p>
    <w:p w14:paraId="4199E5DD" w14:textId="1E3B074E" w:rsidR="00A869B6" w:rsidRPr="0086334C" w:rsidRDefault="00A869B6" w:rsidP="005B7431">
      <w:pPr>
        <w:ind w:left="-567" w:right="-279"/>
        <w:rPr>
          <w:color w:val="FF0000"/>
          <w:lang w:val="en-US"/>
        </w:rPr>
      </w:pPr>
      <w:r w:rsidRPr="0086334C">
        <w:rPr>
          <w:color w:val="FF0000"/>
          <w:lang w:val="en-US"/>
        </w:rPr>
        <w:t>While my primary background is in French Studies, I also have an active research agenda in Contemporary German Literature and Culture</w:t>
      </w:r>
      <w:r w:rsidR="0086334C" w:rsidRPr="0086334C">
        <w:rPr>
          <w:color w:val="FF0000"/>
          <w:lang w:val="en-US"/>
        </w:rPr>
        <w:t>. A</w:t>
      </w:r>
      <w:r w:rsidRPr="0086334C">
        <w:rPr>
          <w:color w:val="FF0000"/>
          <w:lang w:val="en-US"/>
        </w:rPr>
        <w:t>t Eastern Michigan University</w:t>
      </w:r>
      <w:del w:id="57" w:author="Author">
        <w:r w:rsidRPr="0086334C" w:rsidDel="00B52993">
          <w:rPr>
            <w:color w:val="FF0000"/>
            <w:lang w:val="en-US"/>
          </w:rPr>
          <w:delText>,</w:delText>
        </w:r>
      </w:del>
      <w:r w:rsidRPr="0086334C">
        <w:rPr>
          <w:color w:val="FF0000"/>
          <w:lang w:val="en-US"/>
        </w:rPr>
        <w:t xml:space="preserve"> I would welcome the opportunity to contribute to your German program</w:t>
      </w:r>
      <w:r w:rsidR="0086334C" w:rsidRPr="0086334C">
        <w:rPr>
          <w:color w:val="FF0000"/>
          <w:lang w:val="en-US"/>
        </w:rPr>
        <w:t xml:space="preserve"> as well. </w:t>
      </w:r>
      <w:r w:rsidRPr="0086334C">
        <w:rPr>
          <w:color w:val="FF0000"/>
          <w:lang w:val="en-US"/>
        </w:rPr>
        <w:t xml:space="preserve">My teaching has been informed by a variety of pedagogical workshops at the Universität des Saarlandes </w:t>
      </w:r>
      <w:r w:rsidRPr="0086334C">
        <w:rPr>
          <w:iCs/>
          <w:color w:val="FF0000"/>
          <w:lang w:val="en-US"/>
        </w:rPr>
        <w:t>and at the University of Michigan</w:t>
      </w:r>
      <w:r w:rsidRPr="0086334C">
        <w:rPr>
          <w:color w:val="FF0000"/>
          <w:lang w:val="en-US"/>
        </w:rPr>
        <w:t>, including “Specificities of Higher Education Pedagogy for Teaching in the Humanities.” My teaching evaluations, which I would be happy to provide, testify to the efficacy of my pedagogy.</w:t>
      </w:r>
    </w:p>
    <w:p w14:paraId="48142DB2" w14:textId="01B5D84C" w:rsidR="00A869B6" w:rsidRDefault="00A869B6" w:rsidP="005B7431">
      <w:pPr>
        <w:ind w:left="-567" w:right="-279"/>
        <w:rPr>
          <w:lang w:val="en-US"/>
        </w:rPr>
      </w:pPr>
    </w:p>
    <w:p w14:paraId="1233B134" w14:textId="4301445F" w:rsidR="00A869B6" w:rsidRDefault="00A869B6" w:rsidP="00741EEA">
      <w:pPr>
        <w:shd w:val="clear" w:color="auto" w:fill="FFFFFF"/>
        <w:spacing w:after="150"/>
        <w:ind w:left="-567" w:right="-279"/>
        <w:rPr>
          <w:lang w:val="en-US"/>
        </w:rPr>
      </w:pPr>
      <w:r w:rsidRPr="00597F94">
        <w:rPr>
          <w:color w:val="FF0000"/>
        </w:rPr>
        <w:t xml:space="preserve">My research has appeared in the peer-reviewed journals </w:t>
      </w:r>
      <w:r w:rsidRPr="00597F94">
        <w:rPr>
          <w:i/>
          <w:iCs/>
          <w:color w:val="FF0000"/>
        </w:rPr>
        <w:t>Voix et Images</w:t>
      </w:r>
      <w:r w:rsidRPr="00597F94">
        <w:rPr>
          <w:color w:val="FF0000"/>
        </w:rPr>
        <w:t xml:space="preserve">, </w:t>
      </w:r>
      <w:r w:rsidRPr="00597F94">
        <w:rPr>
          <w:i/>
          <w:iCs/>
          <w:color w:val="FF0000"/>
        </w:rPr>
        <w:t>Littératures</w:t>
      </w:r>
      <w:r w:rsidRPr="00597F94">
        <w:rPr>
          <w:color w:val="FF0000"/>
        </w:rPr>
        <w:t xml:space="preserve">, </w:t>
      </w:r>
      <w:r w:rsidRPr="00597F94">
        <w:rPr>
          <w:i/>
          <w:iCs/>
          <w:color w:val="FF0000"/>
        </w:rPr>
        <w:t>Revue d’Allemagne et des pays de langue allemande</w:t>
      </w:r>
      <w:r w:rsidRPr="00597F94">
        <w:rPr>
          <w:color w:val="FF0000"/>
        </w:rPr>
        <w:t xml:space="preserve">, </w:t>
      </w:r>
      <w:r w:rsidRPr="00597F94">
        <w:rPr>
          <w:i/>
          <w:color w:val="FF0000"/>
        </w:rPr>
        <w:t xml:space="preserve">Eurostudia. </w:t>
      </w:r>
      <w:r w:rsidRPr="00597F94">
        <w:rPr>
          <w:i/>
          <w:color w:val="FF0000"/>
          <w:shd w:val="clear" w:color="auto" w:fill="FFFFFF"/>
          <w:lang w:val="en-US"/>
        </w:rPr>
        <w:t>Transatlantic</w:t>
      </w:r>
      <w:r w:rsidRPr="00597F94">
        <w:rPr>
          <w:rStyle w:val="apple-converted-space"/>
          <w:i/>
          <w:color w:val="FF0000"/>
          <w:shd w:val="clear" w:color="auto" w:fill="FFFFFF"/>
          <w:lang w:val="en-US"/>
        </w:rPr>
        <w:t> </w:t>
      </w:r>
      <w:r w:rsidRPr="00597F94">
        <w:rPr>
          <w:rStyle w:val="Emphasis"/>
          <w:bCs/>
          <w:color w:val="FF0000"/>
          <w:lang w:val="en-US"/>
        </w:rPr>
        <w:t>Journal</w:t>
      </w:r>
      <w:r w:rsidRPr="00597F94">
        <w:rPr>
          <w:rStyle w:val="apple-converted-space"/>
          <w:i/>
          <w:color w:val="FF0000"/>
          <w:shd w:val="clear" w:color="auto" w:fill="FFFFFF"/>
          <w:lang w:val="en-US"/>
        </w:rPr>
        <w:t> </w:t>
      </w:r>
      <w:r w:rsidRPr="00597F94">
        <w:rPr>
          <w:i/>
          <w:color w:val="FF0000"/>
          <w:shd w:val="clear" w:color="auto" w:fill="FFFFFF"/>
          <w:lang w:val="en-US"/>
        </w:rPr>
        <w:t>for European Studies</w:t>
      </w:r>
      <w:r w:rsidRPr="00597F94">
        <w:rPr>
          <w:iCs/>
          <w:color w:val="FF0000"/>
          <w:shd w:val="clear" w:color="auto" w:fill="FFFFFF"/>
          <w:lang w:val="en-US"/>
        </w:rPr>
        <w:t xml:space="preserve">, </w:t>
      </w:r>
      <w:r w:rsidRPr="00597F94">
        <w:rPr>
          <w:i/>
          <w:color w:val="FF0000"/>
          <w:shd w:val="clear" w:color="auto" w:fill="FFFFFF"/>
          <w:lang w:val="en-US"/>
        </w:rPr>
        <w:t xml:space="preserve">Zeitschrift für Kanada-Studien </w:t>
      </w:r>
      <w:r w:rsidRPr="00597F94">
        <w:rPr>
          <w:iCs/>
          <w:color w:val="FF0000"/>
          <w:shd w:val="clear" w:color="auto" w:fill="FFFFFF"/>
          <w:lang w:val="en-US"/>
        </w:rPr>
        <w:t xml:space="preserve">and </w:t>
      </w:r>
      <w:r w:rsidRPr="00597F94">
        <w:rPr>
          <w:i/>
          <w:color w:val="FF0000"/>
          <w:shd w:val="clear" w:color="auto" w:fill="FFFFFF"/>
          <w:lang w:val="en-US"/>
        </w:rPr>
        <w:t>Seminar. A Journal of Germanic Studies</w:t>
      </w:r>
      <w:del w:id="58" w:author="Author">
        <w:r w:rsidR="00597F94" w:rsidRPr="00597F94" w:rsidDel="001A2870">
          <w:rPr>
            <w:iCs/>
            <w:color w:val="FF0000"/>
            <w:shd w:val="clear" w:color="auto" w:fill="FFFFFF"/>
            <w:lang w:val="en-US"/>
          </w:rPr>
          <w:delText>,</w:delText>
        </w:r>
      </w:del>
      <w:r w:rsidRPr="00597F94">
        <w:rPr>
          <w:color w:val="FF0000"/>
          <w:lang w:val="en-US"/>
        </w:rPr>
        <w:t xml:space="preserve"> </w:t>
      </w:r>
      <w:del w:id="59" w:author="Author">
        <w:r w:rsidRPr="00597F94" w:rsidDel="006D5B92">
          <w:rPr>
            <w:color w:val="FF0000"/>
            <w:lang w:val="en-US"/>
          </w:rPr>
          <w:delText xml:space="preserve">and </w:delText>
        </w:r>
      </w:del>
      <w:ins w:id="60" w:author="Author">
        <w:r w:rsidR="006D5B92">
          <w:rPr>
            <w:color w:val="FF0000"/>
            <w:lang w:val="en-US"/>
          </w:rPr>
          <w:t>as well as</w:t>
        </w:r>
        <w:r w:rsidR="006D5B92" w:rsidRPr="00597F94">
          <w:rPr>
            <w:color w:val="FF0000"/>
            <w:lang w:val="en-US"/>
          </w:rPr>
          <w:t xml:space="preserve"> </w:t>
        </w:r>
      </w:ins>
      <w:r w:rsidRPr="00597F94">
        <w:rPr>
          <w:color w:val="FF0000"/>
          <w:lang w:val="en-US"/>
        </w:rPr>
        <w:t xml:space="preserve">in different </w:t>
      </w:r>
      <w:del w:id="61" w:author="Author">
        <w:r w:rsidRPr="00597F94" w:rsidDel="00741EEA">
          <w:rPr>
            <w:color w:val="FF0000"/>
            <w:lang w:val="en-US"/>
          </w:rPr>
          <w:delText>collective works</w:delText>
        </w:r>
      </w:del>
      <w:ins w:id="62" w:author="Author">
        <w:r w:rsidR="00741EEA">
          <w:rPr>
            <w:color w:val="FF0000"/>
            <w:lang w:val="en-US"/>
          </w:rPr>
          <w:t>edited volumes published</w:t>
        </w:r>
      </w:ins>
      <w:r w:rsidRPr="00597F94">
        <w:rPr>
          <w:color w:val="FF0000"/>
          <w:lang w:val="en-US"/>
        </w:rPr>
        <w:t xml:space="preserve"> in Germany, including the recent </w:t>
      </w:r>
      <w:r w:rsidRPr="00597F94">
        <w:rPr>
          <w:i/>
          <w:iCs/>
          <w:color w:val="FF0000"/>
          <w:lang w:val="en-US"/>
        </w:rPr>
        <w:t xml:space="preserve">Klassik als kulturelle Praxis. Funktional, intermedial, transkulturell </w:t>
      </w:r>
      <w:r w:rsidRPr="00597F94">
        <w:rPr>
          <w:color w:val="FF0000"/>
          <w:lang w:val="en-US"/>
        </w:rPr>
        <w:t>(De Gruyter: 2019)</w:t>
      </w:r>
      <w:r w:rsidRPr="00597F94">
        <w:rPr>
          <w:i/>
          <w:iCs/>
          <w:color w:val="FF0000"/>
          <w:lang w:val="en-US"/>
        </w:rPr>
        <w:t xml:space="preserve">. </w:t>
      </w:r>
      <w:r w:rsidRPr="0048313D">
        <w:t>Derived from my dissertation</w:t>
      </w:r>
      <w:r w:rsidR="008B6052" w:rsidRPr="0048313D">
        <w:t>,</w:t>
      </w:r>
      <w:r w:rsidRPr="0048313D">
        <w:t xml:space="preserve"> my first monograph </w:t>
      </w:r>
      <w:r w:rsidR="008B6052" w:rsidRPr="0048313D">
        <w:rPr>
          <w:i/>
          <w:iCs/>
        </w:rPr>
        <w:t xml:space="preserve">Les usages littéraires de Thomas Bernhard et de Peter Handke au Québec. </w:t>
      </w:r>
      <w:r w:rsidR="008B6052" w:rsidRPr="008B6052">
        <w:rPr>
          <w:i/>
          <w:iCs/>
          <w:lang w:val="en-US"/>
        </w:rPr>
        <w:t>Les modalités d’un</w:t>
      </w:r>
      <w:r w:rsidR="008B6052" w:rsidRPr="0048313D">
        <w:rPr>
          <w:i/>
          <w:iCs/>
          <w:lang w:val="en-US"/>
        </w:rPr>
        <w:t>e affiliation interculturelle</w:t>
      </w:r>
      <w:r w:rsidR="008B6052" w:rsidRPr="0048313D">
        <w:rPr>
          <w:lang w:val="en-US"/>
        </w:rPr>
        <w:t>, will be published in Feb</w:t>
      </w:r>
      <w:r w:rsidR="008B6052">
        <w:rPr>
          <w:lang w:val="en-US"/>
        </w:rPr>
        <w:t xml:space="preserve">ruary 2021 with Les Éditions Nota bene in Montréal. The book </w:t>
      </w:r>
      <w:r>
        <w:rPr>
          <w:lang w:val="en-US"/>
        </w:rPr>
        <w:t>proposes</w:t>
      </w:r>
      <w:r w:rsidRPr="003450D4">
        <w:rPr>
          <w:lang w:val="en-US"/>
        </w:rPr>
        <w:t xml:space="preserve">, </w:t>
      </w:r>
      <w:r>
        <w:rPr>
          <w:lang w:val="en-US"/>
        </w:rPr>
        <w:t>through the</w:t>
      </w:r>
      <w:r w:rsidRPr="003450D4">
        <w:rPr>
          <w:lang w:val="en-US"/>
        </w:rPr>
        <w:t xml:space="preserve"> concept of “affiliation,” a typology of</w:t>
      </w:r>
      <w:r>
        <w:rPr>
          <w:lang w:val="en-US"/>
        </w:rPr>
        <w:t xml:space="preserve"> appropriated</w:t>
      </w:r>
      <w:r w:rsidRPr="003450D4">
        <w:rPr>
          <w:lang w:val="en-US"/>
        </w:rPr>
        <w:t xml:space="preserve"> foreign literary traditions </w:t>
      </w:r>
      <w:r>
        <w:rPr>
          <w:lang w:val="en-US"/>
        </w:rPr>
        <w:t>in</w:t>
      </w:r>
      <w:r w:rsidRPr="003450D4">
        <w:rPr>
          <w:lang w:val="en-US"/>
        </w:rPr>
        <w:t xml:space="preserve"> contemporary Francophone literature</w:t>
      </w:r>
      <w:r>
        <w:rPr>
          <w:lang w:val="en-US"/>
        </w:rPr>
        <w:t>.</w:t>
      </w:r>
      <w:r w:rsidRPr="003450D4">
        <w:rPr>
          <w:lang w:val="en-US"/>
        </w:rPr>
        <w:t xml:space="preserve"> </w:t>
      </w:r>
      <w:r>
        <w:rPr>
          <w:lang w:val="en-US"/>
        </w:rPr>
        <w:t>I</w:t>
      </w:r>
      <w:r w:rsidRPr="003450D4">
        <w:rPr>
          <w:lang w:val="en-US"/>
        </w:rPr>
        <w:t xml:space="preserve">t draws on </w:t>
      </w:r>
      <w:r>
        <w:rPr>
          <w:lang w:val="en-US"/>
        </w:rPr>
        <w:t xml:space="preserve">a </w:t>
      </w:r>
      <w:r w:rsidRPr="003450D4">
        <w:rPr>
          <w:lang w:val="en-US"/>
        </w:rPr>
        <w:t>representative corpus of Québec novels, short stories</w:t>
      </w:r>
      <w:r>
        <w:rPr>
          <w:lang w:val="en-US"/>
        </w:rPr>
        <w:t>,</w:t>
      </w:r>
      <w:r w:rsidRPr="003450D4">
        <w:rPr>
          <w:lang w:val="en-US"/>
        </w:rPr>
        <w:t xml:space="preserve"> and collections of poems published between 1989 and 2011, all of which include an </w:t>
      </w:r>
      <w:r>
        <w:rPr>
          <w:lang w:val="en-US"/>
        </w:rPr>
        <w:t>extensive</w:t>
      </w:r>
      <w:r w:rsidRPr="003450D4">
        <w:rPr>
          <w:lang w:val="en-US"/>
        </w:rPr>
        <w:t xml:space="preserve"> intertextual dialogue with the works of Austrian writers Thomas Bernhard and </w:t>
      </w:r>
      <w:r>
        <w:rPr>
          <w:lang w:val="en-US"/>
        </w:rPr>
        <w:t xml:space="preserve">2019 </w:t>
      </w:r>
      <w:r w:rsidRPr="003450D4">
        <w:rPr>
          <w:lang w:val="en-US"/>
        </w:rPr>
        <w:t>Nobel Prize winner</w:t>
      </w:r>
      <w:r>
        <w:rPr>
          <w:lang w:val="en-US"/>
        </w:rPr>
        <w:t xml:space="preserve"> </w:t>
      </w:r>
      <w:r w:rsidRPr="003450D4">
        <w:rPr>
          <w:lang w:val="en-US"/>
        </w:rPr>
        <w:t>Peter Handke.</w:t>
      </w:r>
      <w:r>
        <w:rPr>
          <w:lang w:val="en-US"/>
        </w:rPr>
        <w:t xml:space="preserve"> </w:t>
      </w:r>
      <w:r w:rsidRPr="003450D4">
        <w:rPr>
          <w:lang w:val="en-US"/>
        </w:rPr>
        <w:t xml:space="preserve">In my assessment of contemporary Francophone literature, I </w:t>
      </w:r>
      <w:r>
        <w:rPr>
          <w:lang w:val="en-US"/>
        </w:rPr>
        <w:t>show how the</w:t>
      </w:r>
      <w:r w:rsidRPr="003450D4">
        <w:rPr>
          <w:lang w:val="en-US"/>
        </w:rPr>
        <w:t xml:space="preserve"> affiliative tendency</w:t>
      </w:r>
      <w:r>
        <w:rPr>
          <w:lang w:val="en-US"/>
        </w:rPr>
        <w:t xml:space="preserve"> strengthens</w:t>
      </w:r>
      <w:r w:rsidRPr="003450D4">
        <w:rPr>
          <w:lang w:val="en-US"/>
        </w:rPr>
        <w:t xml:space="preserve"> in surprising ways the authorship and authority of contemporary writers (“</w:t>
      </w:r>
      <w:r w:rsidRPr="003450D4">
        <w:rPr>
          <w:i/>
          <w:iCs/>
          <w:lang w:val="en-US"/>
        </w:rPr>
        <w:t>signature d’auteur</w:t>
      </w:r>
      <w:r w:rsidRPr="003450D4">
        <w:rPr>
          <w:lang w:val="en-US"/>
        </w:rPr>
        <w:t xml:space="preserve">”). I </w:t>
      </w:r>
      <w:r>
        <w:rPr>
          <w:lang w:val="en-US"/>
        </w:rPr>
        <w:t>also engage</w:t>
      </w:r>
      <w:r w:rsidRPr="003450D4">
        <w:rPr>
          <w:lang w:val="en-US"/>
        </w:rPr>
        <w:t xml:space="preserve"> with postcolonial theory, as </w:t>
      </w:r>
      <w:r>
        <w:rPr>
          <w:lang w:val="en-US"/>
        </w:rPr>
        <w:t xml:space="preserve">any critical reflection on writing </w:t>
      </w:r>
      <w:r w:rsidRPr="003450D4">
        <w:rPr>
          <w:lang w:val="en-US"/>
        </w:rPr>
        <w:t xml:space="preserve">“against” or “with” the literary canon almost </w:t>
      </w:r>
      <w:r w:rsidRPr="003450D4">
        <w:rPr>
          <w:lang w:val="en-US"/>
        </w:rPr>
        <w:lastRenderedPageBreak/>
        <w:t xml:space="preserve">always </w:t>
      </w:r>
      <w:r>
        <w:rPr>
          <w:lang w:val="en-US"/>
        </w:rPr>
        <w:t>entails.</w:t>
      </w:r>
      <w:r w:rsidRPr="003450D4">
        <w:rPr>
          <w:lang w:val="en-US"/>
        </w:rPr>
        <w:t xml:space="preserve"> </w:t>
      </w:r>
      <w:r>
        <w:rPr>
          <w:lang w:val="en-US"/>
        </w:rPr>
        <w:t>I</w:t>
      </w:r>
      <w:r w:rsidRPr="003450D4">
        <w:rPr>
          <w:lang w:val="en-US"/>
        </w:rPr>
        <w:t xml:space="preserve">n the context of Québec Literature, </w:t>
      </w:r>
      <w:r>
        <w:rPr>
          <w:lang w:val="en-US"/>
        </w:rPr>
        <w:t xml:space="preserve">I </w:t>
      </w:r>
      <w:r w:rsidRPr="003450D4">
        <w:rPr>
          <w:lang w:val="en-US"/>
        </w:rPr>
        <w:t xml:space="preserve">think about the complex effects of colonialism </w:t>
      </w:r>
      <w:r>
        <w:rPr>
          <w:lang w:val="en-US"/>
        </w:rPr>
        <w:t>o</w:t>
      </w:r>
      <w:r w:rsidRPr="003450D4">
        <w:rPr>
          <w:lang w:val="en-US"/>
        </w:rPr>
        <w:t>n the cultural sphere</w:t>
      </w:r>
      <w:r>
        <w:rPr>
          <w:lang w:val="en-US"/>
        </w:rPr>
        <w:t>; however, I am primarily interested in establishing a dialogue between postcolonial theory and notions such as “</w:t>
      </w:r>
      <w:r w:rsidRPr="00F1066E">
        <w:rPr>
          <w:i/>
          <w:iCs/>
          <w:lang w:val="en-US"/>
        </w:rPr>
        <w:t>héritage</w:t>
      </w:r>
      <w:r>
        <w:rPr>
          <w:lang w:val="en-US"/>
        </w:rPr>
        <w:t xml:space="preserve">” (“legacy”) or “filiation,” which have been at the core of French and Francophone literary criticism over the past twenty years. </w:t>
      </w:r>
    </w:p>
    <w:p w14:paraId="445E941C" w14:textId="4CF2DC02" w:rsidR="008B6052" w:rsidRPr="00597F94" w:rsidRDefault="0048313D" w:rsidP="00886A18">
      <w:pPr>
        <w:ind w:left="-567" w:right="-279"/>
        <w:rPr>
          <w:color w:val="FF0000"/>
          <w:lang w:val="en-US"/>
        </w:rPr>
      </w:pPr>
      <w:r w:rsidRPr="00597F94">
        <w:rPr>
          <w:color w:val="FF0000"/>
          <w:lang w:val="en-US"/>
        </w:rPr>
        <w:t>Since September 2019</w:t>
      </w:r>
      <w:del w:id="63" w:author="Author">
        <w:r w:rsidRPr="00597F94" w:rsidDel="00EA277E">
          <w:rPr>
            <w:color w:val="FF0000"/>
            <w:lang w:val="en-US"/>
          </w:rPr>
          <w:delText>,</w:delText>
        </w:r>
      </w:del>
      <w:r w:rsidRPr="00597F94">
        <w:rPr>
          <w:color w:val="FF0000"/>
          <w:lang w:val="en-US"/>
        </w:rPr>
        <w:t xml:space="preserve"> my experience as an instructor in the Residential College’s French program</w:t>
      </w:r>
      <w:r w:rsidR="00597F94">
        <w:rPr>
          <w:color w:val="FF0000"/>
          <w:lang w:val="en-US"/>
        </w:rPr>
        <w:t xml:space="preserve"> at the University of Michigan</w:t>
      </w:r>
      <w:r w:rsidRPr="00597F94">
        <w:rPr>
          <w:color w:val="FF0000"/>
          <w:lang w:val="en-US"/>
        </w:rPr>
        <w:t xml:space="preserve"> </w:t>
      </w:r>
      <w:del w:id="64" w:author="Author">
        <w:r w:rsidR="007E3798" w:rsidRPr="00597F94" w:rsidDel="006D4C46">
          <w:rPr>
            <w:color w:val="FF0000"/>
            <w:lang w:val="en-US"/>
          </w:rPr>
          <w:delText xml:space="preserve">have </w:delText>
        </w:r>
      </w:del>
      <w:ins w:id="65" w:author="Author">
        <w:r w:rsidR="006D4C46">
          <w:rPr>
            <w:color w:val="FF0000"/>
            <w:lang w:val="en-US"/>
          </w:rPr>
          <w:t>has made</w:t>
        </w:r>
        <w:r w:rsidR="006D4C46" w:rsidRPr="00597F94">
          <w:rPr>
            <w:color w:val="FF0000"/>
            <w:lang w:val="en-US"/>
          </w:rPr>
          <w:t xml:space="preserve"> </w:t>
        </w:r>
      </w:ins>
      <w:r w:rsidR="007E3798" w:rsidRPr="00597F94">
        <w:rPr>
          <w:color w:val="FF0000"/>
          <w:lang w:val="en-US"/>
        </w:rPr>
        <w:t>me realize</w:t>
      </w:r>
      <w:r w:rsidRPr="00597F94">
        <w:rPr>
          <w:color w:val="FF0000"/>
          <w:lang w:val="en-US"/>
        </w:rPr>
        <w:t xml:space="preserve"> </w:t>
      </w:r>
      <w:r w:rsidR="00597F94">
        <w:rPr>
          <w:color w:val="FF0000"/>
          <w:lang w:val="en-US"/>
        </w:rPr>
        <w:t>how comfortable I feel</w:t>
      </w:r>
      <w:r w:rsidRPr="00597F94">
        <w:rPr>
          <w:color w:val="FF0000"/>
          <w:lang w:val="en-US"/>
        </w:rPr>
        <w:t xml:space="preserve"> in the American higher education system</w:t>
      </w:r>
      <w:ins w:id="66" w:author="Author">
        <w:r w:rsidR="00886A18">
          <w:rPr>
            <w:color w:val="FF0000"/>
            <w:lang w:val="en-US"/>
          </w:rPr>
          <w:t>. It also</w:t>
        </w:r>
      </w:ins>
      <w:r w:rsidR="007E3798" w:rsidRPr="00597F94">
        <w:rPr>
          <w:color w:val="FF0000"/>
          <w:lang w:val="en-US"/>
        </w:rPr>
        <w:t xml:space="preserve"> </w:t>
      </w:r>
      <w:del w:id="67" w:author="Author">
        <w:r w:rsidR="007E3798" w:rsidRPr="00597F94" w:rsidDel="00741EEA">
          <w:rPr>
            <w:color w:val="FF0000"/>
            <w:lang w:val="en-US"/>
          </w:rPr>
          <w:delText>and</w:delText>
        </w:r>
      </w:del>
      <w:r w:rsidR="007E3798" w:rsidRPr="00597F94">
        <w:rPr>
          <w:color w:val="FF0000"/>
          <w:lang w:val="en-US"/>
        </w:rPr>
        <w:t xml:space="preserve"> confirmed how much I enjoy teaching literature, media, and culture to non-native speakers of the tradition in question. O</w:t>
      </w:r>
      <w:r w:rsidR="008B6052" w:rsidRPr="00597F94">
        <w:rPr>
          <w:color w:val="FF0000"/>
          <w:lang w:val="en-US"/>
        </w:rPr>
        <w:t xml:space="preserve">n the basis of my training and professional experience as a teacher, researcher, and colleague, I am confident in my ability to make important contributions to Eastern Michigan University’s French program that reflect the department’s educational and international mission. I would very much appreciate the opportunity to </w:t>
      </w:r>
      <w:del w:id="68" w:author="Author">
        <w:r w:rsidR="008B6052" w:rsidRPr="00597F94" w:rsidDel="00886A18">
          <w:rPr>
            <w:color w:val="FF0000"/>
            <w:lang w:val="en-US"/>
          </w:rPr>
          <w:delText>convince you of this</w:delText>
        </w:r>
      </w:del>
      <w:ins w:id="69" w:author="Author">
        <w:r w:rsidR="00886A18">
          <w:rPr>
            <w:color w:val="FF0000"/>
            <w:lang w:val="en-US"/>
          </w:rPr>
          <w:t>meet and discuss my candidacy further with you</w:t>
        </w:r>
      </w:ins>
      <w:bookmarkStart w:id="70" w:name="_GoBack"/>
      <w:bookmarkEnd w:id="70"/>
      <w:r w:rsidR="008B6052" w:rsidRPr="00597F94">
        <w:rPr>
          <w:color w:val="FF0000"/>
          <w:lang w:val="en-US"/>
        </w:rPr>
        <w:t xml:space="preserve"> in an interview. My curriculum vitae, undergraduate and graduate transcripts, as well as three letters of recommendation</w:t>
      </w:r>
      <w:del w:id="71" w:author="Author">
        <w:r w:rsidR="008B6052" w:rsidRPr="00597F94" w:rsidDel="00A13F55">
          <w:rPr>
            <w:color w:val="FF0000"/>
            <w:lang w:val="en-US"/>
          </w:rPr>
          <w:delText>,</w:delText>
        </w:r>
      </w:del>
      <w:r w:rsidR="008B6052" w:rsidRPr="00597F94">
        <w:rPr>
          <w:color w:val="FF0000"/>
          <w:lang w:val="en-US"/>
        </w:rPr>
        <w:t xml:space="preserve"> are included in my application.</w:t>
      </w:r>
      <w:r w:rsidR="00597F94">
        <w:rPr>
          <w:color w:val="FF0000"/>
          <w:lang w:val="en-US"/>
        </w:rPr>
        <w:t xml:space="preserve"> </w:t>
      </w:r>
      <w:r w:rsidR="00597F94" w:rsidRPr="0023774C">
        <w:rPr>
          <w:lang w:val="en-US"/>
        </w:rPr>
        <w:t>Dr. Elissa Bell Bayraktar and Dr. Florian Henke have also agreed to be contacted for additional letters of recommendation</w:t>
      </w:r>
      <w:r w:rsidR="00597F94">
        <w:rPr>
          <w:lang w:val="en-US"/>
        </w:rPr>
        <w:t>;</w:t>
      </w:r>
      <w:r w:rsidR="00597F94" w:rsidRPr="0023774C">
        <w:rPr>
          <w:lang w:val="en-US"/>
        </w:rPr>
        <w:t xml:space="preserve"> their contact information is on the last page of my CV. </w:t>
      </w:r>
      <w:r w:rsidR="008B6052" w:rsidRPr="00597F94">
        <w:rPr>
          <w:color w:val="000000" w:themeColor="text1"/>
          <w:lang w:val="en-US"/>
        </w:rPr>
        <w:t>I would be happy to provide any additional materials. Thank you for your time and consideration.</w:t>
      </w:r>
    </w:p>
    <w:p w14:paraId="36B8F80F" w14:textId="77777777" w:rsidR="00597F94" w:rsidRDefault="00597F94" w:rsidP="00597F94">
      <w:pPr>
        <w:ind w:left="-567" w:right="-279"/>
        <w:rPr>
          <w:lang w:val="en-US"/>
        </w:rPr>
      </w:pPr>
    </w:p>
    <w:p w14:paraId="418858FE" w14:textId="3292AB0C" w:rsidR="008B6052" w:rsidRDefault="008B6052" w:rsidP="005B7431">
      <w:pPr>
        <w:ind w:left="-567" w:right="-279"/>
        <w:rPr>
          <w:lang w:val="en-US"/>
        </w:rPr>
      </w:pPr>
    </w:p>
    <w:p w14:paraId="7A1BC3EE" w14:textId="346DF71D" w:rsidR="008B6052" w:rsidRDefault="008B6052" w:rsidP="005B7431">
      <w:pPr>
        <w:ind w:left="-567" w:right="-279"/>
        <w:rPr>
          <w:lang w:val="en-US"/>
        </w:rPr>
      </w:pPr>
      <w:r>
        <w:rPr>
          <w:lang w:val="en-US"/>
        </w:rPr>
        <w:t>Your sincerely,</w:t>
      </w:r>
    </w:p>
    <w:p w14:paraId="3A05FEF4" w14:textId="77777777" w:rsidR="008B6052" w:rsidRPr="003450D4" w:rsidRDefault="008B6052" w:rsidP="008B6052">
      <w:pPr>
        <w:ind w:left="-567" w:right="-279"/>
        <w:rPr>
          <w:lang w:val="en-US"/>
        </w:rPr>
      </w:pPr>
    </w:p>
    <w:p w14:paraId="01DAEB7E" w14:textId="2CFBFE7F" w:rsidR="002D387A" w:rsidRDefault="008B6052" w:rsidP="00A869B6">
      <w:pPr>
        <w:ind w:left="-567" w:right="-138"/>
        <w:rPr>
          <w:rFonts w:eastAsiaTheme="minorHAnsi"/>
          <w:color w:val="000000"/>
          <w:sz w:val="23"/>
          <w:szCs w:val="23"/>
          <w:lang w:val="en-US" w:eastAsia="en-US"/>
        </w:rPr>
      </w:pPr>
      <w:r w:rsidRPr="00765BAD">
        <w:rPr>
          <w:noProof/>
          <w:sz w:val="4"/>
          <w:szCs w:val="4"/>
          <w:lang w:val="en-US" w:eastAsia="en-US" w:bidi="he-IL"/>
        </w:rPr>
        <w:drawing>
          <wp:inline distT="0" distB="0" distL="0" distR="0" wp14:anchorId="2E699575" wp14:editId="239771F6">
            <wp:extent cx="1577340" cy="51442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47447" cy="537291"/>
                    </a:xfrm>
                    <a:prstGeom prst="rect">
                      <a:avLst/>
                    </a:prstGeom>
                  </pic:spPr>
                </pic:pic>
              </a:graphicData>
            </a:graphic>
          </wp:inline>
        </w:drawing>
      </w:r>
    </w:p>
    <w:p w14:paraId="5A5F2820" w14:textId="77777777" w:rsidR="008B6052" w:rsidRDefault="008B6052" w:rsidP="00A869B6">
      <w:pPr>
        <w:ind w:left="-567" w:right="-138"/>
        <w:rPr>
          <w:rFonts w:eastAsiaTheme="minorHAnsi"/>
          <w:color w:val="000000"/>
          <w:sz w:val="23"/>
          <w:szCs w:val="23"/>
          <w:lang w:val="en-US" w:eastAsia="en-US"/>
        </w:rPr>
      </w:pPr>
    </w:p>
    <w:p w14:paraId="1EA3C2A1" w14:textId="0B5A9468" w:rsidR="008B6052" w:rsidRDefault="008B6052" w:rsidP="00A869B6">
      <w:pPr>
        <w:ind w:left="-567" w:right="-138"/>
        <w:rPr>
          <w:rFonts w:eastAsiaTheme="minorHAnsi"/>
          <w:color w:val="000000"/>
          <w:sz w:val="23"/>
          <w:szCs w:val="23"/>
          <w:lang w:val="en-US" w:eastAsia="en-US"/>
        </w:rPr>
      </w:pPr>
      <w:r>
        <w:rPr>
          <w:rFonts w:eastAsiaTheme="minorHAnsi"/>
          <w:color w:val="000000"/>
          <w:sz w:val="23"/>
          <w:szCs w:val="23"/>
          <w:lang w:val="en-US" w:eastAsia="en-US"/>
        </w:rPr>
        <w:t>Louise-Hélène Filion</w:t>
      </w:r>
    </w:p>
    <w:sectPr w:rsidR="008B60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5" w:author="Author" w:initials="A">
    <w:p w14:paraId="7D59C127" w14:textId="372A5D39" w:rsidR="00B15561" w:rsidRDefault="00B15561">
      <w:pPr>
        <w:pStyle w:val="CommentText"/>
      </w:pPr>
      <w:r>
        <w:rPr>
          <w:rStyle w:val="CommentReference"/>
        </w:rPr>
        <w:annotationRef/>
      </w:r>
      <w:r>
        <w:t>I’m not quite sure what French mentalities means. « the French culture of business »?</w:t>
      </w:r>
    </w:p>
  </w:comment>
  <w:comment w:id="37" w:author="Author" w:initials="A">
    <w:p w14:paraId="1864C802" w14:textId="5C1734A8" w:rsidR="00741EEA" w:rsidRDefault="00741EEA">
      <w:pPr>
        <w:pStyle w:val="CommentText"/>
      </w:pPr>
      <w:r>
        <w:rPr>
          <w:rStyle w:val="CommentReference"/>
        </w:rPr>
        <w:annotationRef/>
      </w:r>
      <w:r>
        <w:t>Did you have another (maybe administrative) role in this program?</w:t>
      </w:r>
    </w:p>
  </w:comment>
  <w:comment w:id="52" w:author="Author" w:initials="A">
    <w:p w14:paraId="16D96A48" w14:textId="2C1D44E0" w:rsidR="005C3276" w:rsidRDefault="005C3276">
      <w:pPr>
        <w:pStyle w:val="CommentText"/>
      </w:pPr>
      <w:r>
        <w:rPr>
          <w:rStyle w:val="CommentReference"/>
        </w:rPr>
        <w:annotationRef/>
      </w:r>
      <w:r w:rsidR="0013249C">
        <w:t>"</w:t>
      </w:r>
      <w:r>
        <w:t>courses</w:t>
      </w:r>
      <w:r w:rsidR="0013249C">
        <w:t>"</w:t>
      </w:r>
      <w:r>
        <w:t xml:space="preserve"> appears </w:t>
      </w:r>
      <w:r w:rsidR="00D348A9">
        <w:t>four</w:t>
      </w:r>
      <w:r>
        <w:t xml:space="preserve"> times in the sentence. To avoid </w:t>
      </w:r>
      <w:r w:rsidR="0031679C">
        <w:t xml:space="preserve">this </w:t>
      </w:r>
      <w:r>
        <w:t>repetition I would suggest rewording to</w:t>
      </w:r>
      <w:r w:rsidR="0013249C">
        <w:t>: "</w:t>
      </w:r>
      <w:r>
        <w:t xml:space="preserve">I am interested in teaching language at all levels as well as </w:t>
      </w:r>
      <w:r w:rsidR="004F7DD2">
        <w:t>teaching</w:t>
      </w:r>
      <w:r w:rsidR="005E53A1">
        <w:t xml:space="preserve"> </w:t>
      </w:r>
      <w:r w:rsidR="00D348A9">
        <w:t xml:space="preserve">courses on </w:t>
      </w:r>
      <w:r>
        <w:t>more advance</w:t>
      </w:r>
      <w:r w:rsidR="005E53A1">
        <w:t>d</w:t>
      </w:r>
      <w:r>
        <w:t xml:space="preserve"> literary and cultural studies</w:t>
      </w:r>
      <w:r w:rsidR="00D348A9">
        <w:t xml:space="preserve"> </w:t>
      </w:r>
      <w:r w:rsidR="005E53A1">
        <w:t xml:space="preserve">and </w:t>
      </w:r>
      <w:r w:rsidR="0031679C">
        <w:t>on</w:t>
      </w:r>
      <w:r w:rsidR="004F7DD2">
        <w:t xml:space="preserve"> other areas such</w:t>
      </w:r>
      <w:r w:rsidR="005E53A1">
        <w:t xml:space="preserve"> as </w:t>
      </w:r>
      <w:r w:rsidR="0013249C">
        <w:t>"</w:t>
      </w:r>
      <w:r w:rsidR="005E53A1">
        <w:t>French for Business</w:t>
      </w:r>
      <w:r w:rsidR="0013249C">
        <w:t>"</w:t>
      </w:r>
      <w:r w:rsidR="005E53A1">
        <w:t xml:space="preserve"> or </w:t>
      </w:r>
      <w:r w:rsidR="0013249C">
        <w:t>"</w:t>
      </w:r>
      <w:r w:rsidR="005E53A1">
        <w:t>French for Professions</w:t>
      </w:r>
      <w:r w:rsidR="00645AE8">
        <w:t>.</w:t>
      </w:r>
      <w:r w:rsidR="0013249C">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59C127" w15:done="0"/>
  <w15:commentEx w15:paraId="1864C802" w15:done="0"/>
  <w15:commentEx w15:paraId="16D96A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B1BD8" w16cex:dateUtc="2020-12-09T09:48:00Z"/>
  <w16cex:commentExtensible w16cex:durableId="237A65BB" w16cex:dateUtc="2020-12-08T20:51:00Z"/>
  <w16cex:commentExtensible w16cex:durableId="237A67E9" w16cex:dateUtc="2020-12-08T21:00:00Z"/>
  <w16cex:commentExtensible w16cex:durableId="237A6897" w16cex:dateUtc="2020-12-08T2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15E059" w16cid:durableId="237B1BD8"/>
  <w16cid:commentId w16cid:paraId="2998F95C" w16cid:durableId="237A65BB"/>
  <w16cid:commentId w16cid:paraId="1AB03C64" w16cid:durableId="237A67E9"/>
  <w16cid:commentId w16cid:paraId="16D96A48" w16cid:durableId="237A68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D4FC7" w14:textId="77777777" w:rsidR="00052985" w:rsidRDefault="00052985" w:rsidP="00E822F2">
      <w:r>
        <w:separator/>
      </w:r>
    </w:p>
  </w:endnote>
  <w:endnote w:type="continuationSeparator" w:id="0">
    <w:p w14:paraId="6C2E0547" w14:textId="77777777" w:rsidR="00052985" w:rsidRDefault="00052985" w:rsidP="00E8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FC94D" w14:textId="77777777" w:rsidR="00052985" w:rsidRDefault="00052985" w:rsidP="00E822F2">
      <w:r>
        <w:separator/>
      </w:r>
    </w:p>
  </w:footnote>
  <w:footnote w:type="continuationSeparator" w:id="0">
    <w:p w14:paraId="711A68ED" w14:textId="77777777" w:rsidR="00052985" w:rsidRDefault="00052985" w:rsidP="00E82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A608D"/>
    <w:multiLevelType w:val="multilevel"/>
    <w:tmpl w:val="757A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fr-CA" w:vendorID="64" w:dllVersion="131078" w:nlCheck="1" w:checkStyle="0"/>
  <w:activeWritingStyle w:appName="MSWord" w:lang="en-US" w:vendorID="64" w:dllVersion="131078" w:nlCheck="1" w:checkStyle="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B7A"/>
    <w:rsid w:val="00001CE0"/>
    <w:rsid w:val="00030774"/>
    <w:rsid w:val="00032C11"/>
    <w:rsid w:val="00037FAA"/>
    <w:rsid w:val="000520FD"/>
    <w:rsid w:val="00052985"/>
    <w:rsid w:val="00073419"/>
    <w:rsid w:val="000767AF"/>
    <w:rsid w:val="00085937"/>
    <w:rsid w:val="000A6D19"/>
    <w:rsid w:val="000B3F83"/>
    <w:rsid w:val="000B4CED"/>
    <w:rsid w:val="000B5F83"/>
    <w:rsid w:val="000C2066"/>
    <w:rsid w:val="000C5158"/>
    <w:rsid w:val="000D33E6"/>
    <w:rsid w:val="000E3F04"/>
    <w:rsid w:val="000F1C4D"/>
    <w:rsid w:val="000F5C42"/>
    <w:rsid w:val="000F7BBA"/>
    <w:rsid w:val="00105868"/>
    <w:rsid w:val="001255BB"/>
    <w:rsid w:val="0013249C"/>
    <w:rsid w:val="0013713E"/>
    <w:rsid w:val="00143FDB"/>
    <w:rsid w:val="00156758"/>
    <w:rsid w:val="001569C6"/>
    <w:rsid w:val="00170752"/>
    <w:rsid w:val="00176D58"/>
    <w:rsid w:val="00195E9C"/>
    <w:rsid w:val="00196F38"/>
    <w:rsid w:val="001A2870"/>
    <w:rsid w:val="001A510D"/>
    <w:rsid w:val="001B3768"/>
    <w:rsid w:val="001C6BE0"/>
    <w:rsid w:val="001E24A7"/>
    <w:rsid w:val="002013D8"/>
    <w:rsid w:val="00211FB9"/>
    <w:rsid w:val="00234DD4"/>
    <w:rsid w:val="00251619"/>
    <w:rsid w:val="00253C35"/>
    <w:rsid w:val="00256F8D"/>
    <w:rsid w:val="00266683"/>
    <w:rsid w:val="00276D61"/>
    <w:rsid w:val="0028358D"/>
    <w:rsid w:val="00291F0F"/>
    <w:rsid w:val="002B261B"/>
    <w:rsid w:val="002B4494"/>
    <w:rsid w:val="002D387A"/>
    <w:rsid w:val="002D44F5"/>
    <w:rsid w:val="002F1364"/>
    <w:rsid w:val="003016BC"/>
    <w:rsid w:val="0031416A"/>
    <w:rsid w:val="0031679C"/>
    <w:rsid w:val="003450D4"/>
    <w:rsid w:val="0034700B"/>
    <w:rsid w:val="00386D5B"/>
    <w:rsid w:val="003D5C34"/>
    <w:rsid w:val="0040199D"/>
    <w:rsid w:val="00412132"/>
    <w:rsid w:val="00415F5C"/>
    <w:rsid w:val="00420801"/>
    <w:rsid w:val="00422028"/>
    <w:rsid w:val="0042701C"/>
    <w:rsid w:val="004375BB"/>
    <w:rsid w:val="0047360A"/>
    <w:rsid w:val="00482FC0"/>
    <w:rsid w:val="0048313D"/>
    <w:rsid w:val="00483D55"/>
    <w:rsid w:val="00484AD7"/>
    <w:rsid w:val="004867A9"/>
    <w:rsid w:val="00497CBD"/>
    <w:rsid w:val="004A041B"/>
    <w:rsid w:val="004B3A37"/>
    <w:rsid w:val="004B6CD0"/>
    <w:rsid w:val="004C0069"/>
    <w:rsid w:val="004D1979"/>
    <w:rsid w:val="004E153B"/>
    <w:rsid w:val="004E2B15"/>
    <w:rsid w:val="004E4864"/>
    <w:rsid w:val="004F6642"/>
    <w:rsid w:val="004F7DD2"/>
    <w:rsid w:val="00522F1F"/>
    <w:rsid w:val="00533ABB"/>
    <w:rsid w:val="00543E60"/>
    <w:rsid w:val="005645BF"/>
    <w:rsid w:val="005829A8"/>
    <w:rsid w:val="00597F94"/>
    <w:rsid w:val="005B66BD"/>
    <w:rsid w:val="005B7431"/>
    <w:rsid w:val="005C3276"/>
    <w:rsid w:val="005D1DBF"/>
    <w:rsid w:val="005E24A4"/>
    <w:rsid w:val="005E53A1"/>
    <w:rsid w:val="005E6267"/>
    <w:rsid w:val="005F6726"/>
    <w:rsid w:val="00612C6C"/>
    <w:rsid w:val="00622DCD"/>
    <w:rsid w:val="00631430"/>
    <w:rsid w:val="00634F19"/>
    <w:rsid w:val="00645AE8"/>
    <w:rsid w:val="00672545"/>
    <w:rsid w:val="0068638E"/>
    <w:rsid w:val="00687E6D"/>
    <w:rsid w:val="006C2220"/>
    <w:rsid w:val="006D4C46"/>
    <w:rsid w:val="006D5B92"/>
    <w:rsid w:val="006F5E41"/>
    <w:rsid w:val="007012A7"/>
    <w:rsid w:val="00701F59"/>
    <w:rsid w:val="00707E36"/>
    <w:rsid w:val="0071203E"/>
    <w:rsid w:val="0071393E"/>
    <w:rsid w:val="00741EEA"/>
    <w:rsid w:val="007430F3"/>
    <w:rsid w:val="00760A86"/>
    <w:rsid w:val="00765DB2"/>
    <w:rsid w:val="00794338"/>
    <w:rsid w:val="007A29C8"/>
    <w:rsid w:val="007A5BE9"/>
    <w:rsid w:val="007D0A77"/>
    <w:rsid w:val="007D30AF"/>
    <w:rsid w:val="007E184D"/>
    <w:rsid w:val="007E3798"/>
    <w:rsid w:val="0086334C"/>
    <w:rsid w:val="008702F7"/>
    <w:rsid w:val="0088090D"/>
    <w:rsid w:val="00886A18"/>
    <w:rsid w:val="008A1567"/>
    <w:rsid w:val="008A2AD3"/>
    <w:rsid w:val="008A631A"/>
    <w:rsid w:val="008B6052"/>
    <w:rsid w:val="008C31C0"/>
    <w:rsid w:val="00903D16"/>
    <w:rsid w:val="00943404"/>
    <w:rsid w:val="00946B55"/>
    <w:rsid w:val="00954300"/>
    <w:rsid w:val="009612A7"/>
    <w:rsid w:val="0096544A"/>
    <w:rsid w:val="00970C43"/>
    <w:rsid w:val="00971B63"/>
    <w:rsid w:val="009867C0"/>
    <w:rsid w:val="00991BD4"/>
    <w:rsid w:val="009959D0"/>
    <w:rsid w:val="009A1FA2"/>
    <w:rsid w:val="009B7B7A"/>
    <w:rsid w:val="009E692C"/>
    <w:rsid w:val="009F7901"/>
    <w:rsid w:val="00A05454"/>
    <w:rsid w:val="00A13225"/>
    <w:rsid w:val="00A13F55"/>
    <w:rsid w:val="00A2767C"/>
    <w:rsid w:val="00A301C2"/>
    <w:rsid w:val="00A51990"/>
    <w:rsid w:val="00A52871"/>
    <w:rsid w:val="00A538F7"/>
    <w:rsid w:val="00A869B6"/>
    <w:rsid w:val="00AB47D2"/>
    <w:rsid w:val="00AD7ACF"/>
    <w:rsid w:val="00AE580E"/>
    <w:rsid w:val="00AF02E4"/>
    <w:rsid w:val="00AF038A"/>
    <w:rsid w:val="00AF7D5A"/>
    <w:rsid w:val="00B12D67"/>
    <w:rsid w:val="00B13C50"/>
    <w:rsid w:val="00B15561"/>
    <w:rsid w:val="00B23B53"/>
    <w:rsid w:val="00B52993"/>
    <w:rsid w:val="00B75243"/>
    <w:rsid w:val="00B77F35"/>
    <w:rsid w:val="00B80090"/>
    <w:rsid w:val="00B86141"/>
    <w:rsid w:val="00BC6EF8"/>
    <w:rsid w:val="00BC6FED"/>
    <w:rsid w:val="00BD1EF8"/>
    <w:rsid w:val="00BD21C1"/>
    <w:rsid w:val="00C1193D"/>
    <w:rsid w:val="00C12357"/>
    <w:rsid w:val="00C132F0"/>
    <w:rsid w:val="00C63459"/>
    <w:rsid w:val="00C76A48"/>
    <w:rsid w:val="00C77012"/>
    <w:rsid w:val="00CA4234"/>
    <w:rsid w:val="00CC36E2"/>
    <w:rsid w:val="00CC4074"/>
    <w:rsid w:val="00CC632C"/>
    <w:rsid w:val="00CF4F72"/>
    <w:rsid w:val="00D24AB7"/>
    <w:rsid w:val="00D2700D"/>
    <w:rsid w:val="00D27E77"/>
    <w:rsid w:val="00D348A9"/>
    <w:rsid w:val="00D6460B"/>
    <w:rsid w:val="00DA0465"/>
    <w:rsid w:val="00DC0DE0"/>
    <w:rsid w:val="00DC31F1"/>
    <w:rsid w:val="00DC669A"/>
    <w:rsid w:val="00DD7A9A"/>
    <w:rsid w:val="00DF0843"/>
    <w:rsid w:val="00E14A3F"/>
    <w:rsid w:val="00E3198C"/>
    <w:rsid w:val="00E344F8"/>
    <w:rsid w:val="00E42573"/>
    <w:rsid w:val="00E6631F"/>
    <w:rsid w:val="00E66763"/>
    <w:rsid w:val="00E67A20"/>
    <w:rsid w:val="00E805A8"/>
    <w:rsid w:val="00E822F2"/>
    <w:rsid w:val="00E933DD"/>
    <w:rsid w:val="00EA277E"/>
    <w:rsid w:val="00EB6C6F"/>
    <w:rsid w:val="00F0683A"/>
    <w:rsid w:val="00F1066E"/>
    <w:rsid w:val="00F93C6A"/>
    <w:rsid w:val="00FA2EFA"/>
    <w:rsid w:val="00FC4719"/>
    <w:rsid w:val="00FD4E18"/>
    <w:rsid w:val="00FE01E1"/>
    <w:rsid w:val="00FE1F30"/>
    <w:rsid w:val="00FF698F"/>
  </w:rsids>
  <m:mathPr>
    <m:mathFont m:val="Cambria Math"/>
    <m:brkBin m:val="before"/>
    <m:brkBinSub m:val="--"/>
    <m:smallFrac m:val="0"/>
    <m:dispDef/>
    <m:lMargin m:val="0"/>
    <m:rMargin m:val="0"/>
    <m:defJc m:val="centerGroup"/>
    <m:wrapIndent m:val="1440"/>
    <m:intLim m:val="subSup"/>
    <m:naryLim m:val="undOvr"/>
  </m:mathPr>
  <w:themeFontLang w:val="fr-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35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5BB"/>
    <w:rPr>
      <w:rFonts w:ascii="Times New Roman" w:eastAsia="Times New Roman" w:hAnsi="Times New Roman" w:cs="Times New Roman"/>
      <w:lang w:eastAsia="fr-CA"/>
    </w:rPr>
  </w:style>
  <w:style w:type="paragraph" w:styleId="Heading1">
    <w:name w:val="heading 1"/>
    <w:basedOn w:val="Normal"/>
    <w:next w:val="Normal"/>
    <w:link w:val="Heading1Char"/>
    <w:uiPriority w:val="9"/>
    <w:qFormat/>
    <w:rsid w:val="00A528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B6C6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B8614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809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7B7A"/>
    <w:pPr>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9B7B7A"/>
  </w:style>
  <w:style w:type="character" w:styleId="Emphasis">
    <w:name w:val="Emphasis"/>
    <w:uiPriority w:val="20"/>
    <w:qFormat/>
    <w:rsid w:val="009B7B7A"/>
    <w:rPr>
      <w:i/>
      <w:iCs/>
    </w:rPr>
  </w:style>
  <w:style w:type="character" w:styleId="Strong">
    <w:name w:val="Strong"/>
    <w:basedOn w:val="DefaultParagraphFont"/>
    <w:uiPriority w:val="22"/>
    <w:qFormat/>
    <w:rsid w:val="00672545"/>
    <w:rPr>
      <w:b/>
      <w:bCs/>
    </w:rPr>
  </w:style>
  <w:style w:type="paragraph" w:styleId="NormalWeb">
    <w:name w:val="Normal (Web)"/>
    <w:basedOn w:val="Normal"/>
    <w:uiPriority w:val="99"/>
    <w:unhideWhenUsed/>
    <w:rsid w:val="00EB6C6F"/>
    <w:pPr>
      <w:spacing w:before="100" w:beforeAutospacing="1" w:after="100" w:afterAutospacing="1"/>
    </w:pPr>
  </w:style>
  <w:style w:type="character" w:customStyle="1" w:styleId="Heading2Char">
    <w:name w:val="Heading 2 Char"/>
    <w:basedOn w:val="DefaultParagraphFont"/>
    <w:link w:val="Heading2"/>
    <w:uiPriority w:val="9"/>
    <w:rsid w:val="00EB6C6F"/>
    <w:rPr>
      <w:rFonts w:ascii="Times New Roman" w:eastAsia="Times New Roman" w:hAnsi="Times New Roman" w:cs="Times New Roman"/>
      <w:b/>
      <w:bCs/>
      <w:sz w:val="36"/>
      <w:szCs w:val="36"/>
      <w:lang w:eastAsia="fr-CA"/>
    </w:rPr>
  </w:style>
  <w:style w:type="character" w:styleId="Hyperlink">
    <w:name w:val="Hyperlink"/>
    <w:basedOn w:val="DefaultParagraphFont"/>
    <w:uiPriority w:val="99"/>
    <w:semiHidden/>
    <w:unhideWhenUsed/>
    <w:rsid w:val="00EB6C6F"/>
    <w:rPr>
      <w:color w:val="0000FF"/>
      <w:u w:val="single"/>
    </w:rPr>
  </w:style>
  <w:style w:type="paragraph" w:styleId="BalloonText">
    <w:name w:val="Balloon Text"/>
    <w:basedOn w:val="Normal"/>
    <w:link w:val="BalloonTextChar"/>
    <w:uiPriority w:val="99"/>
    <w:semiHidden/>
    <w:unhideWhenUsed/>
    <w:rsid w:val="005F6726"/>
    <w:rPr>
      <w:sz w:val="18"/>
      <w:szCs w:val="18"/>
    </w:rPr>
  </w:style>
  <w:style w:type="character" w:customStyle="1" w:styleId="BalloonTextChar">
    <w:name w:val="Balloon Text Char"/>
    <w:basedOn w:val="DefaultParagraphFont"/>
    <w:link w:val="BalloonText"/>
    <w:uiPriority w:val="99"/>
    <w:semiHidden/>
    <w:rsid w:val="005F6726"/>
    <w:rPr>
      <w:rFonts w:ascii="Times New Roman" w:eastAsia="Times New Roman" w:hAnsi="Times New Roman" w:cs="Times New Roman"/>
      <w:sz w:val="18"/>
      <w:szCs w:val="18"/>
      <w:lang w:eastAsia="fr-CA"/>
    </w:rPr>
  </w:style>
  <w:style w:type="paragraph" w:styleId="Header">
    <w:name w:val="header"/>
    <w:basedOn w:val="Normal"/>
    <w:link w:val="HeaderChar"/>
    <w:uiPriority w:val="99"/>
    <w:unhideWhenUsed/>
    <w:rsid w:val="00E822F2"/>
    <w:pPr>
      <w:tabs>
        <w:tab w:val="center" w:pos="4153"/>
        <w:tab w:val="right" w:pos="8306"/>
      </w:tabs>
    </w:pPr>
  </w:style>
  <w:style w:type="character" w:customStyle="1" w:styleId="HeaderChar">
    <w:name w:val="Header Char"/>
    <w:basedOn w:val="DefaultParagraphFont"/>
    <w:link w:val="Header"/>
    <w:uiPriority w:val="99"/>
    <w:rsid w:val="00E822F2"/>
    <w:rPr>
      <w:rFonts w:ascii="Times New Roman" w:eastAsia="Times New Roman" w:hAnsi="Times New Roman" w:cs="Times New Roman"/>
      <w:lang w:eastAsia="fr-CA"/>
    </w:rPr>
  </w:style>
  <w:style w:type="paragraph" w:styleId="Footer">
    <w:name w:val="footer"/>
    <w:basedOn w:val="Normal"/>
    <w:link w:val="FooterChar"/>
    <w:uiPriority w:val="99"/>
    <w:unhideWhenUsed/>
    <w:rsid w:val="00E822F2"/>
    <w:pPr>
      <w:tabs>
        <w:tab w:val="center" w:pos="4153"/>
        <w:tab w:val="right" w:pos="8306"/>
      </w:tabs>
    </w:pPr>
  </w:style>
  <w:style w:type="character" w:customStyle="1" w:styleId="FooterChar">
    <w:name w:val="Footer Char"/>
    <w:basedOn w:val="DefaultParagraphFont"/>
    <w:link w:val="Footer"/>
    <w:uiPriority w:val="99"/>
    <w:rsid w:val="00E822F2"/>
    <w:rPr>
      <w:rFonts w:ascii="Times New Roman" w:eastAsia="Times New Roman" w:hAnsi="Times New Roman" w:cs="Times New Roman"/>
      <w:lang w:eastAsia="fr-CA"/>
    </w:rPr>
  </w:style>
  <w:style w:type="character" w:customStyle="1" w:styleId="Heading1Char">
    <w:name w:val="Heading 1 Char"/>
    <w:basedOn w:val="DefaultParagraphFont"/>
    <w:link w:val="Heading1"/>
    <w:uiPriority w:val="9"/>
    <w:rsid w:val="00A52871"/>
    <w:rPr>
      <w:rFonts w:asciiTheme="majorHAnsi" w:eastAsiaTheme="majorEastAsia" w:hAnsiTheme="majorHAnsi" w:cstheme="majorBidi"/>
      <w:color w:val="2F5496" w:themeColor="accent1" w:themeShade="BF"/>
      <w:sz w:val="32"/>
      <w:szCs w:val="32"/>
      <w:lang w:eastAsia="fr-CA"/>
    </w:rPr>
  </w:style>
  <w:style w:type="character" w:customStyle="1" w:styleId="coursesubject">
    <w:name w:val="coursesubject"/>
    <w:basedOn w:val="DefaultParagraphFont"/>
    <w:rsid w:val="009959D0"/>
  </w:style>
  <w:style w:type="character" w:customStyle="1" w:styleId="coursenumber">
    <w:name w:val="coursenumber"/>
    <w:basedOn w:val="DefaultParagraphFont"/>
    <w:rsid w:val="009959D0"/>
  </w:style>
  <w:style w:type="character" w:customStyle="1" w:styleId="coursetitle">
    <w:name w:val="coursetitle"/>
    <w:basedOn w:val="DefaultParagraphFont"/>
    <w:rsid w:val="009959D0"/>
  </w:style>
  <w:style w:type="character" w:customStyle="1" w:styleId="Heading3Char">
    <w:name w:val="Heading 3 Char"/>
    <w:basedOn w:val="DefaultParagraphFont"/>
    <w:link w:val="Heading3"/>
    <w:uiPriority w:val="9"/>
    <w:rsid w:val="00B86141"/>
    <w:rPr>
      <w:rFonts w:asciiTheme="majorHAnsi" w:eastAsiaTheme="majorEastAsia" w:hAnsiTheme="majorHAnsi" w:cstheme="majorBidi"/>
      <w:color w:val="1F3763" w:themeColor="accent1" w:themeShade="7F"/>
      <w:lang w:eastAsia="fr-CA"/>
    </w:rPr>
  </w:style>
  <w:style w:type="character" w:customStyle="1" w:styleId="Heading4Char">
    <w:name w:val="Heading 4 Char"/>
    <w:basedOn w:val="DefaultParagraphFont"/>
    <w:link w:val="Heading4"/>
    <w:uiPriority w:val="9"/>
    <w:rsid w:val="0088090D"/>
    <w:rPr>
      <w:rFonts w:asciiTheme="majorHAnsi" w:eastAsiaTheme="majorEastAsia" w:hAnsiTheme="majorHAnsi" w:cstheme="majorBidi"/>
      <w:i/>
      <w:iCs/>
      <w:color w:val="2F5496" w:themeColor="accent1" w:themeShade="BF"/>
      <w:lang w:eastAsia="fr-CA"/>
    </w:rPr>
  </w:style>
  <w:style w:type="paragraph" w:customStyle="1" w:styleId="align-justify">
    <w:name w:val="align-justify"/>
    <w:basedOn w:val="Normal"/>
    <w:rsid w:val="0088090D"/>
    <w:pPr>
      <w:spacing w:before="100" w:beforeAutospacing="1" w:after="100" w:afterAutospacing="1"/>
    </w:pPr>
  </w:style>
  <w:style w:type="character" w:styleId="FollowedHyperlink">
    <w:name w:val="FollowedHyperlink"/>
    <w:basedOn w:val="DefaultParagraphFont"/>
    <w:uiPriority w:val="99"/>
    <w:semiHidden/>
    <w:unhideWhenUsed/>
    <w:rsid w:val="0088090D"/>
    <w:rPr>
      <w:color w:val="954F72" w:themeColor="followedHyperlink"/>
      <w:u w:val="single"/>
    </w:rPr>
  </w:style>
  <w:style w:type="character" w:styleId="CommentReference">
    <w:name w:val="annotation reference"/>
    <w:basedOn w:val="DefaultParagraphFont"/>
    <w:uiPriority w:val="99"/>
    <w:semiHidden/>
    <w:unhideWhenUsed/>
    <w:rsid w:val="00631430"/>
    <w:rPr>
      <w:sz w:val="16"/>
      <w:szCs w:val="16"/>
    </w:rPr>
  </w:style>
  <w:style w:type="paragraph" w:styleId="CommentText">
    <w:name w:val="annotation text"/>
    <w:basedOn w:val="Normal"/>
    <w:link w:val="CommentTextChar"/>
    <w:uiPriority w:val="99"/>
    <w:semiHidden/>
    <w:unhideWhenUsed/>
    <w:rsid w:val="00631430"/>
    <w:rPr>
      <w:sz w:val="20"/>
      <w:szCs w:val="20"/>
    </w:rPr>
  </w:style>
  <w:style w:type="character" w:customStyle="1" w:styleId="CommentTextChar">
    <w:name w:val="Comment Text Char"/>
    <w:basedOn w:val="DefaultParagraphFont"/>
    <w:link w:val="CommentText"/>
    <w:uiPriority w:val="99"/>
    <w:semiHidden/>
    <w:rsid w:val="00631430"/>
    <w:rPr>
      <w:rFonts w:ascii="Times New Roman" w:eastAsia="Times New Roman" w:hAnsi="Times New Roman" w:cs="Times New Roman"/>
      <w:sz w:val="20"/>
      <w:szCs w:val="20"/>
      <w:lang w:eastAsia="fr-CA"/>
    </w:rPr>
  </w:style>
  <w:style w:type="paragraph" w:styleId="CommentSubject">
    <w:name w:val="annotation subject"/>
    <w:basedOn w:val="CommentText"/>
    <w:next w:val="CommentText"/>
    <w:link w:val="CommentSubjectChar"/>
    <w:uiPriority w:val="99"/>
    <w:semiHidden/>
    <w:unhideWhenUsed/>
    <w:rsid w:val="00631430"/>
    <w:rPr>
      <w:b/>
      <w:bCs/>
    </w:rPr>
  </w:style>
  <w:style w:type="character" w:customStyle="1" w:styleId="CommentSubjectChar">
    <w:name w:val="Comment Subject Char"/>
    <w:basedOn w:val="CommentTextChar"/>
    <w:link w:val="CommentSubject"/>
    <w:uiPriority w:val="99"/>
    <w:semiHidden/>
    <w:rsid w:val="00631430"/>
    <w:rPr>
      <w:rFonts w:ascii="Times New Roman" w:eastAsia="Times New Roman" w:hAnsi="Times New Roman" w:cs="Times New Roman"/>
      <w:b/>
      <w:bCs/>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07836">
      <w:bodyDiv w:val="1"/>
      <w:marLeft w:val="0"/>
      <w:marRight w:val="0"/>
      <w:marTop w:val="0"/>
      <w:marBottom w:val="0"/>
      <w:divBdr>
        <w:top w:val="none" w:sz="0" w:space="0" w:color="auto"/>
        <w:left w:val="none" w:sz="0" w:space="0" w:color="auto"/>
        <w:bottom w:val="none" w:sz="0" w:space="0" w:color="auto"/>
        <w:right w:val="none" w:sz="0" w:space="0" w:color="auto"/>
      </w:divBdr>
    </w:div>
    <w:div w:id="350494379">
      <w:bodyDiv w:val="1"/>
      <w:marLeft w:val="0"/>
      <w:marRight w:val="0"/>
      <w:marTop w:val="0"/>
      <w:marBottom w:val="0"/>
      <w:divBdr>
        <w:top w:val="none" w:sz="0" w:space="0" w:color="auto"/>
        <w:left w:val="none" w:sz="0" w:space="0" w:color="auto"/>
        <w:bottom w:val="none" w:sz="0" w:space="0" w:color="auto"/>
        <w:right w:val="none" w:sz="0" w:space="0" w:color="auto"/>
      </w:divBdr>
    </w:div>
    <w:div w:id="353727041">
      <w:bodyDiv w:val="1"/>
      <w:marLeft w:val="0"/>
      <w:marRight w:val="0"/>
      <w:marTop w:val="0"/>
      <w:marBottom w:val="0"/>
      <w:divBdr>
        <w:top w:val="none" w:sz="0" w:space="0" w:color="auto"/>
        <w:left w:val="none" w:sz="0" w:space="0" w:color="auto"/>
        <w:bottom w:val="none" w:sz="0" w:space="0" w:color="auto"/>
        <w:right w:val="none" w:sz="0" w:space="0" w:color="auto"/>
      </w:divBdr>
    </w:div>
    <w:div w:id="399325507">
      <w:bodyDiv w:val="1"/>
      <w:marLeft w:val="0"/>
      <w:marRight w:val="0"/>
      <w:marTop w:val="0"/>
      <w:marBottom w:val="0"/>
      <w:divBdr>
        <w:top w:val="none" w:sz="0" w:space="0" w:color="auto"/>
        <w:left w:val="none" w:sz="0" w:space="0" w:color="auto"/>
        <w:bottom w:val="none" w:sz="0" w:space="0" w:color="auto"/>
        <w:right w:val="none" w:sz="0" w:space="0" w:color="auto"/>
      </w:divBdr>
    </w:div>
    <w:div w:id="436409484">
      <w:bodyDiv w:val="1"/>
      <w:marLeft w:val="0"/>
      <w:marRight w:val="0"/>
      <w:marTop w:val="0"/>
      <w:marBottom w:val="0"/>
      <w:divBdr>
        <w:top w:val="none" w:sz="0" w:space="0" w:color="auto"/>
        <w:left w:val="none" w:sz="0" w:space="0" w:color="auto"/>
        <w:bottom w:val="none" w:sz="0" w:space="0" w:color="auto"/>
        <w:right w:val="none" w:sz="0" w:space="0" w:color="auto"/>
      </w:divBdr>
    </w:div>
    <w:div w:id="492990194">
      <w:bodyDiv w:val="1"/>
      <w:marLeft w:val="0"/>
      <w:marRight w:val="0"/>
      <w:marTop w:val="0"/>
      <w:marBottom w:val="0"/>
      <w:divBdr>
        <w:top w:val="none" w:sz="0" w:space="0" w:color="auto"/>
        <w:left w:val="none" w:sz="0" w:space="0" w:color="auto"/>
        <w:bottom w:val="none" w:sz="0" w:space="0" w:color="auto"/>
        <w:right w:val="none" w:sz="0" w:space="0" w:color="auto"/>
      </w:divBdr>
    </w:div>
    <w:div w:id="526794775">
      <w:bodyDiv w:val="1"/>
      <w:marLeft w:val="0"/>
      <w:marRight w:val="0"/>
      <w:marTop w:val="0"/>
      <w:marBottom w:val="0"/>
      <w:divBdr>
        <w:top w:val="none" w:sz="0" w:space="0" w:color="auto"/>
        <w:left w:val="none" w:sz="0" w:space="0" w:color="auto"/>
        <w:bottom w:val="none" w:sz="0" w:space="0" w:color="auto"/>
        <w:right w:val="none" w:sz="0" w:space="0" w:color="auto"/>
      </w:divBdr>
    </w:div>
    <w:div w:id="860633408">
      <w:bodyDiv w:val="1"/>
      <w:marLeft w:val="0"/>
      <w:marRight w:val="0"/>
      <w:marTop w:val="0"/>
      <w:marBottom w:val="0"/>
      <w:divBdr>
        <w:top w:val="none" w:sz="0" w:space="0" w:color="auto"/>
        <w:left w:val="none" w:sz="0" w:space="0" w:color="auto"/>
        <w:bottom w:val="none" w:sz="0" w:space="0" w:color="auto"/>
        <w:right w:val="none" w:sz="0" w:space="0" w:color="auto"/>
      </w:divBdr>
    </w:div>
    <w:div w:id="879198161">
      <w:bodyDiv w:val="1"/>
      <w:marLeft w:val="0"/>
      <w:marRight w:val="0"/>
      <w:marTop w:val="0"/>
      <w:marBottom w:val="0"/>
      <w:divBdr>
        <w:top w:val="none" w:sz="0" w:space="0" w:color="auto"/>
        <w:left w:val="none" w:sz="0" w:space="0" w:color="auto"/>
        <w:bottom w:val="none" w:sz="0" w:space="0" w:color="auto"/>
        <w:right w:val="none" w:sz="0" w:space="0" w:color="auto"/>
      </w:divBdr>
    </w:div>
    <w:div w:id="1084767028">
      <w:bodyDiv w:val="1"/>
      <w:marLeft w:val="0"/>
      <w:marRight w:val="0"/>
      <w:marTop w:val="0"/>
      <w:marBottom w:val="0"/>
      <w:divBdr>
        <w:top w:val="none" w:sz="0" w:space="0" w:color="auto"/>
        <w:left w:val="none" w:sz="0" w:space="0" w:color="auto"/>
        <w:bottom w:val="none" w:sz="0" w:space="0" w:color="auto"/>
        <w:right w:val="none" w:sz="0" w:space="0" w:color="auto"/>
      </w:divBdr>
    </w:div>
    <w:div w:id="1222135091">
      <w:bodyDiv w:val="1"/>
      <w:marLeft w:val="0"/>
      <w:marRight w:val="0"/>
      <w:marTop w:val="0"/>
      <w:marBottom w:val="0"/>
      <w:divBdr>
        <w:top w:val="none" w:sz="0" w:space="0" w:color="auto"/>
        <w:left w:val="none" w:sz="0" w:space="0" w:color="auto"/>
        <w:bottom w:val="none" w:sz="0" w:space="0" w:color="auto"/>
        <w:right w:val="none" w:sz="0" w:space="0" w:color="auto"/>
      </w:divBdr>
    </w:div>
    <w:div w:id="1304584797">
      <w:bodyDiv w:val="1"/>
      <w:marLeft w:val="0"/>
      <w:marRight w:val="0"/>
      <w:marTop w:val="0"/>
      <w:marBottom w:val="0"/>
      <w:divBdr>
        <w:top w:val="none" w:sz="0" w:space="0" w:color="auto"/>
        <w:left w:val="none" w:sz="0" w:space="0" w:color="auto"/>
        <w:bottom w:val="none" w:sz="0" w:space="0" w:color="auto"/>
        <w:right w:val="none" w:sz="0" w:space="0" w:color="auto"/>
      </w:divBdr>
      <w:divsChild>
        <w:div w:id="313880009">
          <w:marLeft w:val="0"/>
          <w:marRight w:val="0"/>
          <w:marTop w:val="0"/>
          <w:marBottom w:val="0"/>
          <w:divBdr>
            <w:top w:val="none" w:sz="0" w:space="0" w:color="auto"/>
            <w:left w:val="none" w:sz="0" w:space="0" w:color="auto"/>
            <w:bottom w:val="none" w:sz="0" w:space="0" w:color="auto"/>
            <w:right w:val="none" w:sz="0" w:space="0" w:color="auto"/>
          </w:divBdr>
          <w:divsChild>
            <w:div w:id="1948732568">
              <w:marLeft w:val="0"/>
              <w:marRight w:val="0"/>
              <w:marTop w:val="0"/>
              <w:marBottom w:val="0"/>
              <w:divBdr>
                <w:top w:val="none" w:sz="0" w:space="0" w:color="auto"/>
                <w:left w:val="none" w:sz="0" w:space="0" w:color="auto"/>
                <w:bottom w:val="none" w:sz="0" w:space="0" w:color="auto"/>
                <w:right w:val="none" w:sz="0" w:space="0" w:color="auto"/>
              </w:divBdr>
              <w:divsChild>
                <w:div w:id="10739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74353">
      <w:bodyDiv w:val="1"/>
      <w:marLeft w:val="0"/>
      <w:marRight w:val="0"/>
      <w:marTop w:val="0"/>
      <w:marBottom w:val="0"/>
      <w:divBdr>
        <w:top w:val="none" w:sz="0" w:space="0" w:color="auto"/>
        <w:left w:val="none" w:sz="0" w:space="0" w:color="auto"/>
        <w:bottom w:val="none" w:sz="0" w:space="0" w:color="auto"/>
        <w:right w:val="none" w:sz="0" w:space="0" w:color="auto"/>
      </w:divBdr>
    </w:div>
    <w:div w:id="1452240937">
      <w:bodyDiv w:val="1"/>
      <w:marLeft w:val="0"/>
      <w:marRight w:val="0"/>
      <w:marTop w:val="0"/>
      <w:marBottom w:val="0"/>
      <w:divBdr>
        <w:top w:val="none" w:sz="0" w:space="0" w:color="auto"/>
        <w:left w:val="none" w:sz="0" w:space="0" w:color="auto"/>
        <w:bottom w:val="none" w:sz="0" w:space="0" w:color="auto"/>
        <w:right w:val="none" w:sz="0" w:space="0" w:color="auto"/>
      </w:divBdr>
      <w:divsChild>
        <w:div w:id="1678730167">
          <w:marLeft w:val="0"/>
          <w:marRight w:val="0"/>
          <w:marTop w:val="0"/>
          <w:marBottom w:val="0"/>
          <w:divBdr>
            <w:top w:val="none" w:sz="0" w:space="0" w:color="auto"/>
            <w:left w:val="none" w:sz="0" w:space="0" w:color="auto"/>
            <w:bottom w:val="none" w:sz="0" w:space="0" w:color="auto"/>
            <w:right w:val="none" w:sz="0" w:space="0" w:color="auto"/>
          </w:divBdr>
          <w:divsChild>
            <w:div w:id="152529369">
              <w:marLeft w:val="0"/>
              <w:marRight w:val="0"/>
              <w:marTop w:val="0"/>
              <w:marBottom w:val="0"/>
              <w:divBdr>
                <w:top w:val="none" w:sz="0" w:space="0" w:color="auto"/>
                <w:left w:val="none" w:sz="0" w:space="0" w:color="auto"/>
                <w:bottom w:val="none" w:sz="0" w:space="0" w:color="auto"/>
                <w:right w:val="none" w:sz="0" w:space="0" w:color="auto"/>
              </w:divBdr>
              <w:divsChild>
                <w:div w:id="1797600483">
                  <w:marLeft w:val="0"/>
                  <w:marRight w:val="0"/>
                  <w:marTop w:val="100"/>
                  <w:marBottom w:val="100"/>
                  <w:divBdr>
                    <w:top w:val="none" w:sz="0" w:space="0" w:color="auto"/>
                    <w:left w:val="none" w:sz="0" w:space="0" w:color="auto"/>
                    <w:bottom w:val="none" w:sz="0" w:space="0" w:color="auto"/>
                    <w:right w:val="none" w:sz="0" w:space="0" w:color="auto"/>
                  </w:divBdr>
                  <w:divsChild>
                    <w:div w:id="973872626">
                      <w:marLeft w:val="3750"/>
                      <w:marRight w:val="0"/>
                      <w:marTop w:val="0"/>
                      <w:marBottom w:val="0"/>
                      <w:divBdr>
                        <w:top w:val="none" w:sz="0" w:space="0" w:color="auto"/>
                        <w:left w:val="none" w:sz="0" w:space="0" w:color="auto"/>
                        <w:bottom w:val="none" w:sz="0" w:space="0" w:color="auto"/>
                        <w:right w:val="none" w:sz="0" w:space="0" w:color="auto"/>
                      </w:divBdr>
                      <w:divsChild>
                        <w:div w:id="134033573">
                          <w:marLeft w:val="0"/>
                          <w:marRight w:val="0"/>
                          <w:marTop w:val="0"/>
                          <w:marBottom w:val="0"/>
                          <w:divBdr>
                            <w:top w:val="none" w:sz="0" w:space="0" w:color="auto"/>
                            <w:left w:val="none" w:sz="0" w:space="0" w:color="auto"/>
                            <w:bottom w:val="none" w:sz="0" w:space="0" w:color="auto"/>
                            <w:right w:val="none" w:sz="0" w:space="0" w:color="auto"/>
                          </w:divBdr>
                          <w:divsChild>
                            <w:div w:id="154903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592955">
          <w:marLeft w:val="0"/>
          <w:marRight w:val="0"/>
          <w:marTop w:val="0"/>
          <w:marBottom w:val="0"/>
          <w:divBdr>
            <w:top w:val="none" w:sz="0" w:space="0" w:color="auto"/>
            <w:left w:val="none" w:sz="0" w:space="0" w:color="auto"/>
            <w:bottom w:val="none" w:sz="0" w:space="0" w:color="auto"/>
            <w:right w:val="none" w:sz="0" w:space="0" w:color="auto"/>
          </w:divBdr>
          <w:divsChild>
            <w:div w:id="1721397928">
              <w:marLeft w:val="0"/>
              <w:marRight w:val="0"/>
              <w:marTop w:val="100"/>
              <w:marBottom w:val="100"/>
              <w:divBdr>
                <w:top w:val="none" w:sz="0" w:space="0" w:color="auto"/>
                <w:left w:val="none" w:sz="0" w:space="0" w:color="auto"/>
                <w:bottom w:val="none" w:sz="0" w:space="0" w:color="auto"/>
                <w:right w:val="none" w:sz="0" w:space="0" w:color="auto"/>
              </w:divBdr>
              <w:divsChild>
                <w:div w:id="1897549812">
                  <w:marLeft w:val="-225"/>
                  <w:marRight w:val="-225"/>
                  <w:marTop w:val="0"/>
                  <w:marBottom w:val="0"/>
                  <w:divBdr>
                    <w:top w:val="none" w:sz="0" w:space="0" w:color="auto"/>
                    <w:left w:val="none" w:sz="0" w:space="0" w:color="auto"/>
                    <w:bottom w:val="none" w:sz="0" w:space="0" w:color="auto"/>
                    <w:right w:val="none" w:sz="0" w:space="0" w:color="auto"/>
                  </w:divBdr>
                  <w:divsChild>
                    <w:div w:id="312490274">
                      <w:marLeft w:val="0"/>
                      <w:marRight w:val="0"/>
                      <w:marTop w:val="0"/>
                      <w:marBottom w:val="0"/>
                      <w:divBdr>
                        <w:top w:val="none" w:sz="0" w:space="0" w:color="auto"/>
                        <w:left w:val="none" w:sz="0" w:space="0" w:color="auto"/>
                        <w:bottom w:val="none" w:sz="0" w:space="0" w:color="auto"/>
                        <w:right w:val="none" w:sz="0" w:space="0" w:color="auto"/>
                      </w:divBdr>
                      <w:divsChild>
                        <w:div w:id="756787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1508902833">
      <w:bodyDiv w:val="1"/>
      <w:marLeft w:val="0"/>
      <w:marRight w:val="0"/>
      <w:marTop w:val="0"/>
      <w:marBottom w:val="0"/>
      <w:divBdr>
        <w:top w:val="none" w:sz="0" w:space="0" w:color="auto"/>
        <w:left w:val="none" w:sz="0" w:space="0" w:color="auto"/>
        <w:bottom w:val="none" w:sz="0" w:space="0" w:color="auto"/>
        <w:right w:val="none" w:sz="0" w:space="0" w:color="auto"/>
      </w:divBdr>
    </w:div>
    <w:div w:id="1555579561">
      <w:bodyDiv w:val="1"/>
      <w:marLeft w:val="0"/>
      <w:marRight w:val="0"/>
      <w:marTop w:val="0"/>
      <w:marBottom w:val="0"/>
      <w:divBdr>
        <w:top w:val="none" w:sz="0" w:space="0" w:color="auto"/>
        <w:left w:val="none" w:sz="0" w:space="0" w:color="auto"/>
        <w:bottom w:val="none" w:sz="0" w:space="0" w:color="auto"/>
        <w:right w:val="none" w:sz="0" w:space="0" w:color="auto"/>
      </w:divBdr>
    </w:div>
    <w:div w:id="1608270431">
      <w:bodyDiv w:val="1"/>
      <w:marLeft w:val="0"/>
      <w:marRight w:val="0"/>
      <w:marTop w:val="0"/>
      <w:marBottom w:val="0"/>
      <w:divBdr>
        <w:top w:val="none" w:sz="0" w:space="0" w:color="auto"/>
        <w:left w:val="none" w:sz="0" w:space="0" w:color="auto"/>
        <w:bottom w:val="none" w:sz="0" w:space="0" w:color="auto"/>
        <w:right w:val="none" w:sz="0" w:space="0" w:color="auto"/>
      </w:divBdr>
    </w:div>
    <w:div w:id="1753045169">
      <w:bodyDiv w:val="1"/>
      <w:marLeft w:val="0"/>
      <w:marRight w:val="0"/>
      <w:marTop w:val="0"/>
      <w:marBottom w:val="0"/>
      <w:divBdr>
        <w:top w:val="none" w:sz="0" w:space="0" w:color="auto"/>
        <w:left w:val="none" w:sz="0" w:space="0" w:color="auto"/>
        <w:bottom w:val="none" w:sz="0" w:space="0" w:color="auto"/>
        <w:right w:val="none" w:sz="0" w:space="0" w:color="auto"/>
      </w:divBdr>
      <w:divsChild>
        <w:div w:id="404454464">
          <w:marLeft w:val="0"/>
          <w:marRight w:val="0"/>
          <w:marTop w:val="0"/>
          <w:marBottom w:val="0"/>
          <w:divBdr>
            <w:top w:val="none" w:sz="0" w:space="0" w:color="auto"/>
            <w:left w:val="none" w:sz="0" w:space="0" w:color="auto"/>
            <w:bottom w:val="none" w:sz="0" w:space="0" w:color="auto"/>
            <w:right w:val="none" w:sz="0" w:space="0" w:color="auto"/>
          </w:divBdr>
        </w:div>
        <w:div w:id="1247230159">
          <w:marLeft w:val="0"/>
          <w:marRight w:val="0"/>
          <w:marTop w:val="0"/>
          <w:marBottom w:val="0"/>
          <w:divBdr>
            <w:top w:val="none" w:sz="0" w:space="0" w:color="auto"/>
            <w:left w:val="none" w:sz="0" w:space="0" w:color="auto"/>
            <w:bottom w:val="none" w:sz="0" w:space="0" w:color="auto"/>
            <w:right w:val="none" w:sz="0" w:space="0" w:color="auto"/>
          </w:divBdr>
        </w:div>
      </w:divsChild>
    </w:div>
    <w:div w:id="1845853585">
      <w:bodyDiv w:val="1"/>
      <w:marLeft w:val="0"/>
      <w:marRight w:val="0"/>
      <w:marTop w:val="0"/>
      <w:marBottom w:val="0"/>
      <w:divBdr>
        <w:top w:val="none" w:sz="0" w:space="0" w:color="auto"/>
        <w:left w:val="none" w:sz="0" w:space="0" w:color="auto"/>
        <w:bottom w:val="none" w:sz="0" w:space="0" w:color="auto"/>
        <w:right w:val="none" w:sz="0" w:space="0" w:color="auto"/>
      </w:divBdr>
    </w:div>
    <w:div w:id="1913923671">
      <w:bodyDiv w:val="1"/>
      <w:marLeft w:val="0"/>
      <w:marRight w:val="0"/>
      <w:marTop w:val="0"/>
      <w:marBottom w:val="0"/>
      <w:divBdr>
        <w:top w:val="none" w:sz="0" w:space="0" w:color="auto"/>
        <w:left w:val="none" w:sz="0" w:space="0" w:color="auto"/>
        <w:bottom w:val="none" w:sz="0" w:space="0" w:color="auto"/>
        <w:right w:val="none" w:sz="0" w:space="0" w:color="auto"/>
      </w:divBdr>
    </w:div>
    <w:div w:id="1943419944">
      <w:bodyDiv w:val="1"/>
      <w:marLeft w:val="0"/>
      <w:marRight w:val="0"/>
      <w:marTop w:val="0"/>
      <w:marBottom w:val="0"/>
      <w:divBdr>
        <w:top w:val="none" w:sz="0" w:space="0" w:color="auto"/>
        <w:left w:val="none" w:sz="0" w:space="0" w:color="auto"/>
        <w:bottom w:val="none" w:sz="0" w:space="0" w:color="auto"/>
        <w:right w:val="none" w:sz="0" w:space="0" w:color="auto"/>
      </w:divBdr>
    </w:div>
    <w:div w:id="1978997906">
      <w:bodyDiv w:val="1"/>
      <w:marLeft w:val="0"/>
      <w:marRight w:val="0"/>
      <w:marTop w:val="0"/>
      <w:marBottom w:val="0"/>
      <w:divBdr>
        <w:top w:val="none" w:sz="0" w:space="0" w:color="auto"/>
        <w:left w:val="none" w:sz="0" w:space="0" w:color="auto"/>
        <w:bottom w:val="none" w:sz="0" w:space="0" w:color="auto"/>
        <w:right w:val="none" w:sz="0" w:space="0" w:color="auto"/>
      </w:divBdr>
    </w:div>
    <w:div w:id="2005619452">
      <w:bodyDiv w:val="1"/>
      <w:marLeft w:val="0"/>
      <w:marRight w:val="0"/>
      <w:marTop w:val="0"/>
      <w:marBottom w:val="0"/>
      <w:divBdr>
        <w:top w:val="none" w:sz="0" w:space="0" w:color="auto"/>
        <w:left w:val="none" w:sz="0" w:space="0" w:color="auto"/>
        <w:bottom w:val="none" w:sz="0" w:space="0" w:color="auto"/>
        <w:right w:val="none" w:sz="0" w:space="0" w:color="auto"/>
      </w:divBdr>
    </w:div>
    <w:div w:id="2073964567">
      <w:bodyDiv w:val="1"/>
      <w:marLeft w:val="0"/>
      <w:marRight w:val="0"/>
      <w:marTop w:val="0"/>
      <w:marBottom w:val="0"/>
      <w:divBdr>
        <w:top w:val="none" w:sz="0" w:space="0" w:color="auto"/>
        <w:left w:val="none" w:sz="0" w:space="0" w:color="auto"/>
        <w:bottom w:val="none" w:sz="0" w:space="0" w:color="auto"/>
        <w:right w:val="none" w:sz="0" w:space="0" w:color="auto"/>
      </w:divBdr>
    </w:div>
    <w:div w:id="2117287290">
      <w:bodyDiv w:val="1"/>
      <w:marLeft w:val="0"/>
      <w:marRight w:val="0"/>
      <w:marTop w:val="0"/>
      <w:marBottom w:val="0"/>
      <w:divBdr>
        <w:top w:val="none" w:sz="0" w:space="0" w:color="auto"/>
        <w:left w:val="none" w:sz="0" w:space="0" w:color="auto"/>
        <w:bottom w:val="none" w:sz="0" w:space="0" w:color="auto"/>
        <w:right w:val="none" w:sz="0" w:space="0" w:color="auto"/>
      </w:divBdr>
    </w:div>
    <w:div w:id="214237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1573</Words>
  <Characters>7865</Characters>
  <Application>Microsoft Office Word</Application>
  <DocSecurity>0</DocSecurity>
  <Lines>65</Lines>
  <Paragraphs>18</Paragraphs>
  <ScaleCrop>false</ScaleCrop>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2020-12-09T11:25:00Z</dcterms:created>
  <dcterms:modified xsi:type="dcterms:W3CDTF">2020-12-09T11:25:00Z</dcterms:modified>
</cp:coreProperties>
</file>