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EB99D" w14:textId="6A3A64DA" w:rsidR="00CC611D" w:rsidRPr="00116B5C" w:rsidRDefault="003C26FA" w:rsidP="003C26FA">
      <w:pPr>
        <w:jc w:val="center"/>
        <w:rPr>
          <w:b/>
          <w:bCs/>
          <w:sz w:val="24"/>
          <w:szCs w:val="24"/>
        </w:rPr>
      </w:pPr>
      <w:r w:rsidRPr="00116B5C">
        <w:rPr>
          <w:b/>
          <w:bCs/>
          <w:sz w:val="24"/>
          <w:szCs w:val="24"/>
        </w:rPr>
        <w:t xml:space="preserve">Affirmative Action </w:t>
      </w:r>
      <w:r>
        <w:rPr>
          <w:b/>
          <w:bCs/>
          <w:sz w:val="24"/>
          <w:szCs w:val="24"/>
        </w:rPr>
        <w:t>a</w:t>
      </w:r>
      <w:r w:rsidRPr="00116B5C">
        <w:rPr>
          <w:b/>
          <w:bCs/>
          <w:sz w:val="24"/>
          <w:szCs w:val="24"/>
        </w:rPr>
        <w:t>nd Adequate Representation</w:t>
      </w:r>
    </w:p>
    <w:p w14:paraId="3738CD3D" w14:textId="20EA9538" w:rsidR="00116B5C" w:rsidRDefault="00116B5C" w:rsidP="00C8535A">
      <w:pPr>
        <w:jc w:val="both"/>
      </w:pPr>
      <w:r w:rsidRPr="00116B5C">
        <w:t xml:space="preserve">This </w:t>
      </w:r>
      <w:r w:rsidR="009A64CC">
        <w:t xml:space="preserve">paper is </w:t>
      </w:r>
      <w:r w:rsidRPr="00116B5C">
        <w:t>writ</w:t>
      </w:r>
      <w:r w:rsidR="009A64CC">
        <w:t xml:space="preserve">ten from a point of view of faith </w:t>
      </w:r>
      <w:r w:rsidRPr="00116B5C">
        <w:t xml:space="preserve">in the </w:t>
      </w:r>
      <w:r w:rsidR="009A64CC">
        <w:t xml:space="preserve">civil </w:t>
      </w:r>
      <w:r w:rsidR="009A64CC" w:rsidRPr="00116B5C">
        <w:t>service</w:t>
      </w:r>
      <w:r w:rsidR="009A64CC">
        <w:t>’s</w:t>
      </w:r>
      <w:r w:rsidR="009A64CC" w:rsidRPr="00116B5C">
        <w:t xml:space="preserve"> </w:t>
      </w:r>
      <w:r w:rsidRPr="00116B5C">
        <w:t xml:space="preserve">potential to </w:t>
      </w:r>
      <w:r w:rsidR="00D547BC">
        <w:t>maintain</w:t>
      </w:r>
      <w:r w:rsidRPr="00116B5C">
        <w:t xml:space="preserve"> a professional, impartial</w:t>
      </w:r>
      <w:r w:rsidR="009A64CC">
        <w:t>,</w:t>
      </w:r>
      <w:r w:rsidRPr="00116B5C">
        <w:t xml:space="preserve"> and transparent appointment process, </w:t>
      </w:r>
      <w:r w:rsidR="003C26FA">
        <w:t xml:space="preserve">as well </w:t>
      </w:r>
      <w:ins w:id="0" w:author="Susan" w:date="2020-12-20T14:33:00Z">
        <w:r w:rsidR="003C26FA">
          <w:t>as to</w:t>
        </w:r>
      </w:ins>
      <w:del w:id="1" w:author="Susan" w:date="2020-12-20T14:33:00Z">
        <w:r w:rsidRPr="00116B5C" w:rsidDel="003C26FA">
          <w:delText xml:space="preserve">and </w:delText>
        </w:r>
      </w:del>
      <w:ins w:id="2" w:author="Susan" w:date="2020-12-20T14:33:00Z">
        <w:r w:rsidR="003C26FA">
          <w:t xml:space="preserve"> </w:t>
        </w:r>
      </w:ins>
      <w:r w:rsidRPr="00116B5C">
        <w:t>work to reduce the harm to under-represented population</w:t>
      </w:r>
      <w:r w:rsidR="00D547BC">
        <w:t xml:space="preserve"> group</w:t>
      </w:r>
      <w:r w:rsidRPr="00116B5C">
        <w:t>s, integrat</w:t>
      </w:r>
      <w:r w:rsidR="009A64CC">
        <w:t xml:space="preserve">ing </w:t>
      </w:r>
      <w:r w:rsidRPr="00116B5C">
        <w:t>them into the labour market</w:t>
      </w:r>
      <w:r w:rsidR="009A64CC">
        <w:t>,</w:t>
      </w:r>
      <w:r w:rsidRPr="00116B5C">
        <w:t xml:space="preserve"> and creat</w:t>
      </w:r>
      <w:r w:rsidR="009A64CC">
        <w:t>ing</w:t>
      </w:r>
      <w:r w:rsidRPr="00116B5C">
        <w:t xml:space="preserve"> employment diversity. </w:t>
      </w:r>
      <w:ins w:id="3" w:author="Susan" w:date="2020-12-20T14:33:00Z">
        <w:r w:rsidR="003C26FA">
          <w:t>Its</w:t>
        </w:r>
      </w:ins>
      <w:del w:id="4" w:author="Susan" w:date="2020-12-20T14:33:00Z">
        <w:r w:rsidRPr="00116B5C" w:rsidDel="003C26FA">
          <w:delText>My</w:delText>
        </w:r>
      </w:del>
      <w:r w:rsidRPr="00116B5C">
        <w:t xml:space="preserve"> basic argument is </w:t>
      </w:r>
      <w:commentRangeStart w:id="5"/>
      <w:del w:id="6" w:author="Susan" w:date="2020-12-20T14:34:00Z">
        <w:r w:rsidRPr="00116B5C" w:rsidDel="003C26FA">
          <w:delText>conservative</w:delText>
        </w:r>
      </w:del>
      <w:commentRangeEnd w:id="5"/>
      <w:r w:rsidR="00C8535A">
        <w:rPr>
          <w:rStyle w:val="CommentReference"/>
        </w:rPr>
        <w:commentReference w:id="5"/>
      </w:r>
      <w:del w:id="7" w:author="Susan" w:date="2020-12-20T14:34:00Z">
        <w:r w:rsidRPr="00116B5C" w:rsidDel="003C26FA">
          <w:delText xml:space="preserve">, </w:delText>
        </w:r>
        <w:r w:rsidR="009A64CC" w:rsidDel="003C26FA">
          <w:delText xml:space="preserve">stating </w:delText>
        </w:r>
      </w:del>
      <w:r w:rsidR="009A64CC">
        <w:t xml:space="preserve">that the civil </w:t>
      </w:r>
      <w:r w:rsidRPr="00116B5C">
        <w:t xml:space="preserve">service should </w:t>
      </w:r>
      <w:r w:rsidR="009A64CC">
        <w:t xml:space="preserve">act </w:t>
      </w:r>
      <w:ins w:id="8" w:author="Susan" w:date="2020-12-20T14:34:00Z">
        <w:r w:rsidR="003C26FA">
          <w:t>to promote</w:t>
        </w:r>
      </w:ins>
      <w:del w:id="9" w:author="Susan" w:date="2020-12-20T14:34:00Z">
        <w:r w:rsidRPr="00116B5C" w:rsidDel="003C26FA">
          <w:delText>in a way that promotes</w:delText>
        </w:r>
      </w:del>
      <w:r w:rsidRPr="00116B5C">
        <w:t xml:space="preserve"> </w:t>
      </w:r>
      <w:r w:rsidR="00D547BC">
        <w:t xml:space="preserve">certain </w:t>
      </w:r>
      <w:r w:rsidRPr="00116B5C">
        <w:t xml:space="preserve">social </w:t>
      </w:r>
      <w:r w:rsidR="009A64CC">
        <w:t>behaviour</w:t>
      </w:r>
      <w:r w:rsidR="00D547BC">
        <w:t xml:space="preserve"> with</w:t>
      </w:r>
      <w:r w:rsidRPr="00116B5C">
        <w:t>in the labour market</w:t>
      </w:r>
      <w:del w:id="10" w:author="Susan" w:date="2020-12-20T14:38:00Z">
        <w:r w:rsidRPr="00116B5C" w:rsidDel="003C26FA">
          <w:delText>,</w:delText>
        </w:r>
      </w:del>
      <w:r w:rsidRPr="00116B5C">
        <w:t xml:space="preserve"> </w:t>
      </w:r>
      <w:r w:rsidR="00D547BC">
        <w:t>and</w:t>
      </w:r>
      <w:ins w:id="11" w:author="Susan" w:date="2020-12-20T14:38:00Z">
        <w:r w:rsidR="003C26FA">
          <w:t xml:space="preserve"> thereby</w:t>
        </w:r>
      </w:ins>
      <w:r w:rsidR="00D547BC">
        <w:t xml:space="preserve"> </w:t>
      </w:r>
      <w:r w:rsidRPr="00116B5C">
        <w:t>lead</w:t>
      </w:r>
      <w:r w:rsidR="00D547BC">
        <w:t xml:space="preserve"> </w:t>
      </w:r>
      <w:r w:rsidRPr="00116B5C">
        <w:t xml:space="preserve">the private </w:t>
      </w:r>
      <w:r w:rsidR="009A64CC">
        <w:t xml:space="preserve">sector </w:t>
      </w:r>
      <w:r w:rsidRPr="00116B5C">
        <w:t xml:space="preserve">in these </w:t>
      </w:r>
      <w:ins w:id="12" w:author="Susan" w:date="2020-12-20T14:38:00Z">
        <w:r w:rsidR="003C26FA">
          <w:t>areas</w:t>
        </w:r>
      </w:ins>
      <w:del w:id="13" w:author="Susan" w:date="2020-12-20T14:38:00Z">
        <w:r w:rsidRPr="00116B5C" w:rsidDel="003C26FA">
          <w:delText>aspects</w:delText>
        </w:r>
      </w:del>
      <w:ins w:id="14" w:author="Susan" w:date="2020-12-20T14:47:00Z">
        <w:r w:rsidR="00C8535A">
          <w:t>, based on the premise</w:t>
        </w:r>
      </w:ins>
      <w:del w:id="15" w:author="Susan" w:date="2020-12-20T14:47:00Z">
        <w:r w:rsidRPr="00116B5C" w:rsidDel="00C8535A">
          <w:delText>. Therefore, the hypothesis is</w:delText>
        </w:r>
      </w:del>
      <w:r w:rsidRPr="00116B5C">
        <w:t xml:space="preserve"> that aff</w:t>
      </w:r>
      <w:del w:id="16" w:author="Susan" w:date="2020-12-20T14:47:00Z">
        <w:r w:rsidR="003C26FA" w:rsidDel="00C8535A">
          <w:delText>a</w:delText>
        </w:r>
      </w:del>
      <w:r w:rsidRPr="00116B5C">
        <w:t xml:space="preserve">irmative action programs are essential to </w:t>
      </w:r>
      <w:r w:rsidR="009A64CC">
        <w:t xml:space="preserve">generating </w:t>
      </w:r>
      <w:r w:rsidRPr="00116B5C">
        <w:t>change in the employment market</w:t>
      </w:r>
      <w:r w:rsidR="009A64CC">
        <w:t>,</w:t>
      </w:r>
      <w:r w:rsidRPr="00116B5C">
        <w:t xml:space="preserve"> </w:t>
      </w:r>
      <w:ins w:id="17" w:author="Susan" w:date="2020-12-20T14:48:00Z">
        <w:r w:rsidR="00C8535A">
          <w:t>and to creating</w:t>
        </w:r>
      </w:ins>
      <w:del w:id="18" w:author="Susan" w:date="2020-12-20T14:48:00Z">
        <w:r w:rsidRPr="00116B5C" w:rsidDel="00C8535A">
          <w:delText xml:space="preserve">as well as </w:delText>
        </w:r>
        <w:r w:rsidR="00D547BC" w:rsidDel="00C8535A">
          <w:delText xml:space="preserve">to the </w:delText>
        </w:r>
        <w:r w:rsidR="009A64CC" w:rsidDel="00C8535A">
          <w:delText>creat</w:delText>
        </w:r>
        <w:r w:rsidR="00D547BC" w:rsidDel="00C8535A">
          <w:delText>ion of</w:delText>
        </w:r>
      </w:del>
      <w:r w:rsidR="00D547BC">
        <w:t xml:space="preserve"> </w:t>
      </w:r>
      <w:r w:rsidRPr="00116B5C">
        <w:t>employment diversity</w:t>
      </w:r>
      <w:ins w:id="19" w:author="Susan" w:date="2020-12-20T14:48:00Z">
        <w:r w:rsidR="00C8535A">
          <w:t>. In addition, this paper posits that</w:t>
        </w:r>
      </w:ins>
      <w:del w:id="20" w:author="Susan" w:date="2020-12-20T14:48:00Z">
        <w:r w:rsidRPr="00116B5C" w:rsidDel="00C8535A">
          <w:delText>, and</w:delText>
        </w:r>
      </w:del>
      <w:r w:rsidRPr="00116B5C">
        <w:t xml:space="preserve"> in the absence of a clear </w:t>
      </w:r>
      <w:r w:rsidR="009A64CC">
        <w:t xml:space="preserve">duty and </w:t>
      </w:r>
      <w:r w:rsidRPr="00116B5C">
        <w:t xml:space="preserve">targets for </w:t>
      </w:r>
      <w:r w:rsidR="009A64CC">
        <w:t xml:space="preserve">hiring </w:t>
      </w:r>
      <w:r w:rsidRPr="00116B5C">
        <w:t xml:space="preserve">under-represented groups, </w:t>
      </w:r>
      <w:del w:id="21" w:author="Susan" w:date="2020-12-20T14:48:00Z">
        <w:r w:rsidR="009A64CC" w:rsidDel="00C8535A">
          <w:delText>we are</w:delText>
        </w:r>
      </w:del>
      <w:del w:id="22" w:author="Susan" w:date="2020-12-20T14:49:00Z">
        <w:r w:rsidR="009A64CC" w:rsidDel="00C8535A">
          <w:delText xml:space="preserve"> </w:delText>
        </w:r>
        <w:r w:rsidRPr="00116B5C" w:rsidDel="00C8535A">
          <w:delText xml:space="preserve">unlikely to </w:delText>
        </w:r>
        <w:r w:rsidR="009A64CC" w:rsidDel="00C8535A">
          <w:delText xml:space="preserve">witness </w:delText>
        </w:r>
        <w:r w:rsidRPr="00116B5C" w:rsidDel="00C8535A">
          <w:delText xml:space="preserve">a </w:delText>
        </w:r>
      </w:del>
      <w:r w:rsidRPr="00116B5C">
        <w:t>significant change</w:t>
      </w:r>
      <w:ins w:id="23" w:author="Susan" w:date="2020-12-20T14:49:00Z">
        <w:r w:rsidR="00C8535A">
          <w:t>s</w:t>
        </w:r>
      </w:ins>
      <w:r w:rsidRPr="00116B5C">
        <w:t xml:space="preserve"> in employment patterns</w:t>
      </w:r>
      <w:ins w:id="24" w:author="Susan" w:date="2020-12-20T14:49:00Z">
        <w:r w:rsidR="00C8535A">
          <w:t xml:space="preserve"> are unlikely to occur</w:t>
        </w:r>
      </w:ins>
      <w:r w:rsidRPr="00116B5C">
        <w:t>.</w:t>
      </w:r>
    </w:p>
    <w:p w14:paraId="496F33A6" w14:textId="62708FFA" w:rsidR="00116B5C" w:rsidRPr="001D2217" w:rsidRDefault="00116B5C" w:rsidP="00116B5C">
      <w:pPr>
        <w:pStyle w:val="ListParagraph"/>
        <w:numPr>
          <w:ilvl w:val="0"/>
          <w:numId w:val="1"/>
        </w:numPr>
        <w:jc w:val="both"/>
        <w:rPr>
          <w:b/>
          <w:bCs/>
        </w:rPr>
      </w:pPr>
      <w:r w:rsidRPr="001D2217">
        <w:rPr>
          <w:b/>
          <w:bCs/>
        </w:rPr>
        <w:t>Civil Service Development and Human Capital Potential Extraction</w:t>
      </w:r>
    </w:p>
    <w:p w14:paraId="33A9C1B2" w14:textId="31C6AAA5" w:rsidR="00116B5C" w:rsidRDefault="00116B5C" w:rsidP="00101238">
      <w:pPr>
        <w:jc w:val="both"/>
      </w:pPr>
      <w:r>
        <w:t xml:space="preserve">The affirmative action doctrine originated in </w:t>
      </w:r>
      <w:r w:rsidR="001D2217">
        <w:t>social</w:t>
      </w:r>
      <w:r>
        <w:t xml:space="preserve"> movements that </w:t>
      </w:r>
      <w:ins w:id="25" w:author="Susan" w:date="2020-12-20T14:50:00Z">
        <w:r w:rsidR="00C8535A">
          <w:t>arose</w:t>
        </w:r>
      </w:ins>
      <w:del w:id="26" w:author="Susan" w:date="2020-12-20T14:50:00Z">
        <w:r w:rsidR="00D547BC" w:rsidDel="00C8535A">
          <w:delText>sprung up</w:delText>
        </w:r>
      </w:del>
      <w:r w:rsidR="00D547BC">
        <w:t xml:space="preserve"> </w:t>
      </w:r>
      <w:r>
        <w:t>in the United States in the mid-1940s</w:t>
      </w:r>
      <w:del w:id="27" w:author="Susan" w:date="2020-12-20T14:59:00Z">
        <w:r w:rsidR="001D2217" w:rsidDel="00ED246E">
          <w:delText>,</w:delText>
        </w:r>
      </w:del>
      <w:r>
        <w:t xml:space="preserve"> aim</w:t>
      </w:r>
      <w:r w:rsidR="00D547BC">
        <w:t xml:space="preserve">ing </w:t>
      </w:r>
      <w:r>
        <w:t xml:space="preserve">to eradicate </w:t>
      </w:r>
      <w:ins w:id="28" w:author="Susan" w:date="2020-12-20T14:59:00Z">
        <w:r w:rsidR="00ED246E">
          <w:t xml:space="preserve">from American society </w:t>
        </w:r>
      </w:ins>
      <w:r w:rsidR="001D2217">
        <w:t xml:space="preserve">the evils </w:t>
      </w:r>
      <w:r>
        <w:t>of discrimination and prejudice</w:t>
      </w:r>
      <w:r w:rsidR="001D2217">
        <w:t>, usually on the basis of race and ethnic origin,</w:t>
      </w:r>
      <w:del w:id="29" w:author="Susan" w:date="2020-12-20T14:59:00Z">
        <w:r w:rsidR="001D2217" w:rsidRPr="001D2217" w:rsidDel="00ED246E">
          <w:delText xml:space="preserve"> </w:delText>
        </w:r>
        <w:r w:rsidR="001D2217" w:rsidDel="00ED246E">
          <w:delText>from American society</w:delText>
        </w:r>
      </w:del>
      <w:r>
        <w:rPr>
          <w:rStyle w:val="FootnoteReference"/>
        </w:rPr>
        <w:footnoteReference w:id="1"/>
      </w:r>
      <w:r>
        <w:t>. Clayton and Crosby</w:t>
      </w:r>
      <w:ins w:id="32" w:author="Susan" w:date="2020-12-20T14:59:00Z">
        <w:r w:rsidR="007F6AEE">
          <w:t xml:space="preserve"> (1992)</w:t>
        </w:r>
      </w:ins>
      <w:r>
        <w:t xml:space="preserve">, who </w:t>
      </w:r>
      <w:r w:rsidR="001D2217">
        <w:t xml:space="preserve">extensively discussed </w:t>
      </w:r>
      <w:r>
        <w:t xml:space="preserve">the transition from </w:t>
      </w:r>
      <w:r w:rsidR="001D2217">
        <w:t>preventi</w:t>
      </w:r>
      <w:r w:rsidR="00D547BC">
        <w:t xml:space="preserve">ng </w:t>
      </w:r>
      <w:r>
        <w:t xml:space="preserve">discrimination to affirmative action, emphasized the passive element of discrimination law, </w:t>
      </w:r>
      <w:ins w:id="33" w:author="Susan" w:date="2020-12-20T15:01:00Z">
        <w:r w:rsidR="007F6AEE">
          <w:t>contending</w:t>
        </w:r>
      </w:ins>
      <w:ins w:id="34" w:author="Susan" w:date="2020-12-20T15:00:00Z">
        <w:r w:rsidR="007F6AEE">
          <w:t xml:space="preserve"> that it </w:t>
        </w:r>
      </w:ins>
      <w:del w:id="35" w:author="Susan" w:date="2020-12-20T15:00:00Z">
        <w:r w:rsidDel="007F6AEE">
          <w:delText>which</w:delText>
        </w:r>
      </w:del>
      <w:r>
        <w:t xml:space="preserve"> is based on </w:t>
      </w:r>
      <w:r w:rsidR="001D2217">
        <w:t xml:space="preserve">reactive </w:t>
      </w:r>
      <w:r>
        <w:t xml:space="preserve">policy that does not require proactive intervention, </w:t>
      </w:r>
      <w:ins w:id="36" w:author="Susan" w:date="2020-12-20T15:00:00Z">
        <w:r w:rsidR="007F6AEE">
          <w:t>which</w:t>
        </w:r>
      </w:ins>
      <w:del w:id="37" w:author="Susan" w:date="2020-12-20T15:00:00Z">
        <w:r w:rsidDel="007F6AEE">
          <w:delText>as required by</w:delText>
        </w:r>
      </w:del>
      <w:r>
        <w:t xml:space="preserve"> affirmative action</w:t>
      </w:r>
      <w:ins w:id="38" w:author="Susan" w:date="2020-12-20T15:00:00Z">
        <w:r w:rsidR="007F6AEE">
          <w:t xml:space="preserve"> does require</w:t>
        </w:r>
      </w:ins>
      <w:commentRangeStart w:id="39"/>
      <w:ins w:id="40" w:author="Susan" w:date="2020-12-20T14:59:00Z">
        <w:r w:rsidR="007F6AEE">
          <w:t>.</w:t>
        </w:r>
      </w:ins>
      <w:r>
        <w:rPr>
          <w:rStyle w:val="FootnoteReference"/>
        </w:rPr>
        <w:footnoteReference w:id="2"/>
      </w:r>
      <w:commentRangeEnd w:id="39"/>
      <w:r w:rsidR="000F1DA0">
        <w:rPr>
          <w:rStyle w:val="CommentReference"/>
        </w:rPr>
        <w:commentReference w:id="39"/>
      </w:r>
      <w:ins w:id="41" w:author="Susan" w:date="2020-12-20T15:00:00Z">
        <w:r w:rsidR="007F6AEE">
          <w:t xml:space="preserve"> In addition, it can be argued</w:t>
        </w:r>
      </w:ins>
      <w:del w:id="42" w:author="Susan" w:date="2020-12-20T15:00:00Z">
        <w:r w:rsidR="00D547BC" w:rsidDel="007F6AEE">
          <w:delText>,</w:delText>
        </w:r>
        <w:r w:rsidDel="007F6AEE">
          <w:delText xml:space="preserve"> </w:delText>
        </w:r>
        <w:r w:rsidR="00D547BC" w:rsidDel="007F6AEE">
          <w:delText>a</w:delText>
        </w:r>
        <w:r w:rsidDel="007F6AEE">
          <w:delText>n</w:delText>
        </w:r>
      </w:del>
      <w:del w:id="43" w:author="Susan" w:date="2020-12-20T15:01:00Z">
        <w:r w:rsidDel="007F6AEE">
          <w:delText>d</w:delText>
        </w:r>
      </w:del>
      <w:r>
        <w:t xml:space="preserve"> that discrimination </w:t>
      </w:r>
      <w:r w:rsidR="001D2217">
        <w:t xml:space="preserve">law </w:t>
      </w:r>
      <w:r>
        <w:t>assume fairness</w:t>
      </w:r>
      <w:r w:rsidR="001D2217">
        <w:t>,</w:t>
      </w:r>
      <w:r>
        <w:t xml:space="preserve"> </w:t>
      </w:r>
      <w:r w:rsidR="001D2217">
        <w:t xml:space="preserve">whereas </w:t>
      </w:r>
      <w:r>
        <w:t xml:space="preserve">affirmative action presupposes that we </w:t>
      </w:r>
      <w:r w:rsidR="00D547BC">
        <w:t>operate with</w:t>
      </w:r>
      <w:r>
        <w:t>in an unfair employment world</w:t>
      </w:r>
      <w:del w:id="44" w:author="Susan" w:date="2020-12-20T15:01:00Z">
        <w:r w:rsidR="001D2217" w:rsidDel="00101238">
          <w:delText>,</w:delText>
        </w:r>
      </w:del>
      <w:r>
        <w:t xml:space="preserve"> that has created socio-economic stratification </w:t>
      </w:r>
      <w:ins w:id="45" w:author="Susan" w:date="2020-12-20T15:01:00Z">
        <w:r w:rsidR="00101238">
          <w:t>resulting from</w:t>
        </w:r>
      </w:ins>
      <w:del w:id="46" w:author="Susan" w:date="2020-12-20T15:01:00Z">
        <w:r w:rsidDel="00101238">
          <w:delText>given</w:delText>
        </w:r>
      </w:del>
      <w:r>
        <w:t xml:space="preserve"> </w:t>
      </w:r>
      <w:r w:rsidR="00D547BC">
        <w:t xml:space="preserve">certain </w:t>
      </w:r>
      <w:r>
        <w:t>discriminatory practices.</w:t>
      </w:r>
    </w:p>
    <w:p w14:paraId="1278AA79" w14:textId="0478CB67" w:rsidR="00116B5C" w:rsidRDefault="00116B5C" w:rsidP="00E75881">
      <w:pPr>
        <w:jc w:val="both"/>
      </w:pPr>
      <w:r>
        <w:t xml:space="preserve">The principle </w:t>
      </w:r>
      <w:r w:rsidR="005C3BE4">
        <w:t xml:space="preserve">of </w:t>
      </w:r>
      <w:r>
        <w:t>equal</w:t>
      </w:r>
      <w:r w:rsidR="005C3BE4">
        <w:t>ity</w:t>
      </w:r>
      <w:r>
        <w:t xml:space="preserve"> before the law is a cornerstone </w:t>
      </w:r>
      <w:r w:rsidR="005C3BE4">
        <w:t xml:space="preserve">of </w:t>
      </w:r>
      <w:del w:id="47" w:author="Susan" w:date="2020-12-20T15:04:00Z">
        <w:r w:rsidDel="00101238">
          <w:delText xml:space="preserve">building </w:delText>
        </w:r>
      </w:del>
      <w:r w:rsidR="005C3BE4">
        <w:t xml:space="preserve">the </w:t>
      </w:r>
      <w:r>
        <w:t>rule of law</w:t>
      </w:r>
      <w:ins w:id="48" w:author="Susan" w:date="2020-12-20T15:05:00Z">
        <w:r w:rsidR="00101238">
          <w:t>;</w:t>
        </w:r>
      </w:ins>
      <w:del w:id="49" w:author="Susan" w:date="2020-12-20T15:05:00Z">
        <w:r w:rsidDel="00101238">
          <w:delText>, and</w:delText>
        </w:r>
      </w:del>
      <w:r>
        <w:t xml:space="preserve"> </w:t>
      </w:r>
      <w:ins w:id="50" w:author="Susan" w:date="2020-12-20T15:04:00Z">
        <w:r w:rsidR="00101238">
          <w:t>the</w:t>
        </w:r>
      </w:ins>
      <w:del w:id="51" w:author="Susan" w:date="2020-12-20T15:04:00Z">
        <w:r w:rsidDel="00101238">
          <w:delText>its</w:delText>
        </w:r>
      </w:del>
      <w:r>
        <w:t xml:space="preserve"> essence</w:t>
      </w:r>
      <w:ins w:id="52" w:author="Susan" w:date="2020-12-20T15:04:00Z">
        <w:r w:rsidR="00101238">
          <w:t xml:space="preserve"> of this principle</w:t>
        </w:r>
      </w:ins>
      <w:r>
        <w:t xml:space="preserve"> is </w:t>
      </w:r>
      <w:r w:rsidR="005C3BE4">
        <w:t xml:space="preserve">the </w:t>
      </w:r>
      <w:r>
        <w:t xml:space="preserve">equal treatment of </w:t>
      </w:r>
      <w:r w:rsidR="005C3BE4">
        <w:t>all people</w:t>
      </w:r>
      <w:r>
        <w:t xml:space="preserve">, without </w:t>
      </w:r>
      <w:ins w:id="53" w:author="Susan" w:date="2020-12-20T15:05:00Z">
        <w:r w:rsidR="00101238">
          <w:t>ascribing</w:t>
        </w:r>
      </w:ins>
      <w:del w:id="54" w:author="Susan" w:date="2020-12-20T15:05:00Z">
        <w:r w:rsidDel="00101238">
          <w:delText>attaching</w:delText>
        </w:r>
      </w:del>
      <w:r>
        <w:t xml:space="preserve"> </w:t>
      </w:r>
      <w:r w:rsidR="005C3BE4">
        <w:t xml:space="preserve">any significance </w:t>
      </w:r>
      <w:r>
        <w:t xml:space="preserve">to </w:t>
      </w:r>
      <w:r w:rsidR="005C3BE4">
        <w:t>a</w:t>
      </w:r>
      <w:ins w:id="55" w:author="Susan" w:date="2020-12-20T15:04:00Z">
        <w:r w:rsidR="00101238">
          <w:t>n individual’s personal</w:t>
        </w:r>
      </w:ins>
      <w:del w:id="56" w:author="Susan" w:date="2020-12-20T15:04:00Z">
        <w:r w:rsidR="005C3BE4" w:rsidDel="00101238">
          <w:delText xml:space="preserve"> person’s</w:delText>
        </w:r>
      </w:del>
      <w:r w:rsidR="005C3BE4">
        <w:t xml:space="preserve"> </w:t>
      </w:r>
      <w:r>
        <w:t>characteristics, such as social status, marital status, gender, age, religion, language, skin colour</w:t>
      </w:r>
      <w:r w:rsidR="005C3BE4">
        <w:t>,</w:t>
      </w:r>
      <w:r>
        <w:t xml:space="preserve"> </w:t>
      </w:r>
      <w:r w:rsidR="005C3BE4">
        <w:t>etc</w:t>
      </w:r>
      <w:r>
        <w:t xml:space="preserve">. </w:t>
      </w:r>
      <w:r w:rsidR="005C3BE4">
        <w:t>However</w:t>
      </w:r>
      <w:r>
        <w:t xml:space="preserve">, </w:t>
      </w:r>
      <w:del w:id="57" w:author="Susan" w:date="2020-12-20T15:39:00Z">
        <w:r w:rsidDel="00E75881">
          <w:delText>it is intuitively clear t</w:delText>
        </w:r>
      </w:del>
      <w:del w:id="58" w:author="Susan" w:date="2020-12-20T15:40:00Z">
        <w:r w:rsidDel="00E75881">
          <w:delText>hat</w:delText>
        </w:r>
      </w:del>
      <w:r>
        <w:t xml:space="preserve"> the phrase </w:t>
      </w:r>
      <w:ins w:id="59" w:author="Susan" w:date="2020-12-20T15:40:00Z">
        <w:r w:rsidR="00E75881">
          <w:t>‘</w:t>
        </w:r>
      </w:ins>
      <w:del w:id="60" w:author="Susan" w:date="2020-12-20T15:40:00Z">
        <w:r w:rsidDel="00E75881">
          <w:delText>“</w:delText>
        </w:r>
      </w:del>
      <w:r w:rsidR="005C3BE4">
        <w:t xml:space="preserve">everyone is </w:t>
      </w:r>
      <w:r>
        <w:t>equal before the law</w:t>
      </w:r>
      <w:ins w:id="61" w:author="Susan" w:date="2020-12-20T15:40:00Z">
        <w:r w:rsidR="00E75881">
          <w:t>’</w:t>
        </w:r>
      </w:ins>
      <w:del w:id="62" w:author="Susan" w:date="2020-12-20T15:40:00Z">
        <w:r w:rsidDel="00E75881">
          <w:delText>”</w:delText>
        </w:r>
      </w:del>
      <w:r>
        <w:t xml:space="preserve"> </w:t>
      </w:r>
      <w:ins w:id="63" w:author="Susan" w:date="2020-12-20T15:40:00Z">
        <w:r w:rsidR="00E75881">
          <w:t>is not given to superficial interpretation</w:t>
        </w:r>
      </w:ins>
      <w:del w:id="64" w:author="Susan" w:date="2020-12-20T15:40:00Z">
        <w:r w:rsidDel="00E75881">
          <w:delText xml:space="preserve">should not be interpreted </w:delText>
        </w:r>
      </w:del>
      <w:del w:id="65" w:author="Susan" w:date="2020-12-20T15:05:00Z">
        <w:r w:rsidDel="00101238">
          <w:delText>simply</w:delText>
        </w:r>
      </w:del>
      <w:del w:id="66" w:author="Susan" w:date="2020-12-20T15:40:00Z">
        <w:r w:rsidR="005C3BE4" w:rsidDel="00E75881">
          <w:delText>,</w:delText>
        </w:r>
      </w:del>
      <w:r>
        <w:t xml:space="preserve"> and two different meanings of equality </w:t>
      </w:r>
      <w:ins w:id="67" w:author="Susan" w:date="2020-12-20T15:40:00Z">
        <w:r w:rsidR="00E75881">
          <w:t>must</w:t>
        </w:r>
      </w:ins>
      <w:del w:id="68" w:author="Susan" w:date="2020-12-20T15:40:00Z">
        <w:r w:rsidDel="00E75881">
          <w:delText>should</w:delText>
        </w:r>
      </w:del>
      <w:r>
        <w:t xml:space="preserve"> be distinguished. One is formal </w:t>
      </w:r>
      <w:r w:rsidR="005C3BE4">
        <w:t>–</w:t>
      </w:r>
      <w:r>
        <w:t xml:space="preserve"> the</w:t>
      </w:r>
      <w:r w:rsidR="005C3BE4">
        <w:t xml:space="preserve"> </w:t>
      </w:r>
      <w:r>
        <w:t xml:space="preserve">administration of justice by the courts without prejudice </w:t>
      </w:r>
      <w:r w:rsidR="00D547BC">
        <w:t xml:space="preserve">or </w:t>
      </w:r>
      <w:r w:rsidR="005C3BE4">
        <w:t xml:space="preserve">bias, and </w:t>
      </w:r>
      <w:r>
        <w:t xml:space="preserve">without </w:t>
      </w:r>
      <w:r w:rsidR="00D547BC">
        <w:t xml:space="preserve">differentiation between </w:t>
      </w:r>
      <w:r>
        <w:t xml:space="preserve">litigants. The other meaning is </w:t>
      </w:r>
      <w:r w:rsidR="005C3BE4">
        <w:t>substantive –</w:t>
      </w:r>
      <w:r>
        <w:t xml:space="preserve"> </w:t>
      </w:r>
      <w:r w:rsidR="005C3BE4">
        <w:t xml:space="preserve">a review </w:t>
      </w:r>
      <w:r>
        <w:t xml:space="preserve">of the law itself, and not </w:t>
      </w:r>
      <w:r w:rsidR="005C3BE4">
        <w:t xml:space="preserve">the manner of </w:t>
      </w:r>
      <w:r>
        <w:t xml:space="preserve">its </w:t>
      </w:r>
      <w:ins w:id="69" w:author="Susan" w:date="2020-12-20T15:07:00Z">
        <w:r w:rsidR="00101238">
          <w:t>application</w:t>
        </w:r>
      </w:ins>
      <w:del w:id="70" w:author="Susan" w:date="2020-12-20T15:07:00Z">
        <w:r w:rsidDel="00101238">
          <w:delText>operation</w:delText>
        </w:r>
      </w:del>
      <w:r>
        <w:t xml:space="preserve">. This is </w:t>
      </w:r>
      <w:r w:rsidR="00D547BC">
        <w:t xml:space="preserve">a </w:t>
      </w:r>
      <w:r>
        <w:t>substanti</w:t>
      </w:r>
      <w:r w:rsidR="005C3BE4">
        <w:t>ve-</w:t>
      </w:r>
      <w:r w:rsidR="00D547BC" w:rsidRPr="00D547BC">
        <w:t xml:space="preserve">constituent </w:t>
      </w:r>
      <w:r w:rsidR="005C3BE4">
        <w:t>review</w:t>
      </w:r>
      <w:r>
        <w:t xml:space="preserve">. Thus, the true meaning of the principle of equality is not mechanical or arithmetic equality. According to Prof. </w:t>
      </w:r>
      <w:ins w:id="71" w:author="Susan" w:date="2020-12-20T15:08:00Z">
        <w:r w:rsidR="00101238">
          <w:t xml:space="preserve">Aharon </w:t>
        </w:r>
      </w:ins>
      <w:r>
        <w:t xml:space="preserve">Barak, President </w:t>
      </w:r>
      <w:r w:rsidR="00D547BC">
        <w:t xml:space="preserve">(Ret.) </w:t>
      </w:r>
      <w:r>
        <w:t>of the Supreme Court of Israel:</w:t>
      </w:r>
    </w:p>
    <w:p w14:paraId="5CBD3A40" w14:textId="75CFA947" w:rsidR="00116B5C" w:rsidRPr="00101238" w:rsidRDefault="00116B5C" w:rsidP="00101238">
      <w:pPr>
        <w:ind w:left="737" w:right="737"/>
        <w:jc w:val="both"/>
      </w:pPr>
      <w:del w:id="72" w:author="Susan" w:date="2020-12-20T15:08:00Z">
        <w:r w:rsidRPr="00101238" w:rsidDel="00101238">
          <w:delText>“</w:delText>
        </w:r>
      </w:del>
      <w:r w:rsidRPr="00101238">
        <w:rPr>
          <w:rPrChange w:id="73" w:author="Susan" w:date="2020-12-20T15:08:00Z">
            <w:rPr>
              <w:i/>
              <w:iCs/>
            </w:rPr>
          </w:rPrChange>
        </w:rPr>
        <w:t>Equality is not a formal concept. It is a</w:t>
      </w:r>
      <w:r w:rsidR="005C3BE4" w:rsidRPr="00101238">
        <w:rPr>
          <w:rPrChange w:id="74" w:author="Susan" w:date="2020-12-20T15:08:00Z">
            <w:rPr>
              <w:i/>
              <w:iCs/>
            </w:rPr>
          </w:rPrChange>
        </w:rPr>
        <w:t xml:space="preserve"> substantive </w:t>
      </w:r>
      <w:r w:rsidRPr="00101238">
        <w:rPr>
          <w:rPrChange w:id="75" w:author="Susan" w:date="2020-12-20T15:08:00Z">
            <w:rPr>
              <w:i/>
              <w:iCs/>
            </w:rPr>
          </w:rPrChange>
        </w:rPr>
        <w:t>concept, in which fairness, justice</w:t>
      </w:r>
      <w:r w:rsidR="005C3BE4" w:rsidRPr="00101238">
        <w:rPr>
          <w:rPrChange w:id="76" w:author="Susan" w:date="2020-12-20T15:08:00Z">
            <w:rPr>
              <w:i/>
              <w:iCs/>
            </w:rPr>
          </w:rPrChange>
        </w:rPr>
        <w:t>,</w:t>
      </w:r>
      <w:r w:rsidRPr="00101238">
        <w:rPr>
          <w:rPrChange w:id="77" w:author="Susan" w:date="2020-12-20T15:08:00Z">
            <w:rPr>
              <w:i/>
              <w:iCs/>
            </w:rPr>
          </w:rPrChange>
        </w:rPr>
        <w:t xml:space="preserve"> and morality are </w:t>
      </w:r>
      <w:r w:rsidR="005C3BE4" w:rsidRPr="00101238">
        <w:rPr>
          <w:rPrChange w:id="78" w:author="Susan" w:date="2020-12-20T15:08:00Z">
            <w:rPr>
              <w:i/>
              <w:iCs/>
            </w:rPr>
          </w:rPrChange>
        </w:rPr>
        <w:t>all mixed together</w:t>
      </w:r>
      <w:r w:rsidRPr="00101238">
        <w:rPr>
          <w:rPrChange w:id="79" w:author="Susan" w:date="2020-12-20T15:08:00Z">
            <w:rPr>
              <w:i/>
              <w:iCs/>
            </w:rPr>
          </w:rPrChange>
        </w:rPr>
        <w:t xml:space="preserve">. There is no </w:t>
      </w:r>
      <w:r w:rsidR="0008496C" w:rsidRPr="00101238">
        <w:rPr>
          <w:rPrChange w:id="80" w:author="Susan" w:date="2020-12-20T15:08:00Z">
            <w:rPr>
              <w:i/>
              <w:iCs/>
            </w:rPr>
          </w:rPrChange>
        </w:rPr>
        <w:t>‘</w:t>
      </w:r>
      <w:r w:rsidRPr="00101238">
        <w:rPr>
          <w:rPrChange w:id="81" w:author="Susan" w:date="2020-12-20T15:08:00Z">
            <w:rPr>
              <w:i/>
              <w:iCs/>
            </w:rPr>
          </w:rPrChange>
        </w:rPr>
        <w:t>pure</w:t>
      </w:r>
      <w:r w:rsidR="0008496C" w:rsidRPr="00101238">
        <w:rPr>
          <w:rPrChange w:id="82" w:author="Susan" w:date="2020-12-20T15:08:00Z">
            <w:rPr>
              <w:i/>
              <w:iCs/>
            </w:rPr>
          </w:rPrChange>
        </w:rPr>
        <w:t>’</w:t>
      </w:r>
      <w:r w:rsidRPr="00101238">
        <w:rPr>
          <w:rPrChange w:id="83" w:author="Susan" w:date="2020-12-20T15:08:00Z">
            <w:rPr>
              <w:i/>
              <w:iCs/>
            </w:rPr>
          </w:rPrChange>
        </w:rPr>
        <w:t xml:space="preserve"> principle of equality. </w:t>
      </w:r>
      <w:r w:rsidR="005C3BE4" w:rsidRPr="00101238">
        <w:rPr>
          <w:rPrChange w:id="84" w:author="Susan" w:date="2020-12-20T15:08:00Z">
            <w:rPr>
              <w:i/>
              <w:iCs/>
            </w:rPr>
          </w:rPrChange>
        </w:rPr>
        <w:t xml:space="preserve">One cannot </w:t>
      </w:r>
      <w:r w:rsidRPr="00101238">
        <w:rPr>
          <w:rPrChange w:id="85" w:author="Susan" w:date="2020-12-20T15:08:00Z">
            <w:rPr>
              <w:i/>
              <w:iCs/>
            </w:rPr>
          </w:rPrChange>
        </w:rPr>
        <w:lastRenderedPageBreak/>
        <w:t>complete</w:t>
      </w:r>
      <w:r w:rsidR="005C3BE4" w:rsidRPr="00101238">
        <w:rPr>
          <w:rPrChange w:id="86" w:author="Susan" w:date="2020-12-20T15:08:00Z">
            <w:rPr>
              <w:i/>
              <w:iCs/>
            </w:rPr>
          </w:rPrChange>
        </w:rPr>
        <w:t>ly</w:t>
      </w:r>
      <w:r w:rsidRPr="00101238">
        <w:rPr>
          <w:rPrChange w:id="87" w:author="Susan" w:date="2020-12-20T15:08:00Z">
            <w:rPr>
              <w:i/>
              <w:iCs/>
            </w:rPr>
          </w:rPrChange>
        </w:rPr>
        <w:t xml:space="preserve"> separat</w:t>
      </w:r>
      <w:r w:rsidR="005C3BE4" w:rsidRPr="00101238">
        <w:rPr>
          <w:rPrChange w:id="88" w:author="Susan" w:date="2020-12-20T15:08:00Z">
            <w:rPr>
              <w:i/>
              <w:iCs/>
            </w:rPr>
          </w:rPrChange>
        </w:rPr>
        <w:t xml:space="preserve">e </w:t>
      </w:r>
      <w:r w:rsidRPr="00101238">
        <w:rPr>
          <w:rPrChange w:id="89" w:author="Susan" w:date="2020-12-20T15:08:00Z">
            <w:rPr>
              <w:i/>
              <w:iCs/>
            </w:rPr>
          </w:rPrChange>
        </w:rPr>
        <w:t xml:space="preserve">equality </w:t>
      </w:r>
      <w:r w:rsidR="005C3BE4" w:rsidRPr="00101238">
        <w:rPr>
          <w:rPrChange w:id="90" w:author="Susan" w:date="2020-12-20T15:08:00Z">
            <w:rPr>
              <w:i/>
              <w:iCs/>
            </w:rPr>
          </w:rPrChange>
        </w:rPr>
        <w:t xml:space="preserve">from </w:t>
      </w:r>
      <w:r w:rsidRPr="00101238">
        <w:rPr>
          <w:rPrChange w:id="91" w:author="Susan" w:date="2020-12-20T15:08:00Z">
            <w:rPr>
              <w:i/>
              <w:iCs/>
            </w:rPr>
          </w:rPrChange>
        </w:rPr>
        <w:t xml:space="preserve">justice and morality. Equality is a compound </w:t>
      </w:r>
      <w:r w:rsidR="005C3BE4" w:rsidRPr="00101238">
        <w:rPr>
          <w:rPrChange w:id="92" w:author="Susan" w:date="2020-12-20T15:08:00Z">
            <w:rPr>
              <w:i/>
              <w:iCs/>
            </w:rPr>
          </w:rPrChange>
        </w:rPr>
        <w:t xml:space="preserve">of </w:t>
      </w:r>
      <w:r w:rsidRPr="00101238">
        <w:rPr>
          <w:rPrChange w:id="93" w:author="Susan" w:date="2020-12-20T15:08:00Z">
            <w:rPr>
              <w:i/>
              <w:iCs/>
            </w:rPr>
          </w:rPrChange>
        </w:rPr>
        <w:t>all these</w:t>
      </w:r>
      <w:r w:rsidR="008D294B" w:rsidRPr="00101238">
        <w:t>.</w:t>
      </w:r>
      <w:r w:rsidR="008D294B" w:rsidRPr="00101238">
        <w:rPr>
          <w:rStyle w:val="FootnoteReference"/>
        </w:rPr>
        <w:footnoteReference w:id="3"/>
      </w:r>
      <w:del w:id="94" w:author="Susan" w:date="2020-12-20T15:08:00Z">
        <w:r w:rsidRPr="00101238" w:rsidDel="00101238">
          <w:delText>”</w:delText>
        </w:r>
      </w:del>
    </w:p>
    <w:p w14:paraId="5D059C7B" w14:textId="21FE6039" w:rsidR="00116B5C" w:rsidRDefault="00116B5C" w:rsidP="00412AD0">
      <w:pPr>
        <w:jc w:val="both"/>
      </w:pPr>
      <w:r>
        <w:t xml:space="preserve">The principle of equality </w:t>
      </w:r>
      <w:r w:rsidR="006B53A1">
        <w:t>–</w:t>
      </w:r>
      <w:r>
        <w:t xml:space="preserve"> recognized as </w:t>
      </w:r>
      <w:del w:id="95" w:author="Susan" w:date="2020-12-20T15:12:00Z">
        <w:r w:rsidDel="005E1E4E">
          <w:delText>“</w:delText>
        </w:r>
      </w:del>
      <w:ins w:id="96" w:author="Susan" w:date="2020-12-20T15:12:00Z">
        <w:r w:rsidR="005E1E4E">
          <w:t>’</w:t>
        </w:r>
      </w:ins>
      <w:r>
        <w:t>one of the first principles in the kingdom</w:t>
      </w:r>
      <w:ins w:id="97" w:author="Susan" w:date="2020-12-20T15:12:00Z">
        <w:r w:rsidR="005E1E4E">
          <w:t>’</w:t>
        </w:r>
      </w:ins>
      <w:del w:id="98" w:author="Susan" w:date="2020-12-20T15:12:00Z">
        <w:r w:rsidDel="005E1E4E">
          <w:delText>”</w:delText>
        </w:r>
      </w:del>
      <w:r>
        <w:t xml:space="preserve">, which </w:t>
      </w:r>
      <w:ins w:id="99" w:author="Susan" w:date="2020-12-20T15:12:00Z">
        <w:r w:rsidR="005E1E4E">
          <w:t>‘</w:t>
        </w:r>
      </w:ins>
      <w:del w:id="100" w:author="Susan" w:date="2020-12-20T15:12:00Z">
        <w:r w:rsidDel="005E1E4E">
          <w:delText>“</w:delText>
        </w:r>
      </w:del>
      <w:r>
        <w:t xml:space="preserve">rises </w:t>
      </w:r>
      <w:r w:rsidR="006B53A1">
        <w:t xml:space="preserve">up </w:t>
      </w:r>
      <w:r>
        <w:t>and permeates every plant of the law</w:t>
      </w:r>
      <w:ins w:id="101" w:author="Susan" w:date="2020-12-20T15:12:00Z">
        <w:r w:rsidR="005E1E4E">
          <w:t>’</w:t>
        </w:r>
      </w:ins>
      <w:del w:id="102" w:author="Susan" w:date="2020-12-20T15:12:00Z">
        <w:r w:rsidDel="005E1E4E">
          <w:delText>”</w:delText>
        </w:r>
      </w:del>
      <w:r>
        <w:t xml:space="preserve"> </w:t>
      </w:r>
      <w:r w:rsidR="006B53A1">
        <w:t>–</w:t>
      </w:r>
      <w:r>
        <w:t xml:space="preserve"> </w:t>
      </w:r>
      <w:r w:rsidR="006B53A1">
        <w:t xml:space="preserve">must be </w:t>
      </w:r>
      <w:r w:rsidR="00D547BC">
        <w:t xml:space="preserve">a </w:t>
      </w:r>
      <w:r>
        <w:t xml:space="preserve">part </w:t>
      </w:r>
      <w:r w:rsidR="006B53A1">
        <w:t xml:space="preserve">of </w:t>
      </w:r>
      <w:r>
        <w:t>the DNA of the legal system as a whole</w:t>
      </w:r>
      <w:r w:rsidR="006B53A1">
        <w:t>,</w:t>
      </w:r>
      <w:r>
        <w:t xml:space="preserve"> and tender law in particular</w:t>
      </w:r>
      <w:ins w:id="103" w:author="Susan" w:date="2020-12-20T15:12:00Z">
        <w:r w:rsidR="005E1E4E">
          <w:t>.</w:t>
        </w:r>
      </w:ins>
      <w:r w:rsidR="008D294B">
        <w:rPr>
          <w:rStyle w:val="FootnoteReference"/>
        </w:rPr>
        <w:footnoteReference w:id="4"/>
      </w:r>
      <w:del w:id="104" w:author="Susan" w:date="2020-12-20T15:12:00Z">
        <w:r w:rsidDel="005E1E4E">
          <w:delText>.</w:delText>
        </w:r>
      </w:del>
      <w:r>
        <w:t xml:space="preserve"> The </w:t>
      </w:r>
      <w:ins w:id="105" w:author="Susan" w:date="2020-12-20T15:41:00Z">
        <w:r w:rsidR="00E75881">
          <w:t xml:space="preserve">very </w:t>
        </w:r>
      </w:ins>
      <w:r>
        <w:t xml:space="preserve">concept of affirmative action </w:t>
      </w:r>
      <w:ins w:id="106" w:author="Susan" w:date="2020-12-20T15:42:00Z">
        <w:r w:rsidR="00E75881">
          <w:t xml:space="preserve">represents the </w:t>
        </w:r>
      </w:ins>
      <w:del w:id="107" w:author="Susan" w:date="2020-12-20T15:42:00Z">
        <w:r w:rsidDel="00E75881">
          <w:delText>is a consequence of</w:delText>
        </w:r>
      </w:del>
      <w:ins w:id="108" w:author="Susan" w:date="2020-12-20T15:42:00Z">
        <w:r w:rsidR="00E75881">
          <w:t>recognition of</w:t>
        </w:r>
      </w:ins>
      <w:r>
        <w:t xml:space="preserve"> </w:t>
      </w:r>
      <w:del w:id="109" w:author="Susan" w:date="2020-12-20T15:42:00Z">
        <w:r w:rsidDel="00E75881">
          <w:delText xml:space="preserve">recognizing </w:delText>
        </w:r>
      </w:del>
      <w:r>
        <w:t xml:space="preserve">the </w:t>
      </w:r>
      <w:r w:rsidR="006B53A1">
        <w:t xml:space="preserve">fact that the </w:t>
      </w:r>
      <w:r>
        <w:t>principle of formal equality</w:t>
      </w:r>
      <w:r w:rsidR="006B53A1">
        <w:t xml:space="preserve"> fail</w:t>
      </w:r>
      <w:r w:rsidR="000E5027">
        <w:t>ed</w:t>
      </w:r>
      <w:r w:rsidR="006B53A1">
        <w:t xml:space="preserve"> to achieve equality in practice</w:t>
      </w:r>
      <w:ins w:id="110" w:author="Susan" w:date="2020-12-20T15:13:00Z">
        <w:r w:rsidR="000F1DA0">
          <w:t>.</w:t>
        </w:r>
      </w:ins>
      <w:r w:rsidR="008D294B">
        <w:rPr>
          <w:rStyle w:val="FootnoteReference"/>
        </w:rPr>
        <w:footnoteReference w:id="5"/>
      </w:r>
      <w:del w:id="111" w:author="Susan" w:date="2020-12-20T15:13:00Z">
        <w:r w:rsidDel="000F1DA0">
          <w:delText>.</w:delText>
        </w:r>
      </w:del>
      <w:r>
        <w:t xml:space="preserve"> In fact, </w:t>
      </w:r>
      <w:ins w:id="112" w:author="Susan" w:date="2020-12-20T15:42:00Z">
        <w:r w:rsidR="00E75881">
          <w:t>because</w:t>
        </w:r>
      </w:ins>
      <w:del w:id="113" w:author="Susan" w:date="2020-12-20T15:42:00Z">
        <w:r w:rsidDel="00E75881">
          <w:delText>since</w:delText>
        </w:r>
      </w:del>
      <w:r>
        <w:t xml:space="preserve"> the principle </w:t>
      </w:r>
      <w:ins w:id="114" w:author="Susan" w:date="2020-12-20T15:42:00Z">
        <w:r w:rsidR="00E75881">
          <w:t xml:space="preserve">of equality </w:t>
        </w:r>
      </w:ins>
      <w:r>
        <w:t xml:space="preserve">is not absolute, the right of an individual or a group to equality can be </w:t>
      </w:r>
      <w:r w:rsidR="00E0298B">
        <w:t>abridged</w:t>
      </w:r>
      <w:r>
        <w:t>. Any biased appointment that violates the individual</w:t>
      </w:r>
      <w:r w:rsidR="0008496C">
        <w:t>’</w:t>
      </w:r>
      <w:r>
        <w:t>s right to compete for a certain position</w:t>
      </w:r>
      <w:ins w:id="115" w:author="Susan" w:date="2020-12-20T15:43:00Z">
        <w:r w:rsidR="00E75881">
          <w:t xml:space="preserve"> impinges on that person’s</w:t>
        </w:r>
      </w:ins>
      <w:del w:id="116" w:author="Susan" w:date="2020-12-20T15:43:00Z">
        <w:r w:rsidDel="00E75881">
          <w:delText xml:space="preserve"> </w:delText>
        </w:r>
        <w:r w:rsidR="000E5027" w:rsidDel="00E75881">
          <w:delText>–</w:delText>
        </w:r>
        <w:r w:rsidDel="00E75881">
          <w:delText xml:space="preserve"> </w:delText>
        </w:r>
        <w:r w:rsidR="00E0298B" w:rsidDel="00E75881">
          <w:delText>infringes</w:delText>
        </w:r>
      </w:del>
      <w:r w:rsidR="000E5027">
        <w:t xml:space="preserve"> </w:t>
      </w:r>
      <w:r>
        <w:t xml:space="preserve">equality. The term </w:t>
      </w:r>
      <w:ins w:id="117" w:author="Susan" w:date="2020-12-20T16:22:00Z">
        <w:r w:rsidR="00412AD0">
          <w:t>‘</w:t>
        </w:r>
      </w:ins>
      <w:del w:id="118" w:author="Susan" w:date="2020-12-20T16:22:00Z">
        <w:r w:rsidDel="00412AD0">
          <w:delText>“</w:delText>
        </w:r>
      </w:del>
      <w:r>
        <w:t>biased appointment</w:t>
      </w:r>
      <w:ins w:id="119" w:author="Susan" w:date="2020-12-20T16:22:00Z">
        <w:r w:rsidR="00412AD0">
          <w:t>’</w:t>
        </w:r>
      </w:ins>
      <w:del w:id="120" w:author="Susan" w:date="2020-12-20T16:22:00Z">
        <w:r w:rsidDel="00412AD0">
          <w:delText>”</w:delText>
        </w:r>
      </w:del>
      <w:r>
        <w:t xml:space="preserve"> encompasses several different types of biased appointments</w:t>
      </w:r>
      <w:r w:rsidR="000E5027">
        <w:t>,</w:t>
      </w:r>
      <w:r>
        <w:t xml:space="preserve"> </w:t>
      </w:r>
      <w:r w:rsidR="000E5027">
        <w:t xml:space="preserve">from </w:t>
      </w:r>
      <w:ins w:id="121" w:author="Susan" w:date="2020-12-20T16:22:00Z">
        <w:r w:rsidR="00412AD0">
          <w:t xml:space="preserve">an </w:t>
        </w:r>
      </w:ins>
      <w:r>
        <w:t xml:space="preserve">appointment based on party affiliation, </w:t>
      </w:r>
      <w:r w:rsidR="000E5027">
        <w:t xml:space="preserve">through </w:t>
      </w:r>
      <w:ins w:id="122" w:author="Susan" w:date="2020-12-20T16:22:00Z">
        <w:r w:rsidR="00412AD0">
          <w:t xml:space="preserve">an </w:t>
        </w:r>
      </w:ins>
      <w:r>
        <w:t xml:space="preserve">appointment based on </w:t>
      </w:r>
      <w:r w:rsidR="00E0298B">
        <w:t xml:space="preserve">a </w:t>
      </w:r>
      <w:r>
        <w:t>personal interest</w:t>
      </w:r>
      <w:r w:rsidR="000E5027">
        <w:t>,</w:t>
      </w:r>
      <w:r>
        <w:t xml:space="preserve"> and more, all</w:t>
      </w:r>
      <w:r w:rsidR="000E5027">
        <w:t xml:space="preserve"> of which are </w:t>
      </w:r>
      <w:r>
        <w:t>appointments that are not made in accordance with the rules of meritocracy</w:t>
      </w:r>
      <w:ins w:id="123" w:author="Susan" w:date="2020-12-20T16:22:00Z">
        <w:r w:rsidR="00412AD0">
          <w:t>, or b</w:t>
        </w:r>
      </w:ins>
      <w:del w:id="124" w:author="Susan" w:date="2020-12-20T16:22:00Z">
        <w:r w:rsidDel="00412AD0">
          <w:delText>. B</w:delText>
        </w:r>
      </w:del>
      <w:r>
        <w:t xml:space="preserve">ased on skills </w:t>
      </w:r>
      <w:r w:rsidR="000E5027">
        <w:t>alone</w:t>
      </w:r>
      <w:r>
        <w:t>. In 1958</w:t>
      </w:r>
      <w:ins w:id="125" w:author="Susan" w:date="2020-12-20T16:23:00Z">
        <w:r w:rsidR="00412AD0">
          <w:t>,</w:t>
        </w:r>
      </w:ins>
      <w:r>
        <w:t xml:space="preserve"> Michael Young predicted that in a futuristic </w:t>
      </w:r>
      <w:r w:rsidR="000E5027">
        <w:t>system</w:t>
      </w:r>
      <w:r>
        <w:t xml:space="preserve">, promotion would be determined by </w:t>
      </w:r>
      <w:r w:rsidR="000E5027">
        <w:t xml:space="preserve">IQ </w:t>
      </w:r>
      <w:r>
        <w:t xml:space="preserve">and efforts </w:t>
      </w:r>
      <w:r w:rsidR="000E5027">
        <w:t>alone, which would e</w:t>
      </w:r>
      <w:r>
        <w:t xml:space="preserve">ventually </w:t>
      </w:r>
      <w:r w:rsidR="000E5027">
        <w:t xml:space="preserve">lead </w:t>
      </w:r>
      <w:r>
        <w:t xml:space="preserve">to a social revolution in which the masses </w:t>
      </w:r>
      <w:r w:rsidR="00E0298B">
        <w:t>would</w:t>
      </w:r>
      <w:r>
        <w:t xml:space="preserve"> revolt against the elites who benefit from the system</w:t>
      </w:r>
      <w:ins w:id="126" w:author="Susan" w:date="2020-12-20T16:30:00Z">
        <w:r w:rsidR="00412AD0">
          <w:t>.</w:t>
        </w:r>
      </w:ins>
      <w:r w:rsidR="008D294B">
        <w:rPr>
          <w:rStyle w:val="FootnoteReference"/>
        </w:rPr>
        <w:footnoteReference w:id="6"/>
      </w:r>
      <w:del w:id="129" w:author="Susan" w:date="2020-12-20T16:30:00Z">
        <w:r w:rsidDel="00412AD0">
          <w:delText>.</w:delText>
        </w:r>
      </w:del>
    </w:p>
    <w:p w14:paraId="2FACBD38" w14:textId="7D44087E" w:rsidR="00116B5C" w:rsidRDefault="00116B5C" w:rsidP="00BC28BB">
      <w:pPr>
        <w:jc w:val="both"/>
      </w:pPr>
      <w:r>
        <w:t xml:space="preserve">The </w:t>
      </w:r>
      <w:r w:rsidR="006F614C">
        <w:t xml:space="preserve">harm </w:t>
      </w:r>
      <w:r>
        <w:t xml:space="preserve">in </w:t>
      </w:r>
      <w:ins w:id="130" w:author="Susan" w:date="2020-12-20T16:30:00Z">
        <w:r w:rsidR="00412AD0">
          <w:t>cases of biased appointments</w:t>
        </w:r>
      </w:ins>
      <w:del w:id="131" w:author="Susan" w:date="2020-12-20T16:30:00Z">
        <w:r w:rsidR="006F614C" w:rsidDel="00412AD0">
          <w:delText xml:space="preserve">such </w:delText>
        </w:r>
        <w:r w:rsidDel="00412AD0">
          <w:delText>cases</w:delText>
        </w:r>
      </w:del>
      <w:r>
        <w:t xml:space="preserve"> is twofold</w:t>
      </w:r>
      <w:ins w:id="132" w:author="Susan" w:date="2020-12-20T16:30:00Z">
        <w:r w:rsidR="00412AD0">
          <w:t xml:space="preserve">. Not only is the very value of equality </w:t>
        </w:r>
      </w:ins>
      <w:ins w:id="133" w:author="Susan" w:date="2020-12-20T16:47:00Z">
        <w:r w:rsidR="00BC28BB">
          <w:t>undermined,</w:t>
        </w:r>
      </w:ins>
      <w:ins w:id="134" w:author="Susan" w:date="2020-12-20T16:30:00Z">
        <w:r w:rsidR="00412AD0">
          <w:t xml:space="preserve"> but under-represented groups suffer </w:t>
        </w:r>
      </w:ins>
      <w:del w:id="135" w:author="Susan" w:date="2020-12-20T16:31:00Z">
        <w:r w:rsidDel="00412AD0">
          <w:delText xml:space="preserve">: </w:delText>
        </w:r>
        <w:r w:rsidR="006F614C" w:rsidDel="00412AD0">
          <w:delText>B</w:delText>
        </w:r>
        <w:r w:rsidDel="00412AD0">
          <w:delText>oth a</w:delText>
        </w:r>
        <w:r w:rsidR="006F614C" w:rsidDel="00412AD0">
          <w:delText>n</w:delText>
        </w:r>
        <w:r w:rsidDel="00412AD0">
          <w:delText xml:space="preserve"> </w:delText>
        </w:r>
        <w:r w:rsidR="006F614C" w:rsidDel="00412AD0">
          <w:delText xml:space="preserve">infringement in principle </w:delText>
        </w:r>
        <w:r w:rsidDel="00412AD0">
          <w:delText xml:space="preserve">of the </w:delText>
        </w:r>
        <w:r w:rsidR="006F614C" w:rsidDel="00412AD0">
          <w:delText>value</w:delText>
        </w:r>
        <w:r w:rsidDel="00412AD0">
          <w:delText xml:space="preserve"> of equality</w:delText>
        </w:r>
        <w:r w:rsidR="006F614C" w:rsidDel="00412AD0">
          <w:delText>,</w:delText>
        </w:r>
        <w:r w:rsidDel="00412AD0">
          <w:delText xml:space="preserve"> and a</w:delText>
        </w:r>
      </w:del>
      <w:del w:id="136" w:author="Susan" w:date="2020-12-20T16:47:00Z">
        <w:r w:rsidDel="00BC28BB">
          <w:delText xml:space="preserve"> </w:delText>
        </w:r>
        <w:commentRangeStart w:id="137"/>
        <w:r w:rsidDel="00BC28BB">
          <w:delText>deliberate</w:delText>
        </w:r>
      </w:del>
      <w:commentRangeEnd w:id="137"/>
      <w:r w:rsidR="00BC28BB">
        <w:rPr>
          <w:rStyle w:val="CommentReference"/>
        </w:rPr>
        <w:commentReference w:id="137"/>
      </w:r>
      <w:del w:id="138" w:author="Susan" w:date="2020-12-20T16:47:00Z">
        <w:r w:rsidDel="00BC28BB">
          <w:delText xml:space="preserve"> </w:delText>
        </w:r>
      </w:del>
      <w:r w:rsidR="006F614C">
        <w:t>mistreatment</w:t>
      </w:r>
      <w:del w:id="139" w:author="Susan" w:date="2020-12-20T16:31:00Z">
        <w:r w:rsidDel="00412AD0">
          <w:delText xml:space="preserve"> of </w:delText>
        </w:r>
        <w:r w:rsidR="006F614C" w:rsidDel="00412AD0">
          <w:delText xml:space="preserve">under-represented </w:delText>
        </w:r>
        <w:r w:rsidDel="00412AD0">
          <w:delText>groups</w:delText>
        </w:r>
      </w:del>
      <w:r>
        <w:t xml:space="preserve">, since </w:t>
      </w:r>
      <w:ins w:id="140" w:author="Susan" w:date="2020-12-20T16:31:00Z">
        <w:r w:rsidR="00412AD0">
          <w:t>a</w:t>
        </w:r>
      </w:ins>
      <w:del w:id="141" w:author="Susan" w:date="2020-12-20T16:31:00Z">
        <w:r w:rsidDel="00412AD0">
          <w:delText>the</w:delText>
        </w:r>
      </w:del>
      <w:r>
        <w:t xml:space="preserve"> biased appointment </w:t>
      </w:r>
      <w:r w:rsidR="006F614C">
        <w:t xml:space="preserve">by its </w:t>
      </w:r>
      <w:ins w:id="142" w:author="Susan" w:date="2020-12-20T16:31:00Z">
        <w:r w:rsidR="00412AD0">
          <w:t xml:space="preserve">very </w:t>
        </w:r>
      </w:ins>
      <w:r w:rsidR="006F614C">
        <w:t xml:space="preserve">nature connotes </w:t>
      </w:r>
      <w:r>
        <w:t xml:space="preserve">appointment </w:t>
      </w:r>
      <w:r w:rsidR="006F614C">
        <w:t xml:space="preserve">of a member of </w:t>
      </w:r>
      <w:r>
        <w:t xml:space="preserve">the majority </w:t>
      </w:r>
      <w:commentRangeStart w:id="143"/>
      <w:r>
        <w:t>group</w:t>
      </w:r>
      <w:commentRangeEnd w:id="143"/>
      <w:r w:rsidR="00412AD0">
        <w:rPr>
          <w:rStyle w:val="CommentReference"/>
        </w:rPr>
        <w:commentReference w:id="143"/>
      </w:r>
      <w:r>
        <w:t>. But the importance of the principle of affirmative action arises from its being based on the way in which the principles of equality and justice are interpreted</w:t>
      </w:r>
      <w:ins w:id="144" w:author="Susan" w:date="2020-12-20T16:48:00Z">
        <w:r w:rsidR="00BC28BB">
          <w:t>/</w:t>
        </w:r>
      </w:ins>
      <w:r w:rsidR="008D294B">
        <w:rPr>
          <w:rStyle w:val="FootnoteReference"/>
        </w:rPr>
        <w:footnoteReference w:id="7"/>
      </w:r>
      <w:del w:id="145" w:author="Susan" w:date="2020-12-20T16:48:00Z">
        <w:r w:rsidDel="00BC28BB">
          <w:delText>.</w:delText>
        </w:r>
      </w:del>
      <w:r>
        <w:t xml:space="preserve"> </w:t>
      </w:r>
      <w:r w:rsidR="006F614C">
        <w:t>Those who s</w:t>
      </w:r>
      <w:r>
        <w:t>upport</w:t>
      </w:r>
      <w:r w:rsidR="006F614C">
        <w:t xml:space="preserve"> and oppose </w:t>
      </w:r>
      <w:r>
        <w:t xml:space="preserve">affirmative action programs disagree on the interpretation of the term </w:t>
      </w:r>
      <w:r w:rsidR="006F614C">
        <w:t xml:space="preserve">the </w:t>
      </w:r>
      <w:ins w:id="146" w:author="Susan" w:date="2020-12-20T16:48:00Z">
        <w:r w:rsidR="00BC28BB">
          <w:t>‘</w:t>
        </w:r>
      </w:ins>
      <w:del w:id="147" w:author="Susan" w:date="2020-12-20T16:48:00Z">
        <w:r w:rsidDel="00BC28BB">
          <w:delText>“</w:delText>
        </w:r>
      </w:del>
      <w:r>
        <w:t>principle of equality</w:t>
      </w:r>
      <w:ins w:id="148" w:author="Susan" w:date="2020-12-20T16:48:00Z">
        <w:r w:rsidR="00BC28BB">
          <w:t>’</w:t>
        </w:r>
      </w:ins>
      <w:del w:id="149" w:author="Susan" w:date="2020-12-20T16:48:00Z">
        <w:r w:rsidDel="00BC28BB">
          <w:delText>”</w:delText>
        </w:r>
      </w:del>
      <w:r>
        <w:t xml:space="preserve"> </w:t>
      </w:r>
      <w:r w:rsidR="006F614C">
        <w:t>–</w:t>
      </w:r>
      <w:r>
        <w:t xml:space="preserve"> the</w:t>
      </w:r>
      <w:r w:rsidR="006F614C">
        <w:t xml:space="preserve"> </w:t>
      </w:r>
      <w:r>
        <w:t>formal versus the substantive</w:t>
      </w:r>
      <w:ins w:id="150" w:author="Susan" w:date="2020-12-20T16:48:00Z">
        <w:r w:rsidR="00BC28BB">
          <w:t>/</w:t>
        </w:r>
      </w:ins>
      <w:r w:rsidR="008D294B">
        <w:rPr>
          <w:rStyle w:val="FootnoteReference"/>
        </w:rPr>
        <w:footnoteReference w:id="8"/>
      </w:r>
      <w:del w:id="151" w:author="Susan" w:date="2020-12-20T16:48:00Z">
        <w:r w:rsidDel="00BC28BB">
          <w:delText>.</w:delText>
        </w:r>
      </w:del>
    </w:p>
    <w:p w14:paraId="4FA17CD1" w14:textId="44FCCC48" w:rsidR="00116B5C" w:rsidRDefault="00116B5C" w:rsidP="00673B39">
      <w:pPr>
        <w:jc w:val="both"/>
      </w:pPr>
      <w:r>
        <w:t xml:space="preserve">Formal equality is the measure of personal equality achieved when every individual in the population is given an equal opportunity to advance his or her personal desires and aspirations without others </w:t>
      </w:r>
      <w:ins w:id="152" w:author="Susan" w:date="2020-12-20T16:49:00Z">
        <w:r w:rsidR="00BC28BB">
          <w:t>impeding them</w:t>
        </w:r>
      </w:ins>
      <w:del w:id="153" w:author="Susan" w:date="2020-12-20T16:49:00Z">
        <w:r w:rsidDel="00BC28BB">
          <w:delText xml:space="preserve">blocking </w:delText>
        </w:r>
        <w:r w:rsidR="008F5887" w:rsidDel="00BC28BB">
          <w:delText xml:space="preserve">their </w:delText>
        </w:r>
        <w:r w:rsidDel="00BC28BB">
          <w:delText>path</w:delText>
        </w:r>
      </w:del>
      <w:r>
        <w:t xml:space="preserve">. In the formal sense, the state must treat equality as a negative right or freedom, </w:t>
      </w:r>
      <w:ins w:id="154" w:author="Susan" w:date="2020-12-20T16:54:00Z">
        <w:r w:rsidR="00BC28BB">
          <w:t>requiring</w:t>
        </w:r>
      </w:ins>
      <w:del w:id="155" w:author="Susan" w:date="2020-12-20T16:54:00Z">
        <w:r w:rsidDel="00BC28BB">
          <w:delText>instructing</w:delText>
        </w:r>
      </w:del>
      <w:r>
        <w:t xml:space="preserve"> others to withdraw from the individual</w:t>
      </w:r>
      <w:r w:rsidR="008F5887">
        <w:t>’s</w:t>
      </w:r>
      <w:r>
        <w:t xml:space="preserve"> </w:t>
      </w:r>
      <w:r w:rsidR="008F5887">
        <w:t>sphere</w:t>
      </w:r>
      <w:r>
        <w:t>. However, the need for affirmative action programs arises in view of the starting point</w:t>
      </w:r>
      <w:ins w:id="156" w:author="Susan" w:date="2020-12-20T16:55:00Z">
        <w:r w:rsidR="00BC28BB">
          <w:t>, as</w:t>
        </w:r>
      </w:ins>
      <w:del w:id="157" w:author="Susan" w:date="2020-12-20T16:54:00Z">
        <w:r w:rsidR="00512616" w:rsidDel="00BC28BB">
          <w:delText xml:space="preserve"> –</w:delText>
        </w:r>
      </w:del>
      <w:r w:rsidR="00512616">
        <w:t xml:space="preserve"> </w:t>
      </w:r>
      <w:r w:rsidR="008F5887">
        <w:t>some</w:t>
      </w:r>
      <w:r w:rsidR="00512616">
        <w:t xml:space="preserve"> </w:t>
      </w:r>
      <w:r>
        <w:t xml:space="preserve">groups in the population have </w:t>
      </w:r>
      <w:r w:rsidR="008F5887">
        <w:t xml:space="preserve">traditionally </w:t>
      </w:r>
      <w:r>
        <w:t xml:space="preserve">encountered barriers </w:t>
      </w:r>
      <w:r w:rsidR="008F5887">
        <w:t xml:space="preserve">throughout </w:t>
      </w:r>
      <w:r>
        <w:t>their lives</w:t>
      </w:r>
      <w:r w:rsidR="008F5887">
        <w:t>,</w:t>
      </w:r>
      <w:r>
        <w:t xml:space="preserve"> and therefore </w:t>
      </w:r>
      <w:del w:id="158" w:author="Susan" w:date="2020-12-20T16:55:00Z">
        <w:r w:rsidDel="00BC28BB">
          <w:delText>the</w:delText>
        </w:r>
        <w:r w:rsidR="00512616" w:rsidDel="00BC28BB">
          <w:delText xml:space="preserve">y </w:delText>
        </w:r>
      </w:del>
      <w:r w:rsidR="00512616">
        <w:t xml:space="preserve">suffer from a disadvantaged starting point </w:t>
      </w:r>
      <w:ins w:id="159" w:author="Susan" w:date="2020-12-20T16:55:00Z">
        <w:r w:rsidR="00BC28BB">
          <w:t>when</w:t>
        </w:r>
      </w:ins>
      <w:del w:id="160" w:author="Susan" w:date="2020-12-20T16:55:00Z">
        <w:r w:rsidDel="00BC28BB">
          <w:delText>in</w:delText>
        </w:r>
      </w:del>
      <w:r>
        <w:t xml:space="preserve"> competing for a</w:t>
      </w:r>
      <w:r w:rsidR="008F5887">
        <w:t>ny</w:t>
      </w:r>
      <w:r>
        <w:t xml:space="preserve"> position. </w:t>
      </w:r>
      <w:r w:rsidR="008F5887">
        <w:t xml:space="preserve">For this reason, </w:t>
      </w:r>
      <w:r w:rsidR="00512616">
        <w:t xml:space="preserve">from an affirmative action perspective, </w:t>
      </w:r>
      <w:r w:rsidR="008F5887">
        <w:t xml:space="preserve">it is </w:t>
      </w:r>
      <w:r>
        <w:t>difficult</w:t>
      </w:r>
      <w:r w:rsidR="008F5887">
        <w:t xml:space="preserve"> to </w:t>
      </w:r>
      <w:r>
        <w:t>adopt</w:t>
      </w:r>
      <w:r w:rsidR="008F5887">
        <w:t xml:space="preserve"> </w:t>
      </w:r>
      <w:r>
        <w:t>formal equality. The need for affirmative action implies a positive right or liberty</w:t>
      </w:r>
      <w:ins w:id="161" w:author="Susan" w:date="2020-12-20T17:21:00Z">
        <w:r w:rsidR="00673B39">
          <w:t>;</w:t>
        </w:r>
      </w:ins>
      <w:del w:id="162" w:author="Susan" w:date="2020-12-20T17:21:00Z">
        <w:r w:rsidDel="00673B39">
          <w:delText>,</w:delText>
        </w:r>
      </w:del>
      <w:r>
        <w:t xml:space="preserve"> that is, promotion </w:t>
      </w:r>
      <w:r w:rsidR="008F5887">
        <w:t xml:space="preserve">of, </w:t>
      </w:r>
      <w:r>
        <w:t xml:space="preserve">or </w:t>
      </w:r>
      <w:r w:rsidR="008F5887">
        <w:t xml:space="preserve">giving </w:t>
      </w:r>
      <w:r>
        <w:t>preference to</w:t>
      </w:r>
      <w:r w:rsidR="008F5887">
        <w:t>,</w:t>
      </w:r>
      <w:r>
        <w:t xml:space="preserve"> certain </w:t>
      </w:r>
      <w:r w:rsidR="008F5887">
        <w:t>segments of society</w:t>
      </w:r>
      <w:r w:rsidR="00512616">
        <w:t>,</w:t>
      </w:r>
      <w:r w:rsidR="008F5887">
        <w:t xml:space="preserve"> </w:t>
      </w:r>
      <w:r>
        <w:t xml:space="preserve">in order to </w:t>
      </w:r>
      <w:r w:rsidR="00512616">
        <w:t xml:space="preserve">minimise </w:t>
      </w:r>
      <w:r>
        <w:t xml:space="preserve">the gaps between the </w:t>
      </w:r>
      <w:r w:rsidR="00512616">
        <w:t xml:space="preserve">differing </w:t>
      </w:r>
      <w:r>
        <w:t>starting points. Giving preference to a particular group will always be accompanied by a</w:t>
      </w:r>
      <w:r w:rsidR="00512616">
        <w:t>n</w:t>
      </w:r>
      <w:r>
        <w:t xml:space="preserve"> </w:t>
      </w:r>
      <w:r w:rsidR="00512616">
        <w:lastRenderedPageBreak/>
        <w:t xml:space="preserve">infringement </w:t>
      </w:r>
      <w:r>
        <w:t>of the right</w:t>
      </w:r>
      <w:r w:rsidR="008F5887">
        <w:t>s</w:t>
      </w:r>
      <w:r>
        <w:t xml:space="preserve"> of another, usually one who does not belong to the target group</w:t>
      </w:r>
      <w:ins w:id="163" w:author="Susan" w:date="2020-12-20T16:56:00Z">
        <w:r w:rsidR="00BC28BB">
          <w:t>.</w:t>
        </w:r>
      </w:ins>
      <w:r w:rsidR="008D294B">
        <w:rPr>
          <w:rStyle w:val="FootnoteReference"/>
        </w:rPr>
        <w:footnoteReference w:id="9"/>
      </w:r>
      <w:del w:id="170" w:author="Susan" w:date="2020-12-20T16:56:00Z">
        <w:r w:rsidDel="00BC28BB">
          <w:delText>.</w:delText>
        </w:r>
      </w:del>
      <w:r>
        <w:t xml:space="preserve"> Another difficulty is in the overall, collective aspect of exercising affirmative action: </w:t>
      </w:r>
      <w:del w:id="171" w:author="Susan" w:date="2020-12-20T17:10:00Z">
        <w:r w:rsidR="008F5887" w:rsidDel="004B67FE">
          <w:delText>W</w:delText>
        </w:r>
        <w:r w:rsidDel="004B67FE">
          <w:delText xml:space="preserve">e </w:delText>
        </w:r>
        <w:r w:rsidR="008F5887" w:rsidDel="004B67FE">
          <w:delText>pre</w:delText>
        </w:r>
        <w:r w:rsidDel="004B67FE">
          <w:delText xml:space="preserve">determine who are </w:delText>
        </w:r>
      </w:del>
      <w:r>
        <w:t xml:space="preserve">the </w:t>
      </w:r>
      <w:r w:rsidR="008F5887">
        <w:t xml:space="preserve">disadvantaged </w:t>
      </w:r>
      <w:r>
        <w:t xml:space="preserve">groups </w:t>
      </w:r>
      <w:ins w:id="172" w:author="Susan" w:date="2020-12-20T17:10:00Z">
        <w:r w:rsidR="004B67FE">
          <w:t xml:space="preserve">are predetermined </w:t>
        </w:r>
      </w:ins>
      <w:r w:rsidR="00512616">
        <w:t xml:space="preserve">with respect to </w:t>
      </w:r>
      <w:r>
        <w:t xml:space="preserve">whom </w:t>
      </w:r>
      <w:del w:id="173" w:author="Susan" w:date="2020-12-20T17:11:00Z">
        <w:r w:rsidR="008F5887" w:rsidDel="004B67FE">
          <w:delText xml:space="preserve">we will </w:delText>
        </w:r>
      </w:del>
      <w:del w:id="174" w:author="Susan" w:date="2020-12-20T16:56:00Z">
        <w:r w:rsidR="008F5887" w:rsidDel="00BC28BB">
          <w:delText>employ</w:delText>
        </w:r>
      </w:del>
      <w:del w:id="175" w:author="Susan" w:date="2020-12-20T17:11:00Z">
        <w:r w:rsidR="008F5887" w:rsidDel="004B67FE">
          <w:delText xml:space="preserve"> </w:delText>
        </w:r>
      </w:del>
      <w:r>
        <w:t>affirmative action</w:t>
      </w:r>
      <w:r w:rsidR="00512616">
        <w:t xml:space="preserve"> policies</w:t>
      </w:r>
      <w:ins w:id="176" w:author="Susan" w:date="2020-12-20T17:11:00Z">
        <w:r w:rsidR="004B67FE">
          <w:t xml:space="preserve"> will apply</w:t>
        </w:r>
      </w:ins>
      <w:r>
        <w:t xml:space="preserve">, </w:t>
      </w:r>
      <w:r w:rsidR="008F5887">
        <w:t xml:space="preserve">labouring under the </w:t>
      </w:r>
      <w:ins w:id="177" w:author="Susan" w:date="2020-12-20T17:11:00Z">
        <w:r w:rsidR="004B67FE">
          <w:t xml:space="preserve">likely </w:t>
        </w:r>
      </w:ins>
      <w:r>
        <w:t xml:space="preserve">misconception that all members of the group </w:t>
      </w:r>
      <w:r w:rsidR="008F5887">
        <w:t xml:space="preserve">were </w:t>
      </w:r>
      <w:r>
        <w:t xml:space="preserve">discriminated against in the past. </w:t>
      </w:r>
      <w:r w:rsidR="008D294B">
        <w:t>In the opinion of p</w:t>
      </w:r>
      <w:r>
        <w:t xml:space="preserve">roponents of formal equality, affirmative action </w:t>
      </w:r>
      <w:ins w:id="178" w:author="Susan" w:date="2020-12-20T17:11:00Z">
        <w:r w:rsidR="004B67FE">
          <w:t>is justifiable</w:t>
        </w:r>
      </w:ins>
      <w:del w:id="179" w:author="Susan" w:date="2020-12-20T17:12:00Z">
        <w:r w:rsidDel="004B67FE">
          <w:delText>will be justified</w:delText>
        </w:r>
      </w:del>
      <w:r>
        <w:t xml:space="preserve"> only where the individual has demonstrated </w:t>
      </w:r>
      <w:ins w:id="180" w:author="Susan" w:date="2020-12-20T17:12:00Z">
        <w:r w:rsidR="004B67FE">
          <w:t xml:space="preserve">that he or she has suffered </w:t>
        </w:r>
      </w:ins>
      <w:r>
        <w:t>personal and direct discrimination</w:t>
      </w:r>
      <w:ins w:id="181" w:author="Susan" w:date="2020-12-20T17:12:00Z">
        <w:r w:rsidR="004B67FE">
          <w:t>.</w:t>
        </w:r>
      </w:ins>
      <w:del w:id="182" w:author="Susan" w:date="2020-12-20T17:12:00Z">
        <w:r w:rsidDel="004B67FE">
          <w:delText xml:space="preserve"> against him</w:delText>
        </w:r>
        <w:r w:rsidR="00512616" w:rsidDel="004B67FE">
          <w:delText>self</w:delText>
        </w:r>
      </w:del>
      <w:r w:rsidR="008D294B">
        <w:rPr>
          <w:rStyle w:val="FootnoteReference"/>
        </w:rPr>
        <w:footnoteReference w:id="10"/>
      </w:r>
      <w:del w:id="183" w:author="Susan" w:date="2020-12-20T17:12:00Z">
        <w:r w:rsidDel="004B67FE">
          <w:delText>.</w:delText>
        </w:r>
      </w:del>
    </w:p>
    <w:p w14:paraId="013E3A2B" w14:textId="739124A7" w:rsidR="00116B5C" w:rsidRDefault="00116B5C" w:rsidP="00BC30D9">
      <w:pPr>
        <w:jc w:val="both"/>
      </w:pPr>
      <w:r>
        <w:t xml:space="preserve">Unlike formal equality, which seeks to apply a particular, egalitarian process, based on the degree of personal effort that the individual invests, substantive equality seeks to achieve equality </w:t>
      </w:r>
      <w:r w:rsidR="00E226CC">
        <w:t>of</w:t>
      </w:r>
      <w:r>
        <w:t xml:space="preserve"> outcomes</w:t>
      </w:r>
      <w:ins w:id="184" w:author="Susan" w:date="2020-12-20T17:13:00Z">
        <w:r w:rsidR="004B67FE">
          <w:t>.</w:t>
        </w:r>
      </w:ins>
      <w:r w:rsidR="008D294B">
        <w:rPr>
          <w:rStyle w:val="FootnoteReference"/>
        </w:rPr>
        <w:footnoteReference w:id="11"/>
      </w:r>
      <w:del w:id="185" w:author="Susan" w:date="2020-12-20T17:13:00Z">
        <w:r w:rsidDel="004B67FE">
          <w:delText>.</w:delText>
        </w:r>
      </w:del>
      <w:r>
        <w:t xml:space="preserve"> This approach, which adopts the principle of equality as a positive right, and accordingly asks the state to take measures to correct inequality that </w:t>
      </w:r>
      <w:r w:rsidR="00512616">
        <w:t>hurts</w:t>
      </w:r>
      <w:r>
        <w:t xml:space="preserve"> the chances of target groups </w:t>
      </w:r>
      <w:r w:rsidR="00012423">
        <w:t xml:space="preserve">to </w:t>
      </w:r>
      <w:r w:rsidR="00512616">
        <w:t xml:space="preserve">achieve </w:t>
      </w:r>
      <w:r>
        <w:t xml:space="preserve">equality in admission to the civil service, is known as </w:t>
      </w:r>
      <w:ins w:id="186" w:author="Susan" w:date="2020-12-20T17:13:00Z">
        <w:r w:rsidR="004B67FE">
          <w:t>‘</w:t>
        </w:r>
      </w:ins>
      <w:r>
        <w:t>“affirmative action</w:t>
      </w:r>
      <w:ins w:id="187" w:author="Susan" w:date="2020-12-20T17:13:00Z">
        <w:r w:rsidR="004B67FE">
          <w:t>’</w:t>
        </w:r>
      </w:ins>
      <w:r>
        <w:t>.</w:t>
      </w:r>
      <w:del w:id="188" w:author="Susan" w:date="2020-12-20T17:13:00Z">
        <w:r w:rsidDel="004B67FE">
          <w:delText>”</w:delText>
        </w:r>
      </w:del>
      <w:r w:rsidR="008D294B">
        <w:rPr>
          <w:rStyle w:val="FootnoteReference"/>
        </w:rPr>
        <w:footnoteReference w:id="12"/>
      </w:r>
      <w:r>
        <w:t xml:space="preserve"> </w:t>
      </w:r>
      <w:ins w:id="189" w:author="Susan" w:date="2020-12-20T17:14:00Z">
        <w:r w:rsidR="004B67FE">
          <w:t>T</w:t>
        </w:r>
      </w:ins>
      <w:del w:id="190" w:author="Susan" w:date="2020-12-20T17:14:00Z">
        <w:r w:rsidR="00012423" w:rsidDel="004B67FE">
          <w:delText xml:space="preserve">Aside from concerns of </w:delText>
        </w:r>
        <w:r w:rsidDel="004B67FE">
          <w:delText>equality, t</w:delText>
        </w:r>
      </w:del>
      <w:r>
        <w:t>he justification for a</w:t>
      </w:r>
      <w:r w:rsidR="00512616">
        <w:t>n</w:t>
      </w:r>
      <w:r>
        <w:t xml:space="preserve"> affirmative action </w:t>
      </w:r>
      <w:r w:rsidR="00012423">
        <w:t xml:space="preserve">program </w:t>
      </w:r>
      <w:r>
        <w:t xml:space="preserve">is </w:t>
      </w:r>
      <w:ins w:id="191" w:author="Susan" w:date="2020-12-20T17:14:00Z">
        <w:r w:rsidR="004B67FE">
          <w:t>based not only on concerns about equality, but also on concerns about</w:t>
        </w:r>
      </w:ins>
      <w:del w:id="192" w:author="Susan" w:date="2020-12-20T17:14:00Z">
        <w:r w:rsidDel="004B67FE">
          <w:delText xml:space="preserve">also based on </w:delText>
        </w:r>
        <w:r w:rsidR="00012423" w:rsidDel="004B67FE">
          <w:delText xml:space="preserve">concerns </w:delText>
        </w:r>
        <w:r w:rsidDel="004B67FE">
          <w:delText>of</w:delText>
        </w:r>
      </w:del>
      <w:r>
        <w:t xml:space="preserve"> justice. </w:t>
      </w:r>
      <w:r w:rsidR="00512616">
        <w:t xml:space="preserve">An </w:t>
      </w:r>
      <w:r>
        <w:t xml:space="preserve">affirmative action </w:t>
      </w:r>
      <w:r w:rsidR="00512616">
        <w:t>policy</w:t>
      </w:r>
      <w:r>
        <w:t xml:space="preserve">, as </w:t>
      </w:r>
      <w:ins w:id="193" w:author="Susan" w:date="2020-12-20T17:15:00Z">
        <w:r w:rsidR="004B67FE">
          <w:t>an element in the effort to create</w:t>
        </w:r>
      </w:ins>
      <w:del w:id="194" w:author="Susan" w:date="2020-12-20T17:15:00Z">
        <w:r w:rsidDel="004B67FE">
          <w:delText>part of</w:delText>
        </w:r>
      </w:del>
      <w:r>
        <w:t xml:space="preserve"> equal</w:t>
      </w:r>
      <w:r w:rsidR="00012423">
        <w:t>ity of</w:t>
      </w:r>
      <w:r>
        <w:t xml:space="preserve"> opportunit</w:t>
      </w:r>
      <w:r w:rsidR="00E226CC">
        <w:t>ies</w:t>
      </w:r>
      <w:r>
        <w:t>, recognizes the difference</w:t>
      </w:r>
      <w:r w:rsidR="00012423">
        <w:t>s</w:t>
      </w:r>
      <w:r>
        <w:t xml:space="preserve"> between </w:t>
      </w:r>
      <w:r w:rsidR="00512616">
        <w:t xml:space="preserve">the </w:t>
      </w:r>
      <w:r>
        <w:t xml:space="preserve">target populations and </w:t>
      </w:r>
      <w:r w:rsidR="00012423">
        <w:t xml:space="preserve">the </w:t>
      </w:r>
      <w:r>
        <w:t xml:space="preserve">non-target populations, and applies a principle of remedial or </w:t>
      </w:r>
      <w:r w:rsidR="00012423">
        <w:t xml:space="preserve">corrective </w:t>
      </w:r>
      <w:r>
        <w:t>justice, on the basis of which priority is given to the target population in order to correct the historical discrimination against it</w:t>
      </w:r>
      <w:ins w:id="195" w:author="Susan" w:date="2020-12-20T17:15:00Z">
        <w:r w:rsidR="004B67FE">
          <w:t>.</w:t>
        </w:r>
      </w:ins>
      <w:r w:rsidR="008D294B">
        <w:rPr>
          <w:rStyle w:val="FootnoteReference"/>
        </w:rPr>
        <w:footnoteReference w:id="13"/>
      </w:r>
      <w:del w:id="196" w:author="Susan" w:date="2020-12-20T17:15:00Z">
        <w:r w:rsidDel="004B67FE">
          <w:delText>.</w:delText>
        </w:r>
      </w:del>
      <w:r>
        <w:t xml:space="preserve"> At the </w:t>
      </w:r>
      <w:r w:rsidR="00012423">
        <w:t xml:space="preserve">heart </w:t>
      </w:r>
      <w:r>
        <w:t xml:space="preserve">of the debate on affirmative action is the attempt to justify a policy that seeks </w:t>
      </w:r>
      <w:ins w:id="197" w:author="Susan" w:date="2020-12-20T17:17:00Z">
        <w:r w:rsidR="00673B39">
          <w:t xml:space="preserve">both </w:t>
        </w:r>
      </w:ins>
      <w:r>
        <w:t xml:space="preserve">to help those who </w:t>
      </w:r>
      <w:ins w:id="198" w:author="Susan" w:date="2020-12-20T17:16:00Z">
        <w:r w:rsidR="004B67FE">
          <w:t>have historically been</w:t>
        </w:r>
      </w:ins>
      <w:del w:id="199" w:author="Susan" w:date="2020-12-20T17:16:00Z">
        <w:r w:rsidDel="004B67FE">
          <w:delText>are</w:delText>
        </w:r>
      </w:del>
      <w:r>
        <w:t xml:space="preserve"> unable to actually exercise the freedoms and rights guaranteed to them by law, and to prevent the </w:t>
      </w:r>
      <w:ins w:id="200" w:author="Susan" w:date="2020-12-20T17:17:00Z">
        <w:r w:rsidR="00673B39">
          <w:t>de facto</w:t>
        </w:r>
      </w:ins>
      <w:del w:id="201" w:author="Susan" w:date="2020-12-20T17:17:00Z">
        <w:r w:rsidDel="00673B39">
          <w:delText>actual</w:delText>
        </w:r>
      </w:del>
      <w:r>
        <w:t xml:space="preserve"> social exclusion of population groups. The concept of affirmative action is based on the assumption that there is pervasive discrimination in all areas of life, and it offers a way to neutrali</w:t>
      </w:r>
      <w:ins w:id="202" w:author="Susan" w:date="2020-12-20T17:22:00Z">
        <w:r w:rsidR="00673B39">
          <w:t>s</w:t>
        </w:r>
      </w:ins>
      <w:del w:id="203" w:author="Susan" w:date="2020-12-20T17:22:00Z">
        <w:r w:rsidDel="00673B39">
          <w:delText>z</w:delText>
        </w:r>
      </w:del>
      <w:r>
        <w:t xml:space="preserve">e </w:t>
      </w:r>
      <w:ins w:id="204" w:author="Susan" w:date="2020-12-20T17:27:00Z">
        <w:r w:rsidR="00BC30D9">
          <w:t>this</w:t>
        </w:r>
      </w:ins>
      <w:del w:id="205" w:author="Susan" w:date="2020-12-20T17:27:00Z">
        <w:r w:rsidDel="00BC30D9">
          <w:delText>it</w:delText>
        </w:r>
      </w:del>
      <w:r>
        <w:t xml:space="preserve"> while shifting the burden to the majority group to justify the non-acceptance of </w:t>
      </w:r>
      <w:r w:rsidR="00512616">
        <w:t xml:space="preserve">a </w:t>
      </w:r>
      <w:r>
        <w:t xml:space="preserve">candidate </w:t>
      </w:r>
      <w:ins w:id="206" w:author="Susan" w:date="2020-12-20T17:27:00Z">
        <w:r w:rsidR="00BC30D9">
          <w:t>belonging</w:t>
        </w:r>
      </w:ins>
      <w:del w:id="207" w:author="Susan" w:date="2020-12-20T17:27:00Z">
        <w:r w:rsidR="00012423" w:rsidDel="00BC30D9">
          <w:delText>who belongs</w:delText>
        </w:r>
      </w:del>
      <w:r w:rsidR="00012423">
        <w:t xml:space="preserve"> </w:t>
      </w:r>
      <w:r w:rsidR="00E226CC">
        <w:t xml:space="preserve">to </w:t>
      </w:r>
      <w:r>
        <w:t>one of the target</w:t>
      </w:r>
      <w:ins w:id="208" w:author="Susan" w:date="2020-12-20T17:27:00Z">
        <w:r w:rsidR="00BC30D9">
          <w:t>, discriminated against</w:t>
        </w:r>
      </w:ins>
      <w:r>
        <w:t xml:space="preserve"> groups</w:t>
      </w:r>
      <w:r w:rsidR="00E226CC">
        <w:t>,</w:t>
      </w:r>
      <w:r>
        <w:t xml:space="preserve"> </w:t>
      </w:r>
      <w:ins w:id="209" w:author="Susan" w:date="2020-12-20T17:27:00Z">
        <w:r w:rsidR="00BC30D9">
          <w:t>on</w:t>
        </w:r>
      </w:ins>
      <w:del w:id="210" w:author="Susan" w:date="2020-12-20T17:27:00Z">
        <w:r w:rsidR="00012423" w:rsidDel="00BC30D9">
          <w:delText>for</w:delText>
        </w:r>
      </w:del>
      <w:r w:rsidR="00012423">
        <w:t xml:space="preserve"> </w:t>
      </w:r>
      <w:r>
        <w:t>objective grounds of incompatibility, thus increasing the</w:t>
      </w:r>
      <w:r w:rsidR="00012423">
        <w:t xml:space="preserve"> </w:t>
      </w:r>
      <w:r>
        <w:t>representation</w:t>
      </w:r>
      <w:r w:rsidR="00012423">
        <w:t xml:space="preserve"> of those t</w:t>
      </w:r>
      <w:r>
        <w:t>arget groups in the civil service.</w:t>
      </w:r>
    </w:p>
    <w:p w14:paraId="4B4A27BC" w14:textId="56504FC9" w:rsidR="00116B5C" w:rsidRDefault="00116B5C" w:rsidP="00BC30D9">
      <w:pPr>
        <w:jc w:val="both"/>
      </w:pPr>
      <w:r>
        <w:t xml:space="preserve">In addition to </w:t>
      </w:r>
      <w:r w:rsidR="00E226CC">
        <w:t>corrective</w:t>
      </w:r>
      <w:r>
        <w:t xml:space="preserve"> justice, there are other justifications for </w:t>
      </w:r>
      <w:r w:rsidR="000F5FF9">
        <w:t xml:space="preserve">employing </w:t>
      </w:r>
      <w:r w:rsidR="00E226CC">
        <w:t xml:space="preserve">affirmative </w:t>
      </w:r>
      <w:r>
        <w:t>action</w:t>
      </w:r>
      <w:ins w:id="211" w:author="Susan" w:date="2020-12-20T17:28:00Z">
        <w:r w:rsidR="00BC30D9">
          <w:t>:</w:t>
        </w:r>
      </w:ins>
      <w:del w:id="212" w:author="Susan" w:date="2020-12-20T17:28:00Z">
        <w:r w:rsidDel="00BC30D9">
          <w:delText xml:space="preserve"> </w:delText>
        </w:r>
        <w:r w:rsidR="00E226CC" w:rsidDel="00BC30D9">
          <w:delText>–</w:delText>
        </w:r>
      </w:del>
      <w:r>
        <w:t xml:space="preserve"> utilitarian justice and distributive justice</w:t>
      </w:r>
      <w:ins w:id="213" w:author="Susan" w:date="2020-12-20T17:28:00Z">
        <w:r w:rsidR="00BC30D9">
          <w:t>.</w:t>
        </w:r>
      </w:ins>
      <w:r w:rsidR="008D294B">
        <w:rPr>
          <w:rStyle w:val="FootnoteReference"/>
        </w:rPr>
        <w:footnoteReference w:id="14"/>
      </w:r>
      <w:del w:id="214" w:author="Susan" w:date="2020-12-20T17:28:00Z">
        <w:r w:rsidDel="00BC30D9">
          <w:delText>.</w:delText>
        </w:r>
      </w:del>
      <w:r>
        <w:t xml:space="preserve"> </w:t>
      </w:r>
      <w:ins w:id="215" w:author="Susan" w:date="2020-12-20T17:28:00Z">
        <w:r w:rsidR="00BC30D9">
          <w:t>Utilitarian justice examines</w:t>
        </w:r>
      </w:ins>
      <w:del w:id="216" w:author="Susan" w:date="2020-12-20T17:28:00Z">
        <w:r w:rsidDel="00BC30D9">
          <w:delText>The first looks at</w:delText>
        </w:r>
      </w:del>
      <w:r>
        <w:t xml:space="preserve"> the aggregate benefit </w:t>
      </w:r>
      <w:r w:rsidR="00E226CC">
        <w:t>to society</w:t>
      </w:r>
      <w:r>
        <w:t xml:space="preserve">, and assumes that the benefit of </w:t>
      </w:r>
      <w:r w:rsidR="000F5FF9">
        <w:t>employing</w:t>
      </w:r>
      <w:r>
        <w:t xml:space="preserve"> affirmative action is </w:t>
      </w:r>
      <w:r w:rsidR="00E226CC">
        <w:t xml:space="preserve">greater </w:t>
      </w:r>
      <w:r>
        <w:t xml:space="preserve">than the </w:t>
      </w:r>
      <w:r w:rsidR="00E226CC">
        <w:t xml:space="preserve">necessary </w:t>
      </w:r>
      <w:r>
        <w:t xml:space="preserve">investment or </w:t>
      </w:r>
      <w:r w:rsidR="000F5FF9">
        <w:t xml:space="preserve">the </w:t>
      </w:r>
      <w:r>
        <w:t xml:space="preserve">price </w:t>
      </w:r>
      <w:r w:rsidR="000F5FF9">
        <w:t xml:space="preserve">that society and the individuals in it must pay for </w:t>
      </w:r>
      <w:r>
        <w:t>its implementation. Proponents of utilitarian justice</w:t>
      </w:r>
      <w:del w:id="217" w:author="Susan" w:date="2020-12-20T17:28:00Z">
        <w:r w:rsidR="000F5FF9" w:rsidDel="00BC30D9">
          <w:delText>,</w:delText>
        </w:r>
      </w:del>
      <w:r>
        <w:t xml:space="preserve"> argue that only </w:t>
      </w:r>
      <w:del w:id="218" w:author="Susan" w:date="2020-12-20T17:29:00Z">
        <w:r w:rsidDel="00BC30D9">
          <w:delText xml:space="preserve">in this way can we persuade opponents; Only </w:delText>
        </w:r>
        <w:r w:rsidR="00E226CC" w:rsidDel="00BC30D9">
          <w:delText xml:space="preserve">from </w:delText>
        </w:r>
      </w:del>
      <w:ins w:id="219" w:author="Susan" w:date="2020-12-20T17:29:00Z">
        <w:r w:rsidR="00BC30D9">
          <w:t>by performing this type of cost-benefit analysis of the</w:t>
        </w:r>
      </w:ins>
      <w:del w:id="220" w:author="Susan" w:date="2020-12-20T17:29:00Z">
        <w:r w:rsidDel="00BC30D9">
          <w:delText>the</w:delText>
        </w:r>
      </w:del>
      <w:r>
        <w:t xml:space="preserve"> aggregate aspect </w:t>
      </w:r>
      <w:del w:id="221" w:author="Susan" w:date="2020-12-20T17:29:00Z">
        <w:r w:rsidDel="00BC30D9">
          <w:delText xml:space="preserve">can we convince the </w:delText>
        </w:r>
      </w:del>
      <w:r>
        <w:t xml:space="preserve">individuals who pay the price </w:t>
      </w:r>
      <w:r>
        <w:lastRenderedPageBreak/>
        <w:t xml:space="preserve">of affirmative action </w:t>
      </w:r>
      <w:ins w:id="222" w:author="Susan" w:date="2020-12-20T17:30:00Z">
        <w:r w:rsidR="00BC30D9">
          <w:t xml:space="preserve">be persuaded </w:t>
        </w:r>
      </w:ins>
      <w:r>
        <w:t xml:space="preserve">that it is indeed </w:t>
      </w:r>
      <w:ins w:id="223" w:author="Susan" w:date="2020-12-20T17:30:00Z">
        <w:r w:rsidR="00BC30D9">
          <w:t>a worthwhile goal</w:t>
        </w:r>
      </w:ins>
      <w:del w:id="224" w:author="Susan" w:date="2020-12-20T17:30:00Z">
        <w:r w:rsidDel="00BC30D9">
          <w:delText>worthy</w:delText>
        </w:r>
      </w:del>
      <w:r>
        <w:t>. The second justification</w:t>
      </w:r>
      <w:ins w:id="225" w:author="Susan" w:date="2020-12-20T17:30:00Z">
        <w:r w:rsidR="00BC30D9">
          <w:t xml:space="preserve"> of</w:t>
        </w:r>
      </w:ins>
      <w:del w:id="226" w:author="Susan" w:date="2020-12-20T17:30:00Z">
        <w:r w:rsidDel="00BC30D9">
          <w:delText xml:space="preserve"> </w:delText>
        </w:r>
        <w:r w:rsidR="00E226CC" w:rsidDel="00BC30D9">
          <w:delText>–</w:delText>
        </w:r>
        <w:r w:rsidDel="00BC30D9">
          <w:delText xml:space="preserve"> </w:delText>
        </w:r>
      </w:del>
      <w:r>
        <w:t>distributive justice or social justice</w:t>
      </w:r>
      <w:del w:id="227" w:author="Susan" w:date="2020-12-20T17:30:00Z">
        <w:r w:rsidDel="00BC30D9">
          <w:delText xml:space="preserve"> </w:delText>
        </w:r>
        <w:r w:rsidR="00E226CC" w:rsidDel="00BC30D9">
          <w:delText>–</w:delText>
        </w:r>
      </w:del>
      <w:r>
        <w:t xml:space="preserve"> assumes</w:t>
      </w:r>
      <w:r w:rsidR="00E226CC">
        <w:t xml:space="preserve"> </w:t>
      </w:r>
      <w:r>
        <w:t xml:space="preserve">that society is committed to distributing its resources fairly, and that the need for affirmative action arises </w:t>
      </w:r>
      <w:ins w:id="228" w:author="Susan" w:date="2020-12-20T17:30:00Z">
        <w:r w:rsidR="00BC30D9">
          <w:t xml:space="preserve">in cases </w:t>
        </w:r>
      </w:ins>
      <w:r>
        <w:t xml:space="preserve">where different individuals benefit from different </w:t>
      </w:r>
      <w:r w:rsidR="00E226CC">
        <w:t xml:space="preserve">shares </w:t>
      </w:r>
      <w:r>
        <w:t xml:space="preserve">of the aggregate social pie. </w:t>
      </w:r>
      <w:r w:rsidR="00E226CC">
        <w:t xml:space="preserve">Distributive </w:t>
      </w:r>
      <w:r>
        <w:t xml:space="preserve">justice </w:t>
      </w:r>
      <w:r w:rsidR="000F5FF9">
        <w:t>defines</w:t>
      </w:r>
      <w:r>
        <w:t xml:space="preserve"> the need for </w:t>
      </w:r>
      <w:r w:rsidR="00E226CC">
        <w:t xml:space="preserve">affirmative action </w:t>
      </w:r>
      <w:r w:rsidR="000F5FF9">
        <w:t xml:space="preserve">pursuant to </w:t>
      </w:r>
      <w:r w:rsidR="00E226CC">
        <w:t xml:space="preserve">integration </w:t>
      </w:r>
      <w:r>
        <w:t xml:space="preserve">results, and usually sets goals and quotas to </w:t>
      </w:r>
      <w:ins w:id="229" w:author="Susan" w:date="2020-12-20T17:32:00Z">
        <w:r w:rsidR="00BC30D9">
          <w:t>apportion the outcomes or benefits</w:t>
        </w:r>
      </w:ins>
      <w:del w:id="230" w:author="Susan" w:date="2020-12-20T17:32:00Z">
        <w:r w:rsidDel="00BC30D9">
          <w:delText xml:space="preserve">divide the </w:delText>
        </w:r>
      </w:del>
      <w:del w:id="231" w:author="Susan" w:date="2020-12-20T17:31:00Z">
        <w:r w:rsidDel="00BC30D9">
          <w:delText>cake</w:delText>
        </w:r>
      </w:del>
      <w:del w:id="232" w:author="Susan" w:date="2020-12-20T17:32:00Z">
        <w:r w:rsidDel="00BC30D9">
          <w:delText xml:space="preserve"> </w:delText>
        </w:r>
      </w:del>
      <w:ins w:id="233" w:author="Susan" w:date="2020-12-20T17:33:00Z">
        <w:r w:rsidR="00BC30D9">
          <w:t xml:space="preserve"> </w:t>
        </w:r>
      </w:ins>
      <w:r>
        <w:t>differently</w:t>
      </w:r>
      <w:ins w:id="234" w:author="Susan" w:date="2020-12-20T17:30:00Z">
        <w:r w:rsidR="00BC30D9">
          <w:t>.</w:t>
        </w:r>
      </w:ins>
      <w:r w:rsidR="008D294B">
        <w:rPr>
          <w:rStyle w:val="FootnoteReference"/>
        </w:rPr>
        <w:footnoteReference w:id="15"/>
      </w:r>
      <w:del w:id="237" w:author="Susan" w:date="2020-12-20T17:30:00Z">
        <w:r w:rsidDel="00BC30D9">
          <w:delText>.</w:delText>
        </w:r>
      </w:del>
    </w:p>
    <w:p w14:paraId="080B8462" w14:textId="0DBE7795" w:rsidR="00116B5C" w:rsidRDefault="00BC30D9" w:rsidP="00C10674">
      <w:pPr>
        <w:jc w:val="both"/>
      </w:pPr>
      <w:ins w:id="238" w:author="Susan" w:date="2020-12-20T17:33:00Z">
        <w:r>
          <w:t xml:space="preserve">John </w:t>
        </w:r>
        <w:commentRangeStart w:id="239"/>
        <w:r>
          <w:t>Rawls’s</w:t>
        </w:r>
      </w:ins>
      <w:commentRangeEnd w:id="239"/>
      <w:ins w:id="240" w:author="Susan" w:date="2020-12-20T18:26:00Z">
        <w:r w:rsidR="00E84522">
          <w:rPr>
            <w:rStyle w:val="CommentReference"/>
          </w:rPr>
          <w:commentReference w:id="239"/>
        </w:r>
      </w:ins>
      <w:ins w:id="241" w:author="Susan" w:date="2020-12-20T17:33:00Z">
        <w:r>
          <w:t xml:space="preserve"> multi-layer</w:t>
        </w:r>
      </w:ins>
      <w:ins w:id="242" w:author="Susan" w:date="2020-12-20T17:34:00Z">
        <w:r>
          <w:t>ed</w:t>
        </w:r>
      </w:ins>
      <w:ins w:id="243" w:author="Susan" w:date="2020-12-20T17:33:00Z">
        <w:r>
          <w:t xml:space="preserve"> </w:t>
        </w:r>
      </w:ins>
      <w:del w:id="244" w:author="Susan" w:date="2020-12-20T17:34:00Z">
        <w:r w:rsidR="00116B5C" w:rsidRPr="00FC679C" w:rsidDel="00BC30D9">
          <w:delText>The R</w:delText>
        </w:r>
        <w:r w:rsidR="008E7AFF" w:rsidRPr="00FC679C" w:rsidDel="00BC30D9">
          <w:delText>aw</w:delText>
        </w:r>
        <w:r w:rsidR="00116B5C" w:rsidRPr="00FC679C" w:rsidDel="00BC30D9">
          <w:delText>lsian</w:delText>
        </w:r>
      </w:del>
      <w:r w:rsidR="00116B5C" w:rsidRPr="00FC679C">
        <w:t xml:space="preserve"> argument </w:t>
      </w:r>
      <w:ins w:id="245" w:author="Susan" w:date="2020-12-20T17:33:00Z">
        <w:r>
          <w:t>about</w:t>
        </w:r>
      </w:ins>
      <w:del w:id="246" w:author="Susan" w:date="2020-12-20T17:33:00Z">
        <w:r w:rsidR="00116B5C" w:rsidRPr="00FC679C" w:rsidDel="00BC30D9">
          <w:delText>regarding</w:delText>
        </w:r>
      </w:del>
      <w:r w:rsidR="00116B5C" w:rsidRPr="00FC679C">
        <w:t xml:space="preserve"> the concepts of justice and equality</w:t>
      </w:r>
      <w:del w:id="247" w:author="Susan" w:date="2020-12-20T17:33:00Z">
        <w:r w:rsidR="000F5FF9" w:rsidDel="00BC30D9">
          <w:delText>,</w:delText>
        </w:r>
      </w:del>
      <w:r w:rsidR="00116B5C" w:rsidRPr="00FC679C">
        <w:t xml:space="preserve"> </w:t>
      </w:r>
      <w:del w:id="248" w:author="Susan" w:date="2020-12-20T17:34:00Z">
        <w:r w:rsidR="00116B5C" w:rsidRPr="00FC679C" w:rsidDel="00BC30D9">
          <w:delText xml:space="preserve">consists of different layers and </w:delText>
        </w:r>
      </w:del>
      <w:r w:rsidR="00116B5C" w:rsidRPr="00FC679C">
        <w:t>connects the two concepts</w:t>
      </w:r>
      <w:ins w:id="249" w:author="Susan" w:date="2020-12-20T17:34:00Z">
        <w:r>
          <w:t xml:space="preserve"> Nonetheless, </w:t>
        </w:r>
      </w:ins>
      <w:ins w:id="250" w:author="Susan" w:date="2020-12-20T17:37:00Z">
        <w:r w:rsidR="009D18FA">
          <w:t>he defines justice as</w:t>
        </w:r>
      </w:ins>
      <w:ins w:id="251" w:author="Susan" w:date="2020-12-20T17:57:00Z">
        <w:r w:rsidR="007D5744">
          <w:t xml:space="preserve"> an</w:t>
        </w:r>
      </w:ins>
      <w:ins w:id="252" w:author="Susan" w:date="2020-12-20T17:37:00Z">
        <w:r w:rsidR="009D18FA">
          <w:t xml:space="preserve"> essential and</w:t>
        </w:r>
      </w:ins>
      <w:ins w:id="253" w:author="Susan" w:date="2020-12-20T17:57:00Z">
        <w:r w:rsidR="007D5744">
          <w:t xml:space="preserve"> practical element, preceding that of equality. Indeed, </w:t>
        </w:r>
      </w:ins>
      <w:ins w:id="254" w:author="Susan" w:date="2020-12-20T17:58:00Z">
        <w:r w:rsidR="007D5744">
          <w:t>Rawls’s definition of</w:t>
        </w:r>
      </w:ins>
      <w:del w:id="255" w:author="Susan" w:date="2020-12-20T17:58:00Z">
        <w:r w:rsidR="00116B5C" w:rsidRPr="00FC679C" w:rsidDel="007D5744">
          <w:delText xml:space="preserve">, but while the concept of justice is defined in a nuclear and matter-of-fact manner, </w:delText>
        </w:r>
        <w:r w:rsidR="00FC679C" w:rsidDel="007D5744">
          <w:delText xml:space="preserve">as </w:delText>
        </w:r>
        <w:r w:rsidR="00116B5C" w:rsidRPr="00FC679C" w:rsidDel="007D5744">
          <w:delText>prior to equality, the concept of</w:delText>
        </w:r>
      </w:del>
      <w:r w:rsidR="00116B5C" w:rsidRPr="00FC679C">
        <w:t xml:space="preserve"> equality is limited and adapted to the conception of justice. Without </w:t>
      </w:r>
      <w:ins w:id="256" w:author="Susan" w:date="2020-12-20T17:58:00Z">
        <w:r w:rsidR="007D5744">
          <w:t>delving too deeply into</w:t>
        </w:r>
      </w:ins>
      <w:del w:id="257" w:author="Susan" w:date="2020-12-20T17:58:00Z">
        <w:r w:rsidR="00116B5C" w:rsidRPr="00FC679C" w:rsidDel="007D5744">
          <w:delText>going in</w:delText>
        </w:r>
        <w:r w:rsidR="000F5FF9" w:rsidDel="007D5744">
          <w:delText xml:space="preserve"> </w:delText>
        </w:r>
        <w:r w:rsidR="00116B5C" w:rsidRPr="00FC679C" w:rsidDel="007D5744">
          <w:delText xml:space="preserve">depth </w:delText>
        </w:r>
        <w:r w:rsidR="000F5FF9" w:rsidDel="007D5744">
          <w:delText>into</w:delText>
        </w:r>
      </w:del>
      <w:r w:rsidR="000F5FF9">
        <w:t xml:space="preserve"> </w:t>
      </w:r>
      <w:r w:rsidR="00116B5C" w:rsidRPr="00FC679C">
        <w:t xml:space="preserve">the </w:t>
      </w:r>
      <w:ins w:id="258" w:author="Susan" w:date="2020-12-20T18:25:00Z">
        <w:r w:rsidR="00E84522" w:rsidRPr="00FC679C">
          <w:t>Rawls</w:t>
        </w:r>
        <w:r w:rsidR="00E84522">
          <w:t>’s</w:t>
        </w:r>
        <w:r w:rsidR="00E84522" w:rsidRPr="00FC679C">
          <w:t xml:space="preserve"> </w:t>
        </w:r>
      </w:ins>
      <w:r w:rsidR="00116B5C" w:rsidRPr="00FC679C">
        <w:t>legal-philosophical discussion</w:t>
      </w:r>
      <w:del w:id="259" w:author="Susan" w:date="2020-12-20T18:26:00Z">
        <w:r w:rsidR="00116B5C" w:rsidRPr="00FC679C" w:rsidDel="00E84522">
          <w:delText xml:space="preserve"> that </w:delText>
        </w:r>
      </w:del>
      <w:del w:id="260" w:author="Susan" w:date="2020-12-20T18:25:00Z">
        <w:r w:rsidR="00116B5C" w:rsidRPr="00FC679C" w:rsidDel="00E84522">
          <w:delText xml:space="preserve">Rawls </w:delText>
        </w:r>
      </w:del>
      <w:del w:id="261" w:author="Susan" w:date="2020-12-20T18:26:00Z">
        <w:r w:rsidR="000F5FF9" w:rsidDel="00E84522">
          <w:delText>advances</w:delText>
        </w:r>
      </w:del>
      <w:r w:rsidR="00116B5C" w:rsidRPr="00FC679C">
        <w:t xml:space="preserve">, </w:t>
      </w:r>
      <w:ins w:id="262" w:author="Susan" w:date="2020-12-20T17:59:00Z">
        <w:r w:rsidR="00D068F6">
          <w:t>some</w:t>
        </w:r>
      </w:ins>
      <w:del w:id="263" w:author="Susan" w:date="2020-12-20T17:59:00Z">
        <w:r w:rsidR="00116B5C" w:rsidRPr="00FC679C" w:rsidDel="00D068F6">
          <w:delText xml:space="preserve">I would like to </w:delText>
        </w:r>
        <w:r w:rsidR="00FC679C" w:rsidDel="00D068F6">
          <w:delText>point out</w:delText>
        </w:r>
        <w:r w:rsidR="000F5FF9" w:rsidDel="00D068F6">
          <w:delText xml:space="preserve"> </w:delText>
        </w:r>
        <w:r w:rsidR="00116B5C" w:rsidRPr="00FC679C" w:rsidDel="00D068F6">
          <w:delText xml:space="preserve">some </w:delText>
        </w:r>
      </w:del>
      <w:ins w:id="264" w:author="Susan" w:date="2020-12-20T17:59:00Z">
        <w:r w:rsidR="00D068F6">
          <w:t xml:space="preserve"> </w:t>
        </w:r>
      </w:ins>
      <w:r w:rsidR="00116B5C" w:rsidRPr="00FC679C">
        <w:t xml:space="preserve">distinctions </w:t>
      </w:r>
      <w:r w:rsidR="00FC679C">
        <w:t>ar</w:t>
      </w:r>
      <w:ins w:id="265" w:author="Susan" w:date="2020-12-20T17:59:00Z">
        <w:r w:rsidR="00D068F6">
          <w:t>i</w:t>
        </w:r>
      </w:ins>
      <w:r w:rsidR="00FC679C">
        <w:t xml:space="preserve">sing from </w:t>
      </w:r>
      <w:r w:rsidR="00116B5C" w:rsidRPr="00FC679C">
        <w:t xml:space="preserve">his </w:t>
      </w:r>
      <w:ins w:id="266" w:author="Susan" w:date="2020-12-20T17:59:00Z">
        <w:r w:rsidR="00D068F6">
          <w:t>philosophy should be noted.</w:t>
        </w:r>
      </w:ins>
      <w:del w:id="267" w:author="Susan" w:date="2020-12-20T17:59:00Z">
        <w:r w:rsidR="00FC679C" w:rsidDel="00D068F6">
          <w:delText>writing</w:delText>
        </w:r>
        <w:r w:rsidR="00116B5C" w:rsidRPr="00FC679C" w:rsidDel="00D068F6">
          <w:delText>.</w:delText>
        </w:r>
      </w:del>
      <w:r w:rsidR="00116B5C" w:rsidRPr="00FC679C">
        <w:t xml:space="preserve"> Rawls</w:t>
      </w:r>
      <w:r w:rsidR="0008496C" w:rsidRPr="00FC679C">
        <w:t>’</w:t>
      </w:r>
      <w:ins w:id="268" w:author="Susan" w:date="2020-12-20T18:26:00Z">
        <w:r w:rsidR="00E84522">
          <w:t>s</w:t>
        </w:r>
      </w:ins>
      <w:r w:rsidR="00116B5C" w:rsidRPr="00FC679C">
        <w:t xml:space="preserve"> conception of justice is a political </w:t>
      </w:r>
      <w:ins w:id="269" w:author="Susan" w:date="2020-12-20T17:59:00Z">
        <w:r w:rsidR="00D068F6">
          <w:t>one</w:t>
        </w:r>
      </w:ins>
      <w:del w:id="270" w:author="Susan" w:date="2020-12-20T17:59:00Z">
        <w:r w:rsidR="00116B5C" w:rsidRPr="00FC679C" w:rsidDel="00D068F6">
          <w:delText>conception</w:delText>
        </w:r>
      </w:del>
      <w:r w:rsidR="00116B5C" w:rsidRPr="00FC679C">
        <w:t xml:space="preserve"> that relates to the way in which social institutions or proce</w:t>
      </w:r>
      <w:ins w:id="271" w:author="Susan" w:date="2020-12-20T18:00:00Z">
        <w:r w:rsidR="00D068F6">
          <w:t>sses</w:t>
        </w:r>
      </w:ins>
      <w:del w:id="272" w:author="Susan" w:date="2020-12-20T18:00:00Z">
        <w:r w:rsidR="00116B5C" w:rsidRPr="00FC679C" w:rsidDel="00D068F6">
          <w:delText>dures</w:delText>
        </w:r>
      </w:del>
      <w:r w:rsidR="00116B5C" w:rsidRPr="00FC679C">
        <w:t xml:space="preserve"> can define positions or jobs</w:t>
      </w:r>
      <w:ins w:id="273" w:author="Susan" w:date="2020-12-20T18:00:00Z">
        <w:r w:rsidR="00D068F6">
          <w:t>.</w:t>
        </w:r>
      </w:ins>
      <w:r w:rsidR="008D294B" w:rsidRPr="00FC679C">
        <w:rPr>
          <w:rStyle w:val="FootnoteReference"/>
        </w:rPr>
        <w:footnoteReference w:id="16"/>
      </w:r>
      <w:del w:id="274" w:author="Susan" w:date="2020-12-20T18:00:00Z">
        <w:r w:rsidR="00116B5C" w:rsidRPr="00FC679C" w:rsidDel="00D068F6">
          <w:delText>.</w:delText>
        </w:r>
      </w:del>
      <w:r w:rsidR="00116B5C" w:rsidRPr="00FC679C">
        <w:t xml:space="preserve"> </w:t>
      </w:r>
      <w:r w:rsidR="008D294B" w:rsidRPr="00FC679C">
        <w:t xml:space="preserve">An affirmative action </w:t>
      </w:r>
      <w:r w:rsidR="00116B5C" w:rsidRPr="00FC679C">
        <w:t>policy</w:t>
      </w:r>
      <w:r w:rsidR="008D294B" w:rsidRPr="00FC679C">
        <w:t xml:space="preserve"> </w:t>
      </w:r>
      <w:r w:rsidR="00116B5C" w:rsidRPr="00FC679C">
        <w:t xml:space="preserve">seeks to address the problem of </w:t>
      </w:r>
      <w:r w:rsidR="00FC679C">
        <w:t xml:space="preserve">fair </w:t>
      </w:r>
      <w:r w:rsidR="00116B5C" w:rsidRPr="00FC679C">
        <w:t xml:space="preserve">distribution, and </w:t>
      </w:r>
      <w:ins w:id="275" w:author="Susan" w:date="2020-12-20T18:00:00Z">
        <w:r w:rsidR="00D068F6">
          <w:t xml:space="preserve">to </w:t>
        </w:r>
      </w:ins>
      <w:r w:rsidR="00116B5C" w:rsidRPr="00FC679C">
        <w:t>promote</w:t>
      </w:r>
      <w:del w:id="276" w:author="Susan" w:date="2020-12-20T18:00:00Z">
        <w:r w:rsidR="00116B5C" w:rsidRPr="00FC679C" w:rsidDel="00D068F6">
          <w:delText>s</w:delText>
        </w:r>
      </w:del>
      <w:r w:rsidR="00116B5C" w:rsidRPr="00FC679C">
        <w:t xml:space="preserve"> principles of distributive justice. It is derived from the principle of equality, and its purpose is to </w:t>
      </w:r>
      <w:ins w:id="277" w:author="Susan" w:date="2020-12-20T18:31:00Z">
        <w:r w:rsidR="00DF7B71">
          <w:t>determine</w:t>
        </w:r>
      </w:ins>
      <w:del w:id="278" w:author="Susan" w:date="2020-12-20T18:31:00Z">
        <w:r w:rsidR="00116B5C" w:rsidRPr="00FC679C" w:rsidDel="00DF7B71">
          <w:delText>outline</w:delText>
        </w:r>
      </w:del>
      <w:r w:rsidR="00116B5C" w:rsidRPr="00FC679C">
        <w:t xml:space="preserve"> a legal policy </w:t>
      </w:r>
      <w:r w:rsidR="000F5FF9">
        <w:t xml:space="preserve">under </w:t>
      </w:r>
      <w:r w:rsidR="00116B5C" w:rsidRPr="00FC679C">
        <w:t xml:space="preserve">which equality can be </w:t>
      </w:r>
      <w:r w:rsidR="000F5FF9">
        <w:t>achieved</w:t>
      </w:r>
      <w:r w:rsidR="00116B5C" w:rsidRPr="00FC679C">
        <w:t xml:space="preserve"> as a </w:t>
      </w:r>
      <w:r w:rsidR="000F5FF9">
        <w:t>resultant</w:t>
      </w:r>
      <w:r w:rsidR="00116B5C" w:rsidRPr="00FC679C">
        <w:t xml:space="preserve"> social norm</w:t>
      </w:r>
      <w:ins w:id="279" w:author="Susan" w:date="2020-12-20T18:00:00Z">
        <w:r w:rsidR="00D068F6">
          <w:t>, whereby justice is also equivalent to fairness.</w:t>
        </w:r>
      </w:ins>
      <w:del w:id="280" w:author="Susan" w:date="2020-12-20T18:01:00Z">
        <w:r w:rsidR="00116B5C" w:rsidRPr="00FC679C" w:rsidDel="00D068F6">
          <w:delText xml:space="preserve"> </w:delText>
        </w:r>
        <w:r w:rsidR="00FC679C" w:rsidDel="00D068F6">
          <w:delText>–</w:delText>
        </w:r>
        <w:r w:rsidR="00116B5C" w:rsidRPr="00FC679C" w:rsidDel="00D068F6">
          <w:delText xml:space="preserve"> justice</w:delText>
        </w:r>
        <w:r w:rsidR="00FC679C" w:rsidDel="00D068F6">
          <w:delText xml:space="preserve"> </w:delText>
        </w:r>
        <w:r w:rsidR="00116B5C" w:rsidRPr="00FC679C" w:rsidDel="00D068F6">
          <w:delText>as fairness</w:delText>
        </w:r>
      </w:del>
      <w:r w:rsidR="008D294B" w:rsidRPr="00FC679C">
        <w:rPr>
          <w:rStyle w:val="FootnoteReference"/>
        </w:rPr>
        <w:footnoteReference w:id="17"/>
      </w:r>
      <w:del w:id="281" w:author="Susan" w:date="2020-12-20T18:01:00Z">
        <w:r w:rsidR="00116B5C" w:rsidRPr="00FC679C" w:rsidDel="00D068F6">
          <w:delText>.</w:delText>
        </w:r>
      </w:del>
      <w:r w:rsidR="00116B5C" w:rsidRPr="00FC679C">
        <w:t xml:space="preserve"> </w:t>
      </w:r>
      <w:ins w:id="282" w:author="Susan" w:date="2020-12-20T18:27:00Z">
        <w:r w:rsidR="00E84522">
          <w:t xml:space="preserve">According to such principles, </w:t>
        </w:r>
      </w:ins>
      <w:del w:id="283" w:author="Susan" w:date="2020-12-20T18:27:00Z">
        <w:r w:rsidR="00116B5C" w:rsidRPr="00FC679C" w:rsidDel="00E84522">
          <w:delText>This policy justifies the supremacy of</w:delText>
        </w:r>
      </w:del>
      <w:r w:rsidR="00116B5C" w:rsidRPr="00FC679C">
        <w:t xml:space="preserve"> the principle of equality </w:t>
      </w:r>
      <w:ins w:id="284" w:author="Susan" w:date="2020-12-20T18:27:00Z">
        <w:r w:rsidR="00E84522">
          <w:t xml:space="preserve">is paramount </w:t>
        </w:r>
      </w:ins>
      <w:ins w:id="285" w:author="Susan" w:date="2020-12-20T18:30:00Z">
        <w:r w:rsidR="00DF7B71">
          <w:t xml:space="preserve">not only </w:t>
        </w:r>
      </w:ins>
      <w:ins w:id="286" w:author="Susan" w:date="2020-12-20T18:27:00Z">
        <w:r w:rsidR="00E84522">
          <w:t>with respect</w:t>
        </w:r>
      </w:ins>
      <w:del w:id="287" w:author="Susan" w:date="2020-12-20T18:28:00Z">
        <w:r w:rsidR="00116B5C" w:rsidRPr="00FC679C" w:rsidDel="00E84522">
          <w:delText>over inequality with regard</w:delText>
        </w:r>
      </w:del>
      <w:r w:rsidR="00116B5C" w:rsidRPr="00FC679C">
        <w:t xml:space="preserve"> to the </w:t>
      </w:r>
      <w:r w:rsidR="00FC679C">
        <w:t xml:space="preserve">distribution </w:t>
      </w:r>
      <w:r w:rsidR="00116B5C" w:rsidRPr="00FC679C">
        <w:t xml:space="preserve">of positions and </w:t>
      </w:r>
      <w:r w:rsidR="00FC679C">
        <w:t>jobs</w:t>
      </w:r>
      <w:ins w:id="288" w:author="Susan" w:date="2020-12-20T18:30:00Z">
        <w:r w:rsidR="00DF7B71">
          <w:t>, but also with respect to ensuring</w:t>
        </w:r>
      </w:ins>
      <w:ins w:id="289" w:author="Susan" w:date="2020-12-20T18:31:00Z">
        <w:r w:rsidR="00DF7B71">
          <w:t xml:space="preserve"> </w:t>
        </w:r>
      </w:ins>
      <w:del w:id="290" w:author="Susan" w:date="2020-12-20T18:30:00Z">
        <w:r w:rsidR="00116B5C" w:rsidRPr="00FC679C" w:rsidDel="00DF7B71">
          <w:delText xml:space="preserve">. This </w:delText>
        </w:r>
        <w:r w:rsidR="00DA57E2" w:rsidDel="00DF7B71">
          <w:delText xml:space="preserve">preference </w:delText>
        </w:r>
        <w:r w:rsidR="00116B5C" w:rsidRPr="00FC679C" w:rsidDel="00DF7B71">
          <w:delText>of the principle of equality is intended to</w:delText>
        </w:r>
      </w:del>
      <w:del w:id="291" w:author="Susan" w:date="2020-12-20T18:31:00Z">
        <w:r w:rsidR="00116B5C" w:rsidRPr="00FC679C" w:rsidDel="00DF7B71">
          <w:delText xml:space="preserve"> ensure </w:delText>
        </w:r>
      </w:del>
      <w:r w:rsidR="00116B5C" w:rsidRPr="00FC679C">
        <w:t xml:space="preserve">political freedom as </w:t>
      </w:r>
      <w:ins w:id="292" w:author="Susan" w:date="2020-12-20T18:31:00Z">
        <w:r w:rsidR="00DF7B71">
          <w:t xml:space="preserve">an essential </w:t>
        </w:r>
      </w:ins>
      <w:r w:rsidR="00116B5C" w:rsidRPr="00FC679C">
        <w:t>part of basic civil liberties</w:t>
      </w:r>
      <w:ins w:id="293" w:author="Susan" w:date="2020-12-20T18:30:00Z">
        <w:r w:rsidR="00DF7B71">
          <w:t>.</w:t>
        </w:r>
      </w:ins>
      <w:r w:rsidR="008D294B" w:rsidRPr="00FC679C">
        <w:rPr>
          <w:rStyle w:val="FootnoteReference"/>
        </w:rPr>
        <w:footnoteReference w:id="18"/>
      </w:r>
      <w:del w:id="295" w:author="Susan" w:date="2020-12-20T18:30:00Z">
        <w:r w:rsidR="00116B5C" w:rsidRPr="00FC679C" w:rsidDel="00DF7B71">
          <w:delText>.</w:delText>
        </w:r>
      </w:del>
      <w:r w:rsidR="00116B5C" w:rsidRPr="00FC679C">
        <w:t xml:space="preserve"> The possibility of </w:t>
      </w:r>
      <w:r w:rsidR="00116B5C" w:rsidRPr="00DF7B71">
        <w:rPr>
          <w:highlight w:val="yellow"/>
          <w:rPrChange w:id="296" w:author="Susan" w:date="2020-12-20T18:35:00Z">
            <w:rPr/>
          </w:rPrChange>
        </w:rPr>
        <w:t xml:space="preserve">preferring inequality in cases of </w:t>
      </w:r>
      <w:commentRangeStart w:id="297"/>
      <w:r w:rsidR="00116B5C" w:rsidRPr="00DF7B71">
        <w:rPr>
          <w:highlight w:val="yellow"/>
          <w:rPrChange w:id="298" w:author="Susan" w:date="2020-12-20T18:38:00Z">
            <w:rPr/>
          </w:rPrChange>
        </w:rPr>
        <w:t>principle</w:t>
      </w:r>
      <w:commentRangeEnd w:id="297"/>
      <w:r w:rsidR="00DF7B71" w:rsidRPr="00DF7B71">
        <w:rPr>
          <w:rStyle w:val="CommentReference"/>
          <w:highlight w:val="yellow"/>
          <w:rPrChange w:id="299" w:author="Susan" w:date="2020-12-20T18:38:00Z">
            <w:rPr>
              <w:rStyle w:val="CommentReference"/>
            </w:rPr>
          </w:rPrChange>
        </w:rPr>
        <w:commentReference w:id="297"/>
      </w:r>
      <w:r w:rsidR="00116B5C" w:rsidRPr="00DF7B71">
        <w:rPr>
          <w:highlight w:val="yellow"/>
          <w:rPrChange w:id="300" w:author="Susan" w:date="2020-12-20T18:38:00Z">
            <w:rPr/>
          </w:rPrChange>
        </w:rPr>
        <w:t xml:space="preserve">, in order to promote fair equality of opportunity in </w:t>
      </w:r>
      <w:r w:rsidR="00FC679C" w:rsidRPr="00DF7B71">
        <w:rPr>
          <w:highlight w:val="yellow"/>
          <w:rPrChange w:id="301" w:author="Susan" w:date="2020-12-20T18:38:00Z">
            <w:rPr/>
          </w:rPrChange>
        </w:rPr>
        <w:t xml:space="preserve">hiring for </w:t>
      </w:r>
      <w:r w:rsidR="00116B5C" w:rsidRPr="00DF7B71">
        <w:rPr>
          <w:highlight w:val="yellow"/>
          <w:rPrChange w:id="302" w:author="Susan" w:date="2020-12-20T18:38:00Z">
            <w:rPr/>
          </w:rPrChange>
        </w:rPr>
        <w:t xml:space="preserve">jobs, exists only to regulate inequality and </w:t>
      </w:r>
      <w:ins w:id="303" w:author="Susan" w:date="2020-12-20T18:34:00Z">
        <w:r w:rsidR="00DF7B71" w:rsidRPr="00DF7B71">
          <w:rPr>
            <w:highlight w:val="yellow"/>
            <w:rPrChange w:id="304" w:author="Susan" w:date="2020-12-20T18:38:00Z">
              <w:rPr/>
            </w:rPrChange>
          </w:rPr>
          <w:t xml:space="preserve">to </w:t>
        </w:r>
      </w:ins>
      <w:r w:rsidR="00116B5C" w:rsidRPr="00DF7B71">
        <w:rPr>
          <w:highlight w:val="yellow"/>
          <w:rPrChange w:id="305" w:author="Susan" w:date="2020-12-20T18:38:00Z">
            <w:rPr/>
          </w:rPrChange>
        </w:rPr>
        <w:t>correct</w:t>
      </w:r>
      <w:r w:rsidR="00116B5C" w:rsidRPr="00FC679C">
        <w:t xml:space="preserve"> </w:t>
      </w:r>
      <w:ins w:id="306" w:author="Susan" w:date="2020-12-20T18:38:00Z">
        <w:r w:rsidR="00DF7B71" w:rsidRPr="00FC679C">
          <w:t xml:space="preserve">lasting </w:t>
        </w:r>
      </w:ins>
      <w:ins w:id="307" w:author="Susan" w:date="2020-12-20T18:34:00Z">
        <w:r w:rsidR="00DF7B71">
          <w:t xml:space="preserve">historical </w:t>
        </w:r>
      </w:ins>
      <w:del w:id="308" w:author="Susan" w:date="2020-12-20T18:38:00Z">
        <w:r w:rsidR="00116B5C" w:rsidRPr="00FC679C" w:rsidDel="00DF7B71">
          <w:delText xml:space="preserve">lasting </w:delText>
        </w:r>
      </w:del>
      <w:r w:rsidR="00116B5C" w:rsidRPr="00FC679C">
        <w:t xml:space="preserve">social </w:t>
      </w:r>
      <w:ins w:id="309" w:author="Susan" w:date="2020-12-20T18:35:00Z">
        <w:r w:rsidR="00DF7B71">
          <w:t>effects</w:t>
        </w:r>
      </w:ins>
      <w:del w:id="310" w:author="Susan" w:date="2020-12-20T18:35:00Z">
        <w:r w:rsidR="00116B5C" w:rsidRPr="00FC679C" w:rsidDel="00DF7B71">
          <w:delText>influences</w:delText>
        </w:r>
      </w:del>
      <w:r w:rsidR="00116B5C" w:rsidRPr="00FC679C">
        <w:t xml:space="preserve">. </w:t>
      </w:r>
      <w:ins w:id="311" w:author="Susan" w:date="2020-12-20T18:39:00Z">
        <w:r w:rsidR="00DF7B71">
          <w:t xml:space="preserve">By applying affirmative action in this way, the actual division of the </w:t>
        </w:r>
        <w:commentRangeStart w:id="312"/>
        <w:r w:rsidR="00DF7B71">
          <w:t>pie</w:t>
        </w:r>
      </w:ins>
      <w:commentRangeEnd w:id="312"/>
      <w:ins w:id="313" w:author="Susan" w:date="2020-12-20T18:40:00Z">
        <w:r w:rsidR="00DF7B71">
          <w:rPr>
            <w:rStyle w:val="CommentReference"/>
          </w:rPr>
          <w:commentReference w:id="312"/>
        </w:r>
      </w:ins>
      <w:ins w:id="314" w:author="Susan" w:date="2020-12-20T18:39:00Z">
        <w:r w:rsidR="00DF7B71">
          <w:t xml:space="preserve"> becomes more important than </w:t>
        </w:r>
      </w:ins>
      <w:del w:id="315" w:author="Susan" w:date="2020-12-20T18:39:00Z">
        <w:r w:rsidR="00116B5C" w:rsidRPr="00FC679C" w:rsidDel="00DF7B71">
          <w:delText>In this way</w:delText>
        </w:r>
        <w:r w:rsidR="00FC679C" w:rsidDel="00DF7B71">
          <w:delText>,</w:delText>
        </w:r>
        <w:r w:rsidR="00116B5C" w:rsidRPr="00FC679C" w:rsidDel="00DF7B71">
          <w:delText xml:space="preserve"> the cake</w:delText>
        </w:r>
        <w:r w:rsidR="00FC679C" w:rsidDel="00DF7B71">
          <w:delText xml:space="preserve">’s division </w:delText>
        </w:r>
        <w:r w:rsidR="00116B5C" w:rsidRPr="00FC679C" w:rsidDel="00DF7B71">
          <w:delText>is more</w:delText>
        </w:r>
      </w:del>
      <w:del w:id="316" w:author="Susan" w:date="2020-12-20T18:40:00Z">
        <w:r w:rsidR="00116B5C" w:rsidRPr="00FC679C" w:rsidDel="00DF7B71">
          <w:delText xml:space="preserve"> important to us than</w:delText>
        </w:r>
      </w:del>
      <w:r w:rsidR="00116B5C" w:rsidRPr="00FC679C">
        <w:t xml:space="preserve"> the efficiency of its </w:t>
      </w:r>
      <w:r w:rsidR="00FC679C">
        <w:t>division</w:t>
      </w:r>
      <w:ins w:id="317" w:author="Susan" w:date="2020-12-20T18:32:00Z">
        <w:r w:rsidR="00DF7B71">
          <w:t>.</w:t>
        </w:r>
      </w:ins>
      <w:r w:rsidR="008D294B" w:rsidRPr="00FC679C">
        <w:rPr>
          <w:rStyle w:val="FootnoteReference"/>
        </w:rPr>
        <w:footnoteReference w:id="19"/>
      </w:r>
      <w:del w:id="318" w:author="Susan" w:date="2020-12-20T18:32:00Z">
        <w:r w:rsidR="00116B5C" w:rsidRPr="00FC679C" w:rsidDel="00DF7B71">
          <w:delText>.</w:delText>
        </w:r>
      </w:del>
      <w:r w:rsidR="00116B5C" w:rsidRPr="00FC679C">
        <w:t xml:space="preserve"> Behind the </w:t>
      </w:r>
      <w:ins w:id="319" w:author="Susan" w:date="2020-12-20T18:41:00Z">
        <w:r w:rsidR="005E2DBA">
          <w:t>‘</w:t>
        </w:r>
      </w:ins>
      <w:del w:id="320" w:author="Susan" w:date="2020-12-20T18:41:00Z">
        <w:r w:rsidR="00FC679C" w:rsidDel="005E2DBA">
          <w:delText>“</w:delText>
        </w:r>
      </w:del>
      <w:r w:rsidR="00116B5C" w:rsidRPr="00FC679C">
        <w:t>veil of ignorance</w:t>
      </w:r>
      <w:ins w:id="321" w:author="Susan" w:date="2020-12-20T18:41:00Z">
        <w:r w:rsidR="005E2DBA">
          <w:t>’</w:t>
        </w:r>
      </w:ins>
      <w:del w:id="322" w:author="Susan" w:date="2020-12-20T18:41:00Z">
        <w:r w:rsidR="00FC679C" w:rsidDel="005E2DBA">
          <w:delText>”</w:delText>
        </w:r>
      </w:del>
      <w:r w:rsidR="00116B5C" w:rsidRPr="00FC679C">
        <w:t xml:space="preserve">, Rawls argues, parties will choose two </w:t>
      </w:r>
      <w:r w:rsidR="00FC679C" w:rsidRPr="00FC679C">
        <w:t xml:space="preserve">principles </w:t>
      </w:r>
      <w:r w:rsidR="00FC679C">
        <w:t xml:space="preserve">for </w:t>
      </w:r>
      <w:ins w:id="323" w:author="Susan" w:date="2020-12-20T18:41:00Z">
        <w:r w:rsidR="005E2DBA">
          <w:t xml:space="preserve">the distribution of </w:t>
        </w:r>
      </w:ins>
      <w:r w:rsidR="00116B5C" w:rsidRPr="00FC679C">
        <w:t>primary goods distribution</w:t>
      </w:r>
      <w:ins w:id="324" w:author="Susan" w:date="2020-12-20T18:41:00Z">
        <w:r w:rsidR="005E2DBA">
          <w:t>.</w:t>
        </w:r>
      </w:ins>
      <w:r w:rsidR="00484F11" w:rsidRPr="00FC679C">
        <w:rPr>
          <w:rStyle w:val="FootnoteReference"/>
        </w:rPr>
        <w:footnoteReference w:id="20"/>
      </w:r>
      <w:del w:id="325" w:author="Susan" w:date="2020-12-20T18:41:00Z">
        <w:r w:rsidR="00116B5C" w:rsidRPr="00FC679C" w:rsidDel="005E2DBA">
          <w:delText>:</w:delText>
        </w:r>
      </w:del>
      <w:r w:rsidR="00116B5C" w:rsidRPr="00FC679C">
        <w:t xml:space="preserve"> The first and </w:t>
      </w:r>
      <w:r w:rsidR="00FC679C">
        <w:t xml:space="preserve">supreme </w:t>
      </w:r>
      <w:r w:rsidR="00116B5C" w:rsidRPr="00FC679C">
        <w:t>principle</w:t>
      </w:r>
      <w:ins w:id="326" w:author="Susan" w:date="2020-12-20T18:42:00Z">
        <w:r w:rsidR="005E2DBA">
          <w:t xml:space="preserve"> is that </w:t>
        </w:r>
      </w:ins>
      <w:del w:id="327" w:author="Susan" w:date="2020-12-20T18:42:00Z">
        <w:r w:rsidR="00FC679C" w:rsidDel="005E2DBA">
          <w:delText>,</w:delText>
        </w:r>
        <w:r w:rsidR="00116B5C" w:rsidRPr="00FC679C" w:rsidDel="005E2DBA">
          <w:delText xml:space="preserve"> is the principle</w:delText>
        </w:r>
      </w:del>
      <w:r w:rsidR="00116B5C" w:rsidRPr="00FC679C">
        <w:t xml:space="preserve"> of liberty</w:t>
      </w:r>
      <w:ins w:id="328" w:author="Susan" w:date="2020-12-20T18:42:00Z">
        <w:r w:rsidR="005E2DBA">
          <w:t>, with each individual having the</w:t>
        </w:r>
      </w:ins>
      <w:del w:id="329" w:author="Susan" w:date="2020-12-20T18:42:00Z">
        <w:r w:rsidR="00116B5C" w:rsidRPr="00FC679C" w:rsidDel="005E2DBA">
          <w:delText xml:space="preserve"> </w:delText>
        </w:r>
        <w:r w:rsidR="00FC679C" w:rsidDel="005E2DBA">
          <w:delText>–</w:delText>
        </w:r>
        <w:r w:rsidR="00116B5C" w:rsidRPr="00FC679C" w:rsidDel="005E2DBA">
          <w:delText xml:space="preserve"> every</w:delText>
        </w:r>
        <w:r w:rsidR="00FC679C" w:rsidDel="005E2DBA">
          <w:delText xml:space="preserve"> </w:delText>
        </w:r>
        <w:r w:rsidR="00116B5C" w:rsidRPr="00FC679C" w:rsidDel="005E2DBA">
          <w:delText>person has the</w:delText>
        </w:r>
      </w:del>
      <w:r w:rsidR="00116B5C" w:rsidRPr="00FC679C">
        <w:t xml:space="preserve"> right to </w:t>
      </w:r>
      <w:ins w:id="330" w:author="Susan" w:date="2020-12-20T18:42:00Z">
        <w:r w:rsidR="005E2DBA">
          <w:t>enjoy</w:t>
        </w:r>
      </w:ins>
      <w:del w:id="331" w:author="Susan" w:date="2020-12-20T18:42:00Z">
        <w:r w:rsidR="00116B5C" w:rsidRPr="00FC679C" w:rsidDel="005E2DBA">
          <w:delText xml:space="preserve">claim </w:delText>
        </w:r>
      </w:del>
      <w:ins w:id="332" w:author="Susan" w:date="2020-12-20T18:42:00Z">
        <w:r w:rsidR="005E2DBA">
          <w:t xml:space="preserve"> </w:t>
        </w:r>
      </w:ins>
      <w:r w:rsidR="00116B5C" w:rsidRPr="00FC679C">
        <w:t>a system of equal fundamental freedoms</w:t>
      </w:r>
      <w:r w:rsidR="00FC679C">
        <w:t>,</w:t>
      </w:r>
      <w:r w:rsidR="00116B5C" w:rsidRPr="00FC679C">
        <w:t xml:space="preserve"> that will allow </w:t>
      </w:r>
      <w:ins w:id="333" w:author="Susan" w:date="2020-12-20T18:43:00Z">
        <w:r w:rsidR="005E2DBA">
          <w:t xml:space="preserve">that individual to develop a personal sense of justice and </w:t>
        </w:r>
      </w:ins>
      <w:del w:id="334" w:author="Susan" w:date="2020-12-20T18:43:00Z">
        <w:r w:rsidR="00116B5C" w:rsidRPr="00FC679C" w:rsidDel="005E2DBA">
          <w:delText xml:space="preserve">him to develop his sense </w:delText>
        </w:r>
        <w:r w:rsidR="00FC679C" w:rsidDel="005E2DBA">
          <w:delText>j</w:delText>
        </w:r>
        <w:r w:rsidR="00116B5C" w:rsidRPr="00FC679C" w:rsidDel="005E2DBA">
          <w:delText xml:space="preserve">ustice and </w:delText>
        </w:r>
        <w:r w:rsidR="00DA57E2" w:rsidDel="005E2DBA">
          <w:delText xml:space="preserve">his </w:delText>
        </w:r>
      </w:del>
      <w:r w:rsidR="00116B5C" w:rsidRPr="00FC679C">
        <w:t xml:space="preserve">perception of </w:t>
      </w:r>
      <w:r w:rsidR="00FC679C">
        <w:t xml:space="preserve">the </w:t>
      </w:r>
      <w:r w:rsidR="00116B5C" w:rsidRPr="00FC679C">
        <w:t>good</w:t>
      </w:r>
      <w:ins w:id="335" w:author="Susan" w:date="2020-12-20T18:43:00Z">
        <w:r w:rsidR="005E2DBA">
          <w:t>. T</w:t>
        </w:r>
      </w:ins>
      <w:del w:id="336" w:author="Susan" w:date="2020-12-20T18:43:00Z">
        <w:r w:rsidR="00116B5C" w:rsidRPr="00FC679C" w:rsidDel="005E2DBA">
          <w:delText>; t</w:delText>
        </w:r>
      </w:del>
      <w:r w:rsidR="00116B5C" w:rsidRPr="00FC679C">
        <w:t xml:space="preserve">he second principle, </w:t>
      </w:r>
      <w:r w:rsidR="00FC679C">
        <w:t xml:space="preserve">which is </w:t>
      </w:r>
      <w:r w:rsidR="00116B5C" w:rsidRPr="00FC679C">
        <w:t xml:space="preserve">subject to the first </w:t>
      </w:r>
      <w:r w:rsidR="00FC679C">
        <w:t>one</w:t>
      </w:r>
      <w:r w:rsidR="00116B5C" w:rsidRPr="00FC679C">
        <w:t>, is the principle of equal opportunity, according to which</w:t>
      </w:r>
      <w:del w:id="337" w:author="Susan" w:date="2020-12-20T18:43:00Z">
        <w:r w:rsidR="00DA57E2" w:rsidDel="005E2DBA">
          <w:delText>,</w:delText>
        </w:r>
      </w:del>
      <w:r w:rsidR="00116B5C" w:rsidRPr="00FC679C">
        <w:t xml:space="preserve"> public sector positions and jobs should be open to all</w:t>
      </w:r>
      <w:r w:rsidR="00FC679C">
        <w:t>,</w:t>
      </w:r>
      <w:r w:rsidR="00116B5C" w:rsidRPr="00FC679C">
        <w:t xml:space="preserve"> </w:t>
      </w:r>
      <w:r w:rsidR="00FC679C">
        <w:t xml:space="preserve">under terms of </w:t>
      </w:r>
      <w:r w:rsidR="00116B5C" w:rsidRPr="00FC679C">
        <w:t>fair equality of opportunity</w:t>
      </w:r>
      <w:ins w:id="338" w:author="Susan" w:date="2020-12-20T18:43:00Z">
        <w:r w:rsidR="005E2DBA">
          <w:t>. To the extent that any inequality is present in this system, it should operate to benefit those traditionally</w:t>
        </w:r>
      </w:ins>
      <w:del w:id="339" w:author="Susan" w:date="2020-12-20T18:44:00Z">
        <w:r w:rsidR="00116B5C" w:rsidRPr="00FC679C" w:rsidDel="005E2DBA">
          <w:delText xml:space="preserve">, and if there is </w:delText>
        </w:r>
        <w:r w:rsidR="00FC679C" w:rsidDel="005E2DBA">
          <w:delText xml:space="preserve">any </w:delText>
        </w:r>
        <w:r w:rsidR="00116B5C" w:rsidRPr="00FC679C" w:rsidDel="005E2DBA">
          <w:delText xml:space="preserve">inequality, it should work for the </w:delText>
        </w:r>
        <w:r w:rsidR="00FC679C" w:rsidDel="005E2DBA">
          <w:delText>benefit of the</w:delText>
        </w:r>
      </w:del>
      <w:r w:rsidR="00FC679C">
        <w:t xml:space="preserve"> </w:t>
      </w:r>
      <w:r w:rsidR="00116B5C" w:rsidRPr="00FC679C">
        <w:t>worse</w:t>
      </w:r>
      <w:r w:rsidR="00DA57E2">
        <w:t>-</w:t>
      </w:r>
      <w:r w:rsidR="00116B5C" w:rsidRPr="00FC679C">
        <w:t>off. The principle of equal</w:t>
      </w:r>
      <w:r w:rsidR="00FC679C">
        <w:t>ity of</w:t>
      </w:r>
      <w:r w:rsidR="00116B5C" w:rsidRPr="00FC679C">
        <w:t xml:space="preserve"> opportunit</w:t>
      </w:r>
      <w:r w:rsidR="00FC679C">
        <w:t>y</w:t>
      </w:r>
      <w:r w:rsidR="00116B5C" w:rsidRPr="00FC679C">
        <w:t xml:space="preserve"> </w:t>
      </w:r>
      <w:ins w:id="340" w:author="Susan" w:date="2020-12-20T18:44:00Z">
        <w:r w:rsidR="005E2DBA">
          <w:t>addresses</w:t>
        </w:r>
      </w:ins>
      <w:del w:id="341" w:author="Susan" w:date="2020-12-20T18:44:00Z">
        <w:r w:rsidR="00116B5C" w:rsidRPr="00FC679C" w:rsidDel="005E2DBA">
          <w:delText>deals with</w:delText>
        </w:r>
      </w:del>
      <w:r w:rsidR="00116B5C" w:rsidRPr="00FC679C">
        <w:t xml:space="preserve"> the need for legislation to </w:t>
      </w:r>
      <w:ins w:id="342" w:author="Susan" w:date="2020-12-20T18:45:00Z">
        <w:r w:rsidR="005E2DBA">
          <w:t>serve</w:t>
        </w:r>
      </w:ins>
      <w:del w:id="343" w:author="Susan" w:date="2020-12-20T18:45:00Z">
        <w:r w:rsidR="00116B5C" w:rsidRPr="00FC679C" w:rsidDel="005E2DBA">
          <w:delText>fulfil</w:delText>
        </w:r>
      </w:del>
      <w:r w:rsidR="00116B5C" w:rsidRPr="00FC679C">
        <w:t xml:space="preserve"> </w:t>
      </w:r>
      <w:r w:rsidR="00116B5C" w:rsidRPr="00FC679C">
        <w:lastRenderedPageBreak/>
        <w:t xml:space="preserve">general interests, and not just </w:t>
      </w:r>
      <w:ins w:id="344" w:author="Susan" w:date="2020-12-20T18:45:00Z">
        <w:r w:rsidR="005E2DBA">
          <w:t xml:space="preserve">the </w:t>
        </w:r>
      </w:ins>
      <w:ins w:id="345" w:author="Susan" w:date="2020-12-20T18:48:00Z">
        <w:r w:rsidR="005E2DBA">
          <w:t>parochial</w:t>
        </w:r>
      </w:ins>
      <w:del w:id="346" w:author="Susan" w:date="2020-12-20T18:48:00Z">
        <w:r w:rsidR="00116B5C" w:rsidRPr="00FC679C" w:rsidDel="005E2DBA">
          <w:delText>private</w:delText>
        </w:r>
      </w:del>
      <w:r w:rsidR="00116B5C" w:rsidRPr="00FC679C">
        <w:t xml:space="preserve"> interests of the legislature itself</w:t>
      </w:r>
      <w:r w:rsidR="00FC679C">
        <w:t>,</w:t>
      </w:r>
      <w:r w:rsidR="00116B5C" w:rsidRPr="00FC679C">
        <w:t xml:space="preserve"> or of the </w:t>
      </w:r>
      <w:ins w:id="347" w:author="Susan" w:date="2020-12-20T18:48:00Z">
        <w:r w:rsidR="005E2DBA">
          <w:t xml:space="preserve">majority </w:t>
        </w:r>
      </w:ins>
      <w:r w:rsidR="00116B5C" w:rsidRPr="00FC679C">
        <w:t xml:space="preserve">group </w:t>
      </w:r>
      <w:ins w:id="348" w:author="Susan" w:date="2020-12-20T18:49:00Z">
        <w:r w:rsidR="005E2DBA">
          <w:t>to</w:t>
        </w:r>
      </w:ins>
      <w:del w:id="349" w:author="Susan" w:date="2020-12-20T18:49:00Z">
        <w:r w:rsidR="00116B5C" w:rsidRPr="00FC679C" w:rsidDel="005E2DBA">
          <w:delText xml:space="preserve">from </w:delText>
        </w:r>
      </w:del>
      <w:ins w:id="350" w:author="Susan" w:date="2020-12-20T18:49:00Z">
        <w:r w:rsidR="005E2DBA">
          <w:t xml:space="preserve"> </w:t>
        </w:r>
      </w:ins>
      <w:r w:rsidR="00116B5C" w:rsidRPr="00FC679C">
        <w:t xml:space="preserve">which it </w:t>
      </w:r>
      <w:ins w:id="351" w:author="Susan" w:date="2020-12-20T18:49:00Z">
        <w:r w:rsidR="005E2DBA">
          <w:t>owes its power.</w:t>
        </w:r>
      </w:ins>
      <w:del w:id="352" w:author="Susan" w:date="2020-12-20T18:49:00Z">
        <w:r w:rsidR="00116B5C" w:rsidRPr="00FC679C" w:rsidDel="005E2DBA">
          <w:delText>comes</w:delText>
        </w:r>
      </w:del>
      <w:r w:rsidR="00116B5C" w:rsidRPr="00FC679C">
        <w:t xml:space="preserve">. The fair conditions for social cooperation will be achieved, according to Rawls, if </w:t>
      </w:r>
      <w:del w:id="353" w:author="Susan" w:date="2020-12-20T18:49:00Z">
        <w:r w:rsidR="00116B5C" w:rsidRPr="00FC679C" w:rsidDel="005E2DBA">
          <w:delText xml:space="preserve">we treat </w:delText>
        </w:r>
      </w:del>
      <w:r w:rsidR="00116B5C" w:rsidRPr="00FC679C">
        <w:t xml:space="preserve">all individuals in society </w:t>
      </w:r>
      <w:ins w:id="354" w:author="Susan" w:date="2020-12-20T18:49:00Z">
        <w:r w:rsidR="005E2DBA">
          <w:t xml:space="preserve">are treated </w:t>
        </w:r>
      </w:ins>
      <w:r w:rsidR="00116B5C" w:rsidRPr="00FC679C">
        <w:t xml:space="preserve">as free and equal, and </w:t>
      </w:r>
      <w:del w:id="355" w:author="Susan" w:date="2020-12-20T18:49:00Z">
        <w:r w:rsidR="00116B5C" w:rsidRPr="00FC679C" w:rsidDel="005E2DBA">
          <w:delText xml:space="preserve">do not allow a </w:delText>
        </w:r>
      </w:del>
      <w:ins w:id="356" w:author="Susan" w:date="2020-12-20T18:49:00Z">
        <w:r w:rsidR="005E2DBA">
          <w:t xml:space="preserve">no </w:t>
        </w:r>
      </w:ins>
      <w:r w:rsidR="00116B5C" w:rsidRPr="00FC679C">
        <w:t xml:space="preserve">particular party </w:t>
      </w:r>
      <w:ins w:id="357" w:author="Susan" w:date="2020-12-20T18:50:00Z">
        <w:r w:rsidR="005E2DBA">
          <w:t>is permitted to benefit from</w:t>
        </w:r>
      </w:ins>
      <w:del w:id="358" w:author="Susan" w:date="2020-12-20T18:50:00Z">
        <w:r w:rsidR="00116B5C" w:rsidRPr="00FC679C" w:rsidDel="005E2DBA">
          <w:delText>to take advantage of</w:delText>
        </w:r>
      </w:del>
      <w:r w:rsidR="00116B5C" w:rsidRPr="00FC679C">
        <w:t xml:space="preserve"> an unfair advantage</w:t>
      </w:r>
      <w:r w:rsidR="00DA57E2">
        <w:t>,</w:t>
      </w:r>
      <w:r w:rsidR="00116B5C" w:rsidRPr="00FC679C">
        <w:t xml:space="preserve"> or </w:t>
      </w:r>
      <w:ins w:id="359" w:author="Susan" w:date="2020-12-20T18:50:00Z">
        <w:r w:rsidR="005E2DBA">
          <w:t xml:space="preserve">from </w:t>
        </w:r>
      </w:ins>
      <w:r w:rsidR="00116B5C" w:rsidRPr="00FC679C">
        <w:t xml:space="preserve">social and natural circumstances </w:t>
      </w:r>
      <w:ins w:id="360" w:author="Susan" w:date="2020-12-20T18:50:00Z">
        <w:r w:rsidR="005E2DBA">
          <w:t>that favour it.</w:t>
        </w:r>
      </w:ins>
      <w:del w:id="361" w:author="Susan" w:date="2020-12-20T18:50:00Z">
        <w:r w:rsidR="00116B5C" w:rsidRPr="00FC679C" w:rsidDel="005E2DBA">
          <w:delText>in its favour.</w:delText>
        </w:r>
      </w:del>
      <w:r w:rsidR="00116B5C" w:rsidRPr="00FC679C">
        <w:t xml:space="preserve"> Rawls believed that behind the </w:t>
      </w:r>
      <w:ins w:id="362" w:author="Susan" w:date="2020-12-20T18:50:00Z">
        <w:r w:rsidR="001F07D9">
          <w:t>‘</w:t>
        </w:r>
      </w:ins>
      <w:del w:id="363" w:author="Susan" w:date="2020-12-20T18:50:00Z">
        <w:r w:rsidR="00116B5C" w:rsidRPr="00FC679C" w:rsidDel="001F07D9">
          <w:delText>“</w:delText>
        </w:r>
      </w:del>
      <w:r w:rsidR="00116B5C" w:rsidRPr="00FC679C">
        <w:t>veil of ignorance</w:t>
      </w:r>
      <w:ins w:id="364" w:author="Susan" w:date="2020-12-20T18:50:00Z">
        <w:r w:rsidR="001F07D9">
          <w:t>’</w:t>
        </w:r>
      </w:ins>
      <w:del w:id="365" w:author="Susan" w:date="2020-12-20T18:50:00Z">
        <w:r w:rsidR="00116B5C" w:rsidRPr="00FC679C" w:rsidDel="001F07D9">
          <w:delText>”</w:delText>
        </w:r>
      </w:del>
      <w:r w:rsidR="00116B5C" w:rsidRPr="00FC679C">
        <w:t xml:space="preserve"> people would </w:t>
      </w:r>
      <w:r w:rsidR="00FC679C" w:rsidRPr="00FC679C">
        <w:t xml:space="preserve">not </w:t>
      </w:r>
      <w:r w:rsidR="00116B5C" w:rsidRPr="00FC679C">
        <w:t xml:space="preserve">choose a completely equal distribution of wealth, but a just distribution that would allow for fair equality of opportunity. The gap </w:t>
      </w:r>
      <w:r w:rsidR="00FE2C58">
        <w:t xml:space="preserve">is </w:t>
      </w:r>
      <w:r w:rsidR="00116B5C" w:rsidRPr="00FC679C">
        <w:t xml:space="preserve">justified, according to Rawls, when it </w:t>
      </w:r>
      <w:r w:rsidR="00FE2C58">
        <w:t xml:space="preserve">benefits </w:t>
      </w:r>
      <w:r w:rsidR="00116B5C" w:rsidRPr="00FC679C">
        <w:t xml:space="preserve">those at the bottom of the social ladder; </w:t>
      </w:r>
      <w:r w:rsidR="00FE2C58">
        <w:t>i</w:t>
      </w:r>
      <w:r w:rsidR="00116B5C" w:rsidRPr="00FC679C">
        <w:t xml:space="preserve">t is a tool that should make clear to </w:t>
      </w:r>
      <w:del w:id="366" w:author="Susan" w:date="2020-12-20T20:22:00Z">
        <w:r w:rsidR="00FE2C58" w:rsidDel="00625749">
          <w:delText xml:space="preserve">the </w:delText>
        </w:r>
      </w:del>
      <w:r w:rsidR="00116B5C" w:rsidRPr="00FC679C">
        <w:t>policymaker</w:t>
      </w:r>
      <w:ins w:id="367" w:author="Susan" w:date="2020-12-20T19:06:00Z">
        <w:r w:rsidR="005E4B1E">
          <w:t>s</w:t>
        </w:r>
      </w:ins>
      <w:r w:rsidR="00116B5C" w:rsidRPr="00FC679C">
        <w:t xml:space="preserve"> that </w:t>
      </w:r>
      <w:ins w:id="368" w:author="Susan" w:date="2020-12-20T19:06:00Z">
        <w:r w:rsidR="005E4B1E">
          <w:t xml:space="preserve">they must </w:t>
        </w:r>
      </w:ins>
      <w:ins w:id="369" w:author="Susan" w:date="2020-12-20T20:22:00Z">
        <w:r w:rsidR="00625749">
          <w:t xml:space="preserve">do </w:t>
        </w:r>
      </w:ins>
      <w:ins w:id="370" w:author="Susan" w:date="2020-12-20T19:06:00Z">
        <w:r w:rsidR="005E4B1E">
          <w:t>their</w:t>
        </w:r>
      </w:ins>
      <w:del w:id="371" w:author="Susan" w:date="2020-12-20T19:06:00Z">
        <w:r w:rsidR="00FE2C58" w:rsidDel="005E4B1E">
          <w:delText xml:space="preserve">he </w:delText>
        </w:r>
        <w:r w:rsidR="00116B5C" w:rsidRPr="00FC679C" w:rsidDel="005E4B1E">
          <w:delText xml:space="preserve">must do </w:delText>
        </w:r>
        <w:r w:rsidR="00FE2C58" w:rsidDel="005E4B1E">
          <w:delText>his</w:delText>
        </w:r>
      </w:del>
      <w:r w:rsidR="00FE2C58">
        <w:t xml:space="preserve"> </w:t>
      </w:r>
      <w:r w:rsidR="00116B5C" w:rsidRPr="00FC679C">
        <w:t>best for the benefit of the entire public, while adhering to the principles of justice</w:t>
      </w:r>
      <w:ins w:id="372" w:author="Susan" w:date="2020-12-20T19:06:00Z">
        <w:r w:rsidR="005E4B1E">
          <w:t>.</w:t>
        </w:r>
      </w:ins>
      <w:r w:rsidR="00484F11" w:rsidRPr="00FC679C">
        <w:rPr>
          <w:rStyle w:val="FootnoteReference"/>
        </w:rPr>
        <w:footnoteReference w:id="21"/>
      </w:r>
      <w:del w:id="373" w:author="Susan" w:date="2020-12-20T19:07:00Z">
        <w:r w:rsidR="00116B5C" w:rsidRPr="00FC679C" w:rsidDel="005E4B1E">
          <w:delText>.</w:delText>
        </w:r>
      </w:del>
      <w:r w:rsidR="00116B5C" w:rsidRPr="00FC679C">
        <w:t xml:space="preserve"> There is, however, a more </w:t>
      </w:r>
      <w:r w:rsidR="00DA57E2">
        <w:t xml:space="preserve">fundamental </w:t>
      </w:r>
      <w:r w:rsidR="00116B5C" w:rsidRPr="00FC679C">
        <w:t xml:space="preserve">discussion that looks at affirmative action from a more complex </w:t>
      </w:r>
      <w:ins w:id="374" w:author="Susan" w:date="2020-12-20T19:07:00Z">
        <w:r w:rsidR="005E4B1E">
          <w:t>perspective</w:t>
        </w:r>
      </w:ins>
      <w:del w:id="375" w:author="Susan" w:date="2020-12-20T19:07:00Z">
        <w:r w:rsidR="00DA57E2" w:rsidDel="005E4B1E">
          <w:delText>point of view</w:delText>
        </w:r>
      </w:del>
      <w:r w:rsidR="00116B5C" w:rsidRPr="00FC679C">
        <w:t>.</w:t>
      </w:r>
      <w:ins w:id="376" w:author="Susan" w:date="2020-12-20T20:23:00Z">
        <w:r w:rsidR="00625749">
          <w:t xml:space="preserve"> For the purposes of</w:t>
        </w:r>
      </w:ins>
      <w:del w:id="377" w:author="Susan" w:date="2020-12-20T20:23:00Z">
        <w:r w:rsidR="00116B5C" w:rsidRPr="00FC679C" w:rsidDel="00625749">
          <w:delText xml:space="preserve"> </w:delText>
        </w:r>
      </w:del>
      <w:ins w:id="378" w:author="Susan" w:date="2020-12-20T20:24:00Z">
        <w:r w:rsidR="00625749">
          <w:t xml:space="preserve"> </w:t>
        </w:r>
      </w:ins>
      <w:ins w:id="379" w:author="Susan" w:date="2020-12-20T20:23:00Z">
        <w:r w:rsidR="00625749">
          <w:t>this</w:t>
        </w:r>
      </w:ins>
      <w:del w:id="380" w:author="Susan" w:date="2020-12-20T20:23:00Z">
        <w:r w:rsidR="00116B5C" w:rsidRPr="00FC679C" w:rsidDel="00625749">
          <w:delText xml:space="preserve">This </w:delText>
        </w:r>
      </w:del>
      <w:ins w:id="381" w:author="Susan" w:date="2020-12-20T20:23:00Z">
        <w:r w:rsidR="00625749">
          <w:t xml:space="preserve"> </w:t>
        </w:r>
      </w:ins>
      <w:r w:rsidR="00116B5C" w:rsidRPr="00FC679C">
        <w:t>discussion</w:t>
      </w:r>
      <w:ins w:id="382" w:author="Susan" w:date="2020-12-20T20:22:00Z">
        <w:r w:rsidR="00625749">
          <w:t>, focused on</w:t>
        </w:r>
      </w:ins>
      <w:del w:id="383" w:author="Susan" w:date="2020-12-20T20:22:00Z">
        <w:r w:rsidR="00116B5C" w:rsidRPr="00FC679C" w:rsidDel="00625749">
          <w:delText xml:space="preserve"> is aimed at</w:delText>
        </w:r>
      </w:del>
      <w:r w:rsidR="00116B5C" w:rsidRPr="00FC679C">
        <w:t xml:space="preserve"> employment diversity</w:t>
      </w:r>
      <w:ins w:id="384" w:author="Susan" w:date="2020-12-20T20:22:00Z">
        <w:r w:rsidR="00625749">
          <w:t>,</w:t>
        </w:r>
      </w:ins>
      <w:ins w:id="385" w:author="Susan" w:date="2020-12-20T20:23:00Z">
        <w:r w:rsidR="00625749">
          <w:t xml:space="preserve"> the major issue revolves around what</w:t>
        </w:r>
      </w:ins>
      <w:del w:id="386" w:author="Susan" w:date="2020-12-20T20:24:00Z">
        <w:r w:rsidR="00116B5C" w:rsidRPr="00FC679C" w:rsidDel="00625749">
          <w:delText xml:space="preserve">, and </w:delText>
        </w:r>
        <w:r w:rsidR="00DA57E2" w:rsidDel="00625749">
          <w:delText xml:space="preserve">the question </w:delText>
        </w:r>
      </w:del>
      <w:del w:id="387" w:author="Susan" w:date="2020-12-20T20:23:00Z">
        <w:r w:rsidR="00DA57E2" w:rsidDel="00625749">
          <w:delText xml:space="preserve">then </w:delText>
        </w:r>
      </w:del>
      <w:del w:id="388" w:author="Susan" w:date="2020-12-20T20:24:00Z">
        <w:r w:rsidR="00DA57E2" w:rsidDel="00625749">
          <w:delText>becomes:</w:delText>
        </w:r>
        <w:r w:rsidR="00116B5C" w:rsidRPr="00FC679C" w:rsidDel="00625749">
          <w:delText xml:space="preserve"> </w:delText>
        </w:r>
        <w:r w:rsidR="00DA57E2" w:rsidDel="00625749">
          <w:delText>W</w:delText>
        </w:r>
        <w:r w:rsidR="00116B5C" w:rsidRPr="00FC679C" w:rsidDel="00625749">
          <w:delText>hat</w:delText>
        </w:r>
      </w:del>
      <w:r w:rsidR="00116B5C" w:rsidRPr="00FC679C">
        <w:t xml:space="preserve"> is the </w:t>
      </w:r>
      <w:r w:rsidR="00FE2C58">
        <w:t xml:space="preserve">state’s </w:t>
      </w:r>
      <w:r w:rsidR="00116B5C" w:rsidRPr="00FC679C">
        <w:t xml:space="preserve">commitment </w:t>
      </w:r>
      <w:ins w:id="389" w:author="Susan" w:date="2020-12-20T20:25:00Z">
        <w:r w:rsidR="00C10674">
          <w:t>to and capacity for</w:t>
        </w:r>
      </w:ins>
      <w:del w:id="390" w:author="Susan" w:date="2020-12-20T20:25:00Z">
        <w:r w:rsidR="00116B5C" w:rsidRPr="00FC679C" w:rsidDel="00C10674">
          <w:delText>and ability to</w:delText>
        </w:r>
      </w:del>
      <w:r w:rsidR="00116B5C" w:rsidRPr="00FC679C">
        <w:t xml:space="preserve"> creat</w:t>
      </w:r>
      <w:r w:rsidR="00FE2C58">
        <w:t>ing</w:t>
      </w:r>
      <w:r w:rsidR="00116B5C" w:rsidRPr="00FC679C">
        <w:t xml:space="preserve"> and maintain</w:t>
      </w:r>
      <w:r w:rsidR="00FE2C58">
        <w:t>ing</w:t>
      </w:r>
      <w:r w:rsidR="00116B5C" w:rsidRPr="00FC679C">
        <w:t xml:space="preserve"> reasonable equality and diversity, which will </w:t>
      </w:r>
      <w:r w:rsidR="00FE2C58">
        <w:t xml:space="preserve">prospectively </w:t>
      </w:r>
      <w:r w:rsidR="00116B5C" w:rsidRPr="00FC679C">
        <w:t>prevent unreasonable gaps that will be difficult to bridge.</w:t>
      </w:r>
    </w:p>
    <w:p w14:paraId="68D2D9ED" w14:textId="2C22C310" w:rsidR="00116B5C" w:rsidRPr="00484F11" w:rsidRDefault="00116B5C" w:rsidP="00116B5C">
      <w:pPr>
        <w:pStyle w:val="ListParagraph"/>
        <w:numPr>
          <w:ilvl w:val="0"/>
          <w:numId w:val="1"/>
        </w:numPr>
        <w:jc w:val="both"/>
        <w:rPr>
          <w:b/>
          <w:bCs/>
        </w:rPr>
      </w:pPr>
      <w:r w:rsidRPr="00484F11">
        <w:rPr>
          <w:b/>
          <w:bCs/>
          <w:sz w:val="24"/>
          <w:szCs w:val="24"/>
        </w:rPr>
        <w:t>Diversity Management</w:t>
      </w:r>
    </w:p>
    <w:p w14:paraId="07D57E7D" w14:textId="5B8B98A5" w:rsidR="00116B5C" w:rsidRDefault="00116B5C" w:rsidP="00C10674">
      <w:pPr>
        <w:jc w:val="both"/>
      </w:pPr>
      <w:r w:rsidRPr="00863A73">
        <w:t>In recent decades, there has been increase</w:t>
      </w:r>
      <w:r w:rsidR="00863A73">
        <w:t xml:space="preserve">d </w:t>
      </w:r>
      <w:r w:rsidRPr="00863A73">
        <w:t xml:space="preserve">research </w:t>
      </w:r>
      <w:r w:rsidR="00863A73">
        <w:t>i</w:t>
      </w:r>
      <w:r w:rsidRPr="00863A73">
        <w:t>n</w:t>
      </w:r>
      <w:r w:rsidR="00863A73">
        <w:t>to</w:t>
      </w:r>
      <w:r w:rsidRPr="00863A73">
        <w:t xml:space="preserve"> the subject of diversity management in organizations</w:t>
      </w:r>
      <w:r w:rsidR="00863A73">
        <w:t>,</w:t>
      </w:r>
      <w:r w:rsidRPr="00863A73">
        <w:t xml:space="preserve"> and the need for diversity and inclusion</w:t>
      </w:r>
      <w:ins w:id="391" w:author="Susan" w:date="2020-12-20T20:26:00Z">
        <w:r w:rsidR="00C10674">
          <w:t>,</w:t>
        </w:r>
      </w:ins>
      <w:r w:rsidR="00484F11" w:rsidRPr="00863A73">
        <w:rPr>
          <w:rStyle w:val="FootnoteReference"/>
        </w:rPr>
        <w:footnoteReference w:id="22"/>
      </w:r>
      <w:del w:id="392" w:author="Susan" w:date="2020-12-20T20:26:00Z">
        <w:r w:rsidRPr="00863A73" w:rsidDel="00C10674">
          <w:delText>,</w:delText>
        </w:r>
      </w:del>
      <w:r w:rsidRPr="00863A73">
        <w:t xml:space="preserve"> </w:t>
      </w:r>
      <w:del w:id="393" w:author="Susan" w:date="2020-12-20T20:26:00Z">
        <w:r w:rsidR="00863A73" w:rsidRPr="00A10D4B" w:rsidDel="00C10674">
          <w:rPr>
            <w:i/>
            <w:iCs/>
          </w:rPr>
          <w:delText>inter alia</w:delText>
        </w:r>
        <w:r w:rsidR="00863A73" w:rsidDel="00C10674">
          <w:delText xml:space="preserve"> </w:delText>
        </w:r>
      </w:del>
      <w:r w:rsidRPr="00863A73">
        <w:t>due to</w:t>
      </w:r>
      <w:ins w:id="394" w:author="Susan" w:date="2020-12-20T20:26:00Z">
        <w:r w:rsidR="00C10674">
          <w:t>,</w:t>
        </w:r>
      </w:ins>
      <w:r w:rsidRPr="00863A73">
        <w:t xml:space="preserve"> </w:t>
      </w:r>
      <w:ins w:id="395" w:author="Susan" w:date="2020-12-20T20:26:00Z">
        <w:r w:rsidR="00C10674" w:rsidRPr="00C10674">
          <w:rPr>
            <w:rPrChange w:id="396" w:author="Susan" w:date="2020-12-20T20:26:00Z">
              <w:rPr>
                <w:i/>
                <w:iCs/>
              </w:rPr>
            </w:rPrChange>
          </w:rPr>
          <w:t>inter alia</w:t>
        </w:r>
        <w:r w:rsidR="00C10674">
          <w:t xml:space="preserve">, </w:t>
        </w:r>
      </w:ins>
      <w:r w:rsidRPr="00863A73">
        <w:t xml:space="preserve">the potential </w:t>
      </w:r>
      <w:r w:rsidR="00863A73">
        <w:t xml:space="preserve">that </w:t>
      </w:r>
      <w:r w:rsidRPr="00863A73">
        <w:t xml:space="preserve">diversity and inclusion </w:t>
      </w:r>
      <w:r w:rsidR="00863A73">
        <w:t xml:space="preserve">have </w:t>
      </w:r>
      <w:r w:rsidRPr="00863A73">
        <w:t xml:space="preserve">in terms of </w:t>
      </w:r>
      <w:r w:rsidR="00484F11" w:rsidRPr="00863A73">
        <w:t>t</w:t>
      </w:r>
      <w:r w:rsidRPr="00863A73">
        <w:t>he labour market</w:t>
      </w:r>
      <w:ins w:id="397" w:author="Susan" w:date="2020-12-20T20:28:00Z">
        <w:r w:rsidR="00C10674">
          <w:t>,</w:t>
        </w:r>
      </w:ins>
      <w:r w:rsidR="00484F11" w:rsidRPr="00863A73">
        <w:rPr>
          <w:rStyle w:val="FootnoteReference"/>
        </w:rPr>
        <w:footnoteReference w:id="23"/>
      </w:r>
      <w:del w:id="398" w:author="Susan" w:date="2020-12-20T20:28:00Z">
        <w:r w:rsidRPr="00863A73" w:rsidDel="00C10674">
          <w:delText>,</w:delText>
        </w:r>
      </w:del>
      <w:r w:rsidRPr="00863A73">
        <w:t xml:space="preserve"> in contrast to older approaches, based on the theory of social identity, which assume</w:t>
      </w:r>
      <w:r w:rsidR="00FE47AD">
        <w:t xml:space="preserve"> </w:t>
      </w:r>
      <w:r w:rsidRPr="00863A73">
        <w:t xml:space="preserve">that people tend to cooperate better with </w:t>
      </w:r>
      <w:ins w:id="399" w:author="Susan" w:date="2020-12-20T20:28:00Z">
        <w:r w:rsidR="00C10674">
          <w:t>those</w:t>
        </w:r>
      </w:ins>
      <w:del w:id="400" w:author="Susan" w:date="2020-12-20T20:28:00Z">
        <w:r w:rsidRPr="00863A73" w:rsidDel="00C10674">
          <w:delText>people</w:delText>
        </w:r>
      </w:del>
      <w:r w:rsidRPr="00863A73">
        <w:t xml:space="preserve"> who are similar to them and belong to the</w:t>
      </w:r>
      <w:r w:rsidR="00863A73">
        <w:t xml:space="preserve"> same </w:t>
      </w:r>
      <w:r w:rsidRPr="00863A73">
        <w:t xml:space="preserve">social group, and therefore </w:t>
      </w:r>
      <w:r w:rsidR="00863A73">
        <w:t xml:space="preserve">that </w:t>
      </w:r>
      <w:r w:rsidRPr="00863A73">
        <w:t xml:space="preserve">a process of diversity will not be </w:t>
      </w:r>
      <w:r w:rsidR="00FE47AD">
        <w:t xml:space="preserve">very </w:t>
      </w:r>
      <w:r w:rsidRPr="00863A73">
        <w:t>successful</w:t>
      </w:r>
      <w:ins w:id="401" w:author="Susan" w:date="2020-12-20T20:28:00Z">
        <w:r w:rsidR="00C10674">
          <w:t>.</w:t>
        </w:r>
      </w:ins>
      <w:r w:rsidR="00484F11" w:rsidRPr="00863A73">
        <w:rPr>
          <w:rStyle w:val="FootnoteReference"/>
        </w:rPr>
        <w:footnoteReference w:id="24"/>
      </w:r>
      <w:del w:id="402" w:author="Susan" w:date="2020-12-20T20:28:00Z">
        <w:r w:rsidRPr="00863A73" w:rsidDel="00C10674">
          <w:delText>.</w:delText>
        </w:r>
      </w:del>
      <w:r w:rsidRPr="00863A73">
        <w:t xml:space="preserve"> This approach to human capital diversity</w:t>
      </w:r>
      <w:r w:rsidR="00FE47AD">
        <w:t xml:space="preserve"> </w:t>
      </w:r>
      <w:r w:rsidRPr="00863A73">
        <w:t xml:space="preserve">is the basis for the existence of </w:t>
      </w:r>
      <w:del w:id="403" w:author="Susan" w:date="2020-12-20T20:28:00Z">
        <w:r w:rsidRPr="00863A73" w:rsidDel="00C10674">
          <w:delText>the</w:delText>
        </w:r>
      </w:del>
      <w:r w:rsidRPr="00863A73">
        <w:t xml:space="preserve"> affirmative action </w:t>
      </w:r>
      <w:r w:rsidR="00863A73">
        <w:t>program</w:t>
      </w:r>
      <w:ins w:id="404" w:author="Susan" w:date="2020-12-20T20:28:00Z">
        <w:r w:rsidR="00C10674">
          <w:t>s</w:t>
        </w:r>
      </w:ins>
      <w:r w:rsidRPr="00863A73">
        <w:t>.</w:t>
      </w:r>
    </w:p>
    <w:p w14:paraId="2462248E" w14:textId="0EC109A2" w:rsidR="00116B5C" w:rsidRDefault="00116B5C" w:rsidP="007F0075">
      <w:pPr>
        <w:jc w:val="both"/>
      </w:pPr>
      <w:r>
        <w:t xml:space="preserve">The </w:t>
      </w:r>
      <w:ins w:id="405" w:author="Susan" w:date="2020-12-20T20:33:00Z">
        <w:r w:rsidR="00C10674">
          <w:t xml:space="preserve">underlying </w:t>
        </w:r>
      </w:ins>
      <w:del w:id="406" w:author="Susan" w:date="2020-12-20T20:33:00Z">
        <w:r w:rsidDel="00C10674">
          <w:delText>basic</w:delText>
        </w:r>
      </w:del>
      <w:r>
        <w:t xml:space="preserve"> concept</w:t>
      </w:r>
      <w:r w:rsidR="00863A73">
        <w:t>ion</w:t>
      </w:r>
      <w:r>
        <w:t xml:space="preserve"> of affirmative action is </w:t>
      </w:r>
      <w:ins w:id="407" w:author="Susan" w:date="2020-12-20T20:33:00Z">
        <w:r w:rsidR="00C10674">
          <w:t xml:space="preserve">based on </w:t>
        </w:r>
      </w:ins>
      <w:r>
        <w:t xml:space="preserve">equality of opportunity, but </w:t>
      </w:r>
      <w:r w:rsidR="00863A73">
        <w:t xml:space="preserve">this </w:t>
      </w:r>
      <w:ins w:id="408" w:author="Susan" w:date="2020-12-20T20:33:00Z">
        <w:r w:rsidR="00C10674">
          <w:t>does not necessarily result in</w:t>
        </w:r>
      </w:ins>
      <w:del w:id="409" w:author="Susan" w:date="2020-12-20T20:33:00Z">
        <w:r w:rsidDel="00C10674">
          <w:delText>is not necessaril</w:delText>
        </w:r>
      </w:del>
      <w:del w:id="410" w:author="Susan" w:date="2020-12-20T20:34:00Z">
        <w:r w:rsidDel="00C10674">
          <w:delText>y</w:delText>
        </w:r>
      </w:del>
      <w:r>
        <w:t xml:space="preserve"> equality of outcome</w:t>
      </w:r>
      <w:ins w:id="411" w:author="Susan" w:date="2020-12-20T20:34:00Z">
        <w:r w:rsidR="00C10674">
          <w:t>s</w:t>
        </w:r>
      </w:ins>
      <w:r>
        <w:t xml:space="preserve">. </w:t>
      </w:r>
      <w:ins w:id="412" w:author="Susan" w:date="2020-12-20T20:34:00Z">
        <w:r w:rsidR="00C10674">
          <w:t>A d</w:t>
        </w:r>
      </w:ins>
      <w:del w:id="413" w:author="Susan" w:date="2020-12-20T20:34:00Z">
        <w:r w:rsidR="00863A73" w:rsidDel="00C10674">
          <w:delText>D</w:delText>
        </w:r>
      </w:del>
      <w:r w:rsidR="00863A73">
        <w:t>iscussion</w:t>
      </w:r>
      <w:r>
        <w:t xml:space="preserve"> of justice as fairness</w:t>
      </w:r>
      <w:ins w:id="414" w:author="Susan" w:date="2020-12-20T20:34:00Z">
        <w:r w:rsidR="007F0075">
          <w:t xml:space="preserve"> inevitably</w:t>
        </w:r>
      </w:ins>
      <w:r>
        <w:t xml:space="preserve"> </w:t>
      </w:r>
      <w:ins w:id="415" w:author="Susan" w:date="2020-12-20T20:34:00Z">
        <w:r w:rsidR="00C10674">
          <w:t>involves the issue of</w:t>
        </w:r>
      </w:ins>
      <w:del w:id="416" w:author="Susan" w:date="2020-12-20T20:34:00Z">
        <w:r w:rsidDel="00C10674">
          <w:delText>entails</w:delText>
        </w:r>
      </w:del>
      <w:r>
        <w:t xml:space="preserve"> equal treatment</w:t>
      </w:r>
      <w:r w:rsidR="00863A73">
        <w:t>,</w:t>
      </w:r>
      <w:r>
        <w:t xml:space="preserve"> which</w:t>
      </w:r>
      <w:ins w:id="417" w:author="Susan" w:date="2020-12-20T20:35:00Z">
        <w:r w:rsidR="007F0075">
          <w:t>,</w:t>
        </w:r>
      </w:ins>
      <w:r>
        <w:t xml:space="preserve"> </w:t>
      </w:r>
      <w:ins w:id="418" w:author="Susan" w:date="2020-12-20T20:35:00Z">
        <w:r w:rsidR="007F0075">
          <w:t>in the context of</w:t>
        </w:r>
      </w:ins>
      <w:del w:id="419" w:author="Susan" w:date="2020-12-20T20:35:00Z">
        <w:r w:rsidDel="007F0075">
          <w:delText>as part of</w:delText>
        </w:r>
      </w:del>
      <w:r>
        <w:t xml:space="preserve"> the principle of </w:t>
      </w:r>
      <w:commentRangeStart w:id="420"/>
      <w:r>
        <w:t>compensation</w:t>
      </w:r>
      <w:commentRangeEnd w:id="420"/>
      <w:r w:rsidR="007F0075">
        <w:rPr>
          <w:rStyle w:val="CommentReference"/>
        </w:rPr>
        <w:commentReference w:id="420"/>
      </w:r>
      <w:r w:rsidR="00FE47AD">
        <w:t>,</w:t>
      </w:r>
      <w:r>
        <w:t xml:space="preserve"> assumes that everyone is the same</w:t>
      </w:r>
      <w:del w:id="421" w:author="Susan" w:date="2020-12-20T20:35:00Z">
        <w:r w:rsidR="00863A73" w:rsidDel="007F0075">
          <w:delText>,</w:delText>
        </w:r>
      </w:del>
      <w:r>
        <w:t xml:space="preserve"> in order to redress social injustices. The solution lies in the essence of true justice based on need rather than fairness, and it may be necessary to base an affirmative action </w:t>
      </w:r>
      <w:r w:rsidR="00863A73">
        <w:t xml:space="preserve">program </w:t>
      </w:r>
      <w:r>
        <w:t>on individual rather than group need</w:t>
      </w:r>
      <w:r w:rsidR="00FE47AD">
        <w:t>s</w:t>
      </w:r>
      <w:r>
        <w:t>. The current model is driven by a</w:t>
      </w:r>
      <w:ins w:id="422" w:author="Susan" w:date="2020-12-20T20:37:00Z">
        <w:r w:rsidR="007F0075">
          <w:t>n aspiration</w:t>
        </w:r>
      </w:ins>
      <w:del w:id="423" w:author="Susan" w:date="2020-12-20T20:38:00Z">
        <w:r w:rsidDel="007F0075">
          <w:delText xml:space="preserve"> desire</w:delText>
        </w:r>
      </w:del>
      <w:r>
        <w:t xml:space="preserve"> to correct</w:t>
      </w:r>
      <w:ins w:id="424" w:author="Susan" w:date="2020-12-20T20:36:00Z">
        <w:r w:rsidR="007F0075">
          <w:t xml:space="preserve"> past injustices</w:t>
        </w:r>
      </w:ins>
      <w:r w:rsidR="003E4036">
        <w:t>,</w:t>
      </w:r>
      <w:r>
        <w:t xml:space="preserve"> rather than a </w:t>
      </w:r>
      <w:ins w:id="425" w:author="Susan" w:date="2020-12-20T20:38:00Z">
        <w:r w:rsidR="007F0075">
          <w:t>goal of avoiding</w:t>
        </w:r>
      </w:ins>
      <w:del w:id="426" w:author="Susan" w:date="2020-12-20T20:38:00Z">
        <w:r w:rsidDel="007F0075">
          <w:delText>desire to avoid</w:delText>
        </w:r>
      </w:del>
      <w:r>
        <w:t xml:space="preserve"> missing out on excellent people whose contribution </w:t>
      </w:r>
      <w:r w:rsidR="00863A73">
        <w:t xml:space="preserve">could </w:t>
      </w:r>
      <w:r>
        <w:t xml:space="preserve">be </w:t>
      </w:r>
      <w:r w:rsidR="00863A73">
        <w:t>significant</w:t>
      </w:r>
      <w:del w:id="427" w:author="Susan" w:date="2020-12-20T20:38:00Z">
        <w:r w:rsidR="00863A73" w:rsidDel="007F0075">
          <w:delText>,</w:delText>
        </w:r>
      </w:del>
      <w:r w:rsidR="00863A73">
        <w:t xml:space="preserve"> </w:t>
      </w:r>
      <w:r>
        <w:t xml:space="preserve">if an effort is made to </w:t>
      </w:r>
      <w:r w:rsidR="00863A73">
        <w:t>successfully integrat</w:t>
      </w:r>
      <w:r>
        <w:t>e</w:t>
      </w:r>
      <w:r w:rsidR="00863A73">
        <w:t xml:space="preserve"> </w:t>
      </w:r>
      <w:r>
        <w:t>the</w:t>
      </w:r>
      <w:r w:rsidR="00863A73">
        <w:t>m</w:t>
      </w:r>
      <w:r>
        <w:t xml:space="preserve">. The conflict </w:t>
      </w:r>
      <w:r w:rsidR="00863A73">
        <w:t xml:space="preserve">between the value of </w:t>
      </w:r>
      <w:r>
        <w:t>merit</w:t>
      </w:r>
      <w:r w:rsidR="00863A73">
        <w:t xml:space="preserve"> </w:t>
      </w:r>
      <w:r>
        <w:t>​​</w:t>
      </w:r>
      <w:r w:rsidR="00863A73">
        <w:t xml:space="preserve">and </w:t>
      </w:r>
      <w:r>
        <w:t>affirmative action</w:t>
      </w:r>
      <w:del w:id="428" w:author="Susan" w:date="2020-12-20T20:38:00Z">
        <w:r w:rsidR="00FE47AD" w:rsidDel="007F0075">
          <w:delText>,</w:delText>
        </w:r>
      </w:del>
      <w:r>
        <w:t xml:space="preserve"> has never been examined in </w:t>
      </w:r>
      <w:commentRangeStart w:id="429"/>
      <w:r>
        <w:t>depth</w:t>
      </w:r>
      <w:commentRangeEnd w:id="429"/>
      <w:r w:rsidR="007F0075">
        <w:rPr>
          <w:rStyle w:val="CommentReference"/>
        </w:rPr>
        <w:commentReference w:id="429"/>
      </w:r>
      <w:r>
        <w:t xml:space="preserve">, </w:t>
      </w:r>
      <w:r>
        <w:lastRenderedPageBreak/>
        <w:t>in part because the affirmative action model is perceived as temporary policy</w:t>
      </w:r>
      <w:ins w:id="430" w:author="Susan" w:date="2020-12-20T20:39:00Z">
        <w:r w:rsidR="007F0075">
          <w:t>.</w:t>
        </w:r>
      </w:ins>
      <w:r w:rsidR="00484F11">
        <w:rPr>
          <w:rStyle w:val="FootnoteReference"/>
        </w:rPr>
        <w:footnoteReference w:id="25"/>
      </w:r>
      <w:del w:id="435" w:author="Susan" w:date="2020-12-20T20:39:00Z">
        <w:r w:rsidDel="007F0075">
          <w:delText>.</w:delText>
        </w:r>
      </w:del>
      <w:r>
        <w:t xml:space="preserve"> The Weber </w:t>
      </w:r>
      <w:r w:rsidR="00863A73">
        <w:t>case</w:t>
      </w:r>
      <w:r w:rsidR="00484F11">
        <w:rPr>
          <w:rStyle w:val="FootnoteReference"/>
        </w:rPr>
        <w:footnoteReference w:id="26"/>
      </w:r>
      <w:r>
        <w:t xml:space="preserve"> in the United States</w:t>
      </w:r>
      <w:del w:id="436" w:author="Susan" w:date="2020-12-20T20:43:00Z">
        <w:r w:rsidR="00FE47AD" w:rsidDel="007F0075">
          <w:delText>,</w:delText>
        </w:r>
      </w:del>
      <w:r>
        <w:t xml:space="preserve"> defined </w:t>
      </w:r>
      <w:ins w:id="437" w:author="Susan" w:date="2020-12-20T20:42:00Z">
        <w:r w:rsidR="007F0075">
          <w:t xml:space="preserve">the pioneer of </w:t>
        </w:r>
      </w:ins>
      <w:r>
        <w:t xml:space="preserve">the affirmative action </w:t>
      </w:r>
      <w:r w:rsidR="00863A73">
        <w:t>program</w:t>
      </w:r>
      <w:ins w:id="438" w:author="Susan" w:date="2020-12-20T20:44:00Z">
        <w:r w:rsidR="007F0075">
          <w:t>’s</w:t>
        </w:r>
      </w:ins>
      <w:ins w:id="439" w:author="Susan" w:date="2020-12-20T20:42:00Z">
        <w:r w:rsidR="007F0075">
          <w:t xml:space="preserve"> </w:t>
        </w:r>
      </w:ins>
      <w:del w:id="440" w:author="Susan" w:date="2020-12-20T20:42:00Z">
        <w:r w:rsidDel="007F0075">
          <w:delText xml:space="preserve">, the </w:delText>
        </w:r>
      </w:del>
      <w:r w:rsidR="00863A73">
        <w:t>model</w:t>
      </w:r>
      <w:del w:id="441" w:author="Susan" w:date="2020-12-20T20:44:00Z">
        <w:r w:rsidR="00863A73" w:rsidDel="007F0075">
          <w:delText>’s</w:delText>
        </w:r>
      </w:del>
      <w:del w:id="442" w:author="Susan" w:date="2020-12-20T20:42:00Z">
        <w:r w:rsidR="00863A73" w:rsidDel="007F0075">
          <w:delText xml:space="preserve"> </w:delText>
        </w:r>
        <w:r w:rsidDel="007F0075">
          <w:delText>pioneer</w:delText>
        </w:r>
      </w:del>
      <w:r>
        <w:t xml:space="preserve">, as a temporary measure that allows </w:t>
      </w:r>
      <w:r w:rsidR="00863A73">
        <w:t xml:space="preserve">preferring </w:t>
      </w:r>
      <w:r>
        <w:t>one group over another, until the population assimilates and proves itself</w:t>
      </w:r>
      <w:r w:rsidR="00863A73">
        <w:t>,</w:t>
      </w:r>
      <w:r>
        <w:t xml:space="preserve"> </w:t>
      </w:r>
      <w:r w:rsidR="00FE47AD">
        <w:t xml:space="preserve">at which point </w:t>
      </w:r>
      <w:r>
        <w:t>there will no longer be a</w:t>
      </w:r>
      <w:r w:rsidR="00FE47AD">
        <w:t>ny</w:t>
      </w:r>
      <w:r>
        <w:t xml:space="preserve"> need for </w:t>
      </w:r>
      <w:r w:rsidR="003E4036">
        <w:t xml:space="preserve">solutions to </w:t>
      </w:r>
      <w:r>
        <w:t>employment discrimination.</w:t>
      </w:r>
    </w:p>
    <w:p w14:paraId="413472D7" w14:textId="4E72C09D" w:rsidR="00116B5C" w:rsidRDefault="00116B5C" w:rsidP="0091531B">
      <w:pPr>
        <w:jc w:val="both"/>
      </w:pPr>
      <w:r>
        <w:t xml:space="preserve">The existing model </w:t>
      </w:r>
      <w:r w:rsidR="003E4036">
        <w:t xml:space="preserve">relates </w:t>
      </w:r>
      <w:r>
        <w:t xml:space="preserve">only to </w:t>
      </w:r>
      <w:ins w:id="443" w:author="Susan" w:date="2020-12-20T20:44:00Z">
        <w:r w:rsidR="0091531B">
          <w:t xml:space="preserve">the </w:t>
        </w:r>
      </w:ins>
      <w:r>
        <w:t xml:space="preserve">measurement of diversity, which </w:t>
      </w:r>
      <w:ins w:id="444" w:author="Susan" w:date="2020-12-20T20:45:00Z">
        <w:r w:rsidR="0091531B">
          <w:t>examines</w:t>
        </w:r>
      </w:ins>
      <w:del w:id="445" w:author="Susan" w:date="2020-12-20T20:45:00Z">
        <w:r w:rsidDel="0091531B">
          <w:delText>is measured by</w:delText>
        </w:r>
      </w:del>
      <w:r>
        <w:t xml:space="preserve"> the proportion of employees belonging to pre-defined groups</w:t>
      </w:r>
      <w:ins w:id="446" w:author="Susan" w:date="2020-12-20T20:45:00Z">
        <w:r w:rsidR="0091531B">
          <w:t>. This model</w:t>
        </w:r>
      </w:ins>
      <w:del w:id="447" w:author="Susan" w:date="2020-12-20T20:45:00Z">
        <w:r w:rsidR="003E4036" w:rsidDel="0091531B">
          <w:delText>,</w:delText>
        </w:r>
        <w:r w:rsidDel="0091531B">
          <w:delText xml:space="preserve"> that</w:delText>
        </w:r>
      </w:del>
      <w:r>
        <w:t xml:space="preserve"> does not require a </w:t>
      </w:r>
      <w:r w:rsidR="003E4036">
        <w:t xml:space="preserve">policy of horizontal integration </w:t>
      </w:r>
      <w:r>
        <w:t>(</w:t>
      </w:r>
      <w:r w:rsidR="003E4036">
        <w:t xml:space="preserve">across </w:t>
      </w:r>
      <w:r>
        <w:t xml:space="preserve">all jobs) </w:t>
      </w:r>
      <w:r w:rsidR="003E4036">
        <w:t xml:space="preserve">or vertical integration </w:t>
      </w:r>
      <w:r>
        <w:t>(</w:t>
      </w:r>
      <w:r w:rsidR="003E4036">
        <w:t xml:space="preserve">on </w:t>
      </w:r>
      <w:r>
        <w:t>all job levels)</w:t>
      </w:r>
      <w:ins w:id="448" w:author="Susan" w:date="2020-12-20T20:47:00Z">
        <w:r w:rsidR="0091531B">
          <w:t xml:space="preserve">; instead, it promotes diversity by generalizing and </w:t>
        </w:r>
      </w:ins>
      <w:ins w:id="449" w:author="Susan" w:date="2020-12-20T21:01:00Z">
        <w:r w:rsidR="004D5C3A">
          <w:t>facilitating</w:t>
        </w:r>
      </w:ins>
      <w:del w:id="450" w:author="Susan" w:date="2020-12-20T20:48:00Z">
        <w:r w:rsidDel="0091531B">
          <w:delText xml:space="preserve">. In this way, the </w:delText>
        </w:r>
        <w:r w:rsidR="003E4036" w:rsidDel="0091531B">
          <w:delText xml:space="preserve">diversity </w:delText>
        </w:r>
        <w:r w:rsidDel="0091531B">
          <w:delText>element seeks to generalize</w:delText>
        </w:r>
        <w:r w:rsidR="003E4036" w:rsidDel="0091531B">
          <w:delText>,</w:delText>
        </w:r>
        <w:r w:rsidDel="0091531B">
          <w:delText xml:space="preserve"> and </w:delText>
        </w:r>
        <w:r w:rsidR="003E4036" w:rsidDel="0091531B">
          <w:delText>facilitate</w:delText>
        </w:r>
      </w:del>
      <w:r w:rsidR="003E4036">
        <w:t xml:space="preserve"> </w:t>
      </w:r>
      <w:r>
        <w:t>entry into the system for groups that were less involved in it in the past</w:t>
      </w:r>
      <w:ins w:id="451" w:author="Susan" w:date="2020-12-20T20:46:00Z">
        <w:r w:rsidR="0091531B">
          <w:t>.</w:t>
        </w:r>
      </w:ins>
      <w:r w:rsidR="00484F11">
        <w:rPr>
          <w:rStyle w:val="FootnoteReference"/>
        </w:rPr>
        <w:footnoteReference w:id="27"/>
      </w:r>
      <w:del w:id="452" w:author="Susan" w:date="2020-12-20T20:46:00Z">
        <w:r w:rsidDel="0091531B">
          <w:delText>.</w:delText>
        </w:r>
      </w:del>
      <w:r>
        <w:t xml:space="preserve"> But providing adequate representation or setting quotas</w:t>
      </w:r>
      <w:r w:rsidR="00FE47AD">
        <w:t xml:space="preserve"> </w:t>
      </w:r>
      <w:r>
        <w:t xml:space="preserve">should be reflected in all workplaces according to their share of the population. The effect on population representation in the labour market is insufficient; </w:t>
      </w:r>
      <w:r w:rsidR="003E4036">
        <w:t>t</w:t>
      </w:r>
      <w:r>
        <w:t>he concentration of the disadvantaged group</w:t>
      </w:r>
      <w:r w:rsidR="003E4036">
        <w:t>s</w:t>
      </w:r>
      <w:r>
        <w:t xml:space="preserve"> in various occupations within the labour market</w:t>
      </w:r>
      <w:r w:rsidR="003E4036">
        <w:t>,</w:t>
      </w:r>
      <w:r>
        <w:t xml:space="preserve"> and </w:t>
      </w:r>
      <w:r w:rsidR="003E4036">
        <w:t xml:space="preserve">in particular </w:t>
      </w:r>
      <w:r>
        <w:t xml:space="preserve">in </w:t>
      </w:r>
      <w:r w:rsidR="003E4036">
        <w:t xml:space="preserve">professions </w:t>
      </w:r>
      <w:r>
        <w:t>and rankings where representation is particularly low</w:t>
      </w:r>
      <w:r w:rsidR="003E4036">
        <w:t>,</w:t>
      </w:r>
      <w:r>
        <w:t xml:space="preserve"> must also be </w:t>
      </w:r>
      <w:r w:rsidR="003E4036">
        <w:t>eradicated</w:t>
      </w:r>
      <w:r>
        <w:t>. Of course</w:t>
      </w:r>
      <w:r w:rsidR="003E4036">
        <w:t>,</w:t>
      </w:r>
      <w:r>
        <w:t xml:space="preserve"> in the first stage of the affirmative action model</w:t>
      </w:r>
      <w:r w:rsidR="003E4036">
        <w:t>,</w:t>
      </w:r>
      <w:r>
        <w:t xml:space="preserve"> </w:t>
      </w:r>
      <w:r w:rsidR="003E4036">
        <w:t>one can</w:t>
      </w:r>
      <w:r>
        <w:t xml:space="preserve">not know </w:t>
      </w:r>
      <w:r w:rsidR="003E4036">
        <w:t xml:space="preserve">for </w:t>
      </w:r>
      <w:r>
        <w:t>certain where representation is particularly low, and the basic premise is that representation is low everywhere</w:t>
      </w:r>
      <w:r w:rsidR="003E4036">
        <w:t>,</w:t>
      </w:r>
      <w:r>
        <w:t xml:space="preserve"> and there is no point in encouraging intentional integration. We seem to have </w:t>
      </w:r>
      <w:ins w:id="453" w:author="Susan" w:date="2020-12-20T20:49:00Z">
        <w:r w:rsidR="0091531B">
          <w:t>moved beyond</w:t>
        </w:r>
      </w:ins>
      <w:del w:id="454" w:author="Susan" w:date="2020-12-20T20:49:00Z">
        <w:r w:rsidR="00FE47AD" w:rsidDel="0091531B">
          <w:delText>past</w:delText>
        </w:r>
      </w:del>
      <w:r w:rsidR="00FE47AD">
        <w:t xml:space="preserve"> </w:t>
      </w:r>
      <w:r>
        <w:t xml:space="preserve">this stage. At present, the </w:t>
      </w:r>
      <w:r w:rsidR="00FE47AD">
        <w:t>civil service</w:t>
      </w:r>
      <w:r>
        <w:t xml:space="preserve"> must set goals by profession and by ranking, </w:t>
      </w:r>
      <w:r w:rsidR="003E4036" w:rsidRPr="0091531B">
        <w:rPr>
          <w:rPrChange w:id="455" w:author="Susan" w:date="2020-12-20T20:50:00Z">
            <w:rPr>
              <w:i/>
              <w:iCs/>
            </w:rPr>
          </w:rPrChange>
        </w:rPr>
        <w:t>i.e</w:t>
      </w:r>
      <w:r w:rsidR="003E4036" w:rsidRPr="003E4036">
        <w:rPr>
          <w:i/>
          <w:iCs/>
        </w:rPr>
        <w:t>.</w:t>
      </w:r>
      <w:ins w:id="456" w:author="Susan" w:date="2020-12-20T20:50:00Z">
        <w:r w:rsidR="0091531B" w:rsidRPr="0091531B">
          <w:rPr>
            <w:rPrChange w:id="457" w:author="Susan" w:date="2020-12-20T20:50:00Z">
              <w:rPr>
                <w:i/>
                <w:iCs/>
              </w:rPr>
            </w:rPrChange>
          </w:rPr>
          <w:t>,</w:t>
        </w:r>
      </w:ins>
      <w:r w:rsidR="003E4036">
        <w:t xml:space="preserve"> </w:t>
      </w:r>
      <w:r>
        <w:t>transition</w:t>
      </w:r>
      <w:r w:rsidR="00070BB6">
        <w:t xml:space="preserve"> </w:t>
      </w:r>
      <w:r>
        <w:t>from a quantitative dimension to a quantitative-qualitative dimension. At an even more advanced stage</w:t>
      </w:r>
      <w:r w:rsidR="00070BB6">
        <w:t>,</w:t>
      </w:r>
      <w:r>
        <w:t xml:space="preserve"> representation should be treated </w:t>
      </w:r>
      <w:r w:rsidR="00070BB6">
        <w:t xml:space="preserve">in accordance with a </w:t>
      </w:r>
      <w:r>
        <w:t xml:space="preserve">geographical </w:t>
      </w:r>
      <w:r w:rsidR="00070BB6">
        <w:t>splicing,</w:t>
      </w:r>
      <w:r>
        <w:t xml:space="preserve"> while measuring the rate of the group in those areas.</w:t>
      </w:r>
    </w:p>
    <w:p w14:paraId="17665518" w14:textId="0E3938B8" w:rsidR="00116B5C" w:rsidRDefault="00070BB6" w:rsidP="000963C0">
      <w:pPr>
        <w:jc w:val="both"/>
      </w:pPr>
      <w:r>
        <w:t>A</w:t>
      </w:r>
      <w:r w:rsidR="00116B5C">
        <w:t xml:space="preserve">ffirmative action has already </w:t>
      </w:r>
      <w:ins w:id="458" w:author="Susan" w:date="2020-12-20T20:50:00Z">
        <w:r w:rsidR="0091531B">
          <w:t>made great advances,</w:t>
        </w:r>
      </w:ins>
      <w:del w:id="459" w:author="Susan" w:date="2020-12-20T20:50:00Z">
        <w:r w:rsidR="00116B5C" w:rsidDel="0091531B">
          <w:delText>come a l</w:delText>
        </w:r>
      </w:del>
      <w:del w:id="460" w:author="Susan" w:date="2020-12-20T20:51:00Z">
        <w:r w:rsidR="00116B5C" w:rsidDel="0091531B">
          <w:delText>ong way</w:delText>
        </w:r>
      </w:del>
      <w:r w:rsidR="00116B5C">
        <w:t xml:space="preserve">, </w:t>
      </w:r>
      <w:ins w:id="461" w:author="Susan" w:date="2020-12-20T20:51:00Z">
        <w:r w:rsidR="0091531B">
          <w:t xml:space="preserve">making possible an examination of </w:t>
        </w:r>
      </w:ins>
      <w:del w:id="462" w:author="Susan" w:date="2020-12-20T20:51:00Z">
        <w:r w:rsidR="00116B5C" w:rsidDel="0091531B">
          <w:delText xml:space="preserve">and there is </w:delText>
        </w:r>
        <w:r w:rsidDel="0091531B">
          <w:delText xml:space="preserve">scope </w:delText>
        </w:r>
        <w:r w:rsidR="00116B5C" w:rsidDel="0091531B">
          <w:delText>to examin</w:delText>
        </w:r>
        <w:r w:rsidDel="0091531B">
          <w:delText>ing</w:delText>
        </w:r>
      </w:del>
      <w:r>
        <w:t xml:space="preserve"> </w:t>
      </w:r>
      <w:r w:rsidR="00116B5C">
        <w:t xml:space="preserve">the situation of new, perhaps even marginal, groups </w:t>
      </w:r>
      <w:r>
        <w:t>with</w:t>
      </w:r>
      <w:r w:rsidR="00116B5C">
        <w:t xml:space="preserve">in the labour force, reflecting </w:t>
      </w:r>
      <w:r>
        <w:t xml:space="preserve">society’s </w:t>
      </w:r>
      <w:r w:rsidR="00116B5C">
        <w:t>changing demographics</w:t>
      </w:r>
      <w:commentRangeStart w:id="463"/>
      <w:ins w:id="464" w:author="Susan" w:date="2020-12-20T20:51:00Z">
        <w:r w:rsidR="0091531B">
          <w:t>.</w:t>
        </w:r>
      </w:ins>
      <w:r w:rsidR="00484F11">
        <w:rPr>
          <w:rStyle w:val="FootnoteReference"/>
        </w:rPr>
        <w:footnoteReference w:id="28"/>
      </w:r>
      <w:commentRangeEnd w:id="463"/>
      <w:r w:rsidR="00913AC7">
        <w:rPr>
          <w:rStyle w:val="CommentReference"/>
        </w:rPr>
        <w:commentReference w:id="463"/>
      </w:r>
      <w:del w:id="465" w:author="Susan" w:date="2020-12-20T20:51:00Z">
        <w:r w:rsidR="00116B5C" w:rsidDel="0091531B">
          <w:delText>.</w:delText>
        </w:r>
      </w:del>
      <w:r w:rsidR="00116B5C">
        <w:t xml:space="preserve"> Beyond redressing injustices and </w:t>
      </w:r>
      <w:r>
        <w:t xml:space="preserve">justifications appealing to </w:t>
      </w:r>
      <w:r w:rsidR="00116B5C">
        <w:t xml:space="preserve">justice, affirmative action </w:t>
      </w:r>
      <w:r>
        <w:t xml:space="preserve">with respect </w:t>
      </w:r>
      <w:r w:rsidR="00116B5C">
        <w:t xml:space="preserve">new groups can be justified </w:t>
      </w:r>
      <w:r w:rsidR="00FE47AD">
        <w:t xml:space="preserve">by </w:t>
      </w:r>
      <w:r w:rsidR="00116B5C">
        <w:t xml:space="preserve">the </w:t>
      </w:r>
      <w:ins w:id="466" w:author="Susan" w:date="2020-12-20T20:52:00Z">
        <w:r w:rsidR="0091531B">
          <w:t xml:space="preserve">goal of encouraging </w:t>
        </w:r>
      </w:ins>
      <w:r w:rsidR="00116B5C">
        <w:t>diversity</w:t>
      </w:r>
      <w:del w:id="467" w:author="Susan" w:date="2020-12-20T20:52:00Z">
        <w:r w:rsidR="00116B5C" w:rsidDel="0091531B">
          <w:delText xml:space="preserve"> </w:delText>
        </w:r>
        <w:r w:rsidR="00FE47AD" w:rsidDel="0091531B">
          <w:delText>element</w:delText>
        </w:r>
      </w:del>
      <w:r w:rsidR="00116B5C">
        <w:t>, which</w:t>
      </w:r>
      <w:ins w:id="468" w:author="Susan" w:date="2020-12-20T20:52:00Z">
        <w:r w:rsidR="0091531B">
          <w:t>,</w:t>
        </w:r>
      </w:ins>
      <w:r w:rsidR="00FE47AD">
        <w:t xml:space="preserve"> </w:t>
      </w:r>
      <w:ins w:id="469" w:author="Susan" w:date="2020-12-20T21:02:00Z">
        <w:r w:rsidR="004D5C3A">
          <w:t>among other things</w:t>
        </w:r>
      </w:ins>
      <w:del w:id="470" w:author="Susan" w:date="2020-12-20T21:02:00Z">
        <w:r w:rsidR="00FE47AD" w:rsidRPr="0091531B" w:rsidDel="004D5C3A">
          <w:rPr>
            <w:rPrChange w:id="471" w:author="Susan" w:date="2020-12-20T20:52:00Z">
              <w:rPr>
                <w:i/>
                <w:iCs/>
              </w:rPr>
            </w:rPrChange>
          </w:rPr>
          <w:delText>inter alia</w:delText>
        </w:r>
      </w:del>
      <w:ins w:id="472" w:author="Susan" w:date="2020-12-20T20:52:00Z">
        <w:r w:rsidR="0091531B">
          <w:t>,</w:t>
        </w:r>
      </w:ins>
      <w:r w:rsidR="00FE47AD">
        <w:t xml:space="preserve"> </w:t>
      </w:r>
      <w:r w:rsidR="00116B5C">
        <w:t>will benefit the citizen</w:t>
      </w:r>
      <w:r w:rsidR="00FE47AD">
        <w:t>ry</w:t>
      </w:r>
      <w:r w:rsidR="00116B5C">
        <w:t xml:space="preserve"> </w:t>
      </w:r>
      <w:r w:rsidR="00FE47AD">
        <w:t xml:space="preserve">which </w:t>
      </w:r>
      <w:r w:rsidR="00116B5C">
        <w:t xml:space="preserve">the </w:t>
      </w:r>
      <w:r w:rsidR="00FE47AD">
        <w:t xml:space="preserve">civil service </w:t>
      </w:r>
      <w:r>
        <w:t xml:space="preserve">is designed </w:t>
      </w:r>
      <w:r w:rsidR="00116B5C">
        <w:t xml:space="preserve">to serve. </w:t>
      </w:r>
      <w:r>
        <w:t>A skills and achievement based hiring policy</w:t>
      </w:r>
      <w:r w:rsidR="00FE47AD">
        <w:t xml:space="preserve"> </w:t>
      </w:r>
      <w:r w:rsidR="00116B5C">
        <w:t xml:space="preserve">raises concerns about its ability to </w:t>
      </w:r>
      <w:ins w:id="473" w:author="Susan" w:date="2020-12-20T21:25:00Z">
        <w:r w:rsidR="00913AC7">
          <w:t>promote</w:t>
        </w:r>
      </w:ins>
      <w:del w:id="474" w:author="Susan" w:date="2020-12-20T21:25:00Z">
        <w:r w:rsidR="00116B5C" w:rsidDel="00913AC7">
          <w:delText>predict</w:delText>
        </w:r>
      </w:del>
      <w:r w:rsidR="00116B5C">
        <w:t xml:space="preserve"> integration and </w:t>
      </w:r>
      <w:ins w:id="475" w:author="Susan" w:date="2020-12-20T21:25:00Z">
        <w:r w:rsidR="00913AC7">
          <w:t xml:space="preserve">reward </w:t>
        </w:r>
      </w:ins>
      <w:r w:rsidR="00116B5C">
        <w:t>perseverance</w:t>
      </w:r>
      <w:r>
        <w:t>,</w:t>
      </w:r>
      <w:r w:rsidR="00116B5C">
        <w:t xml:space="preserve"> </w:t>
      </w:r>
      <w:r>
        <w:t xml:space="preserve">as well </w:t>
      </w:r>
      <w:ins w:id="476" w:author="Susan" w:date="2020-12-20T21:25:00Z">
        <w:r w:rsidR="00913AC7">
          <w:t>about possible</w:t>
        </w:r>
      </w:ins>
      <w:del w:id="477" w:author="Susan" w:date="2020-12-20T21:25:00Z">
        <w:r w:rsidDel="00913AC7">
          <w:delText xml:space="preserve">as </w:delText>
        </w:r>
        <w:r w:rsidR="00116B5C" w:rsidDel="00913AC7">
          <w:delText>claims of</w:delText>
        </w:r>
      </w:del>
      <w:r w:rsidR="00116B5C">
        <w:t xml:space="preserve"> </w:t>
      </w:r>
      <w:r>
        <w:t xml:space="preserve">structural </w:t>
      </w:r>
      <w:r w:rsidR="00116B5C">
        <w:t>discrimination in th</w:t>
      </w:r>
      <w:ins w:id="478" w:author="Susan" w:date="2020-12-20T20:53:00Z">
        <w:r w:rsidR="0091531B">
          <w:t>e</w:t>
        </w:r>
      </w:ins>
      <w:del w:id="479" w:author="Susan" w:date="2020-12-20T20:53:00Z">
        <w:r w:rsidR="00116B5C" w:rsidDel="0091531B">
          <w:delText>is</w:delText>
        </w:r>
      </w:del>
      <w:r w:rsidR="00116B5C">
        <w:t xml:space="preserve"> assessment of certain populations</w:t>
      </w:r>
      <w:ins w:id="480" w:author="Susan" w:date="2020-12-20T20:52:00Z">
        <w:r w:rsidR="0091531B">
          <w:t>.</w:t>
        </w:r>
      </w:ins>
      <w:r w:rsidR="000E137E">
        <w:rPr>
          <w:rStyle w:val="FootnoteReference"/>
        </w:rPr>
        <w:footnoteReference w:id="29"/>
      </w:r>
      <w:del w:id="481" w:author="Susan" w:date="2020-12-20T20:52:00Z">
        <w:r w:rsidR="00116B5C" w:rsidDel="0091531B">
          <w:delText>.</w:delText>
        </w:r>
      </w:del>
      <w:r w:rsidR="00116B5C">
        <w:t xml:space="preserve"> </w:t>
      </w:r>
      <w:ins w:id="482" w:author="Susan" w:date="2020-12-20T21:29:00Z">
        <w:r w:rsidR="00913AC7">
          <w:t>Acknowledging</w:t>
        </w:r>
      </w:ins>
      <w:del w:id="483" w:author="Susan" w:date="2020-12-20T21:29:00Z">
        <w:r w:rsidR="00116B5C" w:rsidDel="00913AC7">
          <w:delText>Beyond</w:delText>
        </w:r>
      </w:del>
      <w:r w:rsidR="00116B5C">
        <w:t xml:space="preserve"> the existing difficulties in processing and using </w:t>
      </w:r>
      <w:ins w:id="484" w:author="Susan" w:date="2020-12-20T21:29:00Z">
        <w:r w:rsidR="00913AC7">
          <w:t xml:space="preserve">skills-based </w:t>
        </w:r>
      </w:ins>
      <w:r w:rsidR="00116B5C">
        <w:t xml:space="preserve">assessments </w:t>
      </w:r>
      <w:del w:id="485" w:author="Susan" w:date="2020-12-20T21:29:00Z">
        <w:r w:rsidR="00116B5C" w:rsidDel="00913AC7">
          <w:delText xml:space="preserve">based on skills </w:delText>
        </w:r>
      </w:del>
      <w:r w:rsidR="00116B5C">
        <w:t xml:space="preserve">across the board in </w:t>
      </w:r>
      <w:r w:rsidR="00FE47AD">
        <w:t>civil service tender law</w:t>
      </w:r>
      <w:r w:rsidR="00116B5C">
        <w:t xml:space="preserve">, </w:t>
      </w:r>
      <w:del w:id="486" w:author="Susan" w:date="2020-12-20T21:28:00Z">
        <w:r w:rsidR="00116B5C" w:rsidDel="00913AC7">
          <w:delText xml:space="preserve">there is </w:delText>
        </w:r>
        <w:r w:rsidDel="00913AC7">
          <w:delText xml:space="preserve">scope </w:delText>
        </w:r>
        <w:r w:rsidR="00116B5C" w:rsidDel="00913AC7">
          <w:delText xml:space="preserve">to </w:delText>
        </w:r>
      </w:del>
      <w:ins w:id="487" w:author="Susan" w:date="2020-12-20T21:28:00Z">
        <w:r w:rsidR="00913AC7">
          <w:t>a critical examination of</w:t>
        </w:r>
      </w:ins>
      <w:del w:id="488" w:author="Susan" w:date="2020-12-20T21:28:00Z">
        <w:r w:rsidR="00116B5C" w:rsidDel="00913AC7">
          <w:delText xml:space="preserve">critically </w:delText>
        </w:r>
        <w:r w:rsidDel="00913AC7">
          <w:delText>examine</w:delText>
        </w:r>
      </w:del>
      <w:r>
        <w:t xml:space="preserve"> m</w:t>
      </w:r>
      <w:r w:rsidR="00116B5C">
        <w:t>erit</w:t>
      </w:r>
      <w:r>
        <w:t xml:space="preserve"> </w:t>
      </w:r>
      <w:r w:rsidR="00116B5C">
        <w:t>assessments</w:t>
      </w:r>
      <w:ins w:id="489" w:author="Susan" w:date="2020-12-20T21:28:00Z">
        <w:r w:rsidR="00913AC7">
          <w:t xml:space="preserve"> is warranted</w:t>
        </w:r>
      </w:ins>
      <w:r w:rsidR="00116B5C">
        <w:t xml:space="preserve">. </w:t>
      </w:r>
      <w:r>
        <w:t>A review of m</w:t>
      </w:r>
      <w:r w:rsidR="00116B5C">
        <w:t>erit</w:t>
      </w:r>
      <w:r>
        <w:t xml:space="preserve"> </w:t>
      </w:r>
      <w:r w:rsidR="00116B5C">
        <w:t>assessments in the context of affirmative action</w:t>
      </w:r>
      <w:del w:id="490" w:author="Susan" w:date="2020-12-20T21:26:00Z">
        <w:r w:rsidDel="00913AC7">
          <w:delText>,</w:delText>
        </w:r>
      </w:del>
      <w:r w:rsidR="00116B5C">
        <w:t xml:space="preserve"> should take into account that employee assessments at the hiring stage </w:t>
      </w:r>
      <w:r>
        <w:t xml:space="preserve">are </w:t>
      </w:r>
      <w:r w:rsidR="00116B5C">
        <w:t xml:space="preserve">based, </w:t>
      </w:r>
      <w:r w:rsidR="00116B5C" w:rsidRPr="004D5C3A">
        <w:rPr>
          <w:rPrChange w:id="491" w:author="Susan" w:date="2020-12-20T21:02:00Z">
            <w:rPr>
              <w:i/>
              <w:iCs/>
            </w:rPr>
          </w:rPrChange>
        </w:rPr>
        <w:t>inter alia</w:t>
      </w:r>
      <w:r w:rsidR="00116B5C">
        <w:t xml:space="preserve">, on skills </w:t>
      </w:r>
      <w:ins w:id="492" w:author="Susan" w:date="2020-12-20T21:30:00Z">
        <w:r w:rsidR="00913AC7">
          <w:t>determined</w:t>
        </w:r>
      </w:ins>
      <w:del w:id="493" w:author="Susan" w:date="2020-12-20T21:30:00Z">
        <w:r w:rsidDel="00913AC7">
          <w:delText>affected</w:delText>
        </w:r>
      </w:del>
      <w:ins w:id="494" w:author="Susan" w:date="2020-12-20T21:30:00Z">
        <w:r w:rsidR="00913AC7">
          <w:t xml:space="preserve"> in large part</w:t>
        </w:r>
      </w:ins>
      <w:del w:id="495" w:author="Susan" w:date="2020-12-20T21:30:00Z">
        <w:r w:rsidDel="00913AC7">
          <w:delText xml:space="preserve"> </w:delText>
        </w:r>
        <w:r w:rsidR="003C2288" w:rsidDel="00913AC7">
          <w:delText>mainly</w:delText>
        </w:r>
      </w:del>
      <w:r w:rsidR="003C2288">
        <w:t xml:space="preserve"> </w:t>
      </w:r>
      <w:r w:rsidR="00116B5C">
        <w:t xml:space="preserve">by </w:t>
      </w:r>
      <w:r>
        <w:t xml:space="preserve">pre-market </w:t>
      </w:r>
      <w:ins w:id="496" w:author="Susan" w:date="2020-12-20T21:30:00Z">
        <w:r w:rsidR="00913AC7">
          <w:t>factors</w:t>
        </w:r>
      </w:ins>
      <w:del w:id="497" w:author="Susan" w:date="2020-12-20T21:30:00Z">
        <w:r w:rsidR="00116B5C" w:rsidDel="00913AC7">
          <w:delText>elements</w:delText>
        </w:r>
      </w:del>
      <w:r w:rsidR="00116B5C">
        <w:t xml:space="preserve"> </w:t>
      </w:r>
      <w:r w:rsidR="003C2288">
        <w:t xml:space="preserve">and </w:t>
      </w:r>
      <w:r w:rsidR="00116B5C">
        <w:t>education</w:t>
      </w:r>
      <w:r w:rsidR="003C2288">
        <w:t xml:space="preserve">, which could </w:t>
      </w:r>
      <w:r w:rsidR="00116B5C">
        <w:t xml:space="preserve">affect the ability of </w:t>
      </w:r>
      <w:del w:id="498" w:author="Susan" w:date="2020-12-20T21:30:00Z">
        <w:r w:rsidR="00116B5C" w:rsidDel="00913AC7">
          <w:delText xml:space="preserve">the </w:delText>
        </w:r>
      </w:del>
      <w:r w:rsidR="00116B5C">
        <w:t>target population</w:t>
      </w:r>
      <w:ins w:id="499" w:author="Susan" w:date="2020-12-20T21:30:00Z">
        <w:r w:rsidR="00913AC7">
          <w:t>s</w:t>
        </w:r>
      </w:ins>
      <w:r w:rsidR="00116B5C">
        <w:t xml:space="preserve"> to compete for jobs. Who is the most qualified? This is the question </w:t>
      </w:r>
      <w:ins w:id="500" w:author="Susan" w:date="2020-12-20T21:03:00Z">
        <w:r w:rsidR="00C74746">
          <w:t>asked when evaluating</w:t>
        </w:r>
      </w:ins>
      <w:del w:id="501" w:author="Susan" w:date="2020-12-20T21:03:00Z">
        <w:r w:rsidR="00116B5C" w:rsidDel="00C74746">
          <w:delText>when we evaluat</w:delText>
        </w:r>
        <w:r w:rsidR="003C2288" w:rsidDel="00C74746">
          <w:delText>e</w:delText>
        </w:r>
      </w:del>
      <w:r w:rsidR="003C2288">
        <w:t xml:space="preserve"> attributes </w:t>
      </w:r>
      <w:r w:rsidR="00116B5C">
        <w:t xml:space="preserve">and skills. </w:t>
      </w:r>
      <w:r w:rsidR="003C2288">
        <w:t>Affirmative action s</w:t>
      </w:r>
      <w:r w:rsidR="00116B5C">
        <w:t xml:space="preserve">olutions seek, rightly or wrongly, to </w:t>
      </w:r>
      <w:ins w:id="502" w:author="Susan" w:date="2020-12-20T21:27:00Z">
        <w:r w:rsidR="00913AC7">
          <w:t xml:space="preserve">move away </w:t>
        </w:r>
      </w:ins>
      <w:del w:id="503" w:author="Susan" w:date="2020-12-20T21:27:00Z">
        <w:r w:rsidR="00116B5C" w:rsidDel="00913AC7">
          <w:delText>withdraw</w:delText>
        </w:r>
      </w:del>
      <w:r w:rsidR="00116B5C">
        <w:t xml:space="preserve"> from the </w:t>
      </w:r>
      <w:ins w:id="504" w:author="Susan" w:date="2020-12-20T21:52:00Z">
        <w:r w:rsidR="000963C0">
          <w:t>majority group</w:t>
        </w:r>
        <w:r w:rsidR="000963C0">
          <w:t xml:space="preserve">’s perception of the  </w:t>
        </w:r>
      </w:ins>
      <w:r w:rsidR="00116B5C">
        <w:t>merit mechanism</w:t>
      </w:r>
      <w:ins w:id="505" w:author="Susan" w:date="2020-12-20T21:52:00Z">
        <w:r w:rsidR="000963C0">
          <w:t>.</w:t>
        </w:r>
      </w:ins>
      <w:del w:id="506" w:author="Susan" w:date="2020-12-20T21:52:00Z">
        <w:r w:rsidR="008054F8" w:rsidDel="000963C0">
          <w:delText xml:space="preserve"> </w:delText>
        </w:r>
        <w:r w:rsidR="00116B5C" w:rsidDel="000963C0">
          <w:delText xml:space="preserve">as </w:delText>
        </w:r>
      </w:del>
      <w:del w:id="507" w:author="Susan" w:date="2020-12-20T21:51:00Z">
        <w:r w:rsidR="00116B5C" w:rsidDel="000963C0">
          <w:delText>perceived</w:delText>
        </w:r>
      </w:del>
      <w:del w:id="508" w:author="Susan" w:date="2020-12-20T21:52:00Z">
        <w:r w:rsidR="00116B5C" w:rsidDel="000963C0">
          <w:delText xml:space="preserve"> by the majority group</w:delText>
        </w:r>
      </w:del>
      <w:r w:rsidR="00116B5C">
        <w:t>.</w:t>
      </w:r>
    </w:p>
    <w:p w14:paraId="325BE919" w14:textId="1E5E9B58" w:rsidR="00116B5C" w:rsidRDefault="00B72F26" w:rsidP="000963C0">
      <w:pPr>
        <w:jc w:val="both"/>
      </w:pPr>
      <w:r>
        <w:lastRenderedPageBreak/>
        <w:t xml:space="preserve">​​Equality’s </w:t>
      </w:r>
      <w:r w:rsidR="00116B5C">
        <w:t xml:space="preserve">central </w:t>
      </w:r>
      <w:ins w:id="509" w:author="Susan" w:date="2020-12-20T21:53:00Z">
        <w:r w:rsidR="000963C0">
          <w:t>tenet</w:t>
        </w:r>
      </w:ins>
      <w:del w:id="510" w:author="Susan" w:date="2020-12-20T21:53:00Z">
        <w:r w:rsidR="00116B5C" w:rsidDel="000963C0">
          <w:delText xml:space="preserve">idea </w:delText>
        </w:r>
      </w:del>
      <w:ins w:id="511" w:author="Susan" w:date="2020-12-20T21:53:00Z">
        <w:r w:rsidR="000963C0">
          <w:t xml:space="preserve"> </w:t>
        </w:r>
      </w:ins>
      <w:r w:rsidR="00116B5C">
        <w:t xml:space="preserve">is </w:t>
      </w:r>
      <w:del w:id="512" w:author="Susan" w:date="2020-12-20T21:53:00Z">
        <w:r w:rsidDel="000963C0">
          <w:delText xml:space="preserve">a </w:delText>
        </w:r>
      </w:del>
      <w:r w:rsidR="00116B5C">
        <w:t>strict adherence to impartiality and uniform distribution</w:t>
      </w:r>
      <w:ins w:id="513" w:author="Susan" w:date="2020-12-20T21:53:00Z">
        <w:r w:rsidR="000963C0">
          <w:t>;</w:t>
        </w:r>
      </w:ins>
      <w:del w:id="514" w:author="Susan" w:date="2020-12-20T21:53:00Z">
        <w:r w:rsidR="00116B5C" w:rsidDel="000963C0">
          <w:delText>,</w:delText>
        </w:r>
      </w:del>
      <w:r w:rsidR="00116B5C">
        <w:t xml:space="preserve"> but this idea does not necessarily guarantee a fair distribution</w:t>
      </w:r>
      <w:ins w:id="515" w:author="Susan" w:date="2020-12-20T21:54:00Z">
        <w:r w:rsidR="000963C0">
          <w:t>.</w:t>
        </w:r>
      </w:ins>
      <w:r w:rsidR="000E137E">
        <w:rPr>
          <w:rStyle w:val="FootnoteReference"/>
        </w:rPr>
        <w:footnoteReference w:id="30"/>
      </w:r>
      <w:del w:id="516" w:author="Susan" w:date="2020-12-20T21:54:00Z">
        <w:r w:rsidR="00116B5C" w:rsidDel="000963C0">
          <w:delText>.</w:delText>
        </w:r>
      </w:del>
      <w:r w:rsidR="00116B5C">
        <w:t xml:space="preserve"> This is the official argument against the </w:t>
      </w:r>
      <w:r>
        <w:t xml:space="preserve">merit </w:t>
      </w:r>
      <w:r w:rsidR="00116B5C">
        <w:t>assessment</w:t>
      </w:r>
      <w:r w:rsidR="005604E9">
        <w:t xml:space="preserve"> </w:t>
      </w:r>
      <w:r w:rsidR="00116B5C">
        <w:t xml:space="preserve">and the </w:t>
      </w:r>
      <w:r>
        <w:t xml:space="preserve">uniform setting of </w:t>
      </w:r>
      <w:r w:rsidR="00116B5C">
        <w:t xml:space="preserve">threshold conditions for the entire population, since the population is </w:t>
      </w:r>
      <w:r>
        <w:t xml:space="preserve">not </w:t>
      </w:r>
      <w:r w:rsidR="005604E9">
        <w:t xml:space="preserve">all </w:t>
      </w:r>
      <w:r w:rsidR="00116B5C">
        <w:t xml:space="preserve">equal. </w:t>
      </w:r>
      <w:ins w:id="517" w:author="Susan" w:date="2020-12-20T21:55:00Z">
        <w:r w:rsidR="000963C0">
          <w:t xml:space="preserve">The question  of </w:t>
        </w:r>
      </w:ins>
      <w:r w:rsidR="00116B5C">
        <w:t>Aristotelian equality versus substantive equality</w:t>
      </w:r>
      <w:ins w:id="518" w:author="Susan" w:date="2020-12-20T21:55:00Z">
        <w:r w:rsidR="000963C0">
          <w:t xml:space="preserve"> raises issues</w:t>
        </w:r>
      </w:ins>
      <w:del w:id="519" w:author="Susan" w:date="2020-12-20T21:55:00Z">
        <w:r w:rsidR="00116B5C" w:rsidDel="000963C0">
          <w:delText xml:space="preserve">, presents </w:delText>
        </w:r>
        <w:r w:rsidDel="000963C0">
          <w:delText>demands</w:delText>
        </w:r>
      </w:del>
      <w:r w:rsidR="00116B5C">
        <w:t xml:space="preserve"> </w:t>
      </w:r>
      <w:r>
        <w:t xml:space="preserve">concerning </w:t>
      </w:r>
      <w:r w:rsidR="00116B5C">
        <w:t xml:space="preserve">the </w:t>
      </w:r>
      <w:r>
        <w:t xml:space="preserve">division </w:t>
      </w:r>
      <w:r w:rsidR="00116B5C">
        <w:t>rule itself</w:t>
      </w:r>
      <w:r>
        <w:t>,</w:t>
      </w:r>
      <w:r w:rsidR="00116B5C">
        <w:t xml:space="preserve"> and requires adjustment: </w:t>
      </w:r>
      <w:ins w:id="520" w:author="Susan" w:date="2020-12-20T21:54:00Z">
        <w:r w:rsidR="000963C0">
          <w:t>e</w:t>
        </w:r>
      </w:ins>
      <w:del w:id="521" w:author="Susan" w:date="2020-12-20T21:54:00Z">
        <w:r w:rsidR="005604E9" w:rsidDel="000963C0">
          <w:delText>E</w:delText>
        </w:r>
      </w:del>
      <w:r w:rsidR="00116B5C">
        <w:t>qual treatment of equals</w:t>
      </w:r>
      <w:r w:rsidR="005604E9">
        <w:t>,</w:t>
      </w:r>
      <w:r w:rsidR="00116B5C">
        <w:t xml:space="preserve"> and different treatment of differences, when the distinctions are relevant to the division</w:t>
      </w:r>
      <w:ins w:id="522" w:author="Susan" w:date="2020-12-20T21:55:00Z">
        <w:r w:rsidR="000963C0">
          <w:t>.</w:t>
        </w:r>
      </w:ins>
      <w:r w:rsidR="000E137E">
        <w:rPr>
          <w:rStyle w:val="FootnoteReference"/>
        </w:rPr>
        <w:footnoteReference w:id="31"/>
      </w:r>
      <w:del w:id="523" w:author="Susan" w:date="2020-12-20T21:55:00Z">
        <w:r w:rsidR="00116B5C" w:rsidDel="000963C0">
          <w:delText>.</w:delText>
        </w:r>
      </w:del>
      <w:r w:rsidR="00116B5C">
        <w:t xml:space="preserve"> This Aristotelian idea may justify the existence of dedicated tenders or even the existence of different threshold conditions in </w:t>
      </w:r>
      <w:r w:rsidR="005604E9">
        <w:t xml:space="preserve">such </w:t>
      </w:r>
      <w:r w:rsidR="00116B5C">
        <w:t xml:space="preserve">tenders. However, the way to justify </w:t>
      </w:r>
      <w:ins w:id="524" w:author="Susan" w:date="2020-12-20T21:56:00Z">
        <w:r w:rsidR="000963C0">
          <w:t>such measures</w:t>
        </w:r>
      </w:ins>
      <w:del w:id="525" w:author="Susan" w:date="2020-12-20T21:56:00Z">
        <w:r w:rsidR="00116B5C" w:rsidDel="000963C0">
          <w:delText>them</w:delText>
        </w:r>
      </w:del>
      <w:r w:rsidR="00116B5C">
        <w:t xml:space="preserve"> on </w:t>
      </w:r>
      <w:r>
        <w:t xml:space="preserve">the </w:t>
      </w:r>
      <w:r w:rsidR="00116B5C">
        <w:t>horizontal level</w:t>
      </w:r>
      <w:r w:rsidR="005604E9">
        <w:t xml:space="preserve"> </w:t>
      </w:r>
      <w:r w:rsidR="00116B5C">
        <w:t xml:space="preserve">with regard to </w:t>
      </w:r>
      <w:r w:rsidR="005604E9">
        <w:t xml:space="preserve">the </w:t>
      </w:r>
      <w:r w:rsidR="00116B5C">
        <w:t>possible harm to stereotypes</w:t>
      </w:r>
      <w:r>
        <w:t>,</w:t>
      </w:r>
      <w:r w:rsidR="00116B5C">
        <w:t xml:space="preserve"> or even to giving </w:t>
      </w:r>
      <w:r w:rsidR="0008496C">
        <w:t>‘</w:t>
      </w:r>
      <w:r w:rsidR="00116B5C">
        <w:t>discounts</w:t>
      </w:r>
      <w:r w:rsidR="0008496C">
        <w:t>’</w:t>
      </w:r>
      <w:r w:rsidR="00116B5C">
        <w:t xml:space="preserve"> to those who belong to the target group but </w:t>
      </w:r>
      <w:r w:rsidR="005604E9">
        <w:t xml:space="preserve">who </w:t>
      </w:r>
      <w:r w:rsidR="00116B5C">
        <w:t xml:space="preserve">do not suffer </w:t>
      </w:r>
      <w:r w:rsidR="005604E9">
        <w:t xml:space="preserve">by </w:t>
      </w:r>
      <w:r w:rsidR="00116B5C">
        <w:t xml:space="preserve">belonging to it, is to determine predictive measures for assessing </w:t>
      </w:r>
      <w:r w:rsidR="005604E9">
        <w:t xml:space="preserve">a </w:t>
      </w:r>
      <w:r w:rsidR="00116B5C">
        <w:t>candidate</w:t>
      </w:r>
      <w:r w:rsidR="0008496C">
        <w:t>’</w:t>
      </w:r>
      <w:r w:rsidR="00116B5C">
        <w:t xml:space="preserve">s group ability and personal ability. It may not be sufficient </w:t>
      </w:r>
      <w:del w:id="526" w:author="Susan" w:date="2020-12-20T21:56:00Z">
        <w:r w:rsidR="005604E9" w:rsidDel="000963C0">
          <w:delText xml:space="preserve">just </w:delText>
        </w:r>
      </w:del>
      <w:r w:rsidR="00116B5C">
        <w:t>that a person</w:t>
      </w:r>
      <w:ins w:id="527" w:author="Susan" w:date="2020-12-20T21:56:00Z">
        <w:r w:rsidR="000963C0">
          <w:t xml:space="preserve"> merely</w:t>
        </w:r>
      </w:ins>
      <w:r w:rsidR="00116B5C">
        <w:t xml:space="preserve"> belongs to a particular group</w:t>
      </w:r>
      <w:del w:id="528" w:author="Susan" w:date="2020-12-20T21:56:00Z">
        <w:r w:rsidR="005604E9" w:rsidDel="000963C0">
          <w:delText>,</w:delText>
        </w:r>
      </w:del>
      <w:r w:rsidR="00116B5C">
        <w:t xml:space="preserve"> to determine that </w:t>
      </w:r>
      <w:ins w:id="529" w:author="Susan" w:date="2020-12-20T21:56:00Z">
        <w:r w:rsidR="000963C0">
          <w:t>that individual</w:t>
        </w:r>
      </w:ins>
      <w:del w:id="530" w:author="Susan" w:date="2020-12-20T21:56:00Z">
        <w:r w:rsidR="00116B5C" w:rsidDel="000963C0">
          <w:delText>he</w:delText>
        </w:r>
      </w:del>
      <w:r w:rsidR="00116B5C">
        <w:t xml:space="preserve"> is entitled to </w:t>
      </w:r>
      <w:r w:rsidR="005604E9">
        <w:t xml:space="preserve">the benefit of </w:t>
      </w:r>
      <w:r w:rsidR="00116B5C">
        <w:t xml:space="preserve">affirmative action; </w:t>
      </w:r>
      <w:ins w:id="531" w:author="Susan" w:date="2020-12-20T21:56:00Z">
        <w:r w:rsidR="000963C0">
          <w:t>d</w:t>
        </w:r>
      </w:ins>
      <w:del w:id="532" w:author="Susan" w:date="2020-12-20T21:56:00Z">
        <w:r w:rsidR="00116B5C" w:rsidDel="000963C0">
          <w:delText>D</w:delText>
        </w:r>
      </w:del>
      <w:r w:rsidR="00116B5C">
        <w:t xml:space="preserve">istinctions within the population that can predict under-representation may need to be established. However, the </w:t>
      </w:r>
      <w:ins w:id="533" w:author="Susan" w:date="2020-12-20T21:57:00Z">
        <w:r w:rsidR="000963C0">
          <w:t>proposition</w:t>
        </w:r>
      </w:ins>
      <w:del w:id="534" w:author="Susan" w:date="2020-12-20T21:57:00Z">
        <w:r w:rsidR="00116B5C" w:rsidDel="000963C0">
          <w:delText>idea</w:delText>
        </w:r>
      </w:del>
      <w:r w:rsidR="00116B5C">
        <w:t xml:space="preserve"> that </w:t>
      </w:r>
      <w:ins w:id="535" w:author="Susan" w:date="2020-12-20T21:57:00Z">
        <w:r w:rsidR="000963C0">
          <w:t>individual examination</w:t>
        </w:r>
        <w:r w:rsidR="000963C0">
          <w:t xml:space="preserve"> is required when </w:t>
        </w:r>
      </w:ins>
      <w:r w:rsidR="00116B5C">
        <w:t>a person</w:t>
      </w:r>
      <w:del w:id="536" w:author="Susan" w:date="2020-12-20T21:57:00Z">
        <w:r w:rsidR="0008496C" w:rsidDel="000963C0">
          <w:delText>’</w:delText>
        </w:r>
        <w:r w:rsidR="00116B5C" w:rsidDel="000963C0">
          <w:delText>s</w:delText>
        </w:r>
      </w:del>
      <w:ins w:id="537" w:author="Susan" w:date="2020-12-20T21:57:00Z">
        <w:r w:rsidR="000963C0">
          <w:t xml:space="preserve"> be</w:t>
        </w:r>
      </w:ins>
      <w:ins w:id="538" w:author="Susan" w:date="2020-12-20T21:58:00Z">
        <w:r w:rsidR="000963C0">
          <w:t>l</w:t>
        </w:r>
      </w:ins>
      <w:ins w:id="539" w:author="Susan" w:date="2020-12-20T21:57:00Z">
        <w:r w:rsidR="000963C0">
          <w:t>ongs</w:t>
        </w:r>
      </w:ins>
      <w:del w:id="540" w:author="Susan" w:date="2020-12-20T21:57:00Z">
        <w:r w:rsidR="00116B5C" w:rsidDel="000963C0">
          <w:delText xml:space="preserve"> belonging</w:delText>
        </w:r>
      </w:del>
      <w:r w:rsidR="00116B5C">
        <w:t xml:space="preserve"> to a particular group </w:t>
      </w:r>
      <w:del w:id="541" w:author="Susan" w:date="2020-12-20T21:58:00Z">
        <w:r w:rsidR="00116B5C" w:rsidDel="000963C0">
          <w:delText>also requires</w:delText>
        </w:r>
      </w:del>
      <w:del w:id="542" w:author="Susan" w:date="2020-12-20T21:57:00Z">
        <w:r w:rsidR="00116B5C" w:rsidDel="000963C0">
          <w:delText xml:space="preserve"> individual examination,</w:delText>
        </w:r>
      </w:del>
      <w:r w:rsidR="00116B5C">
        <w:t xml:space="preserve"> imposes financial costs on the appointment process. These general diagnoses not only may offend the individual</w:t>
      </w:r>
      <w:ins w:id="543" w:author="Susan" w:date="2020-12-20T21:58:00Z">
        <w:r w:rsidR="000963C0">
          <w:t xml:space="preserve"> being examined thusly</w:t>
        </w:r>
      </w:ins>
      <w:r>
        <w:t>,</w:t>
      </w:r>
      <w:r w:rsidR="00116B5C">
        <w:t xml:space="preserve"> but </w:t>
      </w:r>
      <w:ins w:id="544" w:author="Susan" w:date="2020-12-20T21:58:00Z">
        <w:r w:rsidR="000963C0">
          <w:t xml:space="preserve">may </w:t>
        </w:r>
      </w:ins>
      <w:r w:rsidR="00116B5C">
        <w:t xml:space="preserve">also impose on </w:t>
      </w:r>
      <w:ins w:id="545" w:author="Susan" w:date="2020-12-20T21:58:00Z">
        <w:r w:rsidR="000963C0">
          <w:t>that individual</w:t>
        </w:r>
      </w:ins>
      <w:del w:id="546" w:author="Susan" w:date="2020-12-20T21:58:00Z">
        <w:r w:rsidR="00116B5C" w:rsidDel="000963C0">
          <w:delText>him</w:delText>
        </w:r>
      </w:del>
      <w:r w:rsidR="00116B5C">
        <w:t xml:space="preserve"> a collective and even arbitrary stereotypical group affiliation</w:t>
      </w:r>
      <w:r w:rsidR="005604E9">
        <w:t>,</w:t>
      </w:r>
      <w:r w:rsidR="00116B5C">
        <w:t xml:space="preserve"> that does not </w:t>
      </w:r>
      <w:ins w:id="547" w:author="Susan" w:date="2020-12-20T21:58:00Z">
        <w:r w:rsidR="000963C0">
          <w:t>reflect that individual’s</w:t>
        </w:r>
      </w:ins>
      <w:del w:id="548" w:author="Susan" w:date="2020-12-20T21:58:00Z">
        <w:r w:rsidDel="000963C0">
          <w:delText xml:space="preserve">factor </w:delText>
        </w:r>
        <w:r w:rsidR="00116B5C" w:rsidDel="000963C0">
          <w:delText>his</w:delText>
        </w:r>
      </w:del>
      <w:r w:rsidR="00116B5C">
        <w:t xml:space="preserve"> personal </w:t>
      </w:r>
      <w:ins w:id="549" w:author="Susan" w:date="2020-12-20T21:58:00Z">
        <w:r w:rsidR="000963C0">
          <w:t>attributes</w:t>
        </w:r>
      </w:ins>
      <w:del w:id="550" w:author="Susan" w:date="2020-12-20T21:59:00Z">
        <w:r w:rsidR="00116B5C" w:rsidDel="000963C0">
          <w:delText>characteristics</w:delText>
        </w:r>
      </w:del>
      <w:r w:rsidR="00116B5C">
        <w:t xml:space="preserve">. Due to the difficulties </w:t>
      </w:r>
      <w:ins w:id="551" w:author="Susan" w:date="2020-12-20T21:59:00Z">
        <w:r w:rsidR="000963C0">
          <w:t>presenting by seeking</w:t>
        </w:r>
      </w:ins>
      <w:del w:id="552" w:author="Susan" w:date="2020-12-20T21:59:00Z">
        <w:r w:rsidR="00116B5C" w:rsidDel="000963C0">
          <w:delText>in</w:delText>
        </w:r>
      </w:del>
      <w:r w:rsidR="00116B5C">
        <w:t xml:space="preserve"> Aristotelian equality, it is customary to promote the values ​​of affirmative action on the basis of substantive equality that offers equality in capabilities that justifies adjustments</w:t>
      </w:r>
      <w:ins w:id="553" w:author="Susan" w:date="2020-12-20T21:59:00Z">
        <w:r w:rsidR="000963C0">
          <w:t>.</w:t>
        </w:r>
      </w:ins>
      <w:r w:rsidR="000E137E">
        <w:rPr>
          <w:rStyle w:val="FootnoteReference"/>
        </w:rPr>
        <w:footnoteReference w:id="32"/>
      </w:r>
      <w:del w:id="554" w:author="Susan" w:date="2020-12-20T21:59:00Z">
        <w:r w:rsidR="00116B5C" w:rsidDel="000963C0">
          <w:delText>.</w:delText>
        </w:r>
      </w:del>
    </w:p>
    <w:p w14:paraId="1952A58E" w14:textId="6F75138F" w:rsidR="00116B5C" w:rsidRDefault="00116B5C" w:rsidP="000963C0">
      <w:pPr>
        <w:jc w:val="both"/>
      </w:pPr>
      <w:r>
        <w:t xml:space="preserve">A discussion of employment diversity, </w:t>
      </w:r>
      <w:r w:rsidR="00B72F26">
        <w:t xml:space="preserve">from </w:t>
      </w:r>
      <w:r>
        <w:t xml:space="preserve">integration </w:t>
      </w:r>
      <w:r w:rsidR="00B72F26">
        <w:t xml:space="preserve">to </w:t>
      </w:r>
      <w:r>
        <w:t xml:space="preserve">segregation, </w:t>
      </w:r>
      <w:r w:rsidR="00B72F26">
        <w:t xml:space="preserve">forms </w:t>
      </w:r>
      <w:r>
        <w:t xml:space="preserve">part of the discussion </w:t>
      </w:r>
      <w:r w:rsidR="005604E9">
        <w:t>relating to</w:t>
      </w:r>
      <w:r>
        <w:t xml:space="preserve"> </w:t>
      </w:r>
      <w:r w:rsidR="00B72F26">
        <w:t xml:space="preserve">affirmative action’s </w:t>
      </w:r>
      <w:r>
        <w:t xml:space="preserve">advantages and disadvantages. Despite the </w:t>
      </w:r>
      <w:ins w:id="555" w:author="Susan" w:date="2020-12-20T21:59:00Z">
        <w:r w:rsidR="000963C0">
          <w:t>validity of many of the arguments supporting</w:t>
        </w:r>
      </w:ins>
      <w:del w:id="556" w:author="Susan" w:date="2020-12-20T22:00:00Z">
        <w:r w:rsidDel="000963C0">
          <w:delText>superiority of the claims that</w:delText>
        </w:r>
      </w:del>
      <w:r>
        <w:t xml:space="preserve"> support affirmative action, some of the </w:t>
      </w:r>
      <w:ins w:id="557" w:author="Susan" w:date="2020-12-20T22:00:00Z">
        <w:r w:rsidR="000963C0">
          <w:t xml:space="preserve">arguments against </w:t>
        </w:r>
      </w:ins>
      <w:del w:id="558" w:author="Susan" w:date="2020-12-20T22:00:00Z">
        <w:r w:rsidDel="000963C0">
          <w:delText xml:space="preserve">claims that </w:delText>
        </w:r>
        <w:r w:rsidR="005604E9" w:rsidDel="000963C0">
          <w:delText>reject</w:delText>
        </w:r>
      </w:del>
      <w:r w:rsidR="005604E9">
        <w:t xml:space="preserve"> </w:t>
      </w:r>
      <w:r>
        <w:t xml:space="preserve">it have </w:t>
      </w:r>
      <w:r w:rsidR="005604E9">
        <w:t xml:space="preserve">merit, </w:t>
      </w:r>
      <w:r>
        <w:t>and deserve to be addressed. The controversies are the result of polar conceptions regarding the interpretation of the principle of equality</w:t>
      </w:r>
      <w:r w:rsidR="00807F90">
        <w:t>,</w:t>
      </w:r>
      <w:r>
        <w:t xml:space="preserve"> or the meaning of the concept of justice.</w:t>
      </w:r>
    </w:p>
    <w:p w14:paraId="0910764B" w14:textId="7952EB1A" w:rsidR="00116B5C" w:rsidRPr="00116B5C" w:rsidRDefault="00116B5C" w:rsidP="000963C0">
      <w:pPr>
        <w:numPr>
          <w:ilvl w:val="0"/>
          <w:numId w:val="1"/>
        </w:numPr>
        <w:spacing w:after="200" w:line="360" w:lineRule="auto"/>
        <w:contextualSpacing/>
        <w:rPr>
          <w:rFonts w:eastAsia="Times New Roman" w:cstheme="minorHAnsi"/>
          <w:b/>
          <w:bCs/>
          <w:lang w:val="en-US" w:eastAsia="he-IL"/>
        </w:rPr>
      </w:pPr>
      <w:r w:rsidRPr="00116B5C">
        <w:rPr>
          <w:rFonts w:eastAsia="Times New Roman" w:cstheme="minorHAnsi"/>
          <w:b/>
          <w:bCs/>
          <w:sz w:val="24"/>
          <w:szCs w:val="24"/>
          <w:lang w:val="en-US" w:eastAsia="he-IL"/>
        </w:rPr>
        <w:t xml:space="preserve">Arguments </w:t>
      </w:r>
      <w:ins w:id="559" w:author="Susan" w:date="2020-12-20T22:00:00Z">
        <w:r w:rsidR="000963C0">
          <w:rPr>
            <w:rFonts w:eastAsia="Times New Roman" w:cstheme="minorHAnsi"/>
            <w:b/>
            <w:bCs/>
            <w:sz w:val="24"/>
            <w:szCs w:val="24"/>
            <w:lang w:val="en-US" w:eastAsia="he-IL"/>
          </w:rPr>
          <w:t>f</w:t>
        </w:r>
      </w:ins>
      <w:del w:id="560" w:author="Susan" w:date="2020-12-20T22:00:00Z">
        <w:r w:rsidR="00807F90" w:rsidDel="000963C0">
          <w:rPr>
            <w:rFonts w:eastAsia="Times New Roman" w:cstheme="minorHAnsi"/>
            <w:b/>
            <w:bCs/>
            <w:sz w:val="24"/>
            <w:szCs w:val="24"/>
            <w:lang w:val="en-US" w:eastAsia="he-IL"/>
          </w:rPr>
          <w:delText>F</w:delText>
        </w:r>
      </w:del>
      <w:r w:rsidRPr="00116B5C">
        <w:rPr>
          <w:rFonts w:eastAsia="Times New Roman" w:cstheme="minorHAnsi"/>
          <w:b/>
          <w:bCs/>
          <w:sz w:val="24"/>
          <w:szCs w:val="24"/>
          <w:lang w:val="en-US" w:eastAsia="he-IL"/>
        </w:rPr>
        <w:t xml:space="preserve">or and </w:t>
      </w:r>
      <w:ins w:id="561" w:author="Susan" w:date="2020-12-20T22:00:00Z">
        <w:r w:rsidR="000963C0">
          <w:rPr>
            <w:rFonts w:eastAsia="Times New Roman" w:cstheme="minorHAnsi"/>
            <w:b/>
            <w:bCs/>
            <w:sz w:val="24"/>
            <w:szCs w:val="24"/>
            <w:lang w:val="en-US" w:eastAsia="he-IL"/>
          </w:rPr>
          <w:t>a</w:t>
        </w:r>
      </w:ins>
      <w:del w:id="562" w:author="Susan" w:date="2020-12-20T22:00:00Z">
        <w:r w:rsidRPr="00116B5C" w:rsidDel="000963C0">
          <w:rPr>
            <w:rFonts w:eastAsia="Times New Roman" w:cstheme="minorHAnsi"/>
            <w:b/>
            <w:bCs/>
            <w:sz w:val="24"/>
            <w:szCs w:val="24"/>
            <w:lang w:val="en-US" w:eastAsia="he-IL"/>
          </w:rPr>
          <w:delText>A</w:delText>
        </w:r>
      </w:del>
      <w:r w:rsidRPr="00116B5C">
        <w:rPr>
          <w:rFonts w:eastAsia="Times New Roman" w:cstheme="minorHAnsi"/>
          <w:b/>
          <w:bCs/>
          <w:sz w:val="24"/>
          <w:szCs w:val="24"/>
          <w:lang w:val="en-US" w:eastAsia="he-IL"/>
        </w:rPr>
        <w:t>gainst Affirmative Action Policies</w:t>
      </w:r>
    </w:p>
    <w:p w14:paraId="65A4FE7B" w14:textId="48A3C3E7" w:rsidR="00116B5C" w:rsidRDefault="00116B5C" w:rsidP="00BE1D71">
      <w:pPr>
        <w:jc w:val="both"/>
      </w:pPr>
      <w:r w:rsidRPr="006977E8">
        <w:t>Affirmative action programs are fertile ground for moral dilemmas and controversial opinions</w:t>
      </w:r>
      <w:ins w:id="563" w:author="Susan" w:date="2020-12-20T22:00:00Z">
        <w:r w:rsidR="000963C0">
          <w:t>.</w:t>
        </w:r>
      </w:ins>
      <w:r w:rsidR="000E137E" w:rsidRPr="006977E8">
        <w:rPr>
          <w:rStyle w:val="FootnoteReference"/>
        </w:rPr>
        <w:footnoteReference w:id="33"/>
      </w:r>
      <w:del w:id="568" w:author="Susan" w:date="2020-12-20T22:00:00Z">
        <w:r w:rsidRPr="006977E8" w:rsidDel="000963C0">
          <w:delText>.</w:delText>
        </w:r>
      </w:del>
      <w:r w:rsidRPr="006977E8">
        <w:t xml:space="preserve"> </w:t>
      </w:r>
      <w:r w:rsidR="006977E8">
        <w:t>T</w:t>
      </w:r>
      <w:r w:rsidRPr="006977E8">
        <w:t xml:space="preserve">he literature </w:t>
      </w:r>
      <w:r w:rsidR="005604E9">
        <w:t xml:space="preserve">is replete with </w:t>
      </w:r>
      <w:r w:rsidRPr="006977E8">
        <w:t>arguments in favour of affirmative action</w:t>
      </w:r>
      <w:ins w:id="569" w:author="Susan" w:date="2020-12-20T22:00:00Z">
        <w:r w:rsidR="000963C0">
          <w:t xml:space="preserve"> and refuting those who reject such an approach.</w:t>
        </w:r>
      </w:ins>
      <w:del w:id="570" w:author="Susan" w:date="2020-12-20T22:01:00Z">
        <w:r w:rsidRPr="006977E8" w:rsidDel="000963C0">
          <w:delText xml:space="preserve"> against the </w:delText>
        </w:r>
        <w:r w:rsidR="005604E9" w:rsidDel="000963C0">
          <w:delText>rejector</w:delText>
        </w:r>
        <w:r w:rsidRPr="006977E8" w:rsidDel="000963C0">
          <w:delText>s</w:delText>
        </w:r>
        <w:r w:rsidR="0008496C" w:rsidRPr="006977E8" w:rsidDel="000963C0">
          <w:delText>’</w:delText>
        </w:r>
        <w:r w:rsidRPr="006977E8" w:rsidDel="000963C0">
          <w:delText xml:space="preserve"> </w:delText>
        </w:r>
        <w:r w:rsidR="006977E8" w:rsidDel="000963C0">
          <w:delText>claims</w:delText>
        </w:r>
      </w:del>
      <w:r w:rsidR="000E137E" w:rsidRPr="006977E8">
        <w:rPr>
          <w:rStyle w:val="FootnoteReference"/>
        </w:rPr>
        <w:footnoteReference w:id="34"/>
      </w:r>
      <w:del w:id="571" w:author="Susan" w:date="2020-12-20T22:01:00Z">
        <w:r w:rsidRPr="006977E8" w:rsidDel="000963C0">
          <w:delText>.</w:delText>
        </w:r>
      </w:del>
      <w:r w:rsidRPr="006977E8">
        <w:t xml:space="preserve"> The debate, in my opinion, should focus on the content</w:t>
      </w:r>
      <w:r w:rsidR="005604E9">
        <w:t xml:space="preserve"> </w:t>
      </w:r>
      <w:r w:rsidRPr="006977E8">
        <w:t xml:space="preserve">of the </w:t>
      </w:r>
      <w:r w:rsidR="006977E8">
        <w:t>program</w:t>
      </w:r>
      <w:r w:rsidRPr="006977E8">
        <w:t>, selectin</w:t>
      </w:r>
      <w:r w:rsidR="006977E8">
        <w:t xml:space="preserve">g </w:t>
      </w:r>
      <w:r w:rsidRPr="006977E8">
        <w:t xml:space="preserve">the </w:t>
      </w:r>
      <w:r w:rsidR="005604E9">
        <w:t xml:space="preserve">most suitable </w:t>
      </w:r>
      <w:r w:rsidR="006977E8">
        <w:t>program</w:t>
      </w:r>
      <w:r w:rsidR="005604E9">
        <w:t>,</w:t>
      </w:r>
      <w:r w:rsidR="006977E8">
        <w:t xml:space="preserve"> </w:t>
      </w:r>
      <w:r w:rsidRPr="006977E8">
        <w:t xml:space="preserve">and the ways to implement it. I have chosen to </w:t>
      </w:r>
      <w:r w:rsidR="006977E8">
        <w:t xml:space="preserve">present </w:t>
      </w:r>
      <w:r w:rsidRPr="006977E8">
        <w:t>a brief overview of arguments for and against a policy of affirmative action</w:t>
      </w:r>
      <w:r w:rsidR="006977E8">
        <w:t>,</w:t>
      </w:r>
      <w:r w:rsidRPr="006977E8">
        <w:t xml:space="preserve"> to enable some of the problems </w:t>
      </w:r>
      <w:r w:rsidRPr="006977E8">
        <w:lastRenderedPageBreak/>
        <w:t>inherent in it to be addressed</w:t>
      </w:r>
      <w:ins w:id="572" w:author="Susan" w:date="2020-12-20T22:01:00Z">
        <w:r w:rsidR="000963C0">
          <w:t>. T</w:t>
        </w:r>
      </w:ins>
      <w:ins w:id="573" w:author="Susan" w:date="2020-12-20T22:02:00Z">
        <w:r w:rsidR="00BE1D71">
          <w:t>hese problems which have been identified, do not</w:t>
        </w:r>
      </w:ins>
      <w:del w:id="574" w:author="Susan" w:date="2020-12-20T22:02:00Z">
        <w:r w:rsidRPr="006977E8" w:rsidDel="00BE1D71">
          <w:delText>, which, in my opinion, do not</w:delText>
        </w:r>
      </w:del>
      <w:r w:rsidRPr="006977E8">
        <w:t xml:space="preserve"> invalidate the policy</w:t>
      </w:r>
      <w:r w:rsidR="006977E8">
        <w:t>,</w:t>
      </w:r>
      <w:r w:rsidRPr="006977E8">
        <w:t xml:space="preserve"> but </w:t>
      </w:r>
      <w:r w:rsidR="006977E8">
        <w:t xml:space="preserve">should facilitate </w:t>
      </w:r>
      <w:r w:rsidRPr="006977E8">
        <w:t xml:space="preserve">examination </w:t>
      </w:r>
      <w:ins w:id="575" w:author="Susan" w:date="2020-12-20T22:02:00Z">
        <w:r w:rsidR="00BE1D71">
          <w:t xml:space="preserve">of them </w:t>
        </w:r>
      </w:ins>
      <w:r w:rsidRPr="006977E8">
        <w:t>and change</w:t>
      </w:r>
      <w:r w:rsidR="006977E8">
        <w:t>,</w:t>
      </w:r>
      <w:r w:rsidRPr="006977E8">
        <w:t xml:space="preserve"> </w:t>
      </w:r>
      <w:r w:rsidR="006977E8">
        <w:t xml:space="preserve">resulting in </w:t>
      </w:r>
      <w:r w:rsidR="006977E8" w:rsidRPr="006977E8">
        <w:t xml:space="preserve">implementation </w:t>
      </w:r>
      <w:r w:rsidR="006977E8">
        <w:t xml:space="preserve">of </w:t>
      </w:r>
      <w:r w:rsidRPr="006977E8">
        <w:t>better</w:t>
      </w:r>
      <w:r w:rsidR="006977E8">
        <w:t xml:space="preserve"> programs</w:t>
      </w:r>
      <w:r w:rsidRPr="006977E8">
        <w:t>. One of the main problems of implementing a</w:t>
      </w:r>
      <w:r w:rsidR="006977E8">
        <w:t>n</w:t>
      </w:r>
      <w:r w:rsidRPr="006977E8">
        <w:t xml:space="preserve"> affirmative action </w:t>
      </w:r>
      <w:r w:rsidR="006977E8">
        <w:t>program</w:t>
      </w:r>
      <w:del w:id="576" w:author="Susan" w:date="2020-12-20T22:03:00Z">
        <w:r w:rsidR="006977E8" w:rsidDel="00BE1D71">
          <w:delText>,</w:delText>
        </w:r>
      </w:del>
      <w:r w:rsidRPr="006977E8">
        <w:t xml:space="preserve"> is the opposition and negative </w:t>
      </w:r>
      <w:r w:rsidR="006977E8">
        <w:t xml:space="preserve">positions it </w:t>
      </w:r>
      <w:r w:rsidRPr="006977E8">
        <w:t>may encounter, especially from the majority group</w:t>
      </w:r>
      <w:ins w:id="577" w:author="Susan" w:date="2020-12-20T22:03:00Z">
        <w:r w:rsidR="00BE1D71">
          <w:t>,</w:t>
        </w:r>
      </w:ins>
      <w:r w:rsidR="000E137E" w:rsidRPr="006977E8">
        <w:rPr>
          <w:rStyle w:val="FootnoteReference"/>
        </w:rPr>
        <w:footnoteReference w:id="35"/>
      </w:r>
      <w:del w:id="578" w:author="Susan" w:date="2020-12-20T22:03:00Z">
        <w:r w:rsidRPr="006977E8" w:rsidDel="00BE1D71">
          <w:delText>,</w:delText>
        </w:r>
      </w:del>
      <w:r w:rsidRPr="006977E8">
        <w:t xml:space="preserve"> which is essential to the </w:t>
      </w:r>
      <w:r w:rsidR="006977E8">
        <w:t xml:space="preserve">program’s </w:t>
      </w:r>
      <w:r w:rsidRPr="006977E8">
        <w:t>success</w:t>
      </w:r>
      <w:ins w:id="579" w:author="Susan" w:date="2020-12-20T22:03:00Z">
        <w:r w:rsidR="00BE1D71">
          <w:t>, as coercive</w:t>
        </w:r>
      </w:ins>
      <w:del w:id="580" w:author="Susan" w:date="2020-12-20T22:03:00Z">
        <w:r w:rsidR="002E778E" w:rsidDel="00BE1D71">
          <w:delText xml:space="preserve"> since forcing</w:delText>
        </w:r>
      </w:del>
      <w:r w:rsidR="002E778E">
        <w:t xml:space="preserve"> enforcement of </w:t>
      </w:r>
      <w:r w:rsidRPr="006977E8">
        <w:t xml:space="preserve">the provisions of the law </w:t>
      </w:r>
      <w:r w:rsidR="002E778E">
        <w:t>is impossible</w:t>
      </w:r>
      <w:r w:rsidRPr="006977E8">
        <w:t xml:space="preserve">. In any case, the implementation of the provisions of the law concerning affirmative action will always be </w:t>
      </w:r>
      <w:ins w:id="581" w:author="Susan" w:date="2020-12-20T22:03:00Z">
        <w:r w:rsidR="00BE1D71">
          <w:t>carried out</w:t>
        </w:r>
      </w:ins>
      <w:del w:id="582" w:author="Susan" w:date="2020-12-20T22:03:00Z">
        <w:r w:rsidRPr="006977E8" w:rsidDel="00BE1D71">
          <w:delText>done</w:delText>
        </w:r>
      </w:del>
      <w:r w:rsidRPr="006977E8">
        <w:t xml:space="preserve"> by persons belonging to the majority group, </w:t>
      </w:r>
      <w:ins w:id="583" w:author="Susan" w:date="2020-12-20T22:03:00Z">
        <w:r w:rsidR="00BE1D71">
          <w:t>operating according to</w:t>
        </w:r>
      </w:ins>
      <w:del w:id="584" w:author="Susan" w:date="2020-12-20T22:03:00Z">
        <w:r w:rsidRPr="006977E8" w:rsidDel="00BE1D71">
          <w:delText>under</w:delText>
        </w:r>
      </w:del>
      <w:r w:rsidRPr="006977E8">
        <w:t xml:space="preserve"> complex decision-making affected by various biases and positions, some of them unconscious. While the literature provides a </w:t>
      </w:r>
      <w:ins w:id="585" w:author="Susan" w:date="2020-12-20T22:04:00Z">
        <w:r w:rsidR="00BE1D71">
          <w:t xml:space="preserve">myriad </w:t>
        </w:r>
      </w:ins>
      <w:del w:id="586" w:author="Susan" w:date="2020-12-20T22:04:00Z">
        <w:r w:rsidRPr="006977E8" w:rsidDel="00BE1D71">
          <w:delText>host</w:delText>
        </w:r>
      </w:del>
      <w:r w:rsidRPr="006977E8">
        <w:t xml:space="preserve"> of pros and cons</w:t>
      </w:r>
      <w:r w:rsidR="002E778E">
        <w:t>,</w:t>
      </w:r>
      <w:r w:rsidRPr="006977E8">
        <w:t xml:space="preserve"> I have chosen to focus on a few key areas of </w:t>
      </w:r>
      <w:r w:rsidR="006977E8">
        <w:t xml:space="preserve">criticism of </w:t>
      </w:r>
      <w:r w:rsidRPr="006977E8">
        <w:t>affirmative action.</w:t>
      </w:r>
    </w:p>
    <w:p w14:paraId="17955F8E" w14:textId="17F7FA4B" w:rsidR="00116B5C" w:rsidRDefault="00116B5C" w:rsidP="00BE1D71">
      <w:pPr>
        <w:jc w:val="both"/>
      </w:pPr>
      <w:r>
        <w:t>The first and most basic argument against affirmative action</w:t>
      </w:r>
      <w:r w:rsidR="002E778E">
        <w:t xml:space="preserve"> </w:t>
      </w:r>
      <w:r>
        <w:t>comes from the majority group, which considers itself harmed</w:t>
      </w:r>
      <w:ins w:id="587" w:author="Susan" w:date="2020-12-20T22:04:00Z">
        <w:r w:rsidR="00BE1D71">
          <w:t xml:space="preserve"> and maintains that affirmative action is actually</w:t>
        </w:r>
      </w:ins>
      <w:del w:id="588" w:author="Susan" w:date="2020-12-20T22:04:00Z">
        <w:r w:rsidDel="00BE1D71">
          <w:delText xml:space="preserve"> in a </w:delText>
        </w:r>
        <w:r w:rsidR="002E778E" w:rsidDel="00BE1D71">
          <w:delText xml:space="preserve">manner </w:delText>
        </w:r>
        <w:r w:rsidDel="00BE1D71">
          <w:delText>maintain</w:delText>
        </w:r>
        <w:r w:rsidR="002E778E" w:rsidDel="00BE1D71">
          <w:delText>ing</w:delText>
        </w:r>
      </w:del>
      <w:r w:rsidR="002E778E">
        <w:t xml:space="preserve"> </w:t>
      </w:r>
      <w:r>
        <w:t xml:space="preserve">reverse discrimination. </w:t>
      </w:r>
      <w:r w:rsidR="00D3551B">
        <w:t>A</w:t>
      </w:r>
      <w:ins w:id="589" w:author="Susan" w:date="2020-12-20T22:06:00Z">
        <w:r w:rsidR="00BE1D71">
          <w:t xml:space="preserve"> second</w:t>
        </w:r>
      </w:ins>
      <w:del w:id="590" w:author="Susan" w:date="2020-12-20T22:06:00Z">
        <w:r w:rsidDel="00BE1D71">
          <w:delText>nother</w:delText>
        </w:r>
      </w:del>
      <w:r>
        <w:t xml:space="preserve"> argument</w:t>
      </w:r>
      <w:del w:id="591" w:author="Susan" w:date="2020-12-20T22:04:00Z">
        <w:r w:rsidDel="00BE1D71">
          <w:delText>,</w:delText>
        </w:r>
      </w:del>
      <w:r>
        <w:t xml:space="preserve"> </w:t>
      </w:r>
      <w:r w:rsidR="00D3551B">
        <w:t xml:space="preserve">claims that an </w:t>
      </w:r>
      <w:r>
        <w:t xml:space="preserve">affirmative action policy </w:t>
      </w:r>
      <w:r w:rsidR="002E778E">
        <w:t xml:space="preserve">to benefit </w:t>
      </w:r>
      <w:ins w:id="592" w:author="Susan" w:date="2020-12-20T22:04:00Z">
        <w:r w:rsidR="00BE1D71">
          <w:t>specific</w:t>
        </w:r>
      </w:ins>
      <w:del w:id="593" w:author="Susan" w:date="2020-12-20T22:04:00Z">
        <w:r w:rsidDel="00BE1D71">
          <w:delText>certain</w:delText>
        </w:r>
      </w:del>
      <w:r>
        <w:t xml:space="preserve"> populations</w:t>
      </w:r>
      <w:del w:id="594" w:author="Susan" w:date="2020-12-20T22:05:00Z">
        <w:r w:rsidR="00D3551B" w:rsidDel="00BE1D71">
          <w:delText>,</w:delText>
        </w:r>
      </w:del>
      <w:r>
        <w:t xml:space="preserve"> constitutes a group classification </w:t>
      </w:r>
      <w:r w:rsidR="002E778E">
        <w:t xml:space="preserve">which is </w:t>
      </w:r>
      <w:r>
        <w:t>characterized by over-inclusion</w:t>
      </w:r>
      <w:del w:id="595" w:author="Susan" w:date="2020-12-20T22:05:00Z">
        <w:r w:rsidDel="00BE1D71">
          <w:delText>,</w:delText>
        </w:r>
      </w:del>
      <w:r>
        <w:t xml:space="preserve"> </w:t>
      </w:r>
      <w:ins w:id="596" w:author="Susan" w:date="2020-12-20T22:05:00Z">
        <w:r w:rsidR="00BE1D71">
          <w:t xml:space="preserve">so </w:t>
        </w:r>
      </w:ins>
      <w:del w:id="597" w:author="Susan" w:date="2020-12-20T22:05:00Z">
        <w:r w:rsidDel="00BE1D71">
          <w:delText>in a way</w:delText>
        </w:r>
      </w:del>
      <w:r>
        <w:t xml:space="preserve"> that </w:t>
      </w:r>
      <w:del w:id="598" w:author="Susan" w:date="2020-12-20T22:05:00Z">
        <w:r w:rsidDel="00BE1D71">
          <w:delText>allows</w:delText>
        </w:r>
      </w:del>
      <w:r>
        <w:t xml:space="preserve"> preference </w:t>
      </w:r>
      <w:ins w:id="599" w:author="Susan" w:date="2020-12-20T22:05:00Z">
        <w:r w:rsidR="00BE1D71">
          <w:t xml:space="preserve">is </w:t>
        </w:r>
        <w:r w:rsidR="00BE1D71">
          <w:t>also</w:t>
        </w:r>
        <w:r w:rsidR="00BE1D71">
          <w:t xml:space="preserve"> given</w:t>
        </w:r>
      </w:ins>
      <w:del w:id="600" w:author="Susan" w:date="2020-12-20T22:05:00Z">
        <w:r w:rsidDel="00BE1D71">
          <w:delText xml:space="preserve">to be given also </w:delText>
        </w:r>
      </w:del>
      <w:ins w:id="601" w:author="Susan" w:date="2020-12-20T22:06:00Z">
        <w:r w:rsidR="00BE1D71">
          <w:t xml:space="preserve"> </w:t>
        </w:r>
      </w:ins>
      <w:r>
        <w:t xml:space="preserve">to individuals </w:t>
      </w:r>
      <w:ins w:id="602" w:author="Susan" w:date="2020-12-20T22:05:00Z">
        <w:r w:rsidR="00BE1D71">
          <w:t>belonging</w:t>
        </w:r>
      </w:ins>
      <w:del w:id="603" w:author="Susan" w:date="2020-12-20T22:05:00Z">
        <w:r w:rsidDel="00BE1D71">
          <w:delText>who belong</w:delText>
        </w:r>
      </w:del>
      <w:r>
        <w:t xml:space="preserve"> to </w:t>
      </w:r>
      <w:r w:rsidR="00D3551B">
        <w:t xml:space="preserve">that </w:t>
      </w:r>
      <w:r>
        <w:t>group</w:t>
      </w:r>
      <w:r w:rsidR="00D3551B">
        <w:t>,</w:t>
      </w:r>
      <w:r>
        <w:t xml:space="preserve"> but </w:t>
      </w:r>
      <w:r w:rsidR="00D3551B">
        <w:t>who</w:t>
      </w:r>
      <w:ins w:id="604" w:author="Susan" w:date="2020-12-20T22:06:00Z">
        <w:r w:rsidR="00BE1D71">
          <w:t>, upon</w:t>
        </w:r>
      </w:ins>
      <w:del w:id="605" w:author="Susan" w:date="2020-12-20T22:06:00Z">
        <w:r w:rsidR="00D3551B" w:rsidDel="00BE1D71">
          <w:delText xml:space="preserve"> on a</w:delText>
        </w:r>
      </w:del>
      <w:r w:rsidR="00D3551B">
        <w:t xml:space="preserve"> substantive review</w:t>
      </w:r>
      <w:ins w:id="606" w:author="Susan" w:date="2020-12-20T22:06:00Z">
        <w:r w:rsidR="00BE1D71">
          <w:t>,</w:t>
        </w:r>
      </w:ins>
      <w:r w:rsidR="00D3551B">
        <w:t xml:space="preserve"> </w:t>
      </w:r>
      <w:r>
        <w:t xml:space="preserve">are </w:t>
      </w:r>
      <w:r w:rsidR="00D3551B">
        <w:t xml:space="preserve">not worthy of </w:t>
      </w:r>
      <w:r w:rsidR="002E778E">
        <w:t xml:space="preserve">being </w:t>
      </w:r>
      <w:r>
        <w:t>prefer</w:t>
      </w:r>
      <w:r w:rsidR="002E778E">
        <w:t>red</w:t>
      </w:r>
      <w:r>
        <w:t>. Th</w:t>
      </w:r>
      <w:ins w:id="607" w:author="Susan" w:date="2020-12-20T22:07:00Z">
        <w:r w:rsidR="00BE1D71">
          <w:t>ird, th</w:t>
        </w:r>
      </w:ins>
      <w:r>
        <w:t xml:space="preserve">e majority group even claims that some affirmative action programs allow people without the appropriate skills to be </w:t>
      </w:r>
      <w:r w:rsidR="00D3551B">
        <w:t xml:space="preserve">hired </w:t>
      </w:r>
      <w:r>
        <w:t xml:space="preserve">at the expense of people with the appropriate </w:t>
      </w:r>
      <w:r w:rsidR="00D3551B">
        <w:t>skills</w:t>
      </w:r>
      <w:ins w:id="608" w:author="Susan" w:date="2020-12-20T22:06:00Z">
        <w:r w:rsidR="00BE1D71">
          <w:t>. However, this concern has been shown not to be</w:t>
        </w:r>
      </w:ins>
      <w:del w:id="609" w:author="Susan" w:date="2020-12-20T22:06:00Z">
        <w:r w:rsidR="00D3551B" w:rsidDel="00BE1D71">
          <w:delText xml:space="preserve"> –</w:delText>
        </w:r>
        <w:r w:rsidDel="00BE1D71">
          <w:delText xml:space="preserve"> this</w:delText>
        </w:r>
        <w:r w:rsidR="00D3551B" w:rsidDel="00BE1D71">
          <w:delText xml:space="preserve"> </w:delText>
        </w:r>
        <w:r w:rsidDel="00BE1D71">
          <w:delText>concern is not</w:delText>
        </w:r>
      </w:del>
      <w:r>
        <w:t xml:space="preserve"> entirely well-founded</w:t>
      </w:r>
      <w:ins w:id="610" w:author="Susan" w:date="2020-12-20T22:06:00Z">
        <w:r w:rsidR="00BE1D71">
          <w:t>.</w:t>
        </w:r>
      </w:ins>
      <w:r w:rsidR="000E137E">
        <w:rPr>
          <w:rStyle w:val="FootnoteReference"/>
        </w:rPr>
        <w:footnoteReference w:id="36"/>
      </w:r>
      <w:del w:id="614" w:author="Susan" w:date="2020-12-20T22:06:00Z">
        <w:r w:rsidDel="00BE1D71">
          <w:delText>.</w:delText>
        </w:r>
      </w:del>
    </w:p>
    <w:p w14:paraId="038087E4" w14:textId="471D3080" w:rsidR="00116B5C" w:rsidRDefault="00116B5C" w:rsidP="00234F3E">
      <w:pPr>
        <w:jc w:val="both"/>
      </w:pPr>
      <w:r>
        <w:t>A fourth argument against affirmative action</w:t>
      </w:r>
      <w:del w:id="615" w:author="Susan" w:date="2020-12-20T22:07:00Z">
        <w:r w:rsidR="00D3551B" w:rsidDel="00BE1D71">
          <w:delText>,</w:delText>
        </w:r>
      </w:del>
      <w:r>
        <w:t xml:space="preserve"> is </w:t>
      </w:r>
      <w:r w:rsidR="00D3551B">
        <w:t xml:space="preserve">that the target population itself is </w:t>
      </w:r>
      <w:r>
        <w:t>harm</w:t>
      </w:r>
      <w:r w:rsidR="00D3551B">
        <w:t xml:space="preserve">ed by </w:t>
      </w:r>
      <w:r>
        <w:t xml:space="preserve">the existence of </w:t>
      </w:r>
      <w:r w:rsidR="00D3551B">
        <w:t xml:space="preserve">a </w:t>
      </w:r>
      <w:r>
        <w:t xml:space="preserve">stigma of </w:t>
      </w:r>
      <w:r w:rsidR="00D3551B">
        <w:t xml:space="preserve">being </w:t>
      </w:r>
      <w:r>
        <w:t xml:space="preserve">low-skilled and low-performance workers </w:t>
      </w:r>
      <w:r w:rsidR="00D3551B">
        <w:t xml:space="preserve">as </w:t>
      </w:r>
      <w:r>
        <w:t xml:space="preserve">compared </w:t>
      </w:r>
      <w:r w:rsidR="00D3551B">
        <w:t xml:space="preserve">to </w:t>
      </w:r>
      <w:r>
        <w:t>the strong</w:t>
      </w:r>
      <w:ins w:id="616" w:author="Susan" w:date="2020-12-20T22:07:00Z">
        <w:r w:rsidR="00BE1D71">
          <w:t>er</w:t>
        </w:r>
      </w:ins>
      <w:r w:rsidR="00D3551B">
        <w:t xml:space="preserve"> </w:t>
      </w:r>
      <w:r>
        <w:t>group</w:t>
      </w:r>
      <w:ins w:id="617" w:author="Susan" w:date="2020-12-20T22:07:00Z">
        <w:r w:rsidR="00BE1D71">
          <w:t>.</w:t>
        </w:r>
      </w:ins>
      <w:r w:rsidR="000E137E">
        <w:rPr>
          <w:rStyle w:val="FootnoteReference"/>
        </w:rPr>
        <w:footnoteReference w:id="37"/>
      </w:r>
      <w:del w:id="625" w:author="Susan" w:date="2020-12-20T22:07:00Z">
        <w:r w:rsidDel="00BE1D71">
          <w:delText>.</w:delText>
        </w:r>
      </w:del>
      <w:r>
        <w:t xml:space="preserve"> </w:t>
      </w:r>
      <w:r w:rsidRPr="00BE1D71">
        <w:rPr>
          <w:highlight w:val="yellow"/>
          <w:rPrChange w:id="626" w:author="Susan" w:date="2020-12-20T22:11:00Z">
            <w:rPr/>
          </w:rPrChange>
        </w:rPr>
        <w:t xml:space="preserve">This argument </w:t>
      </w:r>
      <w:ins w:id="627" w:author="Susan" w:date="2020-12-20T22:08:00Z">
        <w:r w:rsidR="00BE1D71" w:rsidRPr="00BE1D71">
          <w:rPr>
            <w:highlight w:val="yellow"/>
            <w:rPrChange w:id="628" w:author="Susan" w:date="2020-12-20T22:11:00Z">
              <w:rPr/>
            </w:rPrChange>
          </w:rPr>
          <w:t>applies</w:t>
        </w:r>
      </w:ins>
      <w:del w:id="629" w:author="Susan" w:date="2020-12-20T22:08:00Z">
        <w:r w:rsidR="00D3551B" w:rsidRPr="00BE1D71" w:rsidDel="00BE1D71">
          <w:rPr>
            <w:highlight w:val="yellow"/>
            <w:rPrChange w:id="630" w:author="Susan" w:date="2020-12-20T22:11:00Z">
              <w:rPr/>
            </w:rPrChange>
          </w:rPr>
          <w:delText>seeks to employ</w:delText>
        </w:r>
      </w:del>
      <w:r w:rsidR="00D3551B" w:rsidRPr="00BE1D71">
        <w:rPr>
          <w:highlight w:val="yellow"/>
          <w:rPrChange w:id="631" w:author="Susan" w:date="2020-12-20T22:11:00Z">
            <w:rPr/>
          </w:rPrChange>
        </w:rPr>
        <w:t xml:space="preserve"> </w:t>
      </w:r>
      <w:r w:rsidRPr="00BE1D71">
        <w:rPr>
          <w:highlight w:val="yellow"/>
          <w:rPrChange w:id="632" w:author="Susan" w:date="2020-12-20T22:11:00Z">
            <w:rPr/>
          </w:rPrChange>
        </w:rPr>
        <w:t xml:space="preserve">the basic distinction that affirmative action seeks </w:t>
      </w:r>
      <w:ins w:id="633" w:author="Susan" w:date="2020-12-20T22:07:00Z">
        <w:r w:rsidR="00BE1D71" w:rsidRPr="00BE1D71">
          <w:rPr>
            <w:highlight w:val="yellow"/>
            <w:rPrChange w:id="634" w:author="Susan" w:date="2020-12-20T22:11:00Z">
              <w:rPr/>
            </w:rPrChange>
          </w:rPr>
          <w:t>apply to</w:t>
        </w:r>
      </w:ins>
      <w:del w:id="635" w:author="Susan" w:date="2020-12-20T22:08:00Z">
        <w:r w:rsidRPr="00BE1D71" w:rsidDel="00BE1D71">
          <w:rPr>
            <w:highlight w:val="yellow"/>
            <w:rPrChange w:id="636" w:author="Susan" w:date="2020-12-20T22:11:00Z">
              <w:rPr/>
            </w:rPrChange>
          </w:rPr>
          <w:delText>to carry out on</w:delText>
        </w:r>
      </w:del>
      <w:r w:rsidRPr="00BE1D71">
        <w:rPr>
          <w:highlight w:val="yellow"/>
          <w:rPrChange w:id="637" w:author="Susan" w:date="2020-12-20T22:11:00Z">
            <w:rPr/>
          </w:rPrChange>
        </w:rPr>
        <w:t xml:space="preserve"> certain populations out of the </w:t>
      </w:r>
      <w:r w:rsidR="00D3551B" w:rsidRPr="00BE1D71">
        <w:rPr>
          <w:highlight w:val="yellow"/>
          <w:rPrChange w:id="638" w:author="Susan" w:date="2020-12-20T22:11:00Z">
            <w:rPr/>
          </w:rPrChange>
        </w:rPr>
        <w:t>general public</w:t>
      </w:r>
      <w:del w:id="639" w:author="Susan" w:date="2020-12-20T22:08:00Z">
        <w:r w:rsidR="00D3551B" w:rsidRPr="00BE1D71" w:rsidDel="00BE1D71">
          <w:rPr>
            <w:highlight w:val="yellow"/>
            <w:rPrChange w:id="640" w:author="Susan" w:date="2020-12-20T22:11:00Z">
              <w:rPr/>
            </w:rPrChange>
          </w:rPr>
          <w:delText>,</w:delText>
        </w:r>
      </w:del>
      <w:r w:rsidR="00D3551B" w:rsidRPr="00BE1D71">
        <w:rPr>
          <w:highlight w:val="yellow"/>
          <w:rPrChange w:id="641" w:author="Susan" w:date="2020-12-20T22:11:00Z">
            <w:rPr/>
          </w:rPrChange>
        </w:rPr>
        <w:t xml:space="preserve"> </w:t>
      </w:r>
      <w:r w:rsidRPr="00BE1D71">
        <w:rPr>
          <w:highlight w:val="yellow"/>
          <w:rPrChange w:id="642" w:author="Susan" w:date="2020-12-20T22:11:00Z">
            <w:rPr/>
          </w:rPrChange>
        </w:rPr>
        <w:t xml:space="preserve">against the </w:t>
      </w:r>
      <w:r w:rsidR="00D3551B" w:rsidRPr="00BE1D71">
        <w:rPr>
          <w:highlight w:val="yellow"/>
          <w:rPrChange w:id="643" w:author="Susan" w:date="2020-12-20T22:11:00Z">
            <w:rPr/>
          </w:rPrChange>
        </w:rPr>
        <w:t xml:space="preserve">program </w:t>
      </w:r>
      <w:commentRangeStart w:id="644"/>
      <w:r w:rsidRPr="00BE1D71">
        <w:rPr>
          <w:highlight w:val="yellow"/>
          <w:rPrChange w:id="645" w:author="Susan" w:date="2020-12-20T22:11:00Z">
            <w:rPr/>
          </w:rPrChange>
        </w:rPr>
        <w:t>itself</w:t>
      </w:r>
      <w:commentRangeEnd w:id="644"/>
      <w:r w:rsidR="00BE1D71">
        <w:rPr>
          <w:rStyle w:val="CommentReference"/>
        </w:rPr>
        <w:commentReference w:id="644"/>
      </w:r>
      <w:r w:rsidRPr="00BE1D71">
        <w:rPr>
          <w:highlight w:val="yellow"/>
          <w:rPrChange w:id="646" w:author="Susan" w:date="2020-12-20T22:11:00Z">
            <w:rPr/>
          </w:rPrChange>
        </w:rPr>
        <w:t>.</w:t>
      </w:r>
      <w:r>
        <w:t xml:space="preserve"> Another </w:t>
      </w:r>
      <w:ins w:id="647" w:author="Susan" w:date="2020-12-20T22:09:00Z">
        <w:r w:rsidR="00BE1D71">
          <w:t xml:space="preserve">aspect of this </w:t>
        </w:r>
      </w:ins>
      <w:r>
        <w:t>argument</w:t>
      </w:r>
      <w:del w:id="648" w:author="Susan" w:date="2020-12-20T22:09:00Z">
        <w:r w:rsidDel="00BE1D71">
          <w:delText xml:space="preserve"> from the same </w:delText>
        </w:r>
      </w:del>
      <w:del w:id="649" w:author="Susan" w:date="2020-12-20T22:08:00Z">
        <w:r w:rsidDel="00BE1D71">
          <w:delText>direction</w:delText>
        </w:r>
        <w:r w:rsidR="00D3551B" w:rsidDel="00BE1D71">
          <w:delText>,</w:delText>
        </w:r>
      </w:del>
      <w:r>
        <w:t xml:space="preserve"> is that affirmative action harms the </w:t>
      </w:r>
      <w:r w:rsidR="00D3551B">
        <w:t xml:space="preserve">group’s </w:t>
      </w:r>
      <w:r>
        <w:t xml:space="preserve">uniqueness and blurs its characteristics </w:t>
      </w:r>
      <w:r w:rsidRPr="000E137E">
        <w:rPr>
          <w:i/>
          <w:iCs/>
        </w:rPr>
        <w:t>vis-à-vis</w:t>
      </w:r>
      <w:r>
        <w:t xml:space="preserve"> the majority group. Sceptics raise a fifth argument against affirmative action</w:t>
      </w:r>
      <w:r w:rsidR="00D3551B">
        <w:t>,</w:t>
      </w:r>
      <w:r>
        <w:t xml:space="preserve"> according to which</w:t>
      </w:r>
      <w:ins w:id="650" w:author="Susan" w:date="2020-12-20T22:09:00Z">
        <w:r w:rsidR="00BE1D71">
          <w:t xml:space="preserve"> affirmative action</w:t>
        </w:r>
      </w:ins>
      <w:del w:id="651" w:author="Susan" w:date="2020-12-20T22:09:00Z">
        <w:r w:rsidR="00D3551B" w:rsidDel="00BE1D71">
          <w:delText>,</w:delText>
        </w:r>
        <w:r w:rsidDel="00BE1D71">
          <w:delText xml:space="preserve"> it</w:delText>
        </w:r>
      </w:del>
      <w:r>
        <w:t xml:space="preserve"> provides a solution in outcomes rather than opportunities, which does not necessarily constitute homogeneity in allocations. Finally, according to interest theory in general</w:t>
      </w:r>
      <w:r w:rsidR="0081486E">
        <w:t>,</w:t>
      </w:r>
      <w:r>
        <w:t xml:space="preserve"> and self-interest theory and cooperative group interest theory in particular, the majority group </w:t>
      </w:r>
      <w:r w:rsidR="0081486E">
        <w:t xml:space="preserve">claims </w:t>
      </w:r>
      <w:r>
        <w:t>that affirmative action polic</w:t>
      </w:r>
      <w:ins w:id="652" w:author="Susan" w:date="2020-12-20T22:10:00Z">
        <w:r w:rsidR="00BE1D71">
          <w:t>ies</w:t>
        </w:r>
      </w:ins>
      <w:del w:id="653" w:author="Susan" w:date="2020-12-20T22:10:00Z">
        <w:r w:rsidDel="00BE1D71">
          <w:delText>y</w:delText>
        </w:r>
      </w:del>
      <w:r>
        <w:t xml:space="preserve"> threaten</w:t>
      </w:r>
      <w:del w:id="654" w:author="Susan" w:date="2020-12-20T22:10:00Z">
        <w:r w:rsidDel="00BE1D71">
          <w:delText>s</w:delText>
        </w:r>
      </w:del>
      <w:r>
        <w:t xml:space="preserve"> its competitiveness. The self-interest theory assumes that the individual will take care of him</w:t>
      </w:r>
      <w:ins w:id="655" w:author="Susan" w:date="2020-12-20T22:10:00Z">
        <w:r w:rsidR="00BE1D71">
          <w:t xml:space="preserve"> or her</w:t>
        </w:r>
      </w:ins>
      <w:r>
        <w:t xml:space="preserve">self </w:t>
      </w:r>
      <w:r w:rsidR="0081486E">
        <w:t xml:space="preserve">on the basis of personal loss and gain </w:t>
      </w:r>
      <w:r w:rsidR="002E778E">
        <w:t>calculations</w:t>
      </w:r>
      <w:r w:rsidR="0081486E">
        <w:t>,</w:t>
      </w:r>
      <w:r>
        <w:t xml:space="preserve"> and therefore it can explain why underrepresented groups will support affirmative action that </w:t>
      </w:r>
      <w:r w:rsidR="002E778E">
        <w:t xml:space="preserve">bestows on </w:t>
      </w:r>
      <w:r>
        <w:t xml:space="preserve">them, at least theoretically, </w:t>
      </w:r>
      <w:r w:rsidR="002E778E">
        <w:t xml:space="preserve">a </w:t>
      </w:r>
      <w:r>
        <w:t>potential profit</w:t>
      </w:r>
      <w:ins w:id="656" w:author="Susan" w:date="2020-12-20T22:10:00Z">
        <w:r w:rsidR="00BE1D71">
          <w:t>.</w:t>
        </w:r>
      </w:ins>
      <w:r w:rsidR="000E137E">
        <w:rPr>
          <w:rStyle w:val="FootnoteReference"/>
        </w:rPr>
        <w:footnoteReference w:id="38"/>
      </w:r>
      <w:del w:id="657" w:author="Susan" w:date="2020-12-20T22:10:00Z">
        <w:r w:rsidDel="00BE1D71">
          <w:delText>.</w:delText>
        </w:r>
      </w:del>
      <w:r>
        <w:t xml:space="preserve"> </w:t>
      </w:r>
      <w:r w:rsidR="0081486E">
        <w:t xml:space="preserve">The cooperative group interest theory </w:t>
      </w:r>
      <w:ins w:id="658" w:author="Susan" w:date="2020-12-20T22:25:00Z">
        <w:r w:rsidR="00234F3E">
          <w:t>according to which the group is central,</w:t>
        </w:r>
      </w:ins>
      <w:del w:id="659" w:author="Susan" w:date="2020-12-20T22:26:00Z">
        <w:r w:rsidR="0081486E" w:rsidDel="00234F3E">
          <w:delText xml:space="preserve">that </w:delText>
        </w:r>
        <w:r w:rsidDel="00234F3E">
          <w:delText xml:space="preserve">places the group </w:delText>
        </w:r>
        <w:r w:rsidR="0081486E" w:rsidDel="00234F3E">
          <w:delText xml:space="preserve">in </w:delText>
        </w:r>
        <w:r w:rsidDel="00234F3E">
          <w:delText>the centre,</w:delText>
        </w:r>
      </w:del>
      <w:r>
        <w:t xml:space="preserve"> also assumes that under-represented populations will support </w:t>
      </w:r>
      <w:r>
        <w:lastRenderedPageBreak/>
        <w:t>affirmative action</w:t>
      </w:r>
      <w:r w:rsidR="0081486E">
        <w:t>,</w:t>
      </w:r>
      <w:r>
        <w:t xml:space="preserve"> but from the perspective of strengthening </w:t>
      </w:r>
      <w:r w:rsidR="0081486E">
        <w:t xml:space="preserve">the group, </w:t>
      </w:r>
      <w:r>
        <w:t>while the majority group will prefer to retain power and control for itself.</w:t>
      </w:r>
    </w:p>
    <w:p w14:paraId="4E4EB3FF" w14:textId="3E74D935" w:rsidR="00116B5C" w:rsidRDefault="00B35DF0" w:rsidP="00234F3E">
      <w:pPr>
        <w:jc w:val="both"/>
      </w:pPr>
      <w:r>
        <w:t xml:space="preserve">Whereas </w:t>
      </w:r>
      <w:r w:rsidR="00116B5C" w:rsidRPr="00B35DF0">
        <w:t xml:space="preserve">theories of personal interest and group interest can also substantiate an argument against affirmative action, as </w:t>
      </w:r>
      <w:ins w:id="660" w:author="Susan" w:date="2020-12-20T22:27:00Z">
        <w:r w:rsidR="00234F3E">
          <w:t>shown</w:t>
        </w:r>
      </w:ins>
      <w:del w:id="661" w:author="Susan" w:date="2020-12-20T22:27:00Z">
        <w:r w:rsidR="00116B5C" w:rsidRPr="00B35DF0" w:rsidDel="00234F3E">
          <w:delText xml:space="preserve">I have </w:delText>
        </w:r>
        <w:r w:rsidDel="00234F3E">
          <w:delText>demonstrated</w:delText>
        </w:r>
      </w:del>
      <w:r>
        <w:t xml:space="preserve"> </w:t>
      </w:r>
      <w:r w:rsidR="00116B5C" w:rsidRPr="00B35DF0">
        <w:t xml:space="preserve">above, underrepresented groups will also support them when </w:t>
      </w:r>
      <w:r>
        <w:t xml:space="preserve">they </w:t>
      </w:r>
      <w:r w:rsidR="00121555">
        <w:t xml:space="preserve">benefit </w:t>
      </w:r>
      <w:del w:id="662" w:author="Susan" w:date="2020-12-20T22:26:00Z">
        <w:r w:rsidR="00121555" w:rsidDel="00234F3E">
          <w:delText xml:space="preserve">different </w:delText>
        </w:r>
      </w:del>
      <w:r w:rsidR="00116B5C" w:rsidRPr="00B35DF0">
        <w:t>group</w:t>
      </w:r>
      <w:r>
        <w:t>s</w:t>
      </w:r>
      <w:r w:rsidR="00121555">
        <w:t xml:space="preserve"> other than themselves</w:t>
      </w:r>
      <w:ins w:id="663" w:author="Susan" w:date="2020-12-20T22:26:00Z">
        <w:r w:rsidR="00234F3E">
          <w:t>.</w:t>
        </w:r>
      </w:ins>
      <w:r w:rsidR="000E137E" w:rsidRPr="00B35DF0">
        <w:rPr>
          <w:rStyle w:val="FootnoteReference"/>
        </w:rPr>
        <w:footnoteReference w:id="39"/>
      </w:r>
      <w:del w:id="664" w:author="Susan" w:date="2020-12-20T22:26:00Z">
        <w:r w:rsidR="00116B5C" w:rsidRPr="00B35DF0" w:rsidDel="00234F3E">
          <w:delText>.</w:delText>
        </w:r>
      </w:del>
      <w:r w:rsidR="00116B5C" w:rsidRPr="00B35DF0">
        <w:t xml:space="preserve"> The goal</w:t>
      </w:r>
      <w:ins w:id="665" w:author="Susan" w:date="2020-12-20T22:26:00Z">
        <w:r w:rsidR="00234F3E">
          <w:t>,</w:t>
        </w:r>
      </w:ins>
      <w:r w:rsidR="00121555">
        <w:t xml:space="preserve"> </w:t>
      </w:r>
      <w:r w:rsidR="00116B5C" w:rsidRPr="00B35DF0">
        <w:t>then</w:t>
      </w:r>
      <w:ins w:id="666" w:author="Susan" w:date="2020-12-20T22:26:00Z">
        <w:r w:rsidR="00234F3E">
          <w:t>,</w:t>
        </w:r>
      </w:ins>
      <w:r w:rsidR="00121555">
        <w:t xml:space="preserve"> </w:t>
      </w:r>
      <w:r w:rsidR="00116B5C" w:rsidRPr="00B35DF0">
        <w:t xml:space="preserve">is </w:t>
      </w:r>
      <w:r>
        <w:t xml:space="preserve">at </w:t>
      </w:r>
      <w:r w:rsidR="00116B5C" w:rsidRPr="00B35DF0">
        <w:t>times general and</w:t>
      </w:r>
      <w:r w:rsidR="00121555" w:rsidRPr="00121555">
        <w:t xml:space="preserve"> </w:t>
      </w:r>
      <w:r w:rsidR="00121555">
        <w:t>horizontal</w:t>
      </w:r>
      <w:ins w:id="667" w:author="Susan" w:date="2020-12-20T22:27:00Z">
        <w:r w:rsidR="00234F3E">
          <w:t>:</w:t>
        </w:r>
      </w:ins>
      <w:del w:id="668" w:author="Susan" w:date="2020-12-20T22:27:00Z">
        <w:r w:rsidR="00116B5C" w:rsidRPr="00B35DF0" w:rsidDel="00234F3E">
          <w:delText>;</w:delText>
        </w:r>
      </w:del>
      <w:r w:rsidR="00116B5C" w:rsidRPr="00B35DF0">
        <w:t xml:space="preserve"> </w:t>
      </w:r>
      <w:ins w:id="669" w:author="Susan" w:date="2020-12-20T22:27:00Z">
        <w:r w:rsidR="00234F3E">
          <w:t>a</w:t>
        </w:r>
      </w:ins>
      <w:del w:id="670" w:author="Susan" w:date="2020-12-20T22:27:00Z">
        <w:r w:rsidR="00116B5C" w:rsidRPr="00B35DF0" w:rsidDel="00234F3E">
          <w:delText>A</w:delText>
        </w:r>
      </w:del>
      <w:r w:rsidR="00116B5C" w:rsidRPr="00B35DF0">
        <w:t xml:space="preserve"> </w:t>
      </w:r>
      <w:r w:rsidR="00121555">
        <w:t>type</w:t>
      </w:r>
      <w:r w:rsidR="00116B5C" w:rsidRPr="00B35DF0">
        <w:t xml:space="preserve"> of re-education of the majority group</w:t>
      </w:r>
      <w:r w:rsidR="00121555">
        <w:t>,</w:t>
      </w:r>
      <w:r w:rsidR="00116B5C" w:rsidRPr="00B35DF0">
        <w:t xml:space="preserve"> </w:t>
      </w:r>
      <w:r>
        <w:t xml:space="preserve">to </w:t>
      </w:r>
      <w:r w:rsidR="00116B5C" w:rsidRPr="00B35DF0">
        <w:t>recogni</w:t>
      </w:r>
      <w:r>
        <w:t xml:space="preserve">se </w:t>
      </w:r>
      <w:r w:rsidR="00116B5C" w:rsidRPr="00B35DF0">
        <w:t>and accept</w:t>
      </w:r>
      <w:r>
        <w:t xml:space="preserve"> </w:t>
      </w:r>
      <w:r w:rsidR="00121555">
        <w:t xml:space="preserve">those how are </w:t>
      </w:r>
      <w:r w:rsidR="00116B5C" w:rsidRPr="00B35DF0">
        <w:t>different from it</w:t>
      </w:r>
      <w:ins w:id="671" w:author="Susan" w:date="2020-12-20T22:27:00Z">
        <w:r w:rsidR="00234F3E">
          <w:t>.</w:t>
        </w:r>
      </w:ins>
      <w:r w:rsidR="000E137E" w:rsidRPr="00B35DF0">
        <w:rPr>
          <w:rStyle w:val="FootnoteReference"/>
        </w:rPr>
        <w:footnoteReference w:id="40"/>
      </w:r>
      <w:del w:id="672" w:author="Susan" w:date="2020-12-20T22:27:00Z">
        <w:r w:rsidR="00116B5C" w:rsidRPr="00B35DF0" w:rsidDel="00234F3E">
          <w:delText>.</w:delText>
        </w:r>
      </w:del>
      <w:r w:rsidR="00116B5C" w:rsidRPr="00B35DF0">
        <w:t xml:space="preserve"> But the most basic argument in favour of affirmative action</w:t>
      </w:r>
      <w:del w:id="673" w:author="Susan" w:date="2020-12-20T22:27:00Z">
        <w:r w:rsidDel="00234F3E">
          <w:delText>,</w:delText>
        </w:r>
      </w:del>
      <w:r w:rsidR="00116B5C" w:rsidRPr="00B35DF0">
        <w:t xml:space="preserve"> is an argument of </w:t>
      </w:r>
      <w:r>
        <w:t xml:space="preserve">corrective </w:t>
      </w:r>
      <w:r w:rsidR="00116B5C" w:rsidRPr="00B35DF0">
        <w:t>justice</w:t>
      </w:r>
      <w:r w:rsidR="00121555">
        <w:t>,</w:t>
      </w:r>
      <w:r w:rsidR="00116B5C" w:rsidRPr="00B35DF0">
        <w:t xml:space="preserve"> that justifies redress of class historical </w:t>
      </w:r>
      <w:r>
        <w:t xml:space="preserve">group </w:t>
      </w:r>
      <w:r w:rsidR="00116B5C" w:rsidRPr="00B35DF0">
        <w:t>injustice</w:t>
      </w:r>
      <w:r>
        <w:t>s</w:t>
      </w:r>
      <w:r w:rsidR="00116B5C" w:rsidRPr="00B35DF0">
        <w:t xml:space="preserve">. </w:t>
      </w:r>
      <w:r>
        <w:t xml:space="preserve">From </w:t>
      </w:r>
      <w:r w:rsidR="00116B5C" w:rsidRPr="00B35DF0">
        <w:t xml:space="preserve">this </w:t>
      </w:r>
      <w:r>
        <w:t>perspective</w:t>
      </w:r>
      <w:r w:rsidR="00116B5C" w:rsidRPr="00B35DF0">
        <w:t xml:space="preserve">, affirmative action </w:t>
      </w:r>
      <w:r>
        <w:t xml:space="preserve">is designed to </w:t>
      </w:r>
      <w:r w:rsidR="00116B5C" w:rsidRPr="00B35DF0">
        <w:t xml:space="preserve">correct </w:t>
      </w:r>
      <w:del w:id="674" w:author="Susan" w:date="2020-12-20T22:28:00Z">
        <w:r w:rsidR="00116B5C" w:rsidRPr="00B35DF0" w:rsidDel="00234F3E">
          <w:delText>a group</w:delText>
        </w:r>
        <w:r w:rsidR="0008496C" w:rsidRPr="00B35DF0" w:rsidDel="00234F3E">
          <w:delText>’</w:delText>
        </w:r>
        <w:r w:rsidR="00116B5C" w:rsidRPr="00B35DF0" w:rsidDel="00234F3E">
          <w:delText xml:space="preserve">s </w:delText>
        </w:r>
      </w:del>
      <w:r w:rsidR="00116B5C" w:rsidRPr="00B35DF0">
        <w:t>historical discrimination</w:t>
      </w:r>
      <w:ins w:id="675" w:author="Susan" w:date="2020-12-20T22:28:00Z">
        <w:r w:rsidR="00234F3E" w:rsidRPr="00234F3E">
          <w:t xml:space="preserve"> </w:t>
        </w:r>
        <w:r w:rsidR="00234F3E">
          <w:t xml:space="preserve">against </w:t>
        </w:r>
        <w:r w:rsidR="00234F3E" w:rsidRPr="00B35DF0">
          <w:t>a group</w:t>
        </w:r>
      </w:ins>
      <w:ins w:id="676" w:author="Susan" w:date="2020-12-20T22:29:00Z">
        <w:r w:rsidR="00234F3E">
          <w:t xml:space="preserve">, and therefore, </w:t>
        </w:r>
      </w:ins>
      <w:del w:id="677" w:author="Susan" w:date="2020-12-20T22:29:00Z">
        <w:r w:rsidR="00121555" w:rsidDel="00234F3E">
          <w:delText>;</w:delText>
        </w:r>
        <w:r w:rsidR="00116B5C" w:rsidRPr="00B35DF0" w:rsidDel="00234F3E">
          <w:delText xml:space="preserve"> and that</w:delText>
        </w:r>
      </w:del>
      <w:r w:rsidR="00116B5C" w:rsidRPr="00B35DF0">
        <w:t xml:space="preserve"> a society </w:t>
      </w:r>
      <w:r>
        <w:t xml:space="preserve">in which a </w:t>
      </w:r>
      <w:r w:rsidR="00116B5C" w:rsidRPr="00B35DF0">
        <w:t xml:space="preserve">reality of continuing </w:t>
      </w:r>
      <w:r>
        <w:t xml:space="preserve">violation of </w:t>
      </w:r>
      <w:r w:rsidR="00116B5C" w:rsidRPr="00B35DF0">
        <w:t xml:space="preserve">collective equality </w:t>
      </w:r>
      <w:r>
        <w:t>was created</w:t>
      </w:r>
      <w:del w:id="678" w:author="Susan" w:date="2020-12-20T22:29:00Z">
        <w:r w:rsidDel="00234F3E">
          <w:delText>,</w:delText>
        </w:r>
      </w:del>
      <w:r>
        <w:t xml:space="preserve"> must </w:t>
      </w:r>
      <w:r w:rsidR="00116B5C" w:rsidRPr="00B35DF0">
        <w:t xml:space="preserve">bear the burden of </w:t>
      </w:r>
      <w:r>
        <w:t xml:space="preserve">rectifying </w:t>
      </w:r>
      <w:r w:rsidR="00116B5C" w:rsidRPr="00B35DF0">
        <w:t xml:space="preserve">this </w:t>
      </w:r>
      <w:del w:id="679" w:author="Susan" w:date="2020-12-20T22:29:00Z">
        <w:r w:rsidR="00116B5C" w:rsidRPr="00B35DF0" w:rsidDel="00234F3E">
          <w:delText xml:space="preserve">created </w:delText>
        </w:r>
      </w:del>
      <w:r w:rsidR="00116B5C" w:rsidRPr="00B35DF0">
        <w:t xml:space="preserve">reality. This consideration ensures equality for the individual belonging to the </w:t>
      </w:r>
      <w:ins w:id="680" w:author="Susan" w:date="2020-12-20T22:29:00Z">
        <w:r w:rsidR="00234F3E">
          <w:t xml:space="preserve">discriminated against </w:t>
        </w:r>
      </w:ins>
      <w:r w:rsidR="00116B5C" w:rsidRPr="00B35DF0">
        <w:t xml:space="preserve">group. </w:t>
      </w:r>
      <w:ins w:id="681" w:author="Susan" w:date="2020-12-20T22:29:00Z">
        <w:r w:rsidR="00234F3E">
          <w:t>Parallel to the argument of corrective justice is that</w:t>
        </w:r>
      </w:ins>
      <w:del w:id="682" w:author="Susan" w:date="2020-12-20T22:30:00Z">
        <w:r w:rsidR="00116B5C" w:rsidRPr="00B35DF0" w:rsidDel="00234F3E">
          <w:delText>Alongside it</w:delText>
        </w:r>
        <w:r w:rsidDel="00234F3E">
          <w:delText>,</w:delText>
        </w:r>
        <w:r w:rsidR="00116B5C" w:rsidRPr="00B35DF0" w:rsidDel="00234F3E">
          <w:delText xml:space="preserve"> is an argument</w:delText>
        </w:r>
      </w:del>
      <w:r w:rsidR="00116B5C" w:rsidRPr="00B35DF0">
        <w:t xml:space="preserve"> of </w:t>
      </w:r>
      <w:r>
        <w:t xml:space="preserve">distributive </w:t>
      </w:r>
      <w:r w:rsidR="00116B5C" w:rsidRPr="00B35DF0">
        <w:t>justice</w:t>
      </w:r>
      <w:ins w:id="683" w:author="Susan" w:date="2020-12-20T22:30:00Z">
        <w:r w:rsidR="00234F3E">
          <w:t>, which</w:t>
        </w:r>
      </w:ins>
      <w:del w:id="684" w:author="Susan" w:date="2020-12-20T22:30:00Z">
        <w:r w:rsidR="00116B5C" w:rsidRPr="00B35DF0" w:rsidDel="00234F3E">
          <w:delText xml:space="preserve"> </w:delText>
        </w:r>
        <w:r w:rsidDel="00234F3E">
          <w:delText>–</w:delText>
        </w:r>
        <w:r w:rsidR="00116B5C" w:rsidRPr="00B35DF0" w:rsidDel="00234F3E">
          <w:delText xml:space="preserve"> this</w:delText>
        </w:r>
        <w:r w:rsidDel="00234F3E">
          <w:delText xml:space="preserve"> </w:delText>
        </w:r>
        <w:r w:rsidR="00116B5C" w:rsidRPr="00B35DF0" w:rsidDel="00234F3E">
          <w:delText>view</w:delText>
        </w:r>
      </w:del>
      <w:r w:rsidR="00116B5C" w:rsidRPr="00B35DF0">
        <w:t xml:space="preserve"> recognizes </w:t>
      </w:r>
      <w:r w:rsidRPr="00B35DF0">
        <w:t>society</w:t>
      </w:r>
      <w:r>
        <w:t>’s</w:t>
      </w:r>
      <w:r w:rsidRPr="00B35DF0">
        <w:t xml:space="preserve"> </w:t>
      </w:r>
      <w:r w:rsidR="00116B5C" w:rsidRPr="00B35DF0">
        <w:t xml:space="preserve">need to allow equal access to its resources </w:t>
      </w:r>
      <w:r>
        <w:t xml:space="preserve">to </w:t>
      </w:r>
      <w:r w:rsidR="00116B5C" w:rsidRPr="00B35DF0">
        <w:t xml:space="preserve">all groups </w:t>
      </w:r>
      <w:r w:rsidR="00121555">
        <w:t>with</w:t>
      </w:r>
      <w:r w:rsidR="00116B5C" w:rsidRPr="00B35DF0">
        <w:t xml:space="preserve">in the population, including </w:t>
      </w:r>
      <w:r>
        <w:t xml:space="preserve">to the work </w:t>
      </w:r>
      <w:r w:rsidR="00116B5C" w:rsidRPr="00B35DF0">
        <w:t>resource</w:t>
      </w:r>
      <w:r w:rsidR="00121555">
        <w:t>,</w:t>
      </w:r>
      <w:r w:rsidR="00116B5C" w:rsidRPr="00B35DF0">
        <w:t xml:space="preserve"> by </w:t>
      </w:r>
      <w:r>
        <w:t xml:space="preserve">means of </w:t>
      </w:r>
      <w:ins w:id="685" w:author="Susan" w:date="2020-12-20T22:30:00Z">
        <w:r w:rsidR="00234F3E">
          <w:t>‘</w:t>
        </w:r>
      </w:ins>
      <w:del w:id="686" w:author="Susan" w:date="2020-12-20T22:30:00Z">
        <w:r w:rsidR="00116B5C" w:rsidRPr="00B35DF0" w:rsidDel="00234F3E">
          <w:delText>“</w:delText>
        </w:r>
      </w:del>
      <w:r w:rsidR="00116B5C" w:rsidRPr="00B35DF0">
        <w:t>social engineering</w:t>
      </w:r>
      <w:ins w:id="687" w:author="Susan" w:date="2020-12-20T22:30:00Z">
        <w:r w:rsidR="00234F3E">
          <w:t>’</w:t>
        </w:r>
      </w:ins>
      <w:del w:id="688" w:author="Susan" w:date="2020-12-20T22:30:00Z">
        <w:r w:rsidR="00116B5C" w:rsidRPr="00B35DF0" w:rsidDel="00234F3E">
          <w:delText>”</w:delText>
        </w:r>
      </w:del>
      <w:r w:rsidR="00116B5C" w:rsidRPr="00B35DF0">
        <w:t xml:space="preserve">, a consideration contrary to the </w:t>
      </w:r>
      <w:r w:rsidRPr="00B35DF0">
        <w:t xml:space="preserve">meritocracy </w:t>
      </w:r>
      <w:r w:rsidR="00116B5C" w:rsidRPr="00B35DF0">
        <w:t xml:space="preserve">ethos and the </w:t>
      </w:r>
      <w:r>
        <w:t xml:space="preserve">qualifications </w:t>
      </w:r>
      <w:r w:rsidR="00116B5C" w:rsidRPr="00B35DF0">
        <w:t>barrier</w:t>
      </w:r>
      <w:r>
        <w:t xml:space="preserve"> </w:t>
      </w:r>
      <w:r w:rsidR="00116B5C" w:rsidRPr="00B35DF0">
        <w:t>impose</w:t>
      </w:r>
      <w:r>
        <w:t>d by it</w:t>
      </w:r>
      <w:r w:rsidR="00116B5C" w:rsidRPr="00B35DF0">
        <w:t>.</w:t>
      </w:r>
    </w:p>
    <w:p w14:paraId="3C5C1F1E" w14:textId="6769E14C" w:rsidR="00116B5C" w:rsidRDefault="00116B5C" w:rsidP="00FE66F1">
      <w:pPr>
        <w:jc w:val="both"/>
      </w:pPr>
      <w:r>
        <w:t xml:space="preserve">A </w:t>
      </w:r>
      <w:ins w:id="689" w:author="Susan" w:date="2020-12-20T22:31:00Z">
        <w:r w:rsidR="00234F3E">
          <w:t>third</w:t>
        </w:r>
      </w:ins>
      <w:commentRangeStart w:id="690"/>
      <w:del w:id="691" w:author="Susan" w:date="2020-12-20T22:31:00Z">
        <w:r w:rsidDel="00234F3E">
          <w:delText>f</w:delText>
        </w:r>
      </w:del>
      <w:commentRangeEnd w:id="690"/>
      <w:r w:rsidR="00234F3E">
        <w:rPr>
          <w:rStyle w:val="CommentReference"/>
        </w:rPr>
        <w:commentReference w:id="690"/>
      </w:r>
      <w:del w:id="692" w:author="Susan" w:date="2020-12-20T22:31:00Z">
        <w:r w:rsidDel="00234F3E">
          <w:delText>ourth</w:delText>
        </w:r>
      </w:del>
      <w:r>
        <w:t xml:space="preserve"> argument </w:t>
      </w:r>
      <w:ins w:id="693" w:author="Susan" w:date="2020-12-20T22:31:00Z">
        <w:r w:rsidR="00234F3E">
          <w:t xml:space="preserve">supporting affirmative action </w:t>
        </w:r>
      </w:ins>
      <w:r>
        <w:t>is utilitarian justice</w:t>
      </w:r>
      <w:ins w:id="694" w:author="Susan" w:date="2020-12-20T22:31:00Z">
        <w:r w:rsidR="00234F3E">
          <w:t>, according to which</w:t>
        </w:r>
      </w:ins>
      <w:del w:id="695" w:author="Susan" w:date="2020-12-20T22:32:00Z">
        <w:r w:rsidDel="00234F3E">
          <w:delText xml:space="preserve"> </w:delText>
        </w:r>
        <w:r w:rsidR="00B35DF0" w:rsidDel="00234F3E">
          <w:delText>–</w:delText>
        </w:r>
        <w:r w:rsidDel="00234F3E">
          <w:delText xml:space="preserve"> according</w:delText>
        </w:r>
        <w:r w:rsidR="00B35DF0" w:rsidDel="00234F3E">
          <w:delText xml:space="preserve"> </w:delText>
        </w:r>
        <w:r w:rsidDel="00234F3E">
          <w:delText xml:space="preserve">to </w:delText>
        </w:r>
        <w:r w:rsidR="00B35DF0" w:rsidDel="00234F3E">
          <w:delText>this,</w:delText>
        </w:r>
      </w:del>
      <w:r w:rsidR="00B35DF0">
        <w:t xml:space="preserve"> discrimination cannot be justified </w:t>
      </w:r>
      <w:r>
        <w:t xml:space="preserve">because it is an irrational phenomenon that is not </w:t>
      </w:r>
      <w:r w:rsidR="00B35DF0">
        <w:t xml:space="preserve">suitable to </w:t>
      </w:r>
      <w:r>
        <w:t>free market</w:t>
      </w:r>
      <w:r w:rsidR="00B35DF0" w:rsidRPr="00B35DF0">
        <w:t xml:space="preserve"> </w:t>
      </w:r>
      <w:r w:rsidR="00B35DF0">
        <w:t>behaviour</w:t>
      </w:r>
      <w:r>
        <w:t xml:space="preserve">. Therefore, use of affirmative action is necessary for the proper utilization of </w:t>
      </w:r>
      <w:r w:rsidR="00121555">
        <w:t xml:space="preserve">the </w:t>
      </w:r>
      <w:r>
        <w:t xml:space="preserve">full </w:t>
      </w:r>
      <w:r w:rsidR="00A71D18">
        <w:t xml:space="preserve">extent of </w:t>
      </w:r>
      <w:r>
        <w:t>human capital</w:t>
      </w:r>
      <w:r w:rsidR="00A71D18">
        <w:t>,</w:t>
      </w:r>
      <w:r>
        <w:t xml:space="preserve"> and </w:t>
      </w:r>
      <w:del w:id="696" w:author="Susan" w:date="2020-12-20T22:32:00Z">
        <w:r w:rsidR="00A71D18" w:rsidDel="00FE66F1">
          <w:delText xml:space="preserve">use of </w:delText>
        </w:r>
      </w:del>
      <w:r>
        <w:t xml:space="preserve">market forces </w:t>
      </w:r>
      <w:del w:id="697" w:author="Susan" w:date="2020-12-20T22:32:00Z">
        <w:r w:rsidR="00121555" w:rsidDel="00FE66F1">
          <w:delText xml:space="preserve">in </w:delText>
        </w:r>
        <w:r w:rsidR="00A71D18" w:rsidDel="00FE66F1">
          <w:delText>exclusiv</w:delText>
        </w:r>
        <w:r w:rsidR="00121555" w:rsidDel="00FE66F1">
          <w:delText>ity,</w:delText>
        </w:r>
        <w:r w:rsidR="00A71D18" w:rsidDel="00FE66F1">
          <w:delText xml:space="preserve"> </w:delText>
        </w:r>
      </w:del>
      <w:r w:rsidR="00A71D18">
        <w:t xml:space="preserve">should </w:t>
      </w:r>
      <w:r>
        <w:t xml:space="preserve">not be </w:t>
      </w:r>
      <w:r w:rsidR="00A71D18">
        <w:t xml:space="preserve">relied </w:t>
      </w:r>
      <w:ins w:id="698" w:author="Susan" w:date="2020-12-20T22:32:00Z">
        <w:r w:rsidR="00FE66F1">
          <w:t>upon exclusively</w:t>
        </w:r>
      </w:ins>
      <w:del w:id="699" w:author="Susan" w:date="2020-12-20T22:32:00Z">
        <w:r w:rsidR="00A71D18" w:rsidDel="00FE66F1">
          <w:delText>on</w:delText>
        </w:r>
        <w:r w:rsidDel="00FE66F1">
          <w:delText xml:space="preserve">. </w:delText>
        </w:r>
      </w:del>
      <w:ins w:id="700" w:author="Susan" w:date="2020-12-20T22:32:00Z">
        <w:r w:rsidR="00FE66F1">
          <w:t xml:space="preserve"> </w:t>
        </w:r>
      </w:ins>
      <w:r>
        <w:t>This consideration supports pluralism</w:t>
      </w:r>
      <w:r w:rsidR="00A71D18">
        <w:t>,</w:t>
      </w:r>
      <w:r>
        <w:t xml:space="preserve"> and </w:t>
      </w:r>
      <w:ins w:id="701" w:author="Susan" w:date="2020-12-20T22:33:00Z">
        <w:r w:rsidR="00FE66F1">
          <w:t>advances</w:t>
        </w:r>
      </w:ins>
      <w:del w:id="702" w:author="Susan" w:date="2020-12-20T22:33:00Z">
        <w:r w:rsidDel="00FE66F1">
          <w:delText>pushes for</w:delText>
        </w:r>
      </w:del>
      <w:r>
        <w:t xml:space="preserve"> an anti-homogeneous interest in employment. The following argument is based on the power of changing and directing behaviour while changing internal preferences</w:t>
      </w:r>
      <w:ins w:id="703" w:author="Susan" w:date="2020-12-20T22:37:00Z">
        <w:r w:rsidR="00FE66F1">
          <w:t>;</w:t>
        </w:r>
      </w:ins>
      <w:del w:id="704" w:author="Susan" w:date="2020-12-20T22:37:00Z">
        <w:r w:rsidDel="00FE66F1">
          <w:delText xml:space="preserve"> </w:delText>
        </w:r>
        <w:r w:rsidR="00934F20" w:rsidDel="00FE66F1">
          <w:delText>–</w:delText>
        </w:r>
      </w:del>
      <w:r>
        <w:t xml:space="preserve"> affirmative</w:t>
      </w:r>
      <w:r w:rsidR="00934F20">
        <w:t xml:space="preserve"> </w:t>
      </w:r>
      <w:r>
        <w:t xml:space="preserve">action as </w:t>
      </w:r>
      <w:r w:rsidR="00934F20">
        <w:t xml:space="preserve">externally </w:t>
      </w:r>
      <w:ins w:id="705" w:author="Susan" w:date="2020-12-20T22:37:00Z">
        <w:r w:rsidR="00FE66F1">
          <w:t>expressing</w:t>
        </w:r>
      </w:ins>
      <w:del w:id="706" w:author="Susan" w:date="2020-12-20T22:37:00Z">
        <w:r w:rsidR="00934F20" w:rsidDel="00FE66F1">
          <w:delText>placing</w:delText>
        </w:r>
      </w:del>
      <w:r w:rsidR="00934F20">
        <w:t xml:space="preserve"> </w:t>
      </w:r>
      <w:r>
        <w:t>a</w:t>
      </w:r>
      <w:r w:rsidR="00934F20">
        <w:t xml:space="preserve"> </w:t>
      </w:r>
      <w:r>
        <w:t xml:space="preserve">preference </w:t>
      </w:r>
      <w:r w:rsidR="00934F20">
        <w:t xml:space="preserve">could, </w:t>
      </w:r>
      <w:r>
        <w:t>in the long run</w:t>
      </w:r>
      <w:r w:rsidR="00934F20">
        <w:t>,</w:t>
      </w:r>
      <w:r>
        <w:t xml:space="preserve"> affect the design of internal preferences. The </w:t>
      </w:r>
      <w:ins w:id="707" w:author="Susan" w:date="2020-12-20T22:38:00Z">
        <w:r w:rsidR="00FE66F1">
          <w:t>fourth</w:t>
        </w:r>
      </w:ins>
      <w:del w:id="708" w:author="Susan" w:date="2020-12-20T22:38:00Z">
        <w:r w:rsidDel="00FE66F1">
          <w:delText>sixth</w:delText>
        </w:r>
      </w:del>
      <w:r>
        <w:t xml:space="preserve"> argument</w:t>
      </w:r>
      <w:ins w:id="709" w:author="Susan" w:date="2020-12-20T22:38:00Z">
        <w:r w:rsidR="00FE66F1">
          <w:t xml:space="preserve"> is one</w:t>
        </w:r>
      </w:ins>
      <w:del w:id="710" w:author="Susan" w:date="2020-12-20T22:38:00Z">
        <w:r w:rsidR="00934F20" w:rsidDel="00FE66F1">
          <w:delText>,</w:delText>
        </w:r>
        <w:r w:rsidDel="00FE66F1">
          <w:delText xml:space="preserve"> is an argument </w:delText>
        </w:r>
      </w:del>
      <w:ins w:id="711" w:author="Susan" w:date="2020-12-20T22:38:00Z">
        <w:r w:rsidR="00FE66F1">
          <w:t xml:space="preserve"> </w:t>
        </w:r>
      </w:ins>
      <w:r>
        <w:t xml:space="preserve">for diversity </w:t>
      </w:r>
      <w:ins w:id="712" w:author="Susan" w:date="2020-12-20T22:38:00Z">
        <w:r w:rsidR="00FE66F1">
          <w:t>, or</w:t>
        </w:r>
      </w:ins>
      <w:del w:id="713" w:author="Susan" w:date="2020-12-20T22:38:00Z">
        <w:r w:rsidR="00934F20" w:rsidDel="00FE66F1">
          <w:delText>–</w:delText>
        </w:r>
      </w:del>
      <w:r w:rsidR="00934F20">
        <w:t xml:space="preserve"> </w:t>
      </w:r>
      <w:r>
        <w:t>adequate representation of different positions and perspectives in the group</w:t>
      </w:r>
      <w:r w:rsidR="00934F20">
        <w:t>,</w:t>
      </w:r>
      <w:r>
        <w:t xml:space="preserve"> to ensure diversity in the </w:t>
      </w:r>
      <w:r w:rsidR="00121555">
        <w:t>civil service</w:t>
      </w:r>
      <w:r w:rsidR="00934F20">
        <w:t>,</w:t>
      </w:r>
      <w:r>
        <w:t xml:space="preserve"> which will </w:t>
      </w:r>
      <w:r w:rsidR="00934F20">
        <w:t xml:space="preserve">in turn </w:t>
      </w:r>
      <w:r>
        <w:t>ensure faithful representation of th</w:t>
      </w:r>
      <w:r w:rsidR="00934F20">
        <w:t>os</w:t>
      </w:r>
      <w:r>
        <w:t xml:space="preserve">e views. This argument alone is </w:t>
      </w:r>
      <w:r w:rsidR="00934F20">
        <w:t>insufficient</w:t>
      </w:r>
      <w:r>
        <w:t xml:space="preserve">, as it is difficult to measure the assurance of representation of different views by increasing diversity in the </w:t>
      </w:r>
      <w:r w:rsidR="00934F20">
        <w:t xml:space="preserve">civil </w:t>
      </w:r>
      <w:r>
        <w:t xml:space="preserve">service, and not everyone shares this </w:t>
      </w:r>
      <w:ins w:id="714" w:author="Susan" w:date="2020-12-20T22:38:00Z">
        <w:r w:rsidR="00FE66F1">
          <w:t>point of view.</w:t>
        </w:r>
      </w:ins>
      <w:del w:id="715" w:author="Susan" w:date="2020-12-20T22:38:00Z">
        <w:r w:rsidDel="00FE66F1">
          <w:delText>feeling</w:delText>
        </w:r>
      </w:del>
      <w:r>
        <w:t>.</w:t>
      </w:r>
    </w:p>
    <w:p w14:paraId="1F6F6564" w14:textId="6FB945F6" w:rsidR="00116B5C" w:rsidRDefault="00116B5C" w:rsidP="00B50775">
      <w:pPr>
        <w:jc w:val="both"/>
      </w:pPr>
      <w:r>
        <w:t xml:space="preserve">Opponents of affirmative action </w:t>
      </w:r>
      <w:r w:rsidR="00934F20">
        <w:t xml:space="preserve">cling to </w:t>
      </w:r>
      <w:r>
        <w:t>the principle of formal equality, while proponents of th</w:t>
      </w:r>
      <w:r w:rsidR="00934F20">
        <w:t xml:space="preserve">e </w:t>
      </w:r>
      <w:r>
        <w:t>doctrine rely on substantive equality</w:t>
      </w:r>
      <w:ins w:id="716" w:author="Susan" w:date="2020-12-20T22:38:00Z">
        <w:r w:rsidR="00FE66F1">
          <w:t>.</w:t>
        </w:r>
      </w:ins>
      <w:r w:rsidR="000E137E">
        <w:rPr>
          <w:rStyle w:val="FootnoteReference"/>
        </w:rPr>
        <w:footnoteReference w:id="41"/>
      </w:r>
      <w:del w:id="717" w:author="Susan" w:date="2020-12-20T22:38:00Z">
        <w:r w:rsidDel="00FE66F1">
          <w:delText>.</w:delText>
        </w:r>
      </w:del>
      <w:r>
        <w:t xml:space="preserve"> </w:t>
      </w:r>
      <w:r w:rsidR="00934F20">
        <w:t xml:space="preserve">Under </w:t>
      </w:r>
      <w:r>
        <w:t xml:space="preserve">the formal equality approach </w:t>
      </w:r>
      <w:r w:rsidR="00934F20">
        <w:t xml:space="preserve">to employment, </w:t>
      </w:r>
      <w:r>
        <w:t xml:space="preserve">affirmative action places barriers that prevent the individual from developing. </w:t>
      </w:r>
      <w:ins w:id="718" w:author="Susan" w:date="2020-12-20T22:47:00Z">
        <w:r w:rsidR="00B50775">
          <w:t xml:space="preserve">Under this </w:t>
        </w:r>
        <w:commentRangeStart w:id="719"/>
        <w:r w:rsidR="00B50775">
          <w:t>approach</w:t>
        </w:r>
        <w:commentRangeEnd w:id="719"/>
        <w:r w:rsidR="00B50775">
          <w:rPr>
            <w:rStyle w:val="CommentReference"/>
          </w:rPr>
          <w:commentReference w:id="719"/>
        </w:r>
        <w:r w:rsidR="00B50775">
          <w:t>, r</w:t>
        </w:r>
      </w:ins>
      <w:del w:id="720" w:author="Susan" w:date="2020-12-20T22:47:00Z">
        <w:r w:rsidDel="00B50775">
          <w:delText>R</w:delText>
        </w:r>
      </w:del>
      <w:r>
        <w:t xml:space="preserve">emoving the barriers will </w:t>
      </w:r>
      <w:del w:id="721" w:author="Susan" w:date="2020-12-20T22:47:00Z">
        <w:r w:rsidDel="00B50775">
          <w:delText xml:space="preserve">also </w:delText>
        </w:r>
      </w:del>
      <w:r w:rsidR="00934F20">
        <w:t xml:space="preserve">limit </w:t>
      </w:r>
      <w:r>
        <w:t>the employer</w:t>
      </w:r>
      <w:r w:rsidR="0008496C">
        <w:t>’</w:t>
      </w:r>
      <w:r>
        <w:t>s freedom of choice</w:t>
      </w:r>
      <w:r w:rsidR="00934F20">
        <w:t>,</w:t>
      </w:r>
      <w:r>
        <w:t xml:space="preserve"> dictat</w:t>
      </w:r>
      <w:r w:rsidR="008A3B99">
        <w:t xml:space="preserve">ing </w:t>
      </w:r>
      <w:ins w:id="722" w:author="Susan" w:date="2020-12-20T22:40:00Z">
        <w:r w:rsidR="00FE66F1">
          <w:t>who can be hired.</w:t>
        </w:r>
      </w:ins>
      <w:del w:id="723" w:author="Susan" w:date="2020-12-20T22:40:00Z">
        <w:r w:rsidDel="00FE66F1">
          <w:delText>to him who</w:delText>
        </w:r>
        <w:r w:rsidR="00121555" w:rsidDel="00FE66F1">
          <w:delText>m</w:delText>
        </w:r>
        <w:r w:rsidDel="00FE66F1">
          <w:delText xml:space="preserve"> </w:delText>
        </w:r>
        <w:r w:rsidR="008A3B99" w:rsidDel="00FE66F1">
          <w:delText xml:space="preserve">he must </w:delText>
        </w:r>
        <w:r w:rsidDel="00FE66F1">
          <w:delText>hire</w:delText>
        </w:r>
      </w:del>
      <w:r w:rsidR="000E137E">
        <w:rPr>
          <w:rStyle w:val="FootnoteReference"/>
        </w:rPr>
        <w:footnoteReference w:id="42"/>
      </w:r>
      <w:del w:id="724" w:author="Susan" w:date="2020-12-20T22:40:00Z">
        <w:r w:rsidDel="00FE66F1">
          <w:delText>.</w:delText>
        </w:r>
      </w:del>
      <w:r>
        <w:t xml:space="preserve"> This </w:t>
      </w:r>
      <w:r w:rsidR="00934F20">
        <w:t xml:space="preserve">action </w:t>
      </w:r>
      <w:r>
        <w:t xml:space="preserve">may give one </w:t>
      </w:r>
      <w:r w:rsidR="00934F20">
        <w:t xml:space="preserve">an </w:t>
      </w:r>
      <w:r>
        <w:t>advantage</w:t>
      </w:r>
      <w:r w:rsidR="00934F20">
        <w:t>,</w:t>
      </w:r>
      <w:r>
        <w:t xml:space="preserve"> while </w:t>
      </w:r>
      <w:r w:rsidR="00121555">
        <w:t>infringing an</w:t>
      </w:r>
      <w:r>
        <w:t>other</w:t>
      </w:r>
      <w:r w:rsidR="00934F20">
        <w:t>’s equality</w:t>
      </w:r>
      <w:r>
        <w:t>. On the other hand, supporters of affirmative action in the context of formal equality</w:t>
      </w:r>
      <w:r w:rsidR="008A3B99">
        <w:t>,</w:t>
      </w:r>
      <w:r>
        <w:t xml:space="preserve"> </w:t>
      </w:r>
      <w:del w:id="725" w:author="Susan" w:date="2020-12-20T22:47:00Z">
        <w:r w:rsidDel="00B50775">
          <w:delText xml:space="preserve">will </w:delText>
        </w:r>
      </w:del>
      <w:r>
        <w:t xml:space="preserve">recognize the need to </w:t>
      </w:r>
      <w:r w:rsidR="00934F20">
        <w:t>allow</w:t>
      </w:r>
      <w:r>
        <w:t xml:space="preserve"> affirmative action </w:t>
      </w:r>
      <w:r w:rsidR="00934F20">
        <w:lastRenderedPageBreak/>
        <w:t>with respect</w:t>
      </w:r>
      <w:ins w:id="726" w:author="Susan" w:date="2020-12-20T22:48:00Z">
        <w:r w:rsidR="00B50775">
          <w:t xml:space="preserve"> to</w:t>
        </w:r>
      </w:ins>
      <w:r w:rsidR="00934F20">
        <w:t xml:space="preserve"> </w:t>
      </w:r>
      <w:r>
        <w:t xml:space="preserve">a discriminated group. According to the substantive equality approach designed to achieve equality </w:t>
      </w:r>
      <w:r w:rsidR="00934F20">
        <w:t>of outcomes</w:t>
      </w:r>
      <w:r>
        <w:t xml:space="preserve">, affirmative action </w:t>
      </w:r>
      <w:r w:rsidR="00934F20">
        <w:t xml:space="preserve">gives </w:t>
      </w:r>
      <w:r>
        <w:t xml:space="preserve">all individuals </w:t>
      </w:r>
      <w:r w:rsidR="00934F20">
        <w:t xml:space="preserve">the </w:t>
      </w:r>
      <w:r>
        <w:t xml:space="preserve">means </w:t>
      </w:r>
      <w:r w:rsidR="008A3B99">
        <w:t xml:space="preserve">to </w:t>
      </w:r>
      <w:r>
        <w:t>self-fulfilment and person</w:t>
      </w:r>
      <w:del w:id="727" w:author="Susan" w:date="2020-12-20T22:48:00Z">
        <w:r w:rsidDel="00B50775">
          <w:delText>ality</w:delText>
        </w:r>
      </w:del>
      <w:r>
        <w:t xml:space="preserve"> development. To this end, measures and actions must be taken to ensure true equality of opportunity</w:t>
      </w:r>
      <w:ins w:id="728" w:author="Susan" w:date="2020-12-20T22:48:00Z">
        <w:r w:rsidR="00B50775">
          <w:t>.</w:t>
        </w:r>
      </w:ins>
      <w:r w:rsidR="000E137E">
        <w:rPr>
          <w:rStyle w:val="FootnoteReference"/>
        </w:rPr>
        <w:footnoteReference w:id="43"/>
      </w:r>
      <w:del w:id="729" w:author="Susan" w:date="2020-12-20T22:48:00Z">
        <w:r w:rsidDel="00B50775">
          <w:delText>.</w:delText>
        </w:r>
      </w:del>
    </w:p>
    <w:p w14:paraId="2322B034" w14:textId="64221249" w:rsidR="00116B5C" w:rsidRDefault="00116B5C" w:rsidP="00FE66F1">
      <w:pPr>
        <w:jc w:val="both"/>
      </w:pPr>
      <w:r>
        <w:t xml:space="preserve">It is difficult to unequivocally </w:t>
      </w:r>
      <w:r w:rsidR="00934F20">
        <w:t xml:space="preserve">determine </w:t>
      </w:r>
      <w:r>
        <w:t xml:space="preserve">whether </w:t>
      </w:r>
      <w:ins w:id="730" w:author="Susan" w:date="2020-12-20T22:33:00Z">
        <w:r w:rsidR="00FE66F1">
          <w:t>support or rej</w:t>
        </w:r>
      </w:ins>
      <w:ins w:id="731" w:author="Susan" w:date="2020-12-20T22:34:00Z">
        <w:r w:rsidR="00FE66F1">
          <w:t>e</w:t>
        </w:r>
      </w:ins>
      <w:ins w:id="732" w:author="Susan" w:date="2020-12-20T22:33:00Z">
        <w:r w:rsidR="00FE66F1">
          <w:t>ct</w:t>
        </w:r>
      </w:ins>
      <w:del w:id="733" w:author="Susan" w:date="2020-12-20T22:33:00Z">
        <w:r w:rsidDel="00FE66F1">
          <w:delText>we are for or against</w:delText>
        </w:r>
      </w:del>
      <w:r>
        <w:t xml:space="preserve"> affirmative action</w:t>
      </w:r>
      <w:del w:id="734" w:author="Susan" w:date="2020-12-20T22:33:00Z">
        <w:r w:rsidR="00934F20" w:rsidDel="00FE66F1">
          <w:delText>,</w:delText>
        </w:r>
      </w:del>
      <w:r>
        <w:t xml:space="preserve"> without </w:t>
      </w:r>
      <w:ins w:id="735" w:author="Susan" w:date="2020-12-20T22:33:00Z">
        <w:r w:rsidR="00FE66F1">
          <w:t>referring to</w:t>
        </w:r>
      </w:ins>
      <w:del w:id="736" w:author="Susan" w:date="2020-12-20T22:33:00Z">
        <w:r w:rsidDel="00FE66F1">
          <w:delText>raising</w:delText>
        </w:r>
      </w:del>
      <w:r>
        <w:t xml:space="preserve"> different models</w:t>
      </w:r>
      <w:ins w:id="737" w:author="Susan" w:date="2020-12-20T22:34:00Z">
        <w:r w:rsidR="00FE66F1">
          <w:t>. Indeed, affirmative action models, or even discussions  of the needs to change a model raises complex questions,</w:t>
        </w:r>
      </w:ins>
      <w:del w:id="738" w:author="Susan" w:date="2020-12-20T22:34:00Z">
        <w:r w:rsidDel="00FE66F1">
          <w:delText>; After all, when we seek to examine affirmative action</w:delText>
        </w:r>
        <w:r w:rsidR="008A3B99" w:rsidRPr="008A3B99" w:rsidDel="00FE66F1">
          <w:delText xml:space="preserve"> </w:delText>
        </w:r>
        <w:r w:rsidR="008A3B99" w:rsidDel="00FE66F1">
          <w:delText>models</w:delText>
        </w:r>
        <w:r w:rsidR="00934F20" w:rsidDel="00FE66F1">
          <w:delText>,</w:delText>
        </w:r>
        <w:r w:rsidDel="00FE66F1">
          <w:delText xml:space="preserve"> or to discuss</w:delText>
        </w:r>
        <w:r w:rsidR="00934F20" w:rsidDel="00FE66F1">
          <w:delText xml:space="preserve"> </w:delText>
        </w:r>
        <w:r w:rsidDel="00FE66F1">
          <w:delText xml:space="preserve">the need to change </w:delText>
        </w:r>
        <w:r w:rsidR="00934F20" w:rsidDel="00FE66F1">
          <w:delText xml:space="preserve">a </w:delText>
        </w:r>
        <w:r w:rsidDel="00FE66F1">
          <w:delText>model, this is a complex question</w:delText>
        </w:r>
        <w:r w:rsidR="00934F20" w:rsidDel="00FE66F1">
          <w:delText>,</w:delText>
        </w:r>
        <w:r w:rsidDel="00FE66F1">
          <w:delText xml:space="preserve"> </w:delText>
        </w:r>
      </w:del>
      <w:ins w:id="739" w:author="Susan" w:date="2020-12-20T22:34:00Z">
        <w:r w:rsidR="00FE66F1">
          <w:t xml:space="preserve"> </w:t>
        </w:r>
      </w:ins>
      <w:r>
        <w:t xml:space="preserve">even for those who support affirmative action. Since it can no longer be argued that </w:t>
      </w:r>
      <w:ins w:id="740" w:author="Susan" w:date="2020-12-20T22:35:00Z">
        <w:r w:rsidR="00FE66F1">
          <w:t>affirmative action represents</w:t>
        </w:r>
      </w:ins>
      <w:del w:id="741" w:author="Susan" w:date="2020-12-20T22:35:00Z">
        <w:r w:rsidDel="00FE66F1">
          <w:delText>this is</w:delText>
        </w:r>
      </w:del>
      <w:r>
        <w:t xml:space="preserve"> </w:t>
      </w:r>
      <w:r w:rsidR="00934F20">
        <w:t xml:space="preserve">only </w:t>
      </w:r>
      <w:r w:rsidR="008A3B99">
        <w:t xml:space="preserve">an issue of </w:t>
      </w:r>
      <w:r>
        <w:t>corrective justice</w:t>
      </w:r>
      <w:r w:rsidR="00934F20">
        <w:t>,</w:t>
      </w:r>
      <w:r>
        <w:t xml:space="preserve"> without examining current and forward-looking justifications, it is difficult </w:t>
      </w:r>
      <w:ins w:id="742" w:author="Susan" w:date="2020-12-20T22:35:00Z">
        <w:r w:rsidR="00FE66F1">
          <w:t>envision a possible future resolution or model.</w:t>
        </w:r>
      </w:ins>
      <w:del w:id="743" w:author="Susan" w:date="2020-12-20T22:36:00Z">
        <w:r w:rsidDel="00FE66F1">
          <w:delText>to wonder whether there is an end point in the future.</w:delText>
        </w:r>
      </w:del>
      <w:r>
        <w:t xml:space="preserve"> </w:t>
      </w:r>
      <w:ins w:id="744" w:author="Susan" w:date="2020-12-20T22:36:00Z">
        <w:r w:rsidR="00FE66F1">
          <w:br/>
          <w:t>While I believe that reflections on a future model should be postponed to such time when a</w:t>
        </w:r>
      </w:ins>
      <w:del w:id="745" w:author="Susan" w:date="2020-12-20T22:36:00Z">
        <w:r w:rsidDel="00FE66F1">
          <w:delText>Personally, I</w:delText>
        </w:r>
      </w:del>
      <w:r>
        <w:t xml:space="preserve"> </w:t>
      </w:r>
      <w:del w:id="746" w:author="Susan" w:date="2020-12-20T22:37:00Z">
        <w:r w:rsidDel="00FE66F1">
          <w:delText>believe that reflections on the horizon of using a model</w:delText>
        </w:r>
        <w:r w:rsidR="008A3B99" w:rsidDel="00FE66F1">
          <w:delText>,</w:delText>
        </w:r>
        <w:r w:rsidDel="00FE66F1">
          <w:delText xml:space="preserve"> should be postponed to </w:delText>
        </w:r>
        <w:r w:rsidR="00934F20" w:rsidDel="00FE66F1">
          <w:delText xml:space="preserve">a </w:delText>
        </w:r>
        <w:r w:rsidDel="00FE66F1">
          <w:delText>day</w:delText>
        </w:r>
        <w:r w:rsidR="00934F20" w:rsidDel="00FE66F1">
          <w:delText xml:space="preserve"> </w:delText>
        </w:r>
        <w:r w:rsidDel="00FE66F1">
          <w:delText xml:space="preserve">when the </w:delText>
        </w:r>
      </w:del>
      <w:r>
        <w:t xml:space="preserve">chosen model will prove effective, </w:t>
      </w:r>
      <w:del w:id="747" w:author="Susan" w:date="2020-12-20T22:37:00Z">
        <w:r w:rsidDel="00FE66F1">
          <w:delText xml:space="preserve">but </w:delText>
        </w:r>
      </w:del>
      <w:r>
        <w:t xml:space="preserve">affirmative action programs can </w:t>
      </w:r>
      <w:ins w:id="748" w:author="Susan" w:date="2020-12-20T22:37:00Z">
        <w:r w:rsidR="00FE66F1">
          <w:t xml:space="preserve">nonetheless </w:t>
        </w:r>
      </w:ins>
      <w:r>
        <w:t>operate differently</w:t>
      </w:r>
      <w:r w:rsidR="00934F20">
        <w:t>,</w:t>
      </w:r>
      <w:r>
        <w:t xml:space="preserve"> and are even </w:t>
      </w:r>
      <w:r w:rsidR="008A3B99">
        <w:t xml:space="preserve">employed </w:t>
      </w:r>
      <w:r>
        <w:t>in different contexts.</w:t>
      </w:r>
    </w:p>
    <w:sectPr w:rsidR="00116B5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Susan" w:date="2020-12-20T14:46:00Z" w:initials="SD">
    <w:p w14:paraId="3BD8022F" w14:textId="76F0F750" w:rsidR="00913AC7" w:rsidRDefault="00913AC7" w:rsidP="00C8535A">
      <w:pPr>
        <w:pStyle w:val="CommentText"/>
      </w:pPr>
      <w:r>
        <w:rPr>
          <w:rStyle w:val="CommentReference"/>
        </w:rPr>
        <w:annotationRef/>
      </w:r>
      <w:r>
        <w:t>The description of this as conservative has been removed, as it is not considered conservative in either the classical or current political sense of the word, nor is an adjective needed here.</w:t>
      </w:r>
    </w:p>
  </w:comment>
  <w:comment w:id="39" w:author="Susan" w:date="2020-12-20T15:14:00Z" w:initials="SD">
    <w:p w14:paraId="63F1AE65" w14:textId="395257E6" w:rsidR="00913AC7" w:rsidRDefault="00913AC7">
      <w:pPr>
        <w:pStyle w:val="CommentText"/>
      </w:pPr>
      <w:r>
        <w:rPr>
          <w:rStyle w:val="CommentReference"/>
        </w:rPr>
        <w:annotationRef/>
      </w:r>
      <w:r>
        <w:t>This paragraph needs a basic explanation of what affirmative action is/does – it is needed for statements made in subsequent paragraphs.</w:t>
      </w:r>
    </w:p>
  </w:comment>
  <w:comment w:id="137" w:author="Susan" w:date="2020-12-20T16:47:00Z" w:initials="SD">
    <w:p w14:paraId="010CB631" w14:textId="7BFDE832" w:rsidR="00913AC7" w:rsidRDefault="00913AC7">
      <w:pPr>
        <w:pStyle w:val="CommentText"/>
      </w:pPr>
      <w:r>
        <w:rPr>
          <w:rStyle w:val="CommentReference"/>
        </w:rPr>
        <w:annotationRef/>
      </w:r>
      <w:r>
        <w:t>The word mistreatment has been deleted as the bias may not be specifically against a group, but that group suffers as a consequence of a bias in favour of another group.</w:t>
      </w:r>
    </w:p>
  </w:comment>
  <w:comment w:id="143" w:author="Susan" w:date="2020-12-20T16:32:00Z" w:initials="SD">
    <w:p w14:paraId="5318D0F2" w14:textId="5EB74C70" w:rsidR="00913AC7" w:rsidRDefault="00913AC7" w:rsidP="00266E81">
      <w:pPr>
        <w:pStyle w:val="CommentText"/>
      </w:pPr>
      <w:r>
        <w:rPr>
          <w:rStyle w:val="CommentReference"/>
        </w:rPr>
        <w:annotationRef/>
      </w:r>
      <w:r>
        <w:t>Why must a biased appointment necessarily be a member of a majority group? By your own definition, it could be personal, and not necessarily majority preference. In fact, non-meritocratic appointments could encompass a number of other considerations (money, political deals, etc.) that do not automatically result in a biased appointment being a member of the majority group.</w:t>
      </w:r>
    </w:p>
  </w:comment>
  <w:comment w:id="239" w:author="Susan" w:date="2020-12-20T18:26:00Z" w:initials="SD">
    <w:p w14:paraId="5E448FCD" w14:textId="40B12D6E" w:rsidR="00913AC7" w:rsidRDefault="00913AC7">
      <w:pPr>
        <w:pStyle w:val="CommentText"/>
      </w:pPr>
      <w:r>
        <w:rPr>
          <w:rStyle w:val="CommentReference"/>
        </w:rPr>
        <w:annotationRef/>
      </w:r>
      <w:r>
        <w:t>A reference is needed for Rawls.</w:t>
      </w:r>
    </w:p>
  </w:comment>
  <w:comment w:id="297" w:author="Susan" w:date="2020-12-20T18:35:00Z" w:initials="SD">
    <w:p w14:paraId="418C465F" w14:textId="2564B251" w:rsidR="00913AC7" w:rsidRDefault="00913AC7">
      <w:pPr>
        <w:pStyle w:val="CommentText"/>
      </w:pPr>
      <w:r>
        <w:rPr>
          <w:rStyle w:val="CommentReference"/>
        </w:rPr>
        <w:annotationRef/>
      </w:r>
      <w:r>
        <w:t>This highlighted section is an accurate translation, but is not clear. Would the following reflect your meaning: The possibility that affirmative action offers of applying what appears to be principles of inequality is done actually to ensure fair equality of opportunities in hiring for jobs. Thus, it exists actually to regulate existing social and political inequality and correctly lasting historical social effects.</w:t>
      </w:r>
    </w:p>
  </w:comment>
  <w:comment w:id="312" w:author="Susan" w:date="2020-12-20T18:40:00Z" w:initials="SD">
    <w:p w14:paraId="2C5F4C6C" w14:textId="46B6E854" w:rsidR="00913AC7" w:rsidRDefault="00913AC7">
      <w:pPr>
        <w:pStyle w:val="CommentText"/>
      </w:pPr>
      <w:r>
        <w:rPr>
          <w:rStyle w:val="CommentReference"/>
        </w:rPr>
        <w:annotationRef/>
      </w:r>
      <w:r>
        <w:t>If you don’t want to be so colloquial (division of the pie), you can write the division of public benefits and outcomes as before.</w:t>
      </w:r>
    </w:p>
  </w:comment>
  <w:comment w:id="420" w:author="Susan" w:date="2020-12-20T20:35:00Z" w:initials="SD">
    <w:p w14:paraId="7199E199" w14:textId="616A3332" w:rsidR="00913AC7" w:rsidRDefault="00913AC7">
      <w:pPr>
        <w:pStyle w:val="CommentText"/>
      </w:pPr>
      <w:r>
        <w:rPr>
          <w:rStyle w:val="CommentReference"/>
        </w:rPr>
        <w:annotationRef/>
      </w:r>
      <w:r>
        <w:t>What is meant by compensation here? Addressing past wrongs or actual remuneration?</w:t>
      </w:r>
    </w:p>
  </w:comment>
  <w:comment w:id="429" w:author="Susan" w:date="2020-12-20T20:41:00Z" w:initials="SD">
    <w:p w14:paraId="24CC5CE9" w14:textId="0F3FA0FD" w:rsidR="00913AC7" w:rsidRDefault="00913AC7">
      <w:pPr>
        <w:pStyle w:val="CommentText"/>
      </w:pPr>
      <w:r>
        <w:rPr>
          <w:rStyle w:val="CommentReference"/>
        </w:rPr>
        <w:annotationRef/>
      </w:r>
      <w:r>
        <w:t>Consider rewording this – A brief search on Google Scholar showed several articles on the subject. Perhaps you mean just in labor markets?  In the civil service?</w:t>
      </w:r>
    </w:p>
  </w:comment>
  <w:comment w:id="463" w:author="Susan" w:date="2020-12-20T21:32:00Z" w:initials="SD">
    <w:p w14:paraId="6FF29B14" w14:textId="529D7E81" w:rsidR="00913AC7" w:rsidRDefault="00913AC7">
      <w:pPr>
        <w:pStyle w:val="CommentText"/>
      </w:pPr>
      <w:r>
        <w:rPr>
          <w:rStyle w:val="CommentReference"/>
        </w:rPr>
        <w:annotationRef/>
      </w:r>
      <w:r>
        <w:t>The reference in the footnote isn’t clear – is this an article? A chapter in a book?</w:t>
      </w:r>
    </w:p>
  </w:comment>
  <w:comment w:id="644" w:author="Susan" w:date="2020-12-20T22:11:00Z" w:initials="SD">
    <w:p w14:paraId="51D388F3" w14:textId="1CF96E11" w:rsidR="00BE1D71" w:rsidRDefault="00BE1D71">
      <w:pPr>
        <w:pStyle w:val="CommentText"/>
      </w:pPr>
      <w:r>
        <w:rPr>
          <w:rStyle w:val="CommentReference"/>
        </w:rPr>
        <w:annotationRef/>
      </w:r>
      <w:r>
        <w:t>This is an accurate translation, but it’s meaning is not entirely clear.</w:t>
      </w:r>
    </w:p>
  </w:comment>
  <w:comment w:id="690" w:author="Susan" w:date="2020-12-20T22:31:00Z" w:initials="SD">
    <w:p w14:paraId="2C2C1061" w14:textId="6E99E2B1" w:rsidR="00234F3E" w:rsidRDefault="00234F3E">
      <w:pPr>
        <w:pStyle w:val="CommentText"/>
      </w:pPr>
      <w:r>
        <w:rPr>
          <w:rStyle w:val="CommentReference"/>
        </w:rPr>
        <w:annotationRef/>
      </w:r>
      <w:r>
        <w:t>You have discussed corrective and distributive justice. Is there another one?</w:t>
      </w:r>
    </w:p>
  </w:comment>
  <w:comment w:id="719" w:author="Susan" w:date="2020-12-20T22:47:00Z" w:initials="SD">
    <w:p w14:paraId="45EB8C4A" w14:textId="1923CBF3" w:rsidR="00B50775" w:rsidRDefault="00B50775">
      <w:pPr>
        <w:pStyle w:val="CommentText"/>
      </w:pPr>
      <w:r>
        <w:rPr>
          <w:rStyle w:val="CommentReference"/>
        </w:rPr>
        <w:annotationRef/>
      </w:r>
      <w:r>
        <w:t>Does this change correctly reflect your meaning?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D8022F" w15:done="0"/>
  <w15:commentEx w15:paraId="63F1AE65" w15:done="0"/>
  <w15:commentEx w15:paraId="010CB631" w15:done="0"/>
  <w15:commentEx w15:paraId="5318D0F2" w15:done="0"/>
  <w15:commentEx w15:paraId="5E448FCD" w15:done="0"/>
  <w15:commentEx w15:paraId="418C465F" w15:done="0"/>
  <w15:commentEx w15:paraId="2C5F4C6C" w15:done="0"/>
  <w15:commentEx w15:paraId="7199E199" w15:done="0"/>
  <w15:commentEx w15:paraId="24CC5CE9" w15:done="0"/>
  <w15:commentEx w15:paraId="6FF29B14" w15:done="0"/>
  <w15:commentEx w15:paraId="51D388F3" w15:done="0"/>
  <w15:commentEx w15:paraId="2C2C1061" w15:done="0"/>
  <w15:commentEx w15:paraId="45EB8C4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0C9E1" w14:textId="77777777" w:rsidR="00913AC7" w:rsidRDefault="00913AC7" w:rsidP="00116B5C">
      <w:pPr>
        <w:spacing w:after="0" w:line="240" w:lineRule="auto"/>
      </w:pPr>
      <w:r>
        <w:separator/>
      </w:r>
    </w:p>
  </w:endnote>
  <w:endnote w:type="continuationSeparator" w:id="0">
    <w:p w14:paraId="2DBBC0CD" w14:textId="77777777" w:rsidR="00913AC7" w:rsidRDefault="00913AC7" w:rsidP="0011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08E98" w14:textId="77777777" w:rsidR="00913AC7" w:rsidRDefault="00913AC7" w:rsidP="00116B5C">
      <w:pPr>
        <w:spacing w:after="0" w:line="240" w:lineRule="auto"/>
      </w:pPr>
      <w:r>
        <w:separator/>
      </w:r>
    </w:p>
  </w:footnote>
  <w:footnote w:type="continuationSeparator" w:id="0">
    <w:p w14:paraId="2CDA0A0E" w14:textId="77777777" w:rsidR="00913AC7" w:rsidRDefault="00913AC7" w:rsidP="00116B5C">
      <w:pPr>
        <w:spacing w:after="0" w:line="240" w:lineRule="auto"/>
      </w:pPr>
      <w:r>
        <w:continuationSeparator/>
      </w:r>
    </w:p>
  </w:footnote>
  <w:footnote w:id="1">
    <w:p w14:paraId="03275EB1" w14:textId="52C9AFB3" w:rsidR="00913AC7" w:rsidRDefault="00913AC7" w:rsidP="0013790C">
      <w:pPr>
        <w:pStyle w:val="FootnoteText"/>
        <w:jc w:val="both"/>
      </w:pPr>
      <w:r>
        <w:rPr>
          <w:rStyle w:val="FootnoteReference"/>
        </w:rPr>
        <w:footnoteRef/>
      </w:r>
      <w:r>
        <w:t xml:space="preserve"> </w:t>
      </w:r>
      <w:r w:rsidRPr="008D294B">
        <w:t>B.T.A Love</w:t>
      </w:r>
      <w:r>
        <w:t xml:space="preserve">, </w:t>
      </w:r>
      <w:r w:rsidRPr="000E5027">
        <w:rPr>
          <w:i/>
          <w:iCs/>
        </w:rPr>
        <w:t>Justifying Affirmative Action</w:t>
      </w:r>
      <w:r>
        <w:t>,</w:t>
      </w:r>
      <w:r w:rsidRPr="008D294B">
        <w:t xml:space="preserve"> 7 Auckland University Law Review. Annual (1993) 491; Ch.M. Koggel</w:t>
      </w:r>
      <w:r>
        <w:t>,</w:t>
      </w:r>
      <w:r w:rsidRPr="008D294B">
        <w:t xml:space="preserve"> </w:t>
      </w:r>
      <w:r w:rsidRPr="000E5027">
        <w:rPr>
          <w:i/>
          <w:iCs/>
        </w:rPr>
        <w:t>A Feminist View of Equality and Its Implication for Affirmative Action</w:t>
      </w:r>
      <w:r>
        <w:t>,</w:t>
      </w:r>
      <w:r w:rsidRPr="008D294B">
        <w:t xml:space="preserve"> 7 Canadian Journal of Law and Jurisprudence (1994) 43.</w:t>
      </w:r>
      <w:r>
        <w:t xml:space="preserve"> The principle was first established in the U</w:t>
      </w:r>
      <w:ins w:id="30" w:author="Susan" w:date="2020-12-20T22:53:00Z">
        <w:r w:rsidR="0013790C">
          <w:t>nied States</w:t>
        </w:r>
      </w:ins>
      <w:del w:id="31" w:author="Susan" w:date="2020-12-20T22:53:00Z">
        <w:r w:rsidDel="0013790C">
          <w:delText>S</w:delText>
        </w:r>
      </w:del>
      <w:r>
        <w:t xml:space="preserve"> in 1965, when President Lyndon Johnson signed an affirmative action executive order relating to companies bidding for government contracts; See:</w:t>
      </w:r>
      <w:r w:rsidRPr="008D294B">
        <w:t xml:space="preserve"> Executive Order 11246 issued by President Johnson.</w:t>
      </w:r>
    </w:p>
  </w:footnote>
  <w:footnote w:id="2">
    <w:p w14:paraId="1F9582AD" w14:textId="51C5120A" w:rsidR="00913AC7" w:rsidRDefault="00913AC7">
      <w:pPr>
        <w:pStyle w:val="FootnoteText"/>
      </w:pPr>
      <w:r>
        <w:rPr>
          <w:rStyle w:val="FootnoteReference"/>
        </w:rPr>
        <w:footnoteRef/>
      </w:r>
      <w:r>
        <w:t xml:space="preserve"> </w:t>
      </w:r>
      <w:r w:rsidRPr="008D294B">
        <w:t xml:space="preserve">Clayton, Susan D. and Crosby, Faye J. (1992) </w:t>
      </w:r>
      <w:r w:rsidRPr="000E5027">
        <w:rPr>
          <w:i/>
          <w:iCs/>
        </w:rPr>
        <w:t>Justice, Gender, and Affirmative Action</w:t>
      </w:r>
      <w:r w:rsidRPr="008D294B">
        <w:t>. University of Michigan Press.</w:t>
      </w:r>
    </w:p>
  </w:footnote>
  <w:footnote w:id="3">
    <w:p w14:paraId="766D7D59" w14:textId="7A2AF13B" w:rsidR="00913AC7" w:rsidRDefault="00913AC7" w:rsidP="005C3BE4">
      <w:pPr>
        <w:pStyle w:val="FootnoteText"/>
      </w:pPr>
      <w:r>
        <w:rPr>
          <w:rStyle w:val="FootnoteReference"/>
        </w:rPr>
        <w:footnoteRef/>
      </w:r>
      <w:r>
        <w:t xml:space="preserve"> </w:t>
      </w:r>
      <w:r w:rsidRPr="005C3BE4">
        <w:t>Aharon Barak</w:t>
      </w:r>
      <w:r>
        <w:t xml:space="preserve">, </w:t>
      </w:r>
      <w:r w:rsidRPr="00E0298B">
        <w:rPr>
          <w:i/>
          <w:iCs/>
          <w:u w:val="single"/>
        </w:rPr>
        <w:t>Interpretation in Law</w:t>
      </w:r>
      <w:r>
        <w:t xml:space="preserve">, </w:t>
      </w:r>
      <w:r w:rsidRPr="00E0298B">
        <w:rPr>
          <w:i/>
          <w:iCs/>
        </w:rPr>
        <w:t>Second Vol.</w:t>
      </w:r>
      <w:r>
        <w:t xml:space="preserve"> </w:t>
      </w:r>
      <w:r w:rsidRPr="00E0298B">
        <w:rPr>
          <w:i/>
          <w:iCs/>
        </w:rPr>
        <w:t>Legislative Interpretation</w:t>
      </w:r>
      <w:r>
        <w:t xml:space="preserve"> [Hebrew], 459 (1993).</w:t>
      </w:r>
    </w:p>
  </w:footnote>
  <w:footnote w:id="4">
    <w:p w14:paraId="2F6B37D2" w14:textId="6D2B5DD6" w:rsidR="00913AC7" w:rsidRDefault="00913AC7" w:rsidP="006B53A1">
      <w:pPr>
        <w:pStyle w:val="FootnoteText"/>
        <w:jc w:val="both"/>
      </w:pPr>
      <w:r>
        <w:rPr>
          <w:rStyle w:val="FootnoteReference"/>
        </w:rPr>
        <w:footnoteRef/>
      </w:r>
      <w:r>
        <w:t xml:space="preserve"> High Court of Justice 2671/98 </w:t>
      </w:r>
      <w:r w:rsidRPr="006B53A1">
        <w:rPr>
          <w:b/>
          <w:bCs/>
        </w:rPr>
        <w:t>Israeli Women’s Lobby v. Minister for Labour and Welfare</w:t>
      </w:r>
      <w:r>
        <w:t xml:space="preserve">, </w:t>
      </w:r>
      <w:r w:rsidRPr="006B53A1">
        <w:rPr>
          <w:i/>
          <w:iCs/>
        </w:rPr>
        <w:t>Pey-Daled Nun-Bet</w:t>
      </w:r>
      <w:r>
        <w:t>(3)  603 (1998), HH Justice Heshin at para. 29 of his opinion.</w:t>
      </w:r>
    </w:p>
  </w:footnote>
  <w:footnote w:id="5">
    <w:p w14:paraId="18B7BFA5" w14:textId="7753ECCA" w:rsidR="00913AC7" w:rsidRDefault="00913AC7" w:rsidP="000E5027">
      <w:pPr>
        <w:pStyle w:val="FootnoteText"/>
        <w:jc w:val="both"/>
      </w:pPr>
      <w:r>
        <w:rPr>
          <w:rStyle w:val="FootnoteReference"/>
        </w:rPr>
        <w:footnoteRef/>
      </w:r>
      <w:r>
        <w:t xml:space="preserve"> </w:t>
      </w:r>
      <w:r w:rsidRPr="008D294B">
        <w:t>Bowen, William G. and Bok, Derek</w:t>
      </w:r>
      <w:r>
        <w:t>,</w:t>
      </w:r>
      <w:r w:rsidRPr="008D294B">
        <w:t xml:space="preserve"> </w:t>
      </w:r>
      <w:r w:rsidRPr="000E5027">
        <w:rPr>
          <w:i/>
          <w:iCs/>
        </w:rPr>
        <w:t>The Shape of the River: Long-Term Consequences of Considering Race in College and University Admissions</w:t>
      </w:r>
      <w:r w:rsidRPr="008D294B">
        <w:t>. Princeton, NJ: Princeton University Press</w:t>
      </w:r>
      <w:r>
        <w:t xml:space="preserve"> </w:t>
      </w:r>
      <w:r w:rsidRPr="008D294B">
        <w:t>(1998)</w:t>
      </w:r>
      <w:r>
        <w:t>.</w:t>
      </w:r>
    </w:p>
  </w:footnote>
  <w:footnote w:id="6">
    <w:p w14:paraId="542A9DA2" w14:textId="5339FE7E" w:rsidR="00913AC7" w:rsidRDefault="00913AC7" w:rsidP="0013790C">
      <w:pPr>
        <w:pStyle w:val="FootnoteText"/>
      </w:pPr>
      <w:r>
        <w:rPr>
          <w:rStyle w:val="FootnoteReference"/>
        </w:rPr>
        <w:footnoteRef/>
      </w:r>
      <w:r>
        <w:t xml:space="preserve"> </w:t>
      </w:r>
      <w:r w:rsidRPr="008D294B">
        <w:t xml:space="preserve">Michael Young, </w:t>
      </w:r>
      <w:r w:rsidRPr="000E5027">
        <w:rPr>
          <w:i/>
          <w:iCs/>
        </w:rPr>
        <w:t xml:space="preserve">The Rise of </w:t>
      </w:r>
      <w:ins w:id="127" w:author="Susan" w:date="2020-12-20T22:54:00Z">
        <w:r w:rsidR="0013790C">
          <w:rPr>
            <w:i/>
            <w:iCs/>
          </w:rPr>
          <w:t>t</w:t>
        </w:r>
      </w:ins>
      <w:del w:id="128" w:author="Susan" w:date="2020-12-20T22:54:00Z">
        <w:r w:rsidRPr="000E5027" w:rsidDel="0013790C">
          <w:rPr>
            <w:i/>
            <w:iCs/>
          </w:rPr>
          <w:delText>T</w:delText>
        </w:r>
      </w:del>
      <w:r w:rsidRPr="000E5027">
        <w:rPr>
          <w:i/>
          <w:iCs/>
        </w:rPr>
        <w:t>he Meritocracy</w:t>
      </w:r>
      <w:r w:rsidRPr="008D294B">
        <w:t xml:space="preserve"> (1958).</w:t>
      </w:r>
    </w:p>
  </w:footnote>
  <w:footnote w:id="7">
    <w:p w14:paraId="380D740A" w14:textId="5613185E" w:rsidR="00913AC7" w:rsidRPr="000E5027" w:rsidRDefault="00913AC7" w:rsidP="008D294B">
      <w:pPr>
        <w:pStyle w:val="FootnoteText"/>
        <w:jc w:val="both"/>
      </w:pPr>
      <w:r>
        <w:rPr>
          <w:rStyle w:val="FootnoteReference"/>
        </w:rPr>
        <w:footnoteRef/>
      </w:r>
      <w:r>
        <w:t xml:space="preserve"> </w:t>
      </w:r>
      <w:r w:rsidRPr="000E5027">
        <w:rPr>
          <w:rFonts w:ascii="Calibri" w:eastAsia="Times New Roman" w:hAnsi="Calibri" w:cs="Arial"/>
          <w:lang w:val="en-US"/>
        </w:rPr>
        <w:t xml:space="preserve">Joel Wm. Friedman, </w:t>
      </w:r>
      <w:r w:rsidRPr="000E5027">
        <w:rPr>
          <w:rFonts w:ascii="Calibri" w:eastAsia="Times New Roman" w:hAnsi="Calibri" w:cs="Arial"/>
          <w:i/>
          <w:iCs/>
          <w:lang w:val="en-US"/>
        </w:rPr>
        <w:t>Redefining Equality Discrimination, and Affirmative Action Under Title VII: The Access Principle</w:t>
      </w:r>
      <w:r w:rsidRPr="000E5027">
        <w:rPr>
          <w:rFonts w:ascii="Calibri" w:eastAsia="Times New Roman" w:hAnsi="Calibri" w:cs="Arial"/>
          <w:lang w:val="en-US"/>
        </w:rPr>
        <w:t xml:space="preserve">, 65 </w:t>
      </w:r>
      <w:r w:rsidRPr="000E5027">
        <w:rPr>
          <w:rFonts w:ascii="Calibri" w:eastAsia="Times New Roman" w:hAnsi="Calibri" w:cs="Arial"/>
          <w:smallCaps/>
          <w:lang w:val="en-US"/>
        </w:rPr>
        <w:t>Tex. L. Rev.</w:t>
      </w:r>
      <w:r w:rsidRPr="000E5027">
        <w:rPr>
          <w:rFonts w:ascii="Calibri" w:eastAsia="Times New Roman" w:hAnsi="Calibri" w:cs="Arial"/>
          <w:lang w:val="en-US"/>
        </w:rPr>
        <w:t xml:space="preserve"> 41 (1986); Buchan T.A. Love, </w:t>
      </w:r>
      <w:r w:rsidRPr="000E5027">
        <w:rPr>
          <w:rFonts w:ascii="Calibri" w:eastAsia="Times New Roman" w:hAnsi="Calibri" w:cs="Arial"/>
          <w:i/>
          <w:iCs/>
          <w:lang w:val="en-US"/>
        </w:rPr>
        <w:t>Justifying Affirmative Action</w:t>
      </w:r>
      <w:r w:rsidRPr="000E5027">
        <w:rPr>
          <w:rFonts w:ascii="Calibri" w:eastAsia="Times New Roman" w:hAnsi="Calibri" w:cs="Arial"/>
          <w:lang w:val="en-US"/>
        </w:rPr>
        <w:t xml:space="preserve">, 7 </w:t>
      </w:r>
      <w:r w:rsidRPr="000E5027">
        <w:rPr>
          <w:rFonts w:ascii="Calibri" w:eastAsia="Times New Roman" w:hAnsi="Calibri" w:cs="Arial"/>
          <w:smallCaps/>
          <w:lang w:val="en-US"/>
        </w:rPr>
        <w:t>Auckland U. L. Rev.</w:t>
      </w:r>
      <w:r w:rsidRPr="000E5027">
        <w:rPr>
          <w:rFonts w:ascii="Calibri" w:eastAsia="Times New Roman" w:hAnsi="Calibri" w:cs="Arial"/>
          <w:lang w:val="en-US"/>
        </w:rPr>
        <w:t xml:space="preserve"> 491 (1993)</w:t>
      </w:r>
      <w:r w:rsidRPr="000E5027">
        <w:rPr>
          <w:rFonts w:ascii="Calibri" w:eastAsia="Times New Roman" w:hAnsi="Calibri" w:cs="Arial"/>
          <w:rtl/>
          <w:lang w:val="en-US"/>
        </w:rPr>
        <w:t>.</w:t>
      </w:r>
    </w:p>
  </w:footnote>
  <w:footnote w:id="8">
    <w:p w14:paraId="09F40D58" w14:textId="1D97D14C" w:rsidR="00913AC7" w:rsidRDefault="00913AC7" w:rsidP="006F614C">
      <w:pPr>
        <w:pStyle w:val="FootnoteText"/>
        <w:jc w:val="both"/>
      </w:pPr>
      <w:r w:rsidRPr="006F614C">
        <w:rPr>
          <w:rStyle w:val="FootnoteReference"/>
        </w:rPr>
        <w:footnoteRef/>
      </w:r>
      <w:r w:rsidRPr="006F614C">
        <w:t xml:space="preserve"> </w:t>
      </w:r>
      <w:r w:rsidRPr="006F614C">
        <w:rPr>
          <w:rFonts w:ascii="Calibri" w:eastAsia="Times New Roman" w:hAnsi="Calibri" w:cs="Arial"/>
          <w:lang w:val="en-US"/>
        </w:rPr>
        <w:t xml:space="preserve">Christine M. Koggel, </w:t>
      </w:r>
      <w:r w:rsidRPr="006F614C">
        <w:rPr>
          <w:rFonts w:ascii="Calibri" w:eastAsia="Times New Roman" w:hAnsi="Calibri" w:cs="Arial"/>
          <w:i/>
          <w:iCs/>
          <w:lang w:val="en-US"/>
        </w:rPr>
        <w:t>A Feminist View of Equality and Its Implications for Affirmative Action</w:t>
      </w:r>
      <w:r w:rsidRPr="006F614C">
        <w:rPr>
          <w:rFonts w:ascii="Calibri" w:eastAsia="Times New Roman" w:hAnsi="Calibri" w:cs="Arial"/>
          <w:lang w:val="en-US"/>
        </w:rPr>
        <w:t>, 7</w:t>
      </w:r>
      <w:r w:rsidRPr="006F614C">
        <w:rPr>
          <w:rFonts w:ascii="Calibri" w:eastAsia="Times New Roman" w:hAnsi="Calibri" w:cs="Arial"/>
          <w:smallCaps/>
          <w:lang w:val="en-US"/>
        </w:rPr>
        <w:t xml:space="preserve"> Can. J.L. &amp; Juris.</w:t>
      </w:r>
      <w:r w:rsidRPr="006F614C">
        <w:rPr>
          <w:rFonts w:ascii="Calibri" w:eastAsia="Times New Roman" w:hAnsi="Calibri" w:cs="Arial"/>
          <w:lang w:val="en-US"/>
        </w:rPr>
        <w:t xml:space="preserve"> 43 </w:t>
      </w:r>
      <w:r w:rsidRPr="00FA685C">
        <w:rPr>
          <w:rFonts w:ascii="Calibri" w:eastAsia="Times New Roman" w:hAnsi="Calibri" w:cs="Arial"/>
          <w:lang w:val="en-US"/>
        </w:rPr>
        <w:t xml:space="preserve">(1994). </w:t>
      </w:r>
      <w:r w:rsidRPr="00FA685C">
        <w:rPr>
          <w:rFonts w:ascii="Calibri" w:eastAsia="Times New Roman" w:hAnsi="Calibri" w:cs="Arial"/>
          <w:i/>
          <w:iCs/>
          <w:lang w:val="en-US"/>
        </w:rPr>
        <w:t>Cf</w:t>
      </w:r>
      <w:r w:rsidRPr="00FA685C">
        <w:rPr>
          <w:rFonts w:ascii="Calibri" w:eastAsia="Times New Roman" w:hAnsi="Calibri" w:cs="Arial"/>
          <w:lang w:val="en-US"/>
        </w:rPr>
        <w:t xml:space="preserve">. Frances Raday, </w:t>
      </w:r>
      <w:r w:rsidRPr="00FA685C">
        <w:rPr>
          <w:rFonts w:ascii="Calibri" w:eastAsia="Times New Roman" w:hAnsi="Calibri" w:cs="Arial"/>
          <w:i/>
          <w:iCs/>
          <w:lang w:val="en-US"/>
        </w:rPr>
        <w:t>Concerning Equality</w:t>
      </w:r>
      <w:r w:rsidRPr="00FA685C">
        <w:rPr>
          <w:rFonts w:ascii="Calibri" w:eastAsia="Times New Roman" w:hAnsi="Calibri" w:cs="Arial"/>
          <w:lang w:val="en-US"/>
        </w:rPr>
        <w:t xml:space="preserve"> [Hebrew], Mishpatim </w:t>
      </w:r>
      <w:r w:rsidRPr="00FA685C">
        <w:rPr>
          <w:rFonts w:ascii="Calibri" w:eastAsia="Times New Roman" w:hAnsi="Calibri" w:cs="Arial"/>
          <w:i/>
          <w:iCs/>
          <w:lang w:val="en-US"/>
        </w:rPr>
        <w:t>Caf-Daled</w:t>
      </w:r>
      <w:r w:rsidRPr="00FA685C">
        <w:rPr>
          <w:rFonts w:ascii="Calibri" w:eastAsia="Times New Roman" w:hAnsi="Calibri" w:cs="Arial"/>
          <w:lang w:val="en-US"/>
        </w:rPr>
        <w:t xml:space="preserve"> 241 (1994).</w:t>
      </w:r>
    </w:p>
  </w:footnote>
  <w:footnote w:id="9">
    <w:p w14:paraId="4BDE88E8" w14:textId="60FD4EA5" w:rsidR="00913AC7" w:rsidRDefault="00913AC7" w:rsidP="0013790C">
      <w:pPr>
        <w:pStyle w:val="FootnoteText"/>
        <w:jc w:val="both"/>
      </w:pPr>
      <w:r>
        <w:rPr>
          <w:rStyle w:val="FootnoteReference"/>
        </w:rPr>
        <w:footnoteRef/>
      </w:r>
      <w:r>
        <w:t xml:space="preserve"> See: </w:t>
      </w:r>
      <w:r w:rsidRPr="008F5887">
        <w:rPr>
          <w:lang w:val="en-US"/>
        </w:rPr>
        <w:t xml:space="preserve">Samuel Scheffler, </w:t>
      </w:r>
      <w:r w:rsidRPr="008F5887">
        <w:rPr>
          <w:i/>
          <w:iCs/>
          <w:lang w:val="en-US"/>
        </w:rPr>
        <w:t>Doing and Allowing</w:t>
      </w:r>
      <w:r w:rsidRPr="008F5887">
        <w:rPr>
          <w:lang w:val="en-US"/>
        </w:rPr>
        <w:t>, 114 Ethics 215 (2004)</w:t>
      </w:r>
      <w:r>
        <w:rPr>
          <w:lang w:val="en-US"/>
        </w:rPr>
        <w:t xml:space="preserve">. According to this approach, a duty to save is rejected before a more powerful and more basic duty, to do no harm, so that if the realization of the duty to save ‘A’ requires doing real damage to ‘B’, we should not interfere. </w:t>
      </w:r>
      <w:r w:rsidRPr="00012423">
        <w:rPr>
          <w:lang w:val="en-US"/>
        </w:rPr>
        <w:t xml:space="preserve">Philippa Foot, </w:t>
      </w:r>
      <w:ins w:id="164" w:author="Susan" w:date="2020-12-20T22:54:00Z">
        <w:r w:rsidR="0013790C">
          <w:rPr>
            <w:lang w:val="en-US"/>
          </w:rPr>
          <w:t>‘</w:t>
        </w:r>
      </w:ins>
      <w:r w:rsidRPr="0013790C">
        <w:rPr>
          <w:lang w:val="en-US"/>
          <w:rPrChange w:id="165" w:author="Susan" w:date="2020-12-20T22:54:00Z">
            <w:rPr>
              <w:i/>
              <w:iCs/>
              <w:lang w:val="en-US"/>
            </w:rPr>
          </w:rPrChange>
        </w:rPr>
        <w:t>The Problem of Abortion and the Doctrine of the Double Effect</w:t>
      </w:r>
      <w:ins w:id="166" w:author="Susan" w:date="2020-12-20T22:54:00Z">
        <w:r w:rsidR="0013790C">
          <w:rPr>
            <w:i/>
            <w:iCs/>
            <w:lang w:val="en-US"/>
          </w:rPr>
          <w:t>’</w:t>
        </w:r>
      </w:ins>
      <w:r w:rsidRPr="00012423">
        <w:rPr>
          <w:lang w:val="en-US"/>
        </w:rPr>
        <w:t xml:space="preserve">, </w:t>
      </w:r>
      <w:r w:rsidRPr="0013790C">
        <w:rPr>
          <w:i/>
          <w:iCs/>
          <w:lang w:val="en-US"/>
        </w:rPr>
        <w:t>in</w:t>
      </w:r>
      <w:r w:rsidRPr="0013790C">
        <w:rPr>
          <w:i/>
          <w:iCs/>
          <w:lang w:val="en-US"/>
          <w:rPrChange w:id="167" w:author="Susan" w:date="2020-12-20T22:55:00Z">
            <w:rPr>
              <w:lang w:val="en-US"/>
            </w:rPr>
          </w:rPrChange>
        </w:rPr>
        <w:t xml:space="preserve"> Killing and Letting Die</w:t>
      </w:r>
      <w:r w:rsidRPr="00012423">
        <w:rPr>
          <w:lang w:val="en-US"/>
        </w:rPr>
        <w:t xml:space="preserve"> 156, 160–63 (Bonnie Steinbock ed., 1980)</w:t>
      </w:r>
      <w:r>
        <w:rPr>
          <w:lang w:val="en-US"/>
        </w:rPr>
        <w:t>. Underlying this position is the familiar distinction between act and omission, or in its modernized and more convincing variation</w:t>
      </w:r>
      <w:ins w:id="168" w:author="Susan" w:date="2020-12-20T22:55:00Z">
        <w:r w:rsidR="0013790C">
          <w:rPr>
            <w:lang w:val="en-US"/>
          </w:rPr>
          <w:t>,</w:t>
        </w:r>
      </w:ins>
      <w:del w:id="169" w:author="Susan" w:date="2020-12-20T22:55:00Z">
        <w:r w:rsidDel="0013790C">
          <w:rPr>
            <w:lang w:val="en-US"/>
          </w:rPr>
          <w:delText xml:space="preserve"> –</w:delText>
        </w:r>
      </w:del>
      <w:r>
        <w:rPr>
          <w:lang w:val="en-US"/>
        </w:rPr>
        <w:t xml:space="preserve"> between doing and allowing.</w:t>
      </w:r>
    </w:p>
  </w:footnote>
  <w:footnote w:id="10">
    <w:p w14:paraId="6FE50471" w14:textId="5F02C88E" w:rsidR="00913AC7" w:rsidRDefault="00913AC7" w:rsidP="00E226CC">
      <w:pPr>
        <w:pStyle w:val="FootnoteText"/>
      </w:pPr>
      <w:r>
        <w:rPr>
          <w:rStyle w:val="FootnoteReference"/>
        </w:rPr>
        <w:footnoteRef/>
      </w:r>
      <w:r>
        <w:t xml:space="preserve"> </w:t>
      </w:r>
      <w:r w:rsidRPr="00E226CC">
        <w:rPr>
          <w:i/>
          <w:iCs/>
        </w:rPr>
        <w:t>Cf</w:t>
      </w:r>
      <w:r>
        <w:t xml:space="preserve">. </w:t>
      </w:r>
      <w:r w:rsidRPr="00E226CC">
        <w:rPr>
          <w:lang w:val="en-US"/>
        </w:rPr>
        <w:t xml:space="preserve">Susan D. Clayton &amp; Faye J. Crosby, </w:t>
      </w:r>
      <w:r w:rsidRPr="000F5FF9">
        <w:rPr>
          <w:i/>
          <w:iCs/>
          <w:lang w:val="en-US"/>
        </w:rPr>
        <w:t>Justice, Gender, and Affirmative Action</w:t>
      </w:r>
      <w:r w:rsidRPr="00E226CC">
        <w:rPr>
          <w:lang w:val="en-US"/>
        </w:rPr>
        <w:t xml:space="preserve"> 68 (1992)</w:t>
      </w:r>
      <w:r>
        <w:rPr>
          <w:lang w:val="en-US"/>
        </w:rPr>
        <w:t>.</w:t>
      </w:r>
    </w:p>
  </w:footnote>
  <w:footnote w:id="11">
    <w:p w14:paraId="4E21ACDC" w14:textId="7EC71079" w:rsidR="00913AC7" w:rsidRDefault="00913AC7" w:rsidP="00553554">
      <w:pPr>
        <w:pStyle w:val="FootnoteText"/>
        <w:jc w:val="both"/>
      </w:pPr>
      <w:r>
        <w:rPr>
          <w:rStyle w:val="FootnoteReference"/>
        </w:rPr>
        <w:footnoteRef/>
      </w:r>
      <w:r>
        <w:t xml:space="preserve"> Thus, for instance, if we wish to secure an increase in the number of women who complete a degree in nuclear physics, it is not enough to remove barriers to entry and rely on the individual efforts invested by the female students to complete the degree, but additional components must be invested in over the course of study.</w:t>
      </w:r>
    </w:p>
  </w:footnote>
  <w:footnote w:id="12">
    <w:p w14:paraId="24E39171" w14:textId="08B19619" w:rsidR="00913AC7" w:rsidRDefault="00913AC7" w:rsidP="00553554">
      <w:pPr>
        <w:pStyle w:val="FootnoteText"/>
      </w:pPr>
      <w:r>
        <w:rPr>
          <w:rStyle w:val="FootnoteReference"/>
        </w:rPr>
        <w:footnoteRef/>
      </w:r>
      <w:r>
        <w:t xml:space="preserve"> </w:t>
      </w:r>
      <w:r w:rsidRPr="00553554">
        <w:rPr>
          <w:lang w:val="en-US"/>
        </w:rPr>
        <w:t>Clayton &amp; Crosby</w:t>
      </w:r>
      <w:r>
        <w:rPr>
          <w:lang w:val="en-US"/>
        </w:rPr>
        <w:t xml:space="preserve">, </w:t>
      </w:r>
      <w:r w:rsidRPr="00553554">
        <w:rPr>
          <w:i/>
          <w:iCs/>
          <w:lang w:val="en-US"/>
        </w:rPr>
        <w:t>supra</w:t>
      </w:r>
      <w:r>
        <w:rPr>
          <w:lang w:val="en-US"/>
        </w:rPr>
        <w:t>., Footnote 10.</w:t>
      </w:r>
    </w:p>
  </w:footnote>
  <w:footnote w:id="13">
    <w:p w14:paraId="7B0F1DB2" w14:textId="2F12F0B5" w:rsidR="00913AC7" w:rsidRDefault="00913AC7" w:rsidP="00553554">
      <w:pPr>
        <w:pStyle w:val="FootnoteText"/>
        <w:jc w:val="both"/>
      </w:pPr>
      <w:r>
        <w:rPr>
          <w:rStyle w:val="FootnoteReference"/>
        </w:rPr>
        <w:footnoteRef/>
      </w:r>
      <w:r>
        <w:t xml:space="preserve"> For extended reading see: </w:t>
      </w:r>
      <w:r w:rsidRPr="00553554">
        <w:rPr>
          <w:lang w:val="en-US"/>
        </w:rPr>
        <w:t xml:space="preserve">Guy Mundlak, </w:t>
      </w:r>
      <w:r w:rsidRPr="00553554">
        <w:rPr>
          <w:i/>
          <w:iCs/>
          <w:lang w:val="en-US"/>
        </w:rPr>
        <w:t>The Law of Equal Opportunities in Employment: Between Equality and Polarization</w:t>
      </w:r>
      <w:r w:rsidRPr="00553554">
        <w:rPr>
          <w:lang w:val="en-US"/>
        </w:rPr>
        <w:t>, 30 Comp. Labor L. &amp; Pol’y J. 213 (2009)</w:t>
      </w:r>
      <w:r>
        <w:rPr>
          <w:lang w:val="en-US"/>
        </w:rPr>
        <w:t>.</w:t>
      </w:r>
    </w:p>
  </w:footnote>
  <w:footnote w:id="14">
    <w:p w14:paraId="5BBA5457" w14:textId="0E94EFE1" w:rsidR="00913AC7" w:rsidRDefault="00913AC7">
      <w:pPr>
        <w:pStyle w:val="FootnoteText"/>
      </w:pPr>
      <w:r>
        <w:rPr>
          <w:rStyle w:val="FootnoteReference"/>
        </w:rPr>
        <w:footnoteRef/>
      </w:r>
      <w:r>
        <w:t xml:space="preserve"> Aristotle, </w:t>
      </w:r>
      <w:r w:rsidRPr="00553554">
        <w:rPr>
          <w:i/>
          <w:iCs/>
        </w:rPr>
        <w:t>Nicomachean Ethics</w:t>
      </w:r>
      <w:r>
        <w:t>.</w:t>
      </w:r>
    </w:p>
  </w:footnote>
  <w:footnote w:id="15">
    <w:p w14:paraId="4698816B" w14:textId="52857E1F" w:rsidR="00913AC7" w:rsidRDefault="00913AC7" w:rsidP="00C10674">
      <w:pPr>
        <w:pStyle w:val="FootnoteText"/>
        <w:jc w:val="both"/>
      </w:pPr>
      <w:r>
        <w:rPr>
          <w:rStyle w:val="FootnoteReference"/>
        </w:rPr>
        <w:footnoteRef/>
      </w:r>
      <w:r>
        <w:t xml:space="preserve"> One of the </w:t>
      </w:r>
      <w:ins w:id="235" w:author="Susan" w:date="2020-12-20T20:32:00Z">
        <w:r>
          <w:t>most contentious</w:t>
        </w:r>
      </w:ins>
      <w:del w:id="236" w:author="Susan" w:date="2020-12-20T20:32:00Z">
        <w:r w:rsidDel="00C10674">
          <w:delText>rowdiest</w:delText>
        </w:r>
      </w:del>
      <w:r>
        <w:t xml:space="preserve"> disagreements concerning affirmative action relates to the issue of goals and quotas. The central contention is that affirmative action creates quotas of minority groups; see: </w:t>
      </w:r>
      <w:r w:rsidRPr="00553554">
        <w:rPr>
          <w:i/>
          <w:iCs/>
          <w:lang w:val="en-US"/>
        </w:rPr>
        <w:t>Affirmative Action and Equal Opportunity: Action, Inaction, Reaction</w:t>
      </w:r>
      <w:r w:rsidRPr="00553554">
        <w:rPr>
          <w:lang w:val="en-US"/>
        </w:rPr>
        <w:t xml:space="preserve"> 170–181 (Nijole V. Benokraitis &amp; Joe R. Feagin eds., 1978)</w:t>
      </w:r>
      <w:r>
        <w:rPr>
          <w:lang w:val="en-US"/>
        </w:rPr>
        <w:t>.</w:t>
      </w:r>
    </w:p>
  </w:footnote>
  <w:footnote w:id="16">
    <w:p w14:paraId="45BCCB06" w14:textId="7AE64DF3" w:rsidR="00913AC7" w:rsidRDefault="00913AC7" w:rsidP="008D294B">
      <w:pPr>
        <w:pStyle w:val="FootnoteText"/>
        <w:jc w:val="both"/>
      </w:pPr>
      <w:r>
        <w:rPr>
          <w:rStyle w:val="FootnoteReference"/>
        </w:rPr>
        <w:footnoteRef/>
      </w:r>
      <w:r>
        <w:t xml:space="preserve"> </w:t>
      </w:r>
      <w:r w:rsidRPr="00FE2C58">
        <w:rPr>
          <w:rFonts w:ascii="Calibri" w:eastAsia="Times New Roman" w:hAnsi="Calibri" w:cs="David"/>
          <w:lang w:val="en-US"/>
        </w:rPr>
        <w:t xml:space="preserve">John Rawls, </w:t>
      </w:r>
      <w:r w:rsidRPr="00FE2C58">
        <w:rPr>
          <w:rFonts w:ascii="Calibri" w:eastAsia="Times New Roman" w:hAnsi="Calibri" w:cs="David"/>
          <w:i/>
          <w:iCs/>
          <w:lang w:val="en-US"/>
        </w:rPr>
        <w:t>Justice as Fairness: Political not Metaphysical</w:t>
      </w:r>
      <w:r w:rsidRPr="00FE2C58">
        <w:rPr>
          <w:rFonts w:ascii="Calibri" w:eastAsia="Times New Roman" w:hAnsi="Calibri" w:cs="David"/>
          <w:lang w:val="en-US"/>
        </w:rPr>
        <w:t xml:space="preserve">, 14 </w:t>
      </w:r>
      <w:r w:rsidRPr="00FE2C58">
        <w:rPr>
          <w:rFonts w:ascii="Calibri" w:eastAsia="Times New Roman" w:hAnsi="Calibri" w:cs="David"/>
          <w:smallCaps/>
          <w:lang w:val="en-US"/>
        </w:rPr>
        <w:t>Phil. &amp; Pub. Aff.</w:t>
      </w:r>
      <w:r w:rsidRPr="00FE2C58">
        <w:rPr>
          <w:rFonts w:ascii="Calibri" w:eastAsia="Times New Roman" w:hAnsi="Calibri" w:cs="David"/>
          <w:lang w:val="en-US"/>
        </w:rPr>
        <w:t xml:space="preserve"> 223, 224 (1985); John Rawls, </w:t>
      </w:r>
      <w:r w:rsidRPr="00FE2C58">
        <w:rPr>
          <w:rFonts w:ascii="Calibri" w:eastAsia="Times New Roman" w:hAnsi="Calibri" w:cs="David"/>
          <w:i/>
          <w:iCs/>
          <w:lang w:val="en-US"/>
        </w:rPr>
        <w:t>Justice as Fairness</w:t>
      </w:r>
      <w:r w:rsidRPr="00FE2C58">
        <w:rPr>
          <w:rFonts w:ascii="Calibri" w:eastAsia="Times New Roman" w:hAnsi="Calibri" w:cs="David"/>
          <w:lang w:val="en-US"/>
        </w:rPr>
        <w:t xml:space="preserve">, 67 </w:t>
      </w:r>
      <w:r w:rsidRPr="00FE2C58">
        <w:rPr>
          <w:rFonts w:ascii="Calibri" w:eastAsia="Times New Roman" w:hAnsi="Calibri" w:cs="David"/>
          <w:smallCaps/>
          <w:lang w:val="en-US"/>
        </w:rPr>
        <w:t>Phil. Rev.</w:t>
      </w:r>
      <w:r w:rsidRPr="00FE2C58">
        <w:rPr>
          <w:rFonts w:ascii="Calibri" w:eastAsia="Times New Roman" w:hAnsi="Calibri" w:cs="David"/>
          <w:lang w:val="en-US"/>
        </w:rPr>
        <w:t xml:space="preserve"> 164 (1958)</w:t>
      </w:r>
      <w:r w:rsidRPr="00FE2C58">
        <w:rPr>
          <w:rFonts w:ascii="Calibri" w:eastAsia="Times New Roman" w:hAnsi="Calibri" w:cs="David"/>
          <w:rtl/>
          <w:lang w:val="en-US"/>
        </w:rPr>
        <w:t>.</w:t>
      </w:r>
    </w:p>
  </w:footnote>
  <w:footnote w:id="17">
    <w:p w14:paraId="0CA0E007" w14:textId="2E66AEA2" w:rsidR="00913AC7" w:rsidRPr="00FE2C58" w:rsidRDefault="00913AC7">
      <w:pPr>
        <w:pStyle w:val="FootnoteText"/>
        <w:rPr>
          <w:sz w:val="18"/>
          <w:szCs w:val="18"/>
        </w:rPr>
      </w:pPr>
      <w:r>
        <w:rPr>
          <w:rStyle w:val="FootnoteReference"/>
        </w:rPr>
        <w:footnoteRef/>
      </w:r>
      <w:r>
        <w:t xml:space="preserve"> </w:t>
      </w:r>
      <w:r w:rsidRPr="00FE2C58">
        <w:rPr>
          <w:rFonts w:ascii="Calibri" w:eastAsia="Times New Roman" w:hAnsi="Calibri" w:cs="David"/>
          <w:smallCaps/>
          <w:lang w:val="en-US"/>
        </w:rPr>
        <w:t>John Rawls</w:t>
      </w:r>
      <w:r w:rsidRPr="00FE2C58">
        <w:rPr>
          <w:rFonts w:ascii="Calibri" w:eastAsia="Times New Roman" w:hAnsi="Calibri" w:cs="David"/>
          <w:lang w:val="en-US"/>
        </w:rPr>
        <w:t xml:space="preserve">, </w:t>
      </w:r>
      <w:r w:rsidRPr="00FA685C">
        <w:rPr>
          <w:rFonts w:ascii="Calibri" w:eastAsia="Times New Roman" w:hAnsi="Calibri" w:cs="David"/>
          <w:i/>
          <w:iCs/>
          <w:smallCaps/>
          <w:lang w:val="en-US"/>
        </w:rPr>
        <w:t>A Theory of Justice</w:t>
      </w:r>
      <w:r w:rsidRPr="00FE2C58">
        <w:rPr>
          <w:rFonts w:ascii="Calibri" w:eastAsia="Times New Roman" w:hAnsi="Calibri" w:cs="David"/>
          <w:lang w:val="en-US"/>
        </w:rPr>
        <w:t xml:space="preserve"> (rev. ed. 1999).</w:t>
      </w:r>
    </w:p>
  </w:footnote>
  <w:footnote w:id="18">
    <w:p w14:paraId="3F6E4552" w14:textId="02217FF4" w:rsidR="00913AC7" w:rsidRDefault="00913AC7">
      <w:pPr>
        <w:pStyle w:val="FootnoteText"/>
      </w:pPr>
      <w:r>
        <w:rPr>
          <w:rStyle w:val="FootnoteReference"/>
        </w:rPr>
        <w:footnoteRef/>
      </w:r>
      <w:r>
        <w:t xml:space="preserve"> </w:t>
      </w:r>
      <w:r w:rsidRPr="0013790C">
        <w:rPr>
          <w:rPrChange w:id="294" w:author="Susan" w:date="2020-12-20T22:55:00Z">
            <w:rPr>
              <w:i/>
              <w:iCs/>
            </w:rPr>
          </w:rPrChange>
        </w:rPr>
        <w:t>Ibid</w:t>
      </w:r>
      <w:r w:rsidRPr="0013790C">
        <w:t>.</w:t>
      </w:r>
    </w:p>
  </w:footnote>
  <w:footnote w:id="19">
    <w:p w14:paraId="2363BBD8" w14:textId="0EDE2B71" w:rsidR="00913AC7" w:rsidRPr="00DA57E2" w:rsidRDefault="00913AC7" w:rsidP="00484F11">
      <w:pPr>
        <w:pStyle w:val="FootnoteText"/>
        <w:jc w:val="both"/>
        <w:rPr>
          <w:sz w:val="18"/>
          <w:szCs w:val="18"/>
        </w:rPr>
      </w:pPr>
      <w:r>
        <w:rPr>
          <w:rStyle w:val="FootnoteReference"/>
        </w:rPr>
        <w:footnoteRef/>
      </w:r>
      <w:r>
        <w:t xml:space="preserve"> </w:t>
      </w:r>
      <w:r w:rsidRPr="00DA57E2">
        <w:rPr>
          <w:rFonts w:ascii="Calibri" w:eastAsia="Times New Roman" w:hAnsi="Calibri" w:cs="Arial"/>
          <w:lang w:val="en-US"/>
        </w:rPr>
        <w:t xml:space="preserve">John Rawls, </w:t>
      </w:r>
      <w:r w:rsidRPr="00DA57E2">
        <w:rPr>
          <w:rFonts w:ascii="Calibri" w:eastAsia="Times New Roman" w:hAnsi="Calibri" w:cs="Arial"/>
          <w:i/>
          <w:iCs/>
          <w:lang w:val="en-US"/>
        </w:rPr>
        <w:t>A Well-Ordered Society</w:t>
      </w:r>
      <w:r w:rsidRPr="00DA57E2">
        <w:rPr>
          <w:rFonts w:ascii="Calibri" w:eastAsia="Times New Roman" w:hAnsi="Calibri" w:cs="Arial"/>
          <w:lang w:val="en-US"/>
        </w:rPr>
        <w:t xml:space="preserve">, </w:t>
      </w:r>
      <w:r w:rsidRPr="00DA57E2">
        <w:rPr>
          <w:rFonts w:ascii="Calibri" w:eastAsia="Times New Roman" w:hAnsi="Calibri" w:cs="Arial"/>
          <w:i/>
          <w:iCs/>
          <w:lang w:val="en-US"/>
        </w:rPr>
        <w:t>in</w:t>
      </w:r>
      <w:r w:rsidRPr="00DA57E2">
        <w:rPr>
          <w:rFonts w:ascii="Calibri" w:eastAsia="Times New Roman" w:hAnsi="Calibri" w:cs="Arial"/>
          <w:lang w:val="en-US"/>
        </w:rPr>
        <w:t xml:space="preserve"> </w:t>
      </w:r>
      <w:r w:rsidRPr="00DA57E2">
        <w:rPr>
          <w:rFonts w:ascii="Calibri" w:eastAsia="Times New Roman" w:hAnsi="Calibri" w:cs="Arial"/>
          <w:smallCaps/>
          <w:lang w:val="en-US"/>
        </w:rPr>
        <w:t>Philosophy, Politics and Society: Fifth Series</w:t>
      </w:r>
      <w:r w:rsidRPr="00DA57E2">
        <w:rPr>
          <w:rFonts w:ascii="Calibri" w:eastAsia="Times New Roman" w:hAnsi="Calibri" w:cs="Arial"/>
          <w:lang w:val="en-US"/>
        </w:rPr>
        <w:t xml:space="preserve"> 6, 8–11 (Peter Laslett &amp; James S. Fishkin eds., 1979)</w:t>
      </w:r>
      <w:r w:rsidRPr="00DA57E2">
        <w:rPr>
          <w:rFonts w:ascii="Calibri" w:eastAsia="Times New Roman" w:hAnsi="Calibri" w:cs="Arial"/>
          <w:rtl/>
          <w:lang w:val="en-US"/>
        </w:rPr>
        <w:t>.</w:t>
      </w:r>
    </w:p>
  </w:footnote>
  <w:footnote w:id="20">
    <w:p w14:paraId="5AB49BA4" w14:textId="794C526E" w:rsidR="00913AC7" w:rsidRDefault="00913AC7" w:rsidP="00055873">
      <w:pPr>
        <w:pStyle w:val="FootnoteText"/>
      </w:pPr>
      <w:r>
        <w:rPr>
          <w:rStyle w:val="FootnoteReference"/>
        </w:rPr>
        <w:footnoteRef/>
      </w:r>
      <w:r>
        <w:t xml:space="preserve"> </w:t>
      </w:r>
      <w:r w:rsidRPr="00055873">
        <w:rPr>
          <w:lang w:val="en-US"/>
        </w:rPr>
        <w:t xml:space="preserve">John Rawls, </w:t>
      </w:r>
      <w:r w:rsidRPr="00DA57E2">
        <w:rPr>
          <w:i/>
          <w:iCs/>
          <w:lang w:val="en-US"/>
        </w:rPr>
        <w:t>Justice as Fairness: A Restatement</w:t>
      </w:r>
      <w:r w:rsidRPr="00055873">
        <w:rPr>
          <w:lang w:val="en-US"/>
        </w:rPr>
        <w:t xml:space="preserve"> 5 (Erin Kelly ed., 2001)</w:t>
      </w:r>
      <w:r>
        <w:rPr>
          <w:lang w:val="en-US"/>
        </w:rPr>
        <w:t xml:space="preserve">. </w:t>
      </w:r>
      <w:r w:rsidRPr="00055873">
        <w:rPr>
          <w:i/>
          <w:iCs/>
          <w:lang w:val="en-US"/>
        </w:rPr>
        <w:t>Cf</w:t>
      </w:r>
      <w:r>
        <w:rPr>
          <w:lang w:val="en-US"/>
        </w:rPr>
        <w:t xml:space="preserve">. Rawls, </w:t>
      </w:r>
      <w:r w:rsidRPr="00055873">
        <w:rPr>
          <w:i/>
          <w:iCs/>
          <w:lang w:val="en-US"/>
        </w:rPr>
        <w:t>supra</w:t>
      </w:r>
      <w:r>
        <w:rPr>
          <w:lang w:val="en-US"/>
        </w:rPr>
        <w:t>. Footnote 17, at 118.</w:t>
      </w:r>
    </w:p>
  </w:footnote>
  <w:footnote w:id="21">
    <w:p w14:paraId="53AFD7A0" w14:textId="49A254F5" w:rsidR="00913AC7" w:rsidRDefault="00913AC7">
      <w:pPr>
        <w:pStyle w:val="FootnoteText"/>
      </w:pPr>
      <w:r>
        <w:rPr>
          <w:rStyle w:val="FootnoteReference"/>
        </w:rPr>
        <w:footnoteRef/>
      </w:r>
      <w:r>
        <w:t xml:space="preserve"> </w:t>
      </w:r>
      <w:r w:rsidRPr="00DA57E2">
        <w:rPr>
          <w:rFonts w:ascii="Calibri" w:eastAsia="Times New Roman" w:hAnsi="Calibri" w:cs="Arial"/>
          <w:lang w:val="en-US"/>
        </w:rPr>
        <w:t xml:space="preserve">Adrian Vermeule, </w:t>
      </w:r>
      <w:r w:rsidRPr="00DA57E2">
        <w:rPr>
          <w:rFonts w:ascii="Calibri" w:eastAsia="Times New Roman" w:hAnsi="Calibri" w:cs="Arial"/>
          <w:i/>
          <w:iCs/>
          <w:lang w:val="en-US"/>
        </w:rPr>
        <w:t>Veil of Ignorance Rules in Constitutional Law</w:t>
      </w:r>
      <w:r w:rsidRPr="00DA57E2">
        <w:rPr>
          <w:rFonts w:ascii="Calibri" w:eastAsia="Times New Roman" w:hAnsi="Calibri" w:cs="Arial"/>
          <w:lang w:val="en-US"/>
        </w:rPr>
        <w:t xml:space="preserve">, 111 </w:t>
      </w:r>
      <w:r w:rsidRPr="00DA57E2">
        <w:rPr>
          <w:rFonts w:ascii="Calibri" w:eastAsia="Times New Roman" w:hAnsi="Calibri" w:cs="Arial"/>
          <w:smallCaps/>
          <w:lang w:val="en-US"/>
        </w:rPr>
        <w:t>Yale L.J.</w:t>
      </w:r>
      <w:r w:rsidRPr="00DA57E2">
        <w:rPr>
          <w:rFonts w:ascii="Calibri" w:eastAsia="Times New Roman" w:hAnsi="Calibri" w:cs="Arial"/>
          <w:lang w:val="en-US"/>
        </w:rPr>
        <w:t xml:space="preserve"> 399, 403 (2001).</w:t>
      </w:r>
    </w:p>
  </w:footnote>
  <w:footnote w:id="22">
    <w:p w14:paraId="48ED54BA" w14:textId="684C7C64" w:rsidR="00913AC7" w:rsidRDefault="00913AC7" w:rsidP="00484F11">
      <w:pPr>
        <w:pStyle w:val="FootnoteText"/>
        <w:jc w:val="both"/>
      </w:pPr>
      <w:r>
        <w:rPr>
          <w:rStyle w:val="FootnoteReference"/>
        </w:rPr>
        <w:footnoteRef/>
      </w:r>
      <w:r>
        <w:t xml:space="preserve"> </w:t>
      </w:r>
      <w:r w:rsidRPr="00484F11">
        <w:rPr>
          <w:rFonts w:ascii="Calibri" w:eastAsia="Times New Roman" w:hAnsi="Calibri" w:cs="Arial"/>
          <w:smallCaps/>
          <w:lang w:val="en-US"/>
        </w:rPr>
        <w:t>Cedric Herring &amp; Loren Henderson</w:t>
      </w:r>
      <w:r w:rsidRPr="00484F11">
        <w:rPr>
          <w:rFonts w:ascii="Calibri" w:eastAsia="Times New Roman" w:hAnsi="Calibri" w:cs="Arial"/>
          <w:lang w:val="en-US"/>
        </w:rPr>
        <w:t xml:space="preserve">, </w:t>
      </w:r>
      <w:r w:rsidRPr="00863A73">
        <w:rPr>
          <w:rFonts w:ascii="Calibri" w:eastAsia="Times New Roman" w:hAnsi="Calibri" w:cs="Arial"/>
          <w:i/>
          <w:iCs/>
          <w:smallCaps/>
          <w:lang w:val="en-US"/>
        </w:rPr>
        <w:t>Diversity in Organizations: A Critical Examination</w:t>
      </w:r>
      <w:r w:rsidRPr="00484F11">
        <w:rPr>
          <w:rFonts w:ascii="Calibri" w:eastAsia="Times New Roman" w:hAnsi="Calibri" w:cs="Arial"/>
          <w:lang w:val="en-US"/>
        </w:rPr>
        <w:t xml:space="preserve"> (2015); Alexandra Kalev, Frank Dobbin &amp; Erin Kelly, </w:t>
      </w:r>
      <w:r w:rsidRPr="00484F11">
        <w:rPr>
          <w:rFonts w:ascii="Calibri" w:eastAsia="Times New Roman" w:hAnsi="Calibri" w:cs="Arial"/>
          <w:i/>
          <w:iCs/>
          <w:lang w:val="en-US"/>
        </w:rPr>
        <w:t>Best Practices or Best Guesses? Assessing the Efficacy of Corporate Affirmative Action and Diversity Policies</w:t>
      </w:r>
      <w:r w:rsidRPr="00484F11">
        <w:rPr>
          <w:rFonts w:ascii="Calibri" w:eastAsia="Times New Roman" w:hAnsi="Calibri" w:cs="Arial"/>
          <w:lang w:val="en-US"/>
        </w:rPr>
        <w:t xml:space="preserve">, 71 </w:t>
      </w:r>
      <w:r w:rsidRPr="00484F11">
        <w:rPr>
          <w:rFonts w:ascii="Calibri" w:eastAsia="Times New Roman" w:hAnsi="Calibri" w:cs="Arial"/>
          <w:smallCaps/>
          <w:lang w:val="en-US"/>
        </w:rPr>
        <w:t>Am. Sociol. Rev.</w:t>
      </w:r>
      <w:r w:rsidRPr="00484F11">
        <w:rPr>
          <w:rFonts w:ascii="Calibri" w:eastAsia="Times New Roman" w:hAnsi="Calibri" w:cs="Arial"/>
          <w:lang w:val="en-US"/>
        </w:rPr>
        <w:t xml:space="preserve"> 589 (2006); Frank Dobbin, Soohan Kim &amp; Alexandra Kalev, </w:t>
      </w:r>
      <w:r w:rsidRPr="00484F11">
        <w:rPr>
          <w:rFonts w:ascii="Calibri" w:eastAsia="Times New Roman" w:hAnsi="Calibri" w:cs="Arial"/>
          <w:i/>
          <w:iCs/>
          <w:lang w:val="en-US"/>
        </w:rPr>
        <w:t>You Can</w:t>
      </w:r>
      <w:r>
        <w:rPr>
          <w:rFonts w:ascii="Calibri" w:eastAsia="Times New Roman" w:hAnsi="Calibri" w:cs="Arial"/>
          <w:i/>
          <w:iCs/>
          <w:lang w:val="en-US"/>
        </w:rPr>
        <w:t>’</w:t>
      </w:r>
      <w:r w:rsidRPr="00484F11">
        <w:rPr>
          <w:rFonts w:ascii="Calibri" w:eastAsia="Times New Roman" w:hAnsi="Calibri" w:cs="Arial"/>
          <w:i/>
          <w:iCs/>
          <w:lang w:val="en-US"/>
        </w:rPr>
        <w:t>t Always Get What You Need: Organizational Determinants of Diversity Programs</w:t>
      </w:r>
      <w:r w:rsidRPr="00484F11">
        <w:rPr>
          <w:rFonts w:ascii="Calibri" w:eastAsia="Times New Roman" w:hAnsi="Calibri" w:cs="Arial"/>
          <w:lang w:val="en-US"/>
        </w:rPr>
        <w:t xml:space="preserve">, 76 </w:t>
      </w:r>
      <w:r w:rsidRPr="00484F11">
        <w:rPr>
          <w:rFonts w:ascii="Calibri" w:eastAsia="Times New Roman" w:hAnsi="Calibri" w:cs="Arial"/>
          <w:smallCaps/>
          <w:lang w:val="en-US"/>
        </w:rPr>
        <w:t>Am. Sociol. Rev.</w:t>
      </w:r>
      <w:r w:rsidRPr="00484F11">
        <w:rPr>
          <w:rFonts w:ascii="Calibri" w:eastAsia="Times New Roman" w:hAnsi="Calibri" w:cs="Arial"/>
          <w:lang w:val="en-US"/>
        </w:rPr>
        <w:t xml:space="preserve"> 386 (2011); Soohan Kim, Alexandra Kalev &amp; Frank Dobbin, </w:t>
      </w:r>
      <w:r w:rsidRPr="00484F11">
        <w:rPr>
          <w:rFonts w:ascii="Calibri" w:eastAsia="Times New Roman" w:hAnsi="Calibri" w:cs="Arial"/>
          <w:i/>
          <w:iCs/>
          <w:lang w:val="en-US"/>
        </w:rPr>
        <w:t>Progressive Corporations at Work: The Case of Diversity Programs</w:t>
      </w:r>
      <w:r w:rsidRPr="00484F11">
        <w:rPr>
          <w:rFonts w:ascii="Calibri" w:eastAsia="Times New Roman" w:hAnsi="Calibri" w:cs="Arial"/>
          <w:lang w:val="en-US"/>
        </w:rPr>
        <w:t xml:space="preserve">, 36 </w:t>
      </w:r>
      <w:r w:rsidRPr="00484F11">
        <w:rPr>
          <w:rFonts w:ascii="Calibri" w:eastAsia="Times New Roman" w:hAnsi="Calibri" w:cs="Arial"/>
          <w:smallCaps/>
          <w:lang w:val="en-US"/>
        </w:rPr>
        <w:t>Rev. L. &amp; Soc. Change</w:t>
      </w:r>
      <w:r w:rsidRPr="00484F11">
        <w:rPr>
          <w:rFonts w:ascii="Calibri" w:eastAsia="Times New Roman" w:hAnsi="Calibri" w:cs="Arial"/>
          <w:lang w:val="en-US"/>
        </w:rPr>
        <w:t xml:space="preserve"> 171 (2012); Frank Dobbin &amp; Alexandra Kalev, </w:t>
      </w:r>
      <w:r w:rsidRPr="00484F11">
        <w:rPr>
          <w:rFonts w:ascii="Calibri" w:eastAsia="Times New Roman" w:hAnsi="Calibri" w:cs="Arial"/>
          <w:i/>
          <w:iCs/>
          <w:lang w:val="en-US"/>
        </w:rPr>
        <w:t>The Origins and Effects of Corporate Diversity Programs</w:t>
      </w:r>
      <w:r w:rsidRPr="00484F11">
        <w:rPr>
          <w:rFonts w:ascii="Calibri" w:eastAsia="Times New Roman" w:hAnsi="Calibri" w:cs="Arial"/>
          <w:lang w:val="en-US"/>
        </w:rPr>
        <w:t xml:space="preserve">, </w:t>
      </w:r>
      <w:r w:rsidRPr="00484F11">
        <w:rPr>
          <w:rFonts w:ascii="Calibri" w:eastAsia="Times New Roman" w:hAnsi="Calibri" w:cs="Arial"/>
          <w:i/>
          <w:iCs/>
          <w:lang w:val="en-US"/>
        </w:rPr>
        <w:t>in</w:t>
      </w:r>
      <w:r w:rsidRPr="00484F11">
        <w:rPr>
          <w:rFonts w:ascii="Calibri" w:eastAsia="Times New Roman" w:hAnsi="Calibri" w:cs="Arial"/>
          <w:lang w:val="en-US"/>
        </w:rPr>
        <w:t xml:space="preserve"> </w:t>
      </w:r>
      <w:r w:rsidRPr="00484F11">
        <w:rPr>
          <w:rFonts w:ascii="Calibri" w:eastAsia="Times New Roman" w:hAnsi="Calibri" w:cs="Arial"/>
          <w:smallCaps/>
          <w:lang w:val="en-US"/>
        </w:rPr>
        <w:t>The Oxford Handbook of Diversity and Work</w:t>
      </w:r>
      <w:r w:rsidRPr="00484F11">
        <w:rPr>
          <w:rFonts w:ascii="Calibri" w:eastAsia="Times New Roman" w:hAnsi="Calibri" w:cs="Arial"/>
          <w:lang w:val="en-US"/>
        </w:rPr>
        <w:t xml:space="preserve"> 253 (Quinetta M. Roberson ed., 2013)</w:t>
      </w:r>
      <w:r w:rsidRPr="00484F11">
        <w:rPr>
          <w:rFonts w:ascii="Calibri" w:eastAsia="Times New Roman" w:hAnsi="Calibri" w:cs="Arial"/>
          <w:rtl/>
          <w:lang w:val="en-US"/>
        </w:rPr>
        <w:t>.</w:t>
      </w:r>
    </w:p>
  </w:footnote>
  <w:footnote w:id="23">
    <w:p w14:paraId="7A994E35" w14:textId="6A530DAB" w:rsidR="00913AC7" w:rsidRPr="00FE47AD" w:rsidRDefault="00913AC7" w:rsidP="00484F11">
      <w:pPr>
        <w:pStyle w:val="FootnoteText"/>
        <w:jc w:val="both"/>
        <w:rPr>
          <w:sz w:val="18"/>
          <w:szCs w:val="18"/>
        </w:rPr>
      </w:pPr>
      <w:r>
        <w:rPr>
          <w:rStyle w:val="FootnoteReference"/>
        </w:rPr>
        <w:footnoteRef/>
      </w:r>
      <w:r>
        <w:t xml:space="preserve"> </w:t>
      </w:r>
      <w:r w:rsidRPr="00FE47AD">
        <w:rPr>
          <w:rFonts w:ascii="Calibri" w:eastAsia="Times New Roman" w:hAnsi="Calibri" w:cs="Arial"/>
          <w:lang w:val="en-US"/>
        </w:rPr>
        <w:t xml:space="preserve">Andrew O. Herdman &amp; Amy McMillan-Capehart, </w:t>
      </w:r>
      <w:r w:rsidRPr="00FE47AD">
        <w:rPr>
          <w:rFonts w:ascii="Calibri" w:eastAsia="Times New Roman" w:hAnsi="Calibri" w:cs="Arial"/>
          <w:i/>
          <w:iCs/>
          <w:lang w:val="en-US"/>
        </w:rPr>
        <w:t>Establishing a Diversity Program is Not Enough: Exploring the Determinants of Diversity Climate</w:t>
      </w:r>
      <w:r w:rsidRPr="00FE47AD">
        <w:rPr>
          <w:rFonts w:ascii="Calibri" w:eastAsia="Times New Roman" w:hAnsi="Calibri" w:cs="Arial"/>
          <w:lang w:val="en-US"/>
        </w:rPr>
        <w:t xml:space="preserve">, 25 </w:t>
      </w:r>
      <w:r w:rsidRPr="00FE47AD">
        <w:rPr>
          <w:rFonts w:ascii="Calibri" w:eastAsia="Times New Roman" w:hAnsi="Calibri" w:cs="Arial"/>
          <w:smallCaps/>
          <w:lang w:val="en-US"/>
        </w:rPr>
        <w:t>J. Bus. Psychol.</w:t>
      </w:r>
      <w:r w:rsidRPr="00FE47AD">
        <w:rPr>
          <w:rFonts w:ascii="Calibri" w:eastAsia="Times New Roman" w:hAnsi="Calibri" w:cs="Arial"/>
          <w:lang w:val="en-US"/>
        </w:rPr>
        <w:t xml:space="preserve"> 39 (2010)</w:t>
      </w:r>
      <w:r w:rsidRPr="00FE47AD">
        <w:rPr>
          <w:rFonts w:ascii="Calibri" w:eastAsia="Times New Roman" w:hAnsi="Calibri" w:cs="Arial"/>
          <w:rtl/>
          <w:lang w:val="en-US"/>
        </w:rPr>
        <w:t>.</w:t>
      </w:r>
    </w:p>
  </w:footnote>
  <w:footnote w:id="24">
    <w:p w14:paraId="36458CD7" w14:textId="123AFB5A" w:rsidR="00913AC7" w:rsidRPr="00FE47AD" w:rsidRDefault="00913AC7" w:rsidP="00484F11">
      <w:pPr>
        <w:pStyle w:val="FootnoteText"/>
        <w:jc w:val="both"/>
        <w:rPr>
          <w:sz w:val="18"/>
          <w:szCs w:val="18"/>
        </w:rPr>
      </w:pPr>
      <w:r>
        <w:rPr>
          <w:rStyle w:val="FootnoteReference"/>
        </w:rPr>
        <w:footnoteRef/>
      </w:r>
      <w:r>
        <w:t xml:space="preserve"> </w:t>
      </w:r>
      <w:r w:rsidRPr="00FE47AD">
        <w:rPr>
          <w:rFonts w:ascii="Calibri" w:eastAsia="Times New Roman" w:hAnsi="Calibri" w:cs="Arial"/>
          <w:lang w:val="en-US"/>
        </w:rPr>
        <w:t xml:space="preserve">Henri Tajfel &amp; John C. Turner, </w:t>
      </w:r>
      <w:r w:rsidRPr="00FE47AD">
        <w:rPr>
          <w:rFonts w:ascii="Calibri" w:eastAsia="Times New Roman" w:hAnsi="Calibri" w:cs="Arial"/>
          <w:i/>
          <w:iCs/>
          <w:lang w:val="en-US"/>
        </w:rPr>
        <w:t>The Social Identity Theory of Intergroup Behavior</w:t>
      </w:r>
      <w:r w:rsidRPr="00FE47AD">
        <w:rPr>
          <w:rFonts w:ascii="Calibri" w:eastAsia="Times New Roman" w:hAnsi="Calibri" w:cs="Arial"/>
          <w:lang w:val="en-US"/>
        </w:rPr>
        <w:t xml:space="preserve">, </w:t>
      </w:r>
      <w:r w:rsidRPr="00FE47AD">
        <w:rPr>
          <w:rFonts w:ascii="Calibri" w:eastAsia="Times New Roman" w:hAnsi="Calibri" w:cs="Arial"/>
          <w:i/>
          <w:iCs/>
          <w:lang w:val="en-US"/>
        </w:rPr>
        <w:t>in</w:t>
      </w:r>
      <w:r w:rsidRPr="00FE47AD">
        <w:rPr>
          <w:rFonts w:ascii="Calibri" w:eastAsia="Times New Roman" w:hAnsi="Calibri" w:cs="Arial"/>
          <w:lang w:val="en-US"/>
        </w:rPr>
        <w:t xml:space="preserve"> </w:t>
      </w:r>
      <w:r w:rsidRPr="00FE47AD">
        <w:rPr>
          <w:rFonts w:ascii="Calibri" w:eastAsia="Times New Roman" w:hAnsi="Calibri" w:cs="Arial"/>
          <w:smallCaps/>
          <w:lang w:val="en-US"/>
        </w:rPr>
        <w:t>Psychology of Intergroup Relations</w:t>
      </w:r>
      <w:r w:rsidRPr="00FE47AD">
        <w:rPr>
          <w:rFonts w:ascii="Calibri" w:eastAsia="Times New Roman" w:hAnsi="Calibri" w:cs="Arial"/>
          <w:lang w:val="en-US"/>
        </w:rPr>
        <w:t xml:space="preserve"> 7 (Stephen Worchel &amp; William G. Austin eds., 2nd ed. 1986)</w:t>
      </w:r>
      <w:r w:rsidRPr="00FE47AD">
        <w:rPr>
          <w:rFonts w:ascii="Calibri" w:eastAsia="Times New Roman" w:hAnsi="Calibri" w:cs="Arial"/>
          <w:rtl/>
          <w:lang w:val="en-US"/>
        </w:rPr>
        <w:t>.</w:t>
      </w:r>
    </w:p>
  </w:footnote>
  <w:footnote w:id="25">
    <w:p w14:paraId="073D91BC" w14:textId="73C8FF1B" w:rsidR="00913AC7" w:rsidRPr="00484F11" w:rsidRDefault="00913AC7">
      <w:pPr>
        <w:pStyle w:val="FootnoteText"/>
        <w:rPr>
          <w:rFonts w:cstheme="minorHAnsi"/>
        </w:rPr>
      </w:pPr>
      <w:r w:rsidRPr="00484F11">
        <w:rPr>
          <w:rStyle w:val="FootnoteReference"/>
          <w:rFonts w:cstheme="minorHAnsi"/>
        </w:rPr>
        <w:footnoteRef/>
      </w:r>
      <w:r w:rsidRPr="00484F11">
        <w:rPr>
          <w:rFonts w:cstheme="minorHAnsi"/>
        </w:rPr>
        <w:t xml:space="preserve"> Thomas Sowell </w:t>
      </w:r>
      <w:ins w:id="431" w:author="Susan" w:date="2020-12-20T21:53:00Z">
        <w:r w:rsidR="000963C0">
          <w:rPr>
            <w:rFonts w:cstheme="minorHAnsi"/>
          </w:rPr>
          <w:t>“</w:t>
        </w:r>
      </w:ins>
      <w:r w:rsidRPr="000963C0">
        <w:rPr>
          <w:rFonts w:cstheme="minorHAnsi"/>
          <w:rPrChange w:id="432" w:author="Susan" w:date="2020-12-20T21:53:00Z">
            <w:rPr>
              <w:rFonts w:cstheme="minorHAnsi"/>
              <w:i/>
              <w:iCs/>
            </w:rPr>
          </w:rPrChange>
        </w:rPr>
        <w:t>Affirmative Action: A Worldwide Disaster</w:t>
      </w:r>
      <w:r w:rsidRPr="00484F11">
        <w:rPr>
          <w:rFonts w:cstheme="minorHAnsi"/>
        </w:rPr>
        <w:t>,</w:t>
      </w:r>
      <w:ins w:id="433" w:author="Susan" w:date="2020-12-20T21:53:00Z">
        <w:r w:rsidR="000963C0">
          <w:rPr>
            <w:rFonts w:cstheme="minorHAnsi"/>
          </w:rPr>
          <w:t>”</w:t>
        </w:r>
      </w:ins>
      <w:r w:rsidRPr="00484F11">
        <w:rPr>
          <w:rFonts w:cstheme="minorHAnsi"/>
        </w:rPr>
        <w:t xml:space="preserve"> </w:t>
      </w:r>
      <w:r w:rsidRPr="000963C0">
        <w:rPr>
          <w:rFonts w:cstheme="minorHAnsi"/>
          <w:i/>
          <w:iCs/>
          <w:rPrChange w:id="434" w:author="Susan" w:date="2020-12-20T21:53:00Z">
            <w:rPr>
              <w:rFonts w:cstheme="minorHAnsi"/>
            </w:rPr>
          </w:rPrChange>
        </w:rPr>
        <w:t>Commentary</w:t>
      </w:r>
      <w:r>
        <w:rPr>
          <w:rFonts w:cstheme="minorHAnsi"/>
        </w:rPr>
        <w:t>,</w:t>
      </w:r>
      <w:r w:rsidRPr="00484F11">
        <w:rPr>
          <w:rFonts w:cstheme="minorHAnsi"/>
        </w:rPr>
        <w:t xml:space="preserve"> December 1989, pp. 21-41, p. 24</w:t>
      </w:r>
      <w:r w:rsidRPr="00484F11">
        <w:rPr>
          <w:rFonts w:cstheme="minorHAnsi"/>
          <w:rtl/>
        </w:rPr>
        <w:t>.</w:t>
      </w:r>
    </w:p>
  </w:footnote>
  <w:footnote w:id="26">
    <w:p w14:paraId="4A28BA1A" w14:textId="17A53257" w:rsidR="00913AC7" w:rsidRDefault="00913AC7" w:rsidP="00484F11">
      <w:pPr>
        <w:pStyle w:val="FootnoteText"/>
      </w:pPr>
      <w:r>
        <w:rPr>
          <w:rStyle w:val="FootnoteReference"/>
        </w:rPr>
        <w:footnoteRef/>
      </w:r>
      <w:r>
        <w:t xml:space="preserve"> </w:t>
      </w:r>
      <w:r w:rsidRPr="00FE47AD">
        <w:rPr>
          <w:u w:val="single"/>
          <w:lang w:val="en-US"/>
        </w:rPr>
        <w:t>Steelworkers v. Weber</w:t>
      </w:r>
      <w:r w:rsidRPr="00484F11">
        <w:rPr>
          <w:lang w:val="en-US"/>
        </w:rPr>
        <w:t>, 443 U.S. 193 (1979)</w:t>
      </w:r>
      <w:r w:rsidRPr="00484F11">
        <w:rPr>
          <w:rFonts w:hint="cs"/>
          <w:rtl/>
        </w:rPr>
        <w:t>.</w:t>
      </w:r>
    </w:p>
  </w:footnote>
  <w:footnote w:id="27">
    <w:p w14:paraId="2A16D05F" w14:textId="62E45CBF" w:rsidR="00913AC7" w:rsidRDefault="00913AC7" w:rsidP="00484F11">
      <w:pPr>
        <w:pStyle w:val="FootnoteText"/>
        <w:jc w:val="both"/>
      </w:pPr>
      <w:r>
        <w:rPr>
          <w:rStyle w:val="FootnoteReference"/>
        </w:rPr>
        <w:footnoteRef/>
      </w:r>
      <w:r>
        <w:t xml:space="preserve"> </w:t>
      </w:r>
      <w:r w:rsidRPr="00484F11">
        <w:rPr>
          <w:lang w:val="en-US"/>
        </w:rPr>
        <w:t xml:space="preserve">OECD Public Governance and Territorial Development Directorate, Public Employment and Management Working Party, </w:t>
      </w:r>
      <w:r w:rsidRPr="00070BB6">
        <w:rPr>
          <w:i/>
          <w:iCs/>
          <w:lang w:val="en-US"/>
        </w:rPr>
        <w:t>Fostering Diversity in the Public Sector</w:t>
      </w:r>
      <w:r w:rsidRPr="00484F11">
        <w:rPr>
          <w:lang w:val="en-US"/>
        </w:rPr>
        <w:t>, October 13</w:t>
      </w:r>
      <w:r w:rsidRPr="00FE47AD">
        <w:rPr>
          <w:vertAlign w:val="superscript"/>
          <w:lang w:val="en-US"/>
        </w:rPr>
        <w:t>th</w:t>
      </w:r>
      <w:r w:rsidRPr="00484F11">
        <w:rPr>
          <w:lang w:val="en-US"/>
        </w:rPr>
        <w:t>, 2009</w:t>
      </w:r>
      <w:r w:rsidRPr="00484F11">
        <w:rPr>
          <w:rFonts w:hint="cs"/>
          <w:rtl/>
        </w:rPr>
        <w:t>.</w:t>
      </w:r>
    </w:p>
  </w:footnote>
  <w:footnote w:id="28">
    <w:p w14:paraId="13A775CA" w14:textId="19C23B15" w:rsidR="00913AC7" w:rsidRDefault="00913AC7" w:rsidP="003C2288">
      <w:pPr>
        <w:pStyle w:val="FootnoteText"/>
        <w:jc w:val="both"/>
      </w:pPr>
      <w:r>
        <w:rPr>
          <w:rStyle w:val="FootnoteReference"/>
        </w:rPr>
        <w:footnoteRef/>
      </w:r>
      <w:r>
        <w:t xml:space="preserve"> </w:t>
      </w:r>
      <w:r w:rsidRPr="000E137E">
        <w:rPr>
          <w:lang w:val="en-US"/>
        </w:rPr>
        <w:t xml:space="preserve">Theresa Spilsbury, </w:t>
      </w:r>
      <w:r w:rsidRPr="000E137E">
        <w:rPr>
          <w:i/>
          <w:iCs/>
          <w:lang w:val="en-US"/>
        </w:rPr>
        <w:t>What Social Exclusion Means to Me</w:t>
      </w:r>
      <w:r w:rsidRPr="003C2288">
        <w:rPr>
          <w:lang w:val="en-US"/>
        </w:rPr>
        <w:t>, in</w:t>
      </w:r>
      <w:r w:rsidRPr="000E137E">
        <w:rPr>
          <w:lang w:val="en-US"/>
        </w:rPr>
        <w:t xml:space="preserve"> From Social Exclusion to Participation 91 (Aila-Leena Matthies, Marja Jarvela &amp; Dave Ward eds., 2000)</w:t>
      </w:r>
      <w:r w:rsidRPr="000E137E">
        <w:rPr>
          <w:rtl/>
        </w:rPr>
        <w:t>.</w:t>
      </w:r>
    </w:p>
  </w:footnote>
  <w:footnote w:id="29">
    <w:p w14:paraId="42B55363" w14:textId="69367A21" w:rsidR="00913AC7" w:rsidRDefault="00913AC7" w:rsidP="000E137E">
      <w:pPr>
        <w:pStyle w:val="FootnoteText"/>
      </w:pPr>
      <w:r>
        <w:rPr>
          <w:rStyle w:val="FootnoteReference"/>
        </w:rPr>
        <w:footnoteRef/>
      </w:r>
      <w:r>
        <w:t xml:space="preserve"> </w:t>
      </w:r>
      <w:r w:rsidRPr="000E137E">
        <w:rPr>
          <w:lang w:val="en-US"/>
        </w:rPr>
        <w:t xml:space="preserve">Kenneth L. Karst &amp; Harold W. Horowitz, </w:t>
      </w:r>
      <w:r w:rsidRPr="003C2288">
        <w:rPr>
          <w:i/>
          <w:iCs/>
          <w:lang w:val="en-US"/>
        </w:rPr>
        <w:t>Affirmative Action and Equal Protection</w:t>
      </w:r>
      <w:r w:rsidRPr="000E137E">
        <w:rPr>
          <w:lang w:val="en-US"/>
        </w:rPr>
        <w:t>, 60 Va. L. Rev. 955, 965 (1974)</w:t>
      </w:r>
      <w:r w:rsidRPr="000E137E">
        <w:rPr>
          <w:rFonts w:hint="cs"/>
          <w:rtl/>
        </w:rPr>
        <w:t>.</w:t>
      </w:r>
    </w:p>
  </w:footnote>
  <w:footnote w:id="30">
    <w:p w14:paraId="66E546E9" w14:textId="78AC7956" w:rsidR="00913AC7" w:rsidRDefault="00913AC7" w:rsidP="000E137E">
      <w:pPr>
        <w:pStyle w:val="FootnoteText"/>
        <w:jc w:val="both"/>
      </w:pPr>
      <w:r>
        <w:rPr>
          <w:rStyle w:val="FootnoteReference"/>
        </w:rPr>
        <w:footnoteRef/>
      </w:r>
      <w:r>
        <w:t xml:space="preserve"> </w:t>
      </w:r>
      <w:r w:rsidRPr="000E137E">
        <w:rPr>
          <w:lang w:val="en-US"/>
        </w:rPr>
        <w:t>Timothy J. O</w:t>
      </w:r>
      <w:r>
        <w:rPr>
          <w:lang w:val="en-US"/>
        </w:rPr>
        <w:t>’</w:t>
      </w:r>
      <w:r w:rsidRPr="000E137E">
        <w:rPr>
          <w:lang w:val="en-US"/>
        </w:rPr>
        <w:t xml:space="preserve">Neill, </w:t>
      </w:r>
      <w:r w:rsidRPr="000E137E">
        <w:rPr>
          <w:i/>
          <w:iCs/>
          <w:lang w:val="en-US"/>
        </w:rPr>
        <w:t>The Language of Equality in a Constitutional Order</w:t>
      </w:r>
      <w:r w:rsidRPr="000E137E">
        <w:rPr>
          <w:lang w:val="en-US"/>
        </w:rPr>
        <w:t xml:space="preserve">, 75(3) AM. POL. SCI. Rev. 626, 630 (1981); Larry S. Temkin, </w:t>
      </w:r>
      <w:r w:rsidRPr="000E137E">
        <w:rPr>
          <w:i/>
          <w:iCs/>
          <w:lang w:val="en-US"/>
        </w:rPr>
        <w:t>Inequality: A Complex, Individualistic, and Comparative Notion</w:t>
      </w:r>
      <w:r w:rsidRPr="000E137E">
        <w:rPr>
          <w:lang w:val="en-US"/>
        </w:rPr>
        <w:t>, 11 Philosophical Issues 327, 329 (2001)</w:t>
      </w:r>
      <w:r w:rsidRPr="000E137E">
        <w:rPr>
          <w:rtl/>
        </w:rPr>
        <w:t>.</w:t>
      </w:r>
    </w:p>
  </w:footnote>
  <w:footnote w:id="31">
    <w:p w14:paraId="79ABB6EA" w14:textId="23A0D2B9" w:rsidR="00913AC7" w:rsidRDefault="00913AC7">
      <w:pPr>
        <w:pStyle w:val="FootnoteText"/>
      </w:pPr>
      <w:r>
        <w:rPr>
          <w:rStyle w:val="FootnoteReference"/>
        </w:rPr>
        <w:footnoteRef/>
      </w:r>
      <w:r>
        <w:t xml:space="preserve"> Aristotle, </w:t>
      </w:r>
      <w:r w:rsidRPr="003C2288">
        <w:rPr>
          <w:i/>
          <w:iCs/>
        </w:rPr>
        <w:t>Ethics</w:t>
      </w:r>
      <w:r>
        <w:t>.</w:t>
      </w:r>
    </w:p>
  </w:footnote>
  <w:footnote w:id="32">
    <w:p w14:paraId="12AD1F7C" w14:textId="0A9939AB" w:rsidR="00913AC7" w:rsidRDefault="00913AC7" w:rsidP="000E137E">
      <w:pPr>
        <w:pStyle w:val="FootnoteText"/>
      </w:pPr>
      <w:r>
        <w:rPr>
          <w:rStyle w:val="FootnoteReference"/>
        </w:rPr>
        <w:footnoteRef/>
      </w:r>
      <w:r>
        <w:t xml:space="preserve"> </w:t>
      </w:r>
      <w:r w:rsidRPr="000E137E">
        <w:rPr>
          <w:lang w:val="en-US"/>
        </w:rPr>
        <w:t xml:space="preserve">Amartya </w:t>
      </w:r>
      <w:r>
        <w:rPr>
          <w:lang w:val="en-US"/>
        </w:rPr>
        <w:t>S</w:t>
      </w:r>
      <w:r w:rsidRPr="000E137E">
        <w:rPr>
          <w:lang w:val="en-US"/>
        </w:rPr>
        <w:t xml:space="preserve">en, </w:t>
      </w:r>
      <w:r w:rsidRPr="003C2288">
        <w:rPr>
          <w:i/>
          <w:iCs/>
          <w:lang w:val="en-US"/>
        </w:rPr>
        <w:t>Inequality Re-ex</w:t>
      </w:r>
      <w:r>
        <w:rPr>
          <w:i/>
          <w:iCs/>
          <w:lang w:val="en-US"/>
        </w:rPr>
        <w:t>a</w:t>
      </w:r>
      <w:r w:rsidRPr="003C2288">
        <w:rPr>
          <w:i/>
          <w:iCs/>
          <w:lang w:val="en-US"/>
        </w:rPr>
        <w:t>mined</w:t>
      </w:r>
      <w:r w:rsidRPr="000E137E">
        <w:rPr>
          <w:lang w:val="en-US"/>
        </w:rPr>
        <w:t xml:space="preserve"> 39–55 (1992)</w:t>
      </w:r>
      <w:r w:rsidRPr="000E137E">
        <w:rPr>
          <w:rtl/>
        </w:rPr>
        <w:t>.</w:t>
      </w:r>
    </w:p>
  </w:footnote>
  <w:footnote w:id="33">
    <w:p w14:paraId="1147014E" w14:textId="2C2836CA" w:rsidR="00913AC7" w:rsidRDefault="00913AC7" w:rsidP="0013790C">
      <w:pPr>
        <w:pStyle w:val="FootnoteText"/>
        <w:jc w:val="both"/>
      </w:pPr>
      <w:r>
        <w:rPr>
          <w:rStyle w:val="FootnoteReference"/>
        </w:rPr>
        <w:footnoteRef/>
      </w:r>
      <w:r>
        <w:t xml:space="preserve"> </w:t>
      </w:r>
      <w:r w:rsidRPr="00D36B48">
        <w:rPr>
          <w:lang w:val="en-US"/>
        </w:rPr>
        <w:t>Kang, J., &amp; Banaji, M.R</w:t>
      </w:r>
      <w:r w:rsidRPr="00D36B48">
        <w:rPr>
          <w:i/>
          <w:iCs/>
          <w:lang w:val="en-US"/>
        </w:rPr>
        <w:t xml:space="preserve">. Fair measures: A behavioral realist revision of </w:t>
      </w:r>
      <w:ins w:id="564" w:author="Susan" w:date="2020-12-20T22:56:00Z">
        <w:r w:rsidR="0013790C">
          <w:rPr>
            <w:i/>
            <w:iCs/>
            <w:lang w:val="en-US"/>
          </w:rPr>
          <w:t>‘</w:t>
        </w:r>
      </w:ins>
      <w:del w:id="565" w:author="Susan" w:date="2020-12-20T22:56:00Z">
        <w:r w:rsidDel="0013790C">
          <w:rPr>
            <w:i/>
            <w:iCs/>
            <w:lang w:val="en-US"/>
          </w:rPr>
          <w:delText>“</w:delText>
        </w:r>
      </w:del>
      <w:r w:rsidRPr="00D36B48">
        <w:rPr>
          <w:i/>
          <w:iCs/>
          <w:lang w:val="en-US"/>
        </w:rPr>
        <w:t>Affirmative Action</w:t>
      </w:r>
      <w:ins w:id="566" w:author="Susan" w:date="2020-12-20T22:56:00Z">
        <w:r w:rsidR="0013790C">
          <w:rPr>
            <w:i/>
            <w:iCs/>
            <w:lang w:val="en-US"/>
          </w:rPr>
          <w:t>’</w:t>
        </w:r>
      </w:ins>
      <w:del w:id="567" w:author="Susan" w:date="2020-12-20T22:56:00Z">
        <w:r w:rsidDel="0013790C">
          <w:rPr>
            <w:i/>
            <w:iCs/>
            <w:lang w:val="en-US"/>
          </w:rPr>
          <w:delText>”</w:delText>
        </w:r>
      </w:del>
      <w:r w:rsidRPr="00D36B48">
        <w:rPr>
          <w:lang w:val="en-US"/>
        </w:rPr>
        <w:t>. California Law Review, 94(4),</w:t>
      </w:r>
      <w:r w:rsidRPr="00D36B48">
        <w:rPr>
          <w:i/>
          <w:iCs/>
          <w:lang w:val="en-US"/>
        </w:rPr>
        <w:t xml:space="preserve"> </w:t>
      </w:r>
      <w:r w:rsidRPr="00D36B48">
        <w:rPr>
          <w:lang w:val="en-US"/>
        </w:rPr>
        <w:t>1063-1118 (2006)</w:t>
      </w:r>
      <w:r>
        <w:rPr>
          <w:lang w:val="en-US"/>
        </w:rPr>
        <w:t xml:space="preserve">; </w:t>
      </w:r>
      <w:r w:rsidRPr="00D36B48">
        <w:rPr>
          <w:lang w:val="en-US"/>
        </w:rPr>
        <w:t>Harrison, D.A., Kravitz, D.A., Mayer, D.M., Leslie, L.M., &amp; Lev-Arey, D.,</w:t>
      </w:r>
      <w:r>
        <w:rPr>
          <w:lang w:val="en-US"/>
        </w:rPr>
        <w:t xml:space="preserve"> </w:t>
      </w:r>
      <w:r w:rsidRPr="00D36B48">
        <w:rPr>
          <w:i/>
          <w:iCs/>
          <w:lang w:val="en-US"/>
        </w:rPr>
        <w:t>Understanding attitudes toward affirmative action programs in employment: Summary and meta-analysis of 35 years of research</w:t>
      </w:r>
      <w:r w:rsidRPr="00D36B48">
        <w:rPr>
          <w:lang w:val="en-US"/>
        </w:rPr>
        <w:t>. Journal of Applied Psychology</w:t>
      </w:r>
      <w:r w:rsidRPr="00D36B48">
        <w:rPr>
          <w:i/>
          <w:iCs/>
          <w:lang w:val="en-US"/>
        </w:rPr>
        <w:t xml:space="preserve">, </w:t>
      </w:r>
      <w:r w:rsidRPr="00D36B48">
        <w:rPr>
          <w:lang w:val="en-US"/>
        </w:rPr>
        <w:t>91(5),</w:t>
      </w:r>
      <w:r w:rsidRPr="00D36B48">
        <w:rPr>
          <w:i/>
          <w:iCs/>
          <w:lang w:val="en-US"/>
        </w:rPr>
        <w:t xml:space="preserve"> </w:t>
      </w:r>
      <w:r w:rsidRPr="00D36B48">
        <w:rPr>
          <w:lang w:val="en-US"/>
        </w:rPr>
        <w:t>1013-1036 (2006)</w:t>
      </w:r>
      <w:r w:rsidRPr="00D36B48">
        <w:rPr>
          <w:rtl/>
        </w:rPr>
        <w:t>.</w:t>
      </w:r>
    </w:p>
  </w:footnote>
  <w:footnote w:id="34">
    <w:p w14:paraId="5FEC8152" w14:textId="0D640FBF" w:rsidR="00913AC7" w:rsidRDefault="00913AC7" w:rsidP="0008496C">
      <w:pPr>
        <w:pStyle w:val="FootnoteText"/>
        <w:jc w:val="both"/>
      </w:pPr>
      <w:r>
        <w:rPr>
          <w:rStyle w:val="FootnoteReference"/>
        </w:rPr>
        <w:footnoteRef/>
      </w:r>
      <w:r>
        <w:t xml:space="preserve"> </w:t>
      </w:r>
      <w:r w:rsidRPr="00D36B48">
        <w:rPr>
          <w:rFonts w:hint="cs"/>
          <w:lang w:val="en-US"/>
        </w:rPr>
        <w:t>B</w:t>
      </w:r>
      <w:r w:rsidRPr="00D36B48">
        <w:rPr>
          <w:lang w:val="en-US"/>
        </w:rPr>
        <w:t>owen, William G. and Bok, Derek</w:t>
      </w:r>
      <w:r>
        <w:rPr>
          <w:lang w:val="en-US"/>
        </w:rPr>
        <w:t xml:space="preserve"> </w:t>
      </w:r>
      <w:r w:rsidRPr="006977E8">
        <w:rPr>
          <w:i/>
          <w:iCs/>
          <w:lang w:val="en-US"/>
        </w:rPr>
        <w:t>The Shape of the River: Long-Term Consequences of Considering Race in College and University Admissions</w:t>
      </w:r>
      <w:r w:rsidRPr="00D36B48">
        <w:rPr>
          <w:lang w:val="en-US"/>
        </w:rPr>
        <w:t>. Princeton, NJ: Princeton University Press</w:t>
      </w:r>
      <w:r>
        <w:rPr>
          <w:lang w:val="en-US"/>
        </w:rPr>
        <w:t xml:space="preserve"> </w:t>
      </w:r>
      <w:r w:rsidRPr="00D36B48">
        <w:rPr>
          <w:lang w:val="en-US"/>
        </w:rPr>
        <w:t>(1998).</w:t>
      </w:r>
    </w:p>
  </w:footnote>
  <w:footnote w:id="35">
    <w:p w14:paraId="1D674FB5" w14:textId="5CA80C99" w:rsidR="00913AC7" w:rsidRDefault="00913AC7" w:rsidP="000E137E">
      <w:pPr>
        <w:pStyle w:val="FootnoteText"/>
        <w:jc w:val="both"/>
      </w:pPr>
      <w:r>
        <w:rPr>
          <w:rStyle w:val="FootnoteReference"/>
        </w:rPr>
        <w:footnoteRef/>
      </w:r>
      <w:r>
        <w:t xml:space="preserve"> </w:t>
      </w:r>
      <w:r w:rsidRPr="000E137E">
        <w:rPr>
          <w:lang w:val="en-US"/>
        </w:rPr>
        <w:t xml:space="preserve">Mack, D.A., Johnson, C.D., Green, T.D., Parisi, A.G., &amp; Thomas, K.M., </w:t>
      </w:r>
      <w:r w:rsidRPr="000E137E">
        <w:rPr>
          <w:i/>
          <w:iCs/>
          <w:lang w:val="en-US"/>
        </w:rPr>
        <w:t>Motivation to control prejudice as a mediator of identity and affirmative action attitudes</w:t>
      </w:r>
      <w:r w:rsidRPr="000E137E">
        <w:rPr>
          <w:lang w:val="en-US"/>
        </w:rPr>
        <w:t>. Journal of Applied Social Psychology, 32(5),</w:t>
      </w:r>
      <w:r w:rsidRPr="000E137E">
        <w:rPr>
          <w:i/>
          <w:iCs/>
          <w:lang w:val="en-US"/>
        </w:rPr>
        <w:t xml:space="preserve"> </w:t>
      </w:r>
      <w:r w:rsidRPr="000E137E">
        <w:rPr>
          <w:lang w:val="en-US"/>
        </w:rPr>
        <w:t>934-964 (2002)</w:t>
      </w:r>
      <w:r w:rsidRPr="000E137E">
        <w:rPr>
          <w:rtl/>
        </w:rPr>
        <w:t>.</w:t>
      </w:r>
    </w:p>
  </w:footnote>
  <w:footnote w:id="36">
    <w:p w14:paraId="62725C14" w14:textId="40E4B8D6" w:rsidR="00913AC7" w:rsidRDefault="00913AC7" w:rsidP="0013790C">
      <w:pPr>
        <w:pStyle w:val="FootnoteText"/>
        <w:jc w:val="both"/>
      </w:pPr>
      <w:r>
        <w:rPr>
          <w:rStyle w:val="FootnoteReference"/>
        </w:rPr>
        <w:footnoteRef/>
      </w:r>
      <w:r>
        <w:t xml:space="preserve"> In the U</w:t>
      </w:r>
      <w:ins w:id="611" w:author="Susan" w:date="2020-12-20T22:56:00Z">
        <w:r w:rsidR="0013790C">
          <w:t>nited S</w:t>
        </w:r>
      </w:ins>
      <w:ins w:id="612" w:author="Susan" w:date="2020-12-20T22:57:00Z">
        <w:r w:rsidR="0013790C">
          <w:t>tates</w:t>
        </w:r>
      </w:ins>
      <w:del w:id="613" w:author="Susan" w:date="2020-12-20T22:57:00Z">
        <w:r w:rsidDel="0013790C">
          <w:delText>S</w:delText>
        </w:r>
      </w:del>
      <w:r>
        <w:t xml:space="preserve">, hiring a candidate who does not meet threshold conditions is illegal: </w:t>
      </w:r>
      <w:r w:rsidRPr="00D3551B">
        <w:rPr>
          <w:lang w:val="en-US"/>
        </w:rPr>
        <w:t xml:space="preserve">Plous, S., </w:t>
      </w:r>
      <w:r w:rsidRPr="00D3551B">
        <w:rPr>
          <w:i/>
          <w:iCs/>
          <w:lang w:val="en-US"/>
        </w:rPr>
        <w:t>Ten myths about affirmative action</w:t>
      </w:r>
      <w:r w:rsidRPr="00D3551B">
        <w:rPr>
          <w:lang w:val="en-US"/>
        </w:rPr>
        <w:t xml:space="preserve">. In S. Plous (Ed.), </w:t>
      </w:r>
      <w:r w:rsidRPr="00D3551B">
        <w:rPr>
          <w:i/>
          <w:iCs/>
          <w:lang w:val="en-US"/>
        </w:rPr>
        <w:t xml:space="preserve">Understanding Prejudice and Discrimination </w:t>
      </w:r>
      <w:r w:rsidRPr="00D3551B">
        <w:rPr>
          <w:lang w:val="en-US"/>
        </w:rPr>
        <w:t>(pp. 206-212). New York: McGraw-Hill (2003)</w:t>
      </w:r>
      <w:r>
        <w:rPr>
          <w:lang w:val="en-US"/>
        </w:rPr>
        <w:t xml:space="preserve"> (excluding senior positions in the US).</w:t>
      </w:r>
    </w:p>
  </w:footnote>
  <w:footnote w:id="37">
    <w:p w14:paraId="0B5577B6" w14:textId="56C118A7" w:rsidR="00913AC7" w:rsidRDefault="00913AC7" w:rsidP="0013790C">
      <w:pPr>
        <w:pStyle w:val="FootnoteText"/>
        <w:jc w:val="both"/>
      </w:pPr>
      <w:r>
        <w:rPr>
          <w:rStyle w:val="FootnoteReference"/>
        </w:rPr>
        <w:footnoteRef/>
      </w:r>
      <w:r>
        <w:t xml:space="preserve"> </w:t>
      </w:r>
      <w:r w:rsidRPr="0081486E">
        <w:rPr>
          <w:lang w:val="en-US"/>
        </w:rPr>
        <w:t xml:space="preserve">Nacoste, R.B. </w:t>
      </w:r>
      <w:r w:rsidRPr="0081486E">
        <w:rPr>
          <w:i/>
          <w:iCs/>
          <w:lang w:val="en-US"/>
        </w:rPr>
        <w:t>Sources of stigma: Analyzing the psychology of affirmative action</w:t>
      </w:r>
      <w:r w:rsidRPr="0081486E">
        <w:rPr>
          <w:rtl/>
        </w:rPr>
        <w:t>.</w:t>
      </w:r>
      <w:r>
        <w:t xml:space="preserve"> </w:t>
      </w:r>
      <w:r w:rsidRPr="0081486E">
        <w:rPr>
          <w:lang w:val="en-US"/>
        </w:rPr>
        <w:t>Law &amp; Policy</w:t>
      </w:r>
      <w:r w:rsidRPr="0081486E">
        <w:rPr>
          <w:i/>
          <w:iCs/>
          <w:lang w:val="en-US"/>
        </w:rPr>
        <w:t xml:space="preserve">, 12(2), </w:t>
      </w:r>
      <w:r w:rsidRPr="0081486E">
        <w:rPr>
          <w:lang w:val="en-US"/>
        </w:rPr>
        <w:t>175-195 (1990)</w:t>
      </w:r>
      <w:r>
        <w:rPr>
          <w:lang w:val="en-US"/>
        </w:rPr>
        <w:t xml:space="preserve">. </w:t>
      </w:r>
      <w:ins w:id="618" w:author="Susan" w:date="2020-12-20T22:58:00Z">
        <w:r w:rsidR="0013790C">
          <w:rPr>
            <w:lang w:val="en-US"/>
          </w:rPr>
          <w:t xml:space="preserve">This could be states with regard to </w:t>
        </w:r>
      </w:ins>
      <w:del w:id="619" w:author="Susan" w:date="2020-12-20T22:58:00Z">
        <w:r w:rsidDel="0013790C">
          <w:rPr>
            <w:lang w:val="en-US"/>
          </w:rPr>
          <w:delText xml:space="preserve">Could state </w:delText>
        </w:r>
        <w:r w:rsidRPr="0081486E" w:rsidDel="0013790C">
          <w:rPr>
            <w:i/>
            <w:iCs/>
          </w:rPr>
          <w:delText>vis-à-vis</w:delText>
        </w:r>
      </w:del>
      <w:r>
        <w:rPr>
          <w:lang w:val="en-US"/>
        </w:rPr>
        <w:t xml:space="preserve"> the majority group, but in the gender context, this is not necessarily true, and for that reason I say the </w:t>
      </w:r>
      <w:ins w:id="620" w:author="Susan" w:date="2020-12-20T22:58:00Z">
        <w:r w:rsidR="0013790C">
          <w:rPr>
            <w:lang w:val="en-US"/>
          </w:rPr>
          <w:t>‘</w:t>
        </w:r>
      </w:ins>
      <w:del w:id="621" w:author="Susan" w:date="2020-12-20T22:58:00Z">
        <w:r w:rsidDel="0013790C">
          <w:rPr>
            <w:lang w:val="en-US"/>
          </w:rPr>
          <w:delText>“</w:delText>
        </w:r>
      </w:del>
      <w:r>
        <w:rPr>
          <w:lang w:val="en-US"/>
        </w:rPr>
        <w:t>strong group</w:t>
      </w:r>
      <w:ins w:id="622" w:author="Susan" w:date="2020-12-20T22:58:00Z">
        <w:r w:rsidR="0013790C">
          <w:rPr>
            <w:lang w:val="en-US"/>
          </w:rPr>
          <w:t>’</w:t>
        </w:r>
      </w:ins>
      <w:del w:id="623" w:author="Susan" w:date="2020-12-20T22:58:00Z">
        <w:r w:rsidDel="0013790C">
          <w:rPr>
            <w:lang w:val="en-US"/>
          </w:rPr>
          <w:delText>”</w:delText>
        </w:r>
      </w:del>
      <w:bookmarkStart w:id="624" w:name="_GoBack"/>
      <w:bookmarkEnd w:id="624"/>
      <w:r>
        <w:rPr>
          <w:lang w:val="en-US"/>
        </w:rPr>
        <w:t>.</w:t>
      </w:r>
    </w:p>
  </w:footnote>
  <w:footnote w:id="38">
    <w:p w14:paraId="4D240779" w14:textId="2A15B3F9" w:rsidR="00913AC7" w:rsidRPr="000E137E" w:rsidRDefault="00913AC7" w:rsidP="000E137E">
      <w:pPr>
        <w:pStyle w:val="FootnoteText"/>
        <w:jc w:val="both"/>
        <w:rPr>
          <w:lang w:val="en-US"/>
        </w:rPr>
      </w:pPr>
      <w:r>
        <w:rPr>
          <w:rStyle w:val="FootnoteReference"/>
        </w:rPr>
        <w:footnoteRef/>
      </w:r>
      <w:r>
        <w:t xml:space="preserve"> </w:t>
      </w:r>
      <w:r w:rsidRPr="000E137E">
        <w:rPr>
          <w:lang w:val="en-US"/>
        </w:rPr>
        <w:t xml:space="preserve">Kravitz, D.A., &amp; Platania, J. </w:t>
      </w:r>
      <w:r w:rsidRPr="0081486E">
        <w:rPr>
          <w:i/>
          <w:iCs/>
          <w:lang w:val="en-US"/>
        </w:rPr>
        <w:t>Attitudes and beliefs about affirmative action: Effects of target and of respondent sex and ethnicity</w:t>
      </w:r>
      <w:r w:rsidRPr="000E137E">
        <w:rPr>
          <w:lang w:val="en-US"/>
        </w:rPr>
        <w:t xml:space="preserve">. </w:t>
      </w:r>
      <w:r w:rsidRPr="0081486E">
        <w:rPr>
          <w:lang w:val="en-US"/>
        </w:rPr>
        <w:t>Journal of Applied Psychology</w:t>
      </w:r>
      <w:r w:rsidRPr="000E137E">
        <w:rPr>
          <w:lang w:val="en-US"/>
        </w:rPr>
        <w:t xml:space="preserve">, </w:t>
      </w:r>
      <w:r w:rsidRPr="000E137E">
        <w:rPr>
          <w:i/>
          <w:iCs/>
          <w:lang w:val="en-US"/>
        </w:rPr>
        <w:t xml:space="preserve">78(6), </w:t>
      </w:r>
      <w:r w:rsidRPr="000E137E">
        <w:rPr>
          <w:lang w:val="en-US"/>
        </w:rPr>
        <w:t>928-938</w:t>
      </w:r>
      <w:r>
        <w:rPr>
          <w:lang w:val="en-US"/>
        </w:rPr>
        <w:t xml:space="preserve"> </w:t>
      </w:r>
      <w:r w:rsidRPr="000E137E">
        <w:rPr>
          <w:lang w:val="en-US"/>
        </w:rPr>
        <w:t>(1993)</w:t>
      </w:r>
      <w:r w:rsidRPr="000E137E">
        <w:rPr>
          <w:rtl/>
        </w:rPr>
        <w:t>.</w:t>
      </w:r>
    </w:p>
  </w:footnote>
  <w:footnote w:id="39">
    <w:p w14:paraId="078A55F5" w14:textId="14D80DDF" w:rsidR="00913AC7" w:rsidRDefault="00913AC7" w:rsidP="000E137E">
      <w:pPr>
        <w:pStyle w:val="FootnoteText"/>
        <w:jc w:val="both"/>
      </w:pPr>
      <w:r>
        <w:rPr>
          <w:rStyle w:val="FootnoteReference"/>
        </w:rPr>
        <w:footnoteRef/>
      </w:r>
      <w:r>
        <w:t xml:space="preserve"> </w:t>
      </w:r>
      <w:r w:rsidRPr="000E137E">
        <w:rPr>
          <w:lang w:val="en-US"/>
        </w:rPr>
        <w:t xml:space="preserve">Smith, W.A. </w:t>
      </w:r>
      <w:r w:rsidRPr="0081486E">
        <w:rPr>
          <w:i/>
          <w:iCs/>
          <w:lang w:val="en-US"/>
        </w:rPr>
        <w:t>Gender and racial/ethnic differences in the affirmative action attitudes of U.S. college students</w:t>
      </w:r>
      <w:r w:rsidRPr="000E137E">
        <w:rPr>
          <w:lang w:val="en-US"/>
        </w:rPr>
        <w:t xml:space="preserve">. </w:t>
      </w:r>
      <w:r w:rsidRPr="0081486E">
        <w:rPr>
          <w:lang w:val="en-US"/>
        </w:rPr>
        <w:t>Journal of Negro Education</w:t>
      </w:r>
      <w:r w:rsidRPr="000E137E">
        <w:rPr>
          <w:i/>
          <w:iCs/>
          <w:lang w:val="en-US"/>
        </w:rPr>
        <w:t xml:space="preserve">, 67(2), </w:t>
      </w:r>
      <w:r w:rsidRPr="000E137E">
        <w:rPr>
          <w:lang w:val="en-US"/>
        </w:rPr>
        <w:t>127-141</w:t>
      </w:r>
      <w:r>
        <w:rPr>
          <w:lang w:val="en-US"/>
        </w:rPr>
        <w:t xml:space="preserve"> </w:t>
      </w:r>
      <w:r w:rsidRPr="000E137E">
        <w:rPr>
          <w:lang w:val="en-US"/>
        </w:rPr>
        <w:t>(1998)</w:t>
      </w:r>
      <w:r w:rsidRPr="000E137E">
        <w:rPr>
          <w:rtl/>
        </w:rPr>
        <w:t>.</w:t>
      </w:r>
    </w:p>
  </w:footnote>
  <w:footnote w:id="40">
    <w:p w14:paraId="700C5C6E" w14:textId="0FFE67C2" w:rsidR="00913AC7" w:rsidRDefault="00913AC7" w:rsidP="000E137E">
      <w:pPr>
        <w:pStyle w:val="FootnoteText"/>
        <w:jc w:val="both"/>
      </w:pPr>
      <w:r>
        <w:rPr>
          <w:rStyle w:val="FootnoteReference"/>
        </w:rPr>
        <w:footnoteRef/>
      </w:r>
      <w:r>
        <w:t xml:space="preserve"> </w:t>
      </w:r>
      <w:r w:rsidRPr="000E137E">
        <w:rPr>
          <w:lang w:val="en-US"/>
        </w:rPr>
        <w:t xml:space="preserve">Niemann, Y.F., &amp; Dovidio, J.F. </w:t>
      </w:r>
      <w:r w:rsidRPr="0081486E">
        <w:rPr>
          <w:i/>
          <w:iCs/>
          <w:lang w:val="en-US"/>
        </w:rPr>
        <w:t>Tenure, race/ethnicity and attitudes toward affirmative action: A matter of self-interest?</w:t>
      </w:r>
      <w:r w:rsidRPr="000E137E">
        <w:rPr>
          <w:lang w:val="en-US"/>
        </w:rPr>
        <w:t xml:space="preserve"> </w:t>
      </w:r>
      <w:r w:rsidRPr="0081486E">
        <w:rPr>
          <w:lang w:val="en-US"/>
        </w:rPr>
        <w:t>Sociological Perspectives</w:t>
      </w:r>
      <w:r w:rsidRPr="000E137E">
        <w:rPr>
          <w:i/>
          <w:iCs/>
          <w:lang w:val="en-US"/>
        </w:rPr>
        <w:t xml:space="preserve">, </w:t>
      </w:r>
      <w:r w:rsidRPr="0081486E">
        <w:rPr>
          <w:lang w:val="en-US"/>
        </w:rPr>
        <w:t>41(4),</w:t>
      </w:r>
      <w:r w:rsidRPr="000E137E">
        <w:rPr>
          <w:i/>
          <w:iCs/>
          <w:lang w:val="en-US"/>
        </w:rPr>
        <w:t xml:space="preserve"> </w:t>
      </w:r>
      <w:r w:rsidRPr="000E137E">
        <w:rPr>
          <w:lang w:val="en-US"/>
        </w:rPr>
        <w:t>783-796</w:t>
      </w:r>
      <w:r>
        <w:rPr>
          <w:lang w:val="en-US"/>
        </w:rPr>
        <w:t xml:space="preserve"> </w:t>
      </w:r>
      <w:r w:rsidRPr="000E137E">
        <w:rPr>
          <w:lang w:val="en-US"/>
        </w:rPr>
        <w:t>(1998)</w:t>
      </w:r>
      <w:r w:rsidRPr="000E137E">
        <w:rPr>
          <w:rtl/>
        </w:rPr>
        <w:t>.</w:t>
      </w:r>
    </w:p>
  </w:footnote>
  <w:footnote w:id="41">
    <w:p w14:paraId="171BDA5C" w14:textId="1D98E56C" w:rsidR="00913AC7" w:rsidRDefault="00913AC7" w:rsidP="000E137E">
      <w:pPr>
        <w:pStyle w:val="FootnoteText"/>
        <w:jc w:val="both"/>
      </w:pPr>
      <w:r>
        <w:rPr>
          <w:rStyle w:val="FootnoteReference"/>
        </w:rPr>
        <w:footnoteRef/>
      </w:r>
      <w:r>
        <w:t xml:space="preserve"> </w:t>
      </w:r>
      <w:r w:rsidRPr="000E137E">
        <w:rPr>
          <w:lang w:val="en-US"/>
        </w:rPr>
        <w:t>Ch.M. Koggel</w:t>
      </w:r>
      <w:r>
        <w:rPr>
          <w:lang w:val="en-US"/>
        </w:rPr>
        <w:t>,</w:t>
      </w:r>
      <w:r w:rsidRPr="000E137E">
        <w:rPr>
          <w:lang w:val="en-US"/>
        </w:rPr>
        <w:t xml:space="preserve"> </w:t>
      </w:r>
      <w:r w:rsidRPr="0081486E">
        <w:rPr>
          <w:i/>
          <w:iCs/>
          <w:lang w:val="en-US"/>
        </w:rPr>
        <w:t>A Feminist View of Equality and Its Implication for Affirmative Action</w:t>
      </w:r>
      <w:r>
        <w:rPr>
          <w:lang w:val="en-US"/>
        </w:rPr>
        <w:t>,</w:t>
      </w:r>
      <w:r w:rsidRPr="000E137E">
        <w:rPr>
          <w:lang w:val="en-US"/>
        </w:rPr>
        <w:t xml:space="preserve"> 7 Canadian Journal of Law and </w:t>
      </w:r>
      <w:r w:rsidRPr="000E137E">
        <w:rPr>
          <w:rFonts w:hint="cs"/>
          <w:lang w:val="en-US"/>
        </w:rPr>
        <w:t>J</w:t>
      </w:r>
      <w:r w:rsidRPr="000E137E">
        <w:rPr>
          <w:lang w:val="en-US"/>
        </w:rPr>
        <w:t>urisprudence 43</w:t>
      </w:r>
      <w:r>
        <w:rPr>
          <w:lang w:val="en-US"/>
        </w:rPr>
        <w:t xml:space="preserve"> </w:t>
      </w:r>
      <w:r w:rsidRPr="000E137E">
        <w:rPr>
          <w:lang w:val="en-US"/>
        </w:rPr>
        <w:t>(1994)</w:t>
      </w:r>
      <w:r>
        <w:rPr>
          <w:lang w:val="en-US"/>
        </w:rPr>
        <w:t>.</w:t>
      </w:r>
    </w:p>
  </w:footnote>
  <w:footnote w:id="42">
    <w:p w14:paraId="658EA99D" w14:textId="4CC5C96F" w:rsidR="00913AC7" w:rsidRDefault="00913AC7" w:rsidP="00756DFC">
      <w:pPr>
        <w:pStyle w:val="FootnoteText"/>
        <w:jc w:val="both"/>
      </w:pPr>
      <w:r>
        <w:rPr>
          <w:rStyle w:val="FootnoteReference"/>
        </w:rPr>
        <w:footnoteRef/>
      </w:r>
      <w:r>
        <w:t xml:space="preserve"> On the differences of approach between justifying affirmative action in the civil service and the lack thereof in the private employment market, which enjoys a greater degree of autonomy in employee selection, see Koggle, p. 45.</w:t>
      </w:r>
    </w:p>
  </w:footnote>
  <w:footnote w:id="43">
    <w:p w14:paraId="7E7F6FAA" w14:textId="7617D0E4" w:rsidR="00913AC7" w:rsidRDefault="00913AC7" w:rsidP="00756DFC">
      <w:pPr>
        <w:pStyle w:val="FootnoteText"/>
        <w:jc w:val="both"/>
      </w:pPr>
      <w:r>
        <w:rPr>
          <w:rStyle w:val="FootnoteReference"/>
        </w:rPr>
        <w:footnoteRef/>
      </w:r>
      <w:r>
        <w:t xml:space="preserve"> </w:t>
      </w:r>
      <w:r w:rsidRPr="000E137E">
        <w:rPr>
          <w:lang w:val="en-US"/>
        </w:rPr>
        <w:t>Koggle p.46</w:t>
      </w:r>
      <w:r w:rsidRPr="000E137E">
        <w:rPr>
          <w:rFonts w:hint="cs"/>
          <w:rtl/>
        </w:rPr>
        <w:t>;</w:t>
      </w:r>
      <w:r>
        <w:t xml:space="preserve"> </w:t>
      </w:r>
      <w:r w:rsidRPr="000E137E">
        <w:rPr>
          <w:rFonts w:hint="cs"/>
          <w:lang w:val="en-US"/>
        </w:rPr>
        <w:t>C</w:t>
      </w:r>
      <w:r w:rsidRPr="000E137E">
        <w:rPr>
          <w:lang w:val="en-US"/>
        </w:rPr>
        <w:t xml:space="preserve">layton, Susan D. and Crosby, Faye J. </w:t>
      </w:r>
      <w:r w:rsidRPr="00756DFC">
        <w:rPr>
          <w:i/>
          <w:iCs/>
          <w:lang w:val="en-US"/>
        </w:rPr>
        <w:t>Justice, Gender, and Affirmative Action</w:t>
      </w:r>
      <w:r w:rsidRPr="000E137E">
        <w:rPr>
          <w:lang w:val="en-US"/>
        </w:rPr>
        <w:t>. University of Michigan Press</w:t>
      </w:r>
      <w:r>
        <w:rPr>
          <w:lang w:val="en-US"/>
        </w:rPr>
        <w:t xml:space="preserve"> </w:t>
      </w:r>
      <w:r w:rsidRPr="000E137E">
        <w:rPr>
          <w:lang w:val="en-US"/>
        </w:rPr>
        <w:t>(1992).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00B23"/>
    <w:multiLevelType w:val="hybridMultilevel"/>
    <w:tmpl w:val="9434F5EA"/>
    <w:lvl w:ilvl="0" w:tplc="D2F0BECC">
      <w:start w:val="1"/>
      <w:numFmt w:val="decimal"/>
      <w:lvlText w:val="%1."/>
      <w:lvlJc w:val="left"/>
      <w:pPr>
        <w:ind w:left="1080" w:hanging="72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65571"/>
    <w:multiLevelType w:val="hybridMultilevel"/>
    <w:tmpl w:val="51188036"/>
    <w:lvl w:ilvl="0" w:tplc="C716405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dirty" w:grammar="dirty"/>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D8"/>
    <w:rsid w:val="00001FF4"/>
    <w:rsid w:val="00002838"/>
    <w:rsid w:val="000036F7"/>
    <w:rsid w:val="000048BD"/>
    <w:rsid w:val="00005310"/>
    <w:rsid w:val="00006127"/>
    <w:rsid w:val="00006538"/>
    <w:rsid w:val="00012423"/>
    <w:rsid w:val="00013F21"/>
    <w:rsid w:val="00020707"/>
    <w:rsid w:val="000209B0"/>
    <w:rsid w:val="00020A2C"/>
    <w:rsid w:val="00021251"/>
    <w:rsid w:val="00021FD0"/>
    <w:rsid w:val="00022854"/>
    <w:rsid w:val="00022F01"/>
    <w:rsid w:val="000232DF"/>
    <w:rsid w:val="00024FC4"/>
    <w:rsid w:val="00026840"/>
    <w:rsid w:val="00030120"/>
    <w:rsid w:val="0003031A"/>
    <w:rsid w:val="000316E9"/>
    <w:rsid w:val="00031A6C"/>
    <w:rsid w:val="0003224A"/>
    <w:rsid w:val="00032DA1"/>
    <w:rsid w:val="00036B9C"/>
    <w:rsid w:val="00037D1B"/>
    <w:rsid w:val="0004052F"/>
    <w:rsid w:val="00040C18"/>
    <w:rsid w:val="00040E04"/>
    <w:rsid w:val="0004154E"/>
    <w:rsid w:val="0004265A"/>
    <w:rsid w:val="00042DAB"/>
    <w:rsid w:val="00043605"/>
    <w:rsid w:val="00044E65"/>
    <w:rsid w:val="000472FE"/>
    <w:rsid w:val="00050395"/>
    <w:rsid w:val="000506A0"/>
    <w:rsid w:val="0005090C"/>
    <w:rsid w:val="00051908"/>
    <w:rsid w:val="00053AEB"/>
    <w:rsid w:val="000550A9"/>
    <w:rsid w:val="000552CC"/>
    <w:rsid w:val="00055873"/>
    <w:rsid w:val="00057042"/>
    <w:rsid w:val="000570E5"/>
    <w:rsid w:val="000577E3"/>
    <w:rsid w:val="00057E5E"/>
    <w:rsid w:val="00063307"/>
    <w:rsid w:val="000634B4"/>
    <w:rsid w:val="00063A8B"/>
    <w:rsid w:val="0006466E"/>
    <w:rsid w:val="000653C2"/>
    <w:rsid w:val="0006558B"/>
    <w:rsid w:val="0006619C"/>
    <w:rsid w:val="0006756E"/>
    <w:rsid w:val="00070BB6"/>
    <w:rsid w:val="0007136C"/>
    <w:rsid w:val="000719D6"/>
    <w:rsid w:val="0007411F"/>
    <w:rsid w:val="00076F65"/>
    <w:rsid w:val="00077B7A"/>
    <w:rsid w:val="00080BC1"/>
    <w:rsid w:val="00080DF8"/>
    <w:rsid w:val="00080FCD"/>
    <w:rsid w:val="00081CC6"/>
    <w:rsid w:val="000839D0"/>
    <w:rsid w:val="00083D4D"/>
    <w:rsid w:val="0008496C"/>
    <w:rsid w:val="00091B40"/>
    <w:rsid w:val="000923FC"/>
    <w:rsid w:val="00093487"/>
    <w:rsid w:val="00093843"/>
    <w:rsid w:val="00093DE0"/>
    <w:rsid w:val="000963C0"/>
    <w:rsid w:val="00096555"/>
    <w:rsid w:val="00096EEB"/>
    <w:rsid w:val="00097220"/>
    <w:rsid w:val="00097264"/>
    <w:rsid w:val="00097346"/>
    <w:rsid w:val="000A03F6"/>
    <w:rsid w:val="000A15C2"/>
    <w:rsid w:val="000A2692"/>
    <w:rsid w:val="000A2E3D"/>
    <w:rsid w:val="000A38AE"/>
    <w:rsid w:val="000B06C2"/>
    <w:rsid w:val="000B09A0"/>
    <w:rsid w:val="000B0F42"/>
    <w:rsid w:val="000B1608"/>
    <w:rsid w:val="000B1FE2"/>
    <w:rsid w:val="000B2AEE"/>
    <w:rsid w:val="000B3107"/>
    <w:rsid w:val="000B358B"/>
    <w:rsid w:val="000B36AD"/>
    <w:rsid w:val="000B3794"/>
    <w:rsid w:val="000B6649"/>
    <w:rsid w:val="000C28D6"/>
    <w:rsid w:val="000C2FAB"/>
    <w:rsid w:val="000C32F9"/>
    <w:rsid w:val="000C3C34"/>
    <w:rsid w:val="000C45C3"/>
    <w:rsid w:val="000D0BF7"/>
    <w:rsid w:val="000D139E"/>
    <w:rsid w:val="000D1804"/>
    <w:rsid w:val="000D364B"/>
    <w:rsid w:val="000D42E1"/>
    <w:rsid w:val="000D52E7"/>
    <w:rsid w:val="000D57D3"/>
    <w:rsid w:val="000D5C2A"/>
    <w:rsid w:val="000D5FBA"/>
    <w:rsid w:val="000D6595"/>
    <w:rsid w:val="000D7651"/>
    <w:rsid w:val="000E0FB0"/>
    <w:rsid w:val="000E137E"/>
    <w:rsid w:val="000E1ECE"/>
    <w:rsid w:val="000E2832"/>
    <w:rsid w:val="000E2A87"/>
    <w:rsid w:val="000E5027"/>
    <w:rsid w:val="000E5579"/>
    <w:rsid w:val="000E6BC9"/>
    <w:rsid w:val="000E6D6F"/>
    <w:rsid w:val="000E7C5B"/>
    <w:rsid w:val="000F1DA0"/>
    <w:rsid w:val="000F2663"/>
    <w:rsid w:val="000F28A4"/>
    <w:rsid w:val="000F38C7"/>
    <w:rsid w:val="000F3D13"/>
    <w:rsid w:val="000F4B6F"/>
    <w:rsid w:val="000F5389"/>
    <w:rsid w:val="000F562E"/>
    <w:rsid w:val="000F5FF9"/>
    <w:rsid w:val="000F600E"/>
    <w:rsid w:val="00101238"/>
    <w:rsid w:val="00102176"/>
    <w:rsid w:val="00102AF5"/>
    <w:rsid w:val="0010357F"/>
    <w:rsid w:val="001035EF"/>
    <w:rsid w:val="0010546F"/>
    <w:rsid w:val="00110469"/>
    <w:rsid w:val="00110FF8"/>
    <w:rsid w:val="00113773"/>
    <w:rsid w:val="0011449D"/>
    <w:rsid w:val="001144FF"/>
    <w:rsid w:val="00114822"/>
    <w:rsid w:val="001152E1"/>
    <w:rsid w:val="0011599E"/>
    <w:rsid w:val="00116336"/>
    <w:rsid w:val="001167BC"/>
    <w:rsid w:val="00116B5C"/>
    <w:rsid w:val="001174DB"/>
    <w:rsid w:val="001204EF"/>
    <w:rsid w:val="001212BB"/>
    <w:rsid w:val="00121555"/>
    <w:rsid w:val="001215B1"/>
    <w:rsid w:val="00121851"/>
    <w:rsid w:val="00122A6A"/>
    <w:rsid w:val="001269CE"/>
    <w:rsid w:val="0013021C"/>
    <w:rsid w:val="00132793"/>
    <w:rsid w:val="00132F33"/>
    <w:rsid w:val="00134B78"/>
    <w:rsid w:val="00134E5E"/>
    <w:rsid w:val="00135E19"/>
    <w:rsid w:val="0013787C"/>
    <w:rsid w:val="0013790C"/>
    <w:rsid w:val="00137A54"/>
    <w:rsid w:val="00140D6F"/>
    <w:rsid w:val="001414A1"/>
    <w:rsid w:val="00141E9A"/>
    <w:rsid w:val="001453EC"/>
    <w:rsid w:val="00147426"/>
    <w:rsid w:val="001514CF"/>
    <w:rsid w:val="00152B45"/>
    <w:rsid w:val="00152FD9"/>
    <w:rsid w:val="00153286"/>
    <w:rsid w:val="00153F5C"/>
    <w:rsid w:val="00153FE9"/>
    <w:rsid w:val="001541DE"/>
    <w:rsid w:val="0015434E"/>
    <w:rsid w:val="00154DFE"/>
    <w:rsid w:val="00155B8C"/>
    <w:rsid w:val="00155E1A"/>
    <w:rsid w:val="00156055"/>
    <w:rsid w:val="00156BDA"/>
    <w:rsid w:val="001619B2"/>
    <w:rsid w:val="0016447D"/>
    <w:rsid w:val="00165B69"/>
    <w:rsid w:val="00165EA3"/>
    <w:rsid w:val="00165F7F"/>
    <w:rsid w:val="00166A67"/>
    <w:rsid w:val="00166FCC"/>
    <w:rsid w:val="0017232D"/>
    <w:rsid w:val="0017308B"/>
    <w:rsid w:val="00173122"/>
    <w:rsid w:val="001733FA"/>
    <w:rsid w:val="0017361E"/>
    <w:rsid w:val="00174C9F"/>
    <w:rsid w:val="0017648C"/>
    <w:rsid w:val="00176EDE"/>
    <w:rsid w:val="0017736E"/>
    <w:rsid w:val="00177374"/>
    <w:rsid w:val="00182230"/>
    <w:rsid w:val="00182E8D"/>
    <w:rsid w:val="00184532"/>
    <w:rsid w:val="00184929"/>
    <w:rsid w:val="00184B73"/>
    <w:rsid w:val="001850CD"/>
    <w:rsid w:val="0018549C"/>
    <w:rsid w:val="0018705C"/>
    <w:rsid w:val="00187A22"/>
    <w:rsid w:val="00187AD4"/>
    <w:rsid w:val="00192671"/>
    <w:rsid w:val="0019282C"/>
    <w:rsid w:val="00194306"/>
    <w:rsid w:val="0019465A"/>
    <w:rsid w:val="00196A9E"/>
    <w:rsid w:val="001A069D"/>
    <w:rsid w:val="001A309C"/>
    <w:rsid w:val="001A6896"/>
    <w:rsid w:val="001A6FAE"/>
    <w:rsid w:val="001B04D8"/>
    <w:rsid w:val="001B05DA"/>
    <w:rsid w:val="001B3848"/>
    <w:rsid w:val="001B40C7"/>
    <w:rsid w:val="001B4CC2"/>
    <w:rsid w:val="001B5E9A"/>
    <w:rsid w:val="001C15B4"/>
    <w:rsid w:val="001C1817"/>
    <w:rsid w:val="001C2106"/>
    <w:rsid w:val="001C2311"/>
    <w:rsid w:val="001C3396"/>
    <w:rsid w:val="001C5291"/>
    <w:rsid w:val="001C5A09"/>
    <w:rsid w:val="001C5A48"/>
    <w:rsid w:val="001C6B83"/>
    <w:rsid w:val="001C7D1F"/>
    <w:rsid w:val="001D1AEA"/>
    <w:rsid w:val="001D2217"/>
    <w:rsid w:val="001D33F8"/>
    <w:rsid w:val="001D5E5C"/>
    <w:rsid w:val="001D6CC1"/>
    <w:rsid w:val="001E2178"/>
    <w:rsid w:val="001E22E7"/>
    <w:rsid w:val="001E27B0"/>
    <w:rsid w:val="001E2801"/>
    <w:rsid w:val="001E2842"/>
    <w:rsid w:val="001E56AA"/>
    <w:rsid w:val="001E6C2E"/>
    <w:rsid w:val="001E7D16"/>
    <w:rsid w:val="001F07D9"/>
    <w:rsid w:val="001F2997"/>
    <w:rsid w:val="001F48D5"/>
    <w:rsid w:val="001F494E"/>
    <w:rsid w:val="001F5D2C"/>
    <w:rsid w:val="002007E9"/>
    <w:rsid w:val="00200898"/>
    <w:rsid w:val="00201AA3"/>
    <w:rsid w:val="00203B2D"/>
    <w:rsid w:val="00203C93"/>
    <w:rsid w:val="00203FF1"/>
    <w:rsid w:val="002042C7"/>
    <w:rsid w:val="00204FD1"/>
    <w:rsid w:val="00206545"/>
    <w:rsid w:val="00207931"/>
    <w:rsid w:val="00211FEB"/>
    <w:rsid w:val="00212041"/>
    <w:rsid w:val="00212FCA"/>
    <w:rsid w:val="002177CE"/>
    <w:rsid w:val="00217BAE"/>
    <w:rsid w:val="002232A6"/>
    <w:rsid w:val="00223615"/>
    <w:rsid w:val="00224188"/>
    <w:rsid w:val="002242BE"/>
    <w:rsid w:val="00226A2C"/>
    <w:rsid w:val="0022728D"/>
    <w:rsid w:val="00227966"/>
    <w:rsid w:val="00227A80"/>
    <w:rsid w:val="002304FE"/>
    <w:rsid w:val="002305DE"/>
    <w:rsid w:val="002348E0"/>
    <w:rsid w:val="00234F3E"/>
    <w:rsid w:val="00235945"/>
    <w:rsid w:val="00235F99"/>
    <w:rsid w:val="0023774B"/>
    <w:rsid w:val="002407D2"/>
    <w:rsid w:val="0024478A"/>
    <w:rsid w:val="0024618F"/>
    <w:rsid w:val="00246FA2"/>
    <w:rsid w:val="00251323"/>
    <w:rsid w:val="002533D3"/>
    <w:rsid w:val="0025371C"/>
    <w:rsid w:val="00253A53"/>
    <w:rsid w:val="00253B3A"/>
    <w:rsid w:val="00255B31"/>
    <w:rsid w:val="00260CB4"/>
    <w:rsid w:val="002627DA"/>
    <w:rsid w:val="00262D07"/>
    <w:rsid w:val="00263E73"/>
    <w:rsid w:val="002641B6"/>
    <w:rsid w:val="00264701"/>
    <w:rsid w:val="00264ADB"/>
    <w:rsid w:val="00266627"/>
    <w:rsid w:val="00266E81"/>
    <w:rsid w:val="00272FFE"/>
    <w:rsid w:val="0027448F"/>
    <w:rsid w:val="002763EE"/>
    <w:rsid w:val="002805C9"/>
    <w:rsid w:val="002826DF"/>
    <w:rsid w:val="0028288D"/>
    <w:rsid w:val="002830C5"/>
    <w:rsid w:val="00283387"/>
    <w:rsid w:val="00283411"/>
    <w:rsid w:val="002879C9"/>
    <w:rsid w:val="00290867"/>
    <w:rsid w:val="00293EB0"/>
    <w:rsid w:val="002946D7"/>
    <w:rsid w:val="002951B5"/>
    <w:rsid w:val="00296CE7"/>
    <w:rsid w:val="00297271"/>
    <w:rsid w:val="002A0555"/>
    <w:rsid w:val="002A194B"/>
    <w:rsid w:val="002A1D02"/>
    <w:rsid w:val="002A1F56"/>
    <w:rsid w:val="002A243C"/>
    <w:rsid w:val="002A3319"/>
    <w:rsid w:val="002A398B"/>
    <w:rsid w:val="002A4B97"/>
    <w:rsid w:val="002A51D6"/>
    <w:rsid w:val="002A5327"/>
    <w:rsid w:val="002A60BE"/>
    <w:rsid w:val="002B09D2"/>
    <w:rsid w:val="002B0A12"/>
    <w:rsid w:val="002B13BE"/>
    <w:rsid w:val="002B1676"/>
    <w:rsid w:val="002B2EBA"/>
    <w:rsid w:val="002B30E4"/>
    <w:rsid w:val="002B32CB"/>
    <w:rsid w:val="002B5BF6"/>
    <w:rsid w:val="002B6015"/>
    <w:rsid w:val="002B74F5"/>
    <w:rsid w:val="002C071D"/>
    <w:rsid w:val="002C0B94"/>
    <w:rsid w:val="002C1452"/>
    <w:rsid w:val="002C1B96"/>
    <w:rsid w:val="002C267D"/>
    <w:rsid w:val="002C2C4A"/>
    <w:rsid w:val="002C3277"/>
    <w:rsid w:val="002C4759"/>
    <w:rsid w:val="002C6A86"/>
    <w:rsid w:val="002C7BE5"/>
    <w:rsid w:val="002D0191"/>
    <w:rsid w:val="002D0986"/>
    <w:rsid w:val="002D0A20"/>
    <w:rsid w:val="002D17DC"/>
    <w:rsid w:val="002D2281"/>
    <w:rsid w:val="002D268D"/>
    <w:rsid w:val="002D2F1F"/>
    <w:rsid w:val="002D37E3"/>
    <w:rsid w:val="002D603B"/>
    <w:rsid w:val="002D6045"/>
    <w:rsid w:val="002D6696"/>
    <w:rsid w:val="002D7AED"/>
    <w:rsid w:val="002E1D6A"/>
    <w:rsid w:val="002E2496"/>
    <w:rsid w:val="002E2DF2"/>
    <w:rsid w:val="002E4DD5"/>
    <w:rsid w:val="002E6621"/>
    <w:rsid w:val="002E778E"/>
    <w:rsid w:val="002F2742"/>
    <w:rsid w:val="002F33EA"/>
    <w:rsid w:val="00301F7A"/>
    <w:rsid w:val="00302EA2"/>
    <w:rsid w:val="0030523E"/>
    <w:rsid w:val="00305819"/>
    <w:rsid w:val="00306CA7"/>
    <w:rsid w:val="00306EF3"/>
    <w:rsid w:val="00307DAA"/>
    <w:rsid w:val="0031005C"/>
    <w:rsid w:val="00311246"/>
    <w:rsid w:val="0031518F"/>
    <w:rsid w:val="003161B5"/>
    <w:rsid w:val="0031655D"/>
    <w:rsid w:val="003169B9"/>
    <w:rsid w:val="00317171"/>
    <w:rsid w:val="003209B9"/>
    <w:rsid w:val="003211D4"/>
    <w:rsid w:val="00321B5E"/>
    <w:rsid w:val="003233E3"/>
    <w:rsid w:val="0032471C"/>
    <w:rsid w:val="003248C6"/>
    <w:rsid w:val="00325521"/>
    <w:rsid w:val="00326B0A"/>
    <w:rsid w:val="003304BC"/>
    <w:rsid w:val="00330978"/>
    <w:rsid w:val="00330E89"/>
    <w:rsid w:val="0033478A"/>
    <w:rsid w:val="003405D6"/>
    <w:rsid w:val="00341F51"/>
    <w:rsid w:val="003449E3"/>
    <w:rsid w:val="00345AD0"/>
    <w:rsid w:val="00347040"/>
    <w:rsid w:val="00351845"/>
    <w:rsid w:val="0035239F"/>
    <w:rsid w:val="00352985"/>
    <w:rsid w:val="003545BF"/>
    <w:rsid w:val="00356E91"/>
    <w:rsid w:val="00357C02"/>
    <w:rsid w:val="00357C86"/>
    <w:rsid w:val="00361AB7"/>
    <w:rsid w:val="003626BF"/>
    <w:rsid w:val="00363492"/>
    <w:rsid w:val="00365F4D"/>
    <w:rsid w:val="00366226"/>
    <w:rsid w:val="0036677C"/>
    <w:rsid w:val="003701BC"/>
    <w:rsid w:val="00371F9C"/>
    <w:rsid w:val="00372C14"/>
    <w:rsid w:val="00374775"/>
    <w:rsid w:val="00374846"/>
    <w:rsid w:val="0038073B"/>
    <w:rsid w:val="00380965"/>
    <w:rsid w:val="00380AAB"/>
    <w:rsid w:val="00381821"/>
    <w:rsid w:val="00381A67"/>
    <w:rsid w:val="00381B02"/>
    <w:rsid w:val="0038286A"/>
    <w:rsid w:val="003829BB"/>
    <w:rsid w:val="003850EA"/>
    <w:rsid w:val="0038636B"/>
    <w:rsid w:val="003865D0"/>
    <w:rsid w:val="0038723A"/>
    <w:rsid w:val="00390DAE"/>
    <w:rsid w:val="003918A2"/>
    <w:rsid w:val="00391BEA"/>
    <w:rsid w:val="003925B6"/>
    <w:rsid w:val="003928DA"/>
    <w:rsid w:val="003953E2"/>
    <w:rsid w:val="00395988"/>
    <w:rsid w:val="00395FB8"/>
    <w:rsid w:val="00397E7C"/>
    <w:rsid w:val="003A00AA"/>
    <w:rsid w:val="003A438E"/>
    <w:rsid w:val="003A47C2"/>
    <w:rsid w:val="003A4D60"/>
    <w:rsid w:val="003A4EB3"/>
    <w:rsid w:val="003A4F28"/>
    <w:rsid w:val="003A54F3"/>
    <w:rsid w:val="003A6295"/>
    <w:rsid w:val="003A69F7"/>
    <w:rsid w:val="003B36E2"/>
    <w:rsid w:val="003B42DD"/>
    <w:rsid w:val="003B4C64"/>
    <w:rsid w:val="003B53B5"/>
    <w:rsid w:val="003B6B63"/>
    <w:rsid w:val="003C15F6"/>
    <w:rsid w:val="003C1608"/>
    <w:rsid w:val="003C2288"/>
    <w:rsid w:val="003C26FA"/>
    <w:rsid w:val="003C2DA4"/>
    <w:rsid w:val="003C39C1"/>
    <w:rsid w:val="003C5A4F"/>
    <w:rsid w:val="003C5BDE"/>
    <w:rsid w:val="003C71D0"/>
    <w:rsid w:val="003C7882"/>
    <w:rsid w:val="003C7B3B"/>
    <w:rsid w:val="003C7BA8"/>
    <w:rsid w:val="003D0843"/>
    <w:rsid w:val="003D0ACC"/>
    <w:rsid w:val="003D0D0B"/>
    <w:rsid w:val="003D1E6F"/>
    <w:rsid w:val="003D22CD"/>
    <w:rsid w:val="003D3130"/>
    <w:rsid w:val="003D3249"/>
    <w:rsid w:val="003D3F2E"/>
    <w:rsid w:val="003D51D3"/>
    <w:rsid w:val="003D6206"/>
    <w:rsid w:val="003D768C"/>
    <w:rsid w:val="003D7B9E"/>
    <w:rsid w:val="003E0149"/>
    <w:rsid w:val="003E0B65"/>
    <w:rsid w:val="003E3097"/>
    <w:rsid w:val="003E4036"/>
    <w:rsid w:val="003E42AE"/>
    <w:rsid w:val="003E459D"/>
    <w:rsid w:val="003E5075"/>
    <w:rsid w:val="003E5091"/>
    <w:rsid w:val="003E54D5"/>
    <w:rsid w:val="003E5A74"/>
    <w:rsid w:val="003E60F8"/>
    <w:rsid w:val="003E6B2A"/>
    <w:rsid w:val="003E71EB"/>
    <w:rsid w:val="003F1BE9"/>
    <w:rsid w:val="003F1D3D"/>
    <w:rsid w:val="003F257F"/>
    <w:rsid w:val="003F30C3"/>
    <w:rsid w:val="003F3A53"/>
    <w:rsid w:val="003F4757"/>
    <w:rsid w:val="003F583E"/>
    <w:rsid w:val="003F710E"/>
    <w:rsid w:val="003F74A7"/>
    <w:rsid w:val="00400C51"/>
    <w:rsid w:val="004013E3"/>
    <w:rsid w:val="004019D9"/>
    <w:rsid w:val="004034D3"/>
    <w:rsid w:val="00403829"/>
    <w:rsid w:val="00404DA5"/>
    <w:rsid w:val="00407119"/>
    <w:rsid w:val="00407904"/>
    <w:rsid w:val="0041168B"/>
    <w:rsid w:val="00411E70"/>
    <w:rsid w:val="00412AD0"/>
    <w:rsid w:val="004147CC"/>
    <w:rsid w:val="00416CF7"/>
    <w:rsid w:val="00416D80"/>
    <w:rsid w:val="00416FA2"/>
    <w:rsid w:val="00417503"/>
    <w:rsid w:val="0041752C"/>
    <w:rsid w:val="00417C9C"/>
    <w:rsid w:val="00417D9F"/>
    <w:rsid w:val="004201C4"/>
    <w:rsid w:val="004266DD"/>
    <w:rsid w:val="004271DF"/>
    <w:rsid w:val="00427FF2"/>
    <w:rsid w:val="00431313"/>
    <w:rsid w:val="00432B90"/>
    <w:rsid w:val="0043415F"/>
    <w:rsid w:val="0043572C"/>
    <w:rsid w:val="0043692F"/>
    <w:rsid w:val="0043792C"/>
    <w:rsid w:val="00440D5F"/>
    <w:rsid w:val="00442228"/>
    <w:rsid w:val="00445602"/>
    <w:rsid w:val="004567F2"/>
    <w:rsid w:val="00456F44"/>
    <w:rsid w:val="004575DD"/>
    <w:rsid w:val="0045771A"/>
    <w:rsid w:val="004578A1"/>
    <w:rsid w:val="00463799"/>
    <w:rsid w:val="0046381C"/>
    <w:rsid w:val="00464847"/>
    <w:rsid w:val="004661F0"/>
    <w:rsid w:val="0046628A"/>
    <w:rsid w:val="004668BF"/>
    <w:rsid w:val="00466F09"/>
    <w:rsid w:val="004672C7"/>
    <w:rsid w:val="004677CF"/>
    <w:rsid w:val="004736A9"/>
    <w:rsid w:val="00474142"/>
    <w:rsid w:val="00474AAC"/>
    <w:rsid w:val="004751B5"/>
    <w:rsid w:val="004757A9"/>
    <w:rsid w:val="00475900"/>
    <w:rsid w:val="00477900"/>
    <w:rsid w:val="00480E14"/>
    <w:rsid w:val="00481044"/>
    <w:rsid w:val="0048161D"/>
    <w:rsid w:val="00481827"/>
    <w:rsid w:val="004818FE"/>
    <w:rsid w:val="0048335B"/>
    <w:rsid w:val="00483615"/>
    <w:rsid w:val="00484352"/>
    <w:rsid w:val="00484F11"/>
    <w:rsid w:val="00485650"/>
    <w:rsid w:val="00486B0A"/>
    <w:rsid w:val="0049012F"/>
    <w:rsid w:val="00494CE5"/>
    <w:rsid w:val="00495D0D"/>
    <w:rsid w:val="00496BDC"/>
    <w:rsid w:val="00496BE7"/>
    <w:rsid w:val="004A2ED7"/>
    <w:rsid w:val="004A2FB6"/>
    <w:rsid w:val="004A631F"/>
    <w:rsid w:val="004A7917"/>
    <w:rsid w:val="004B268A"/>
    <w:rsid w:val="004B2EBC"/>
    <w:rsid w:val="004B2EE5"/>
    <w:rsid w:val="004B3788"/>
    <w:rsid w:val="004B5C3A"/>
    <w:rsid w:val="004B5C3B"/>
    <w:rsid w:val="004B64E3"/>
    <w:rsid w:val="004B67FE"/>
    <w:rsid w:val="004C1389"/>
    <w:rsid w:val="004C295E"/>
    <w:rsid w:val="004C2A5B"/>
    <w:rsid w:val="004C3519"/>
    <w:rsid w:val="004C503C"/>
    <w:rsid w:val="004C6820"/>
    <w:rsid w:val="004D13B5"/>
    <w:rsid w:val="004D2085"/>
    <w:rsid w:val="004D3B00"/>
    <w:rsid w:val="004D3C9A"/>
    <w:rsid w:val="004D51F8"/>
    <w:rsid w:val="004D5C3A"/>
    <w:rsid w:val="004D700B"/>
    <w:rsid w:val="004E009E"/>
    <w:rsid w:val="004E37FE"/>
    <w:rsid w:val="004E3FA8"/>
    <w:rsid w:val="004E41D9"/>
    <w:rsid w:val="004E679B"/>
    <w:rsid w:val="004E7959"/>
    <w:rsid w:val="004E7BA8"/>
    <w:rsid w:val="004E7F19"/>
    <w:rsid w:val="004F1B8C"/>
    <w:rsid w:val="004F391B"/>
    <w:rsid w:val="004F4A16"/>
    <w:rsid w:val="004F5092"/>
    <w:rsid w:val="004F7B28"/>
    <w:rsid w:val="0050587D"/>
    <w:rsid w:val="00507200"/>
    <w:rsid w:val="0050736B"/>
    <w:rsid w:val="00510BA0"/>
    <w:rsid w:val="00510E42"/>
    <w:rsid w:val="00512616"/>
    <w:rsid w:val="00512938"/>
    <w:rsid w:val="00513177"/>
    <w:rsid w:val="00515A1A"/>
    <w:rsid w:val="00515BE1"/>
    <w:rsid w:val="0051604F"/>
    <w:rsid w:val="005168C4"/>
    <w:rsid w:val="00516D48"/>
    <w:rsid w:val="00516E9E"/>
    <w:rsid w:val="005176F7"/>
    <w:rsid w:val="00517A9E"/>
    <w:rsid w:val="00517BA5"/>
    <w:rsid w:val="00520096"/>
    <w:rsid w:val="005213E1"/>
    <w:rsid w:val="00522465"/>
    <w:rsid w:val="00522DE3"/>
    <w:rsid w:val="0052332B"/>
    <w:rsid w:val="00523490"/>
    <w:rsid w:val="00524E8D"/>
    <w:rsid w:val="0052514F"/>
    <w:rsid w:val="00530F92"/>
    <w:rsid w:val="00531094"/>
    <w:rsid w:val="00532542"/>
    <w:rsid w:val="00535565"/>
    <w:rsid w:val="00540129"/>
    <w:rsid w:val="0054019B"/>
    <w:rsid w:val="00540A74"/>
    <w:rsid w:val="00540C58"/>
    <w:rsid w:val="0054107D"/>
    <w:rsid w:val="00544E4A"/>
    <w:rsid w:val="00545D7F"/>
    <w:rsid w:val="005479B5"/>
    <w:rsid w:val="005533CD"/>
    <w:rsid w:val="00553554"/>
    <w:rsid w:val="00556502"/>
    <w:rsid w:val="00556645"/>
    <w:rsid w:val="005575E8"/>
    <w:rsid w:val="005604E9"/>
    <w:rsid w:val="00561FC9"/>
    <w:rsid w:val="00562B00"/>
    <w:rsid w:val="00562FF3"/>
    <w:rsid w:val="00563B78"/>
    <w:rsid w:val="00566627"/>
    <w:rsid w:val="00566EF2"/>
    <w:rsid w:val="00571ADD"/>
    <w:rsid w:val="005721A7"/>
    <w:rsid w:val="00576018"/>
    <w:rsid w:val="00576BA8"/>
    <w:rsid w:val="00581417"/>
    <w:rsid w:val="0058290B"/>
    <w:rsid w:val="00582FC0"/>
    <w:rsid w:val="00583C00"/>
    <w:rsid w:val="005843FD"/>
    <w:rsid w:val="0058544F"/>
    <w:rsid w:val="00585D97"/>
    <w:rsid w:val="005865A4"/>
    <w:rsid w:val="00587032"/>
    <w:rsid w:val="00587CFE"/>
    <w:rsid w:val="00592700"/>
    <w:rsid w:val="005931FE"/>
    <w:rsid w:val="00595BD1"/>
    <w:rsid w:val="00596D74"/>
    <w:rsid w:val="00597488"/>
    <w:rsid w:val="005A06B4"/>
    <w:rsid w:val="005A1E45"/>
    <w:rsid w:val="005A42A7"/>
    <w:rsid w:val="005A518B"/>
    <w:rsid w:val="005A57EC"/>
    <w:rsid w:val="005A5F74"/>
    <w:rsid w:val="005A6D07"/>
    <w:rsid w:val="005A78AE"/>
    <w:rsid w:val="005A7CC6"/>
    <w:rsid w:val="005B2856"/>
    <w:rsid w:val="005B290B"/>
    <w:rsid w:val="005B549C"/>
    <w:rsid w:val="005B66BF"/>
    <w:rsid w:val="005C0222"/>
    <w:rsid w:val="005C030A"/>
    <w:rsid w:val="005C0AFE"/>
    <w:rsid w:val="005C1234"/>
    <w:rsid w:val="005C375F"/>
    <w:rsid w:val="005C3BE4"/>
    <w:rsid w:val="005C719D"/>
    <w:rsid w:val="005C775A"/>
    <w:rsid w:val="005D4CA7"/>
    <w:rsid w:val="005D7C19"/>
    <w:rsid w:val="005E010F"/>
    <w:rsid w:val="005E0978"/>
    <w:rsid w:val="005E1617"/>
    <w:rsid w:val="005E1B27"/>
    <w:rsid w:val="005E1C57"/>
    <w:rsid w:val="005E1E4E"/>
    <w:rsid w:val="005E2DBA"/>
    <w:rsid w:val="005E364C"/>
    <w:rsid w:val="005E3F71"/>
    <w:rsid w:val="005E418C"/>
    <w:rsid w:val="005E4918"/>
    <w:rsid w:val="005E4AA8"/>
    <w:rsid w:val="005E4B1E"/>
    <w:rsid w:val="005E4B3A"/>
    <w:rsid w:val="005E4D51"/>
    <w:rsid w:val="005E58FE"/>
    <w:rsid w:val="005E64E5"/>
    <w:rsid w:val="005E6596"/>
    <w:rsid w:val="005E7B8D"/>
    <w:rsid w:val="005F139E"/>
    <w:rsid w:val="005F3286"/>
    <w:rsid w:val="005F3859"/>
    <w:rsid w:val="005F38E1"/>
    <w:rsid w:val="005F4588"/>
    <w:rsid w:val="005F4C82"/>
    <w:rsid w:val="005F661C"/>
    <w:rsid w:val="006009CE"/>
    <w:rsid w:val="00600FB2"/>
    <w:rsid w:val="006011E2"/>
    <w:rsid w:val="00601B1E"/>
    <w:rsid w:val="00603018"/>
    <w:rsid w:val="00603521"/>
    <w:rsid w:val="006049B6"/>
    <w:rsid w:val="0060524C"/>
    <w:rsid w:val="00605570"/>
    <w:rsid w:val="0060703B"/>
    <w:rsid w:val="0060779A"/>
    <w:rsid w:val="00607D8F"/>
    <w:rsid w:val="00612093"/>
    <w:rsid w:val="006121B5"/>
    <w:rsid w:val="00612495"/>
    <w:rsid w:val="006129B1"/>
    <w:rsid w:val="00612B93"/>
    <w:rsid w:val="00613133"/>
    <w:rsid w:val="00613C2A"/>
    <w:rsid w:val="00614068"/>
    <w:rsid w:val="00615004"/>
    <w:rsid w:val="00620BCD"/>
    <w:rsid w:val="006212AB"/>
    <w:rsid w:val="006223E4"/>
    <w:rsid w:val="0062425F"/>
    <w:rsid w:val="00624C41"/>
    <w:rsid w:val="00625405"/>
    <w:rsid w:val="0062566B"/>
    <w:rsid w:val="00625749"/>
    <w:rsid w:val="006258B1"/>
    <w:rsid w:val="0063017E"/>
    <w:rsid w:val="00630448"/>
    <w:rsid w:val="00631883"/>
    <w:rsid w:val="00632D54"/>
    <w:rsid w:val="00633DB5"/>
    <w:rsid w:val="0063586B"/>
    <w:rsid w:val="006417EB"/>
    <w:rsid w:val="0064360D"/>
    <w:rsid w:val="00643B59"/>
    <w:rsid w:val="0064404A"/>
    <w:rsid w:val="00644206"/>
    <w:rsid w:val="00644A64"/>
    <w:rsid w:val="00646608"/>
    <w:rsid w:val="006479FC"/>
    <w:rsid w:val="00652809"/>
    <w:rsid w:val="006533AA"/>
    <w:rsid w:val="00656068"/>
    <w:rsid w:val="006606E3"/>
    <w:rsid w:val="00660A80"/>
    <w:rsid w:val="0066106E"/>
    <w:rsid w:val="00662E9E"/>
    <w:rsid w:val="0066475F"/>
    <w:rsid w:val="00664951"/>
    <w:rsid w:val="00664BB4"/>
    <w:rsid w:val="0066655A"/>
    <w:rsid w:val="0066696C"/>
    <w:rsid w:val="006674F5"/>
    <w:rsid w:val="00667524"/>
    <w:rsid w:val="006676D0"/>
    <w:rsid w:val="0067056B"/>
    <w:rsid w:val="00673B39"/>
    <w:rsid w:val="00673CC7"/>
    <w:rsid w:val="00674453"/>
    <w:rsid w:val="00675083"/>
    <w:rsid w:val="006808A0"/>
    <w:rsid w:val="00680EC8"/>
    <w:rsid w:val="006810B0"/>
    <w:rsid w:val="006813A9"/>
    <w:rsid w:val="00681C45"/>
    <w:rsid w:val="00682F23"/>
    <w:rsid w:val="0068303A"/>
    <w:rsid w:val="00683B81"/>
    <w:rsid w:val="006840AF"/>
    <w:rsid w:val="006852A8"/>
    <w:rsid w:val="00686A41"/>
    <w:rsid w:val="00687A0D"/>
    <w:rsid w:val="00691CEB"/>
    <w:rsid w:val="0069217D"/>
    <w:rsid w:val="00692B89"/>
    <w:rsid w:val="00693F51"/>
    <w:rsid w:val="0069432A"/>
    <w:rsid w:val="00694B01"/>
    <w:rsid w:val="006958C1"/>
    <w:rsid w:val="00697616"/>
    <w:rsid w:val="006977E8"/>
    <w:rsid w:val="006A3173"/>
    <w:rsid w:val="006A5DA0"/>
    <w:rsid w:val="006A6321"/>
    <w:rsid w:val="006A7B7E"/>
    <w:rsid w:val="006B1F13"/>
    <w:rsid w:val="006B2A68"/>
    <w:rsid w:val="006B371A"/>
    <w:rsid w:val="006B4AE0"/>
    <w:rsid w:val="006B517E"/>
    <w:rsid w:val="006B53A1"/>
    <w:rsid w:val="006B5583"/>
    <w:rsid w:val="006B6EA9"/>
    <w:rsid w:val="006C1DF7"/>
    <w:rsid w:val="006C28AA"/>
    <w:rsid w:val="006C45CD"/>
    <w:rsid w:val="006C463B"/>
    <w:rsid w:val="006C506B"/>
    <w:rsid w:val="006C663C"/>
    <w:rsid w:val="006C68B3"/>
    <w:rsid w:val="006C6D10"/>
    <w:rsid w:val="006C706D"/>
    <w:rsid w:val="006C7682"/>
    <w:rsid w:val="006D0FF8"/>
    <w:rsid w:val="006D10BA"/>
    <w:rsid w:val="006D142D"/>
    <w:rsid w:val="006D1B1C"/>
    <w:rsid w:val="006D1DAB"/>
    <w:rsid w:val="006D3DE1"/>
    <w:rsid w:val="006D41C5"/>
    <w:rsid w:val="006D5AD3"/>
    <w:rsid w:val="006E2848"/>
    <w:rsid w:val="006E2EA3"/>
    <w:rsid w:val="006E379A"/>
    <w:rsid w:val="006E6A1C"/>
    <w:rsid w:val="006E6A46"/>
    <w:rsid w:val="006E6B79"/>
    <w:rsid w:val="006E726A"/>
    <w:rsid w:val="006E7553"/>
    <w:rsid w:val="006E7A57"/>
    <w:rsid w:val="006E7BC5"/>
    <w:rsid w:val="006F1471"/>
    <w:rsid w:val="006F20F1"/>
    <w:rsid w:val="006F26B4"/>
    <w:rsid w:val="006F614C"/>
    <w:rsid w:val="006F7A81"/>
    <w:rsid w:val="006F7FF1"/>
    <w:rsid w:val="007007B3"/>
    <w:rsid w:val="007026DA"/>
    <w:rsid w:val="0070274E"/>
    <w:rsid w:val="0070412C"/>
    <w:rsid w:val="007043E5"/>
    <w:rsid w:val="00704D59"/>
    <w:rsid w:val="007055D6"/>
    <w:rsid w:val="00706FB1"/>
    <w:rsid w:val="007079FB"/>
    <w:rsid w:val="007101B6"/>
    <w:rsid w:val="00710E3E"/>
    <w:rsid w:val="00710F0C"/>
    <w:rsid w:val="00711189"/>
    <w:rsid w:val="00711C99"/>
    <w:rsid w:val="0071393D"/>
    <w:rsid w:val="00713FA5"/>
    <w:rsid w:val="00714E93"/>
    <w:rsid w:val="00715B64"/>
    <w:rsid w:val="00717652"/>
    <w:rsid w:val="00717882"/>
    <w:rsid w:val="00720694"/>
    <w:rsid w:val="0072198F"/>
    <w:rsid w:val="00723849"/>
    <w:rsid w:val="00731367"/>
    <w:rsid w:val="0073384E"/>
    <w:rsid w:val="007344E7"/>
    <w:rsid w:val="00734E76"/>
    <w:rsid w:val="007352A5"/>
    <w:rsid w:val="007353CC"/>
    <w:rsid w:val="00735AF0"/>
    <w:rsid w:val="00736E5B"/>
    <w:rsid w:val="0074059A"/>
    <w:rsid w:val="007410E2"/>
    <w:rsid w:val="00744EBA"/>
    <w:rsid w:val="007464FE"/>
    <w:rsid w:val="007519D8"/>
    <w:rsid w:val="007530FB"/>
    <w:rsid w:val="00753545"/>
    <w:rsid w:val="0075472F"/>
    <w:rsid w:val="00756DFC"/>
    <w:rsid w:val="00760B49"/>
    <w:rsid w:val="007612B1"/>
    <w:rsid w:val="007614B1"/>
    <w:rsid w:val="0076192E"/>
    <w:rsid w:val="00761B20"/>
    <w:rsid w:val="00761C52"/>
    <w:rsid w:val="007641CC"/>
    <w:rsid w:val="007645D0"/>
    <w:rsid w:val="007656E6"/>
    <w:rsid w:val="0077099E"/>
    <w:rsid w:val="007721B0"/>
    <w:rsid w:val="0077235A"/>
    <w:rsid w:val="00773677"/>
    <w:rsid w:val="00774B76"/>
    <w:rsid w:val="00776772"/>
    <w:rsid w:val="00784C9D"/>
    <w:rsid w:val="00784F62"/>
    <w:rsid w:val="0078641C"/>
    <w:rsid w:val="0078700E"/>
    <w:rsid w:val="007876EC"/>
    <w:rsid w:val="0079001C"/>
    <w:rsid w:val="00791838"/>
    <w:rsid w:val="00792914"/>
    <w:rsid w:val="00794161"/>
    <w:rsid w:val="007943E3"/>
    <w:rsid w:val="00796347"/>
    <w:rsid w:val="00797F1E"/>
    <w:rsid w:val="007A08CE"/>
    <w:rsid w:val="007A0ACD"/>
    <w:rsid w:val="007A1F15"/>
    <w:rsid w:val="007A2E4C"/>
    <w:rsid w:val="007A502B"/>
    <w:rsid w:val="007A5991"/>
    <w:rsid w:val="007A5D61"/>
    <w:rsid w:val="007A7183"/>
    <w:rsid w:val="007A79F6"/>
    <w:rsid w:val="007B0A80"/>
    <w:rsid w:val="007B2C5E"/>
    <w:rsid w:val="007B3735"/>
    <w:rsid w:val="007B377C"/>
    <w:rsid w:val="007B42B1"/>
    <w:rsid w:val="007B6601"/>
    <w:rsid w:val="007B729B"/>
    <w:rsid w:val="007B7C4F"/>
    <w:rsid w:val="007C011B"/>
    <w:rsid w:val="007C092F"/>
    <w:rsid w:val="007C0ADB"/>
    <w:rsid w:val="007C15B8"/>
    <w:rsid w:val="007C1753"/>
    <w:rsid w:val="007C1775"/>
    <w:rsid w:val="007C34BD"/>
    <w:rsid w:val="007C3CBA"/>
    <w:rsid w:val="007C6725"/>
    <w:rsid w:val="007D03FC"/>
    <w:rsid w:val="007D0D37"/>
    <w:rsid w:val="007D396D"/>
    <w:rsid w:val="007D3E98"/>
    <w:rsid w:val="007D519E"/>
    <w:rsid w:val="007D5744"/>
    <w:rsid w:val="007D61DA"/>
    <w:rsid w:val="007D665E"/>
    <w:rsid w:val="007D6873"/>
    <w:rsid w:val="007E266C"/>
    <w:rsid w:val="007E3479"/>
    <w:rsid w:val="007E3888"/>
    <w:rsid w:val="007E72C1"/>
    <w:rsid w:val="007E76C4"/>
    <w:rsid w:val="007F0075"/>
    <w:rsid w:val="007F0670"/>
    <w:rsid w:val="007F1B7B"/>
    <w:rsid w:val="007F1C0E"/>
    <w:rsid w:val="007F2DA6"/>
    <w:rsid w:val="007F311E"/>
    <w:rsid w:val="007F34A7"/>
    <w:rsid w:val="007F655A"/>
    <w:rsid w:val="007F6AEE"/>
    <w:rsid w:val="008004F2"/>
    <w:rsid w:val="00803AD8"/>
    <w:rsid w:val="00804526"/>
    <w:rsid w:val="008051B9"/>
    <w:rsid w:val="008054F8"/>
    <w:rsid w:val="008065EF"/>
    <w:rsid w:val="00807F90"/>
    <w:rsid w:val="008139E4"/>
    <w:rsid w:val="00814093"/>
    <w:rsid w:val="0081486E"/>
    <w:rsid w:val="00815643"/>
    <w:rsid w:val="00816098"/>
    <w:rsid w:val="00817140"/>
    <w:rsid w:val="00817655"/>
    <w:rsid w:val="00817F93"/>
    <w:rsid w:val="008205AC"/>
    <w:rsid w:val="008230F7"/>
    <w:rsid w:val="00823C1F"/>
    <w:rsid w:val="008244FD"/>
    <w:rsid w:val="008249CF"/>
    <w:rsid w:val="00825D8E"/>
    <w:rsid w:val="00830147"/>
    <w:rsid w:val="0083126D"/>
    <w:rsid w:val="00831B2A"/>
    <w:rsid w:val="008324E0"/>
    <w:rsid w:val="00833B61"/>
    <w:rsid w:val="00833D6F"/>
    <w:rsid w:val="00837DC7"/>
    <w:rsid w:val="00842721"/>
    <w:rsid w:val="00844677"/>
    <w:rsid w:val="00846B6D"/>
    <w:rsid w:val="00847326"/>
    <w:rsid w:val="008479D7"/>
    <w:rsid w:val="0085065F"/>
    <w:rsid w:val="00851ADF"/>
    <w:rsid w:val="00852933"/>
    <w:rsid w:val="00853646"/>
    <w:rsid w:val="0085391E"/>
    <w:rsid w:val="00855E88"/>
    <w:rsid w:val="0085661A"/>
    <w:rsid w:val="00856A32"/>
    <w:rsid w:val="00857A4A"/>
    <w:rsid w:val="00857A6E"/>
    <w:rsid w:val="008603F2"/>
    <w:rsid w:val="0086063E"/>
    <w:rsid w:val="00861F42"/>
    <w:rsid w:val="00862E47"/>
    <w:rsid w:val="00862F69"/>
    <w:rsid w:val="00862F8E"/>
    <w:rsid w:val="00863A73"/>
    <w:rsid w:val="00864565"/>
    <w:rsid w:val="00864A26"/>
    <w:rsid w:val="00865D37"/>
    <w:rsid w:val="00865D52"/>
    <w:rsid w:val="00867E01"/>
    <w:rsid w:val="00870116"/>
    <w:rsid w:val="008715BE"/>
    <w:rsid w:val="008725EC"/>
    <w:rsid w:val="00872F1F"/>
    <w:rsid w:val="00873121"/>
    <w:rsid w:val="00875D5C"/>
    <w:rsid w:val="008768DD"/>
    <w:rsid w:val="008826B0"/>
    <w:rsid w:val="0088297C"/>
    <w:rsid w:val="00882E8D"/>
    <w:rsid w:val="00884043"/>
    <w:rsid w:val="00884182"/>
    <w:rsid w:val="00884683"/>
    <w:rsid w:val="0088496B"/>
    <w:rsid w:val="0088688F"/>
    <w:rsid w:val="00886A58"/>
    <w:rsid w:val="00887338"/>
    <w:rsid w:val="0088759B"/>
    <w:rsid w:val="00887ADD"/>
    <w:rsid w:val="00890AEE"/>
    <w:rsid w:val="00892376"/>
    <w:rsid w:val="00893A1F"/>
    <w:rsid w:val="00895BDC"/>
    <w:rsid w:val="008961B0"/>
    <w:rsid w:val="008A0C37"/>
    <w:rsid w:val="008A2751"/>
    <w:rsid w:val="008A3B99"/>
    <w:rsid w:val="008A40D8"/>
    <w:rsid w:val="008A53CE"/>
    <w:rsid w:val="008A5D72"/>
    <w:rsid w:val="008A63B6"/>
    <w:rsid w:val="008B1A11"/>
    <w:rsid w:val="008B35EE"/>
    <w:rsid w:val="008B37D0"/>
    <w:rsid w:val="008B43E7"/>
    <w:rsid w:val="008B4DFE"/>
    <w:rsid w:val="008B5403"/>
    <w:rsid w:val="008B589A"/>
    <w:rsid w:val="008B59FA"/>
    <w:rsid w:val="008B634F"/>
    <w:rsid w:val="008B6C00"/>
    <w:rsid w:val="008B7D65"/>
    <w:rsid w:val="008C01D9"/>
    <w:rsid w:val="008C40C8"/>
    <w:rsid w:val="008C4B65"/>
    <w:rsid w:val="008C54FA"/>
    <w:rsid w:val="008C5C4B"/>
    <w:rsid w:val="008C6BDE"/>
    <w:rsid w:val="008D05B9"/>
    <w:rsid w:val="008D1A84"/>
    <w:rsid w:val="008D1F2F"/>
    <w:rsid w:val="008D2629"/>
    <w:rsid w:val="008D294B"/>
    <w:rsid w:val="008D2FD0"/>
    <w:rsid w:val="008D3A26"/>
    <w:rsid w:val="008D5730"/>
    <w:rsid w:val="008D5BD5"/>
    <w:rsid w:val="008D6071"/>
    <w:rsid w:val="008E0427"/>
    <w:rsid w:val="008E1647"/>
    <w:rsid w:val="008E383B"/>
    <w:rsid w:val="008E4480"/>
    <w:rsid w:val="008E456B"/>
    <w:rsid w:val="008E46AC"/>
    <w:rsid w:val="008E5073"/>
    <w:rsid w:val="008E6B7A"/>
    <w:rsid w:val="008E6F0F"/>
    <w:rsid w:val="008E754B"/>
    <w:rsid w:val="008E767F"/>
    <w:rsid w:val="008E7AFF"/>
    <w:rsid w:val="008F2611"/>
    <w:rsid w:val="008F2756"/>
    <w:rsid w:val="008F329F"/>
    <w:rsid w:val="008F448A"/>
    <w:rsid w:val="008F46E9"/>
    <w:rsid w:val="008F525B"/>
    <w:rsid w:val="008F5887"/>
    <w:rsid w:val="008F5DE6"/>
    <w:rsid w:val="008F7426"/>
    <w:rsid w:val="0090123D"/>
    <w:rsid w:val="009013A1"/>
    <w:rsid w:val="00901493"/>
    <w:rsid w:val="00901A89"/>
    <w:rsid w:val="00901C76"/>
    <w:rsid w:val="00903C4C"/>
    <w:rsid w:val="00905C68"/>
    <w:rsid w:val="00906CAA"/>
    <w:rsid w:val="009077E0"/>
    <w:rsid w:val="009102BE"/>
    <w:rsid w:val="009111A5"/>
    <w:rsid w:val="00911814"/>
    <w:rsid w:val="00913AC7"/>
    <w:rsid w:val="0091531B"/>
    <w:rsid w:val="009167B9"/>
    <w:rsid w:val="009208E8"/>
    <w:rsid w:val="009229A8"/>
    <w:rsid w:val="009231D4"/>
    <w:rsid w:val="00923D09"/>
    <w:rsid w:val="00924443"/>
    <w:rsid w:val="00926A41"/>
    <w:rsid w:val="00926B4F"/>
    <w:rsid w:val="00927A58"/>
    <w:rsid w:val="00927E7C"/>
    <w:rsid w:val="009304E2"/>
    <w:rsid w:val="00930E17"/>
    <w:rsid w:val="009322BE"/>
    <w:rsid w:val="00932C1F"/>
    <w:rsid w:val="0093330E"/>
    <w:rsid w:val="00934DF0"/>
    <w:rsid w:val="00934F20"/>
    <w:rsid w:val="009376EC"/>
    <w:rsid w:val="00940823"/>
    <w:rsid w:val="0094088B"/>
    <w:rsid w:val="00940F8E"/>
    <w:rsid w:val="009442BC"/>
    <w:rsid w:val="00945D0A"/>
    <w:rsid w:val="009461E9"/>
    <w:rsid w:val="009505CB"/>
    <w:rsid w:val="00951500"/>
    <w:rsid w:val="009524A3"/>
    <w:rsid w:val="00952FE1"/>
    <w:rsid w:val="00953338"/>
    <w:rsid w:val="00954EF8"/>
    <w:rsid w:val="00956529"/>
    <w:rsid w:val="00956D18"/>
    <w:rsid w:val="00962A6F"/>
    <w:rsid w:val="00963863"/>
    <w:rsid w:val="00964052"/>
    <w:rsid w:val="00964616"/>
    <w:rsid w:val="00964B29"/>
    <w:rsid w:val="0096554A"/>
    <w:rsid w:val="00972DC6"/>
    <w:rsid w:val="009738B4"/>
    <w:rsid w:val="009757B4"/>
    <w:rsid w:val="009768AA"/>
    <w:rsid w:val="009770FF"/>
    <w:rsid w:val="00981ECD"/>
    <w:rsid w:val="00982B33"/>
    <w:rsid w:val="009839A0"/>
    <w:rsid w:val="009868A5"/>
    <w:rsid w:val="00987B11"/>
    <w:rsid w:val="00990608"/>
    <w:rsid w:val="0099061B"/>
    <w:rsid w:val="009927D2"/>
    <w:rsid w:val="00995E86"/>
    <w:rsid w:val="009A0BD3"/>
    <w:rsid w:val="009A185C"/>
    <w:rsid w:val="009A2468"/>
    <w:rsid w:val="009A275C"/>
    <w:rsid w:val="009A2F36"/>
    <w:rsid w:val="009A4262"/>
    <w:rsid w:val="009A5103"/>
    <w:rsid w:val="009A64CC"/>
    <w:rsid w:val="009A671E"/>
    <w:rsid w:val="009A676E"/>
    <w:rsid w:val="009B0723"/>
    <w:rsid w:val="009B1CE7"/>
    <w:rsid w:val="009B292D"/>
    <w:rsid w:val="009B2A12"/>
    <w:rsid w:val="009B57B7"/>
    <w:rsid w:val="009B59E6"/>
    <w:rsid w:val="009B6825"/>
    <w:rsid w:val="009B6EEF"/>
    <w:rsid w:val="009B7321"/>
    <w:rsid w:val="009C1ED8"/>
    <w:rsid w:val="009C5562"/>
    <w:rsid w:val="009C642D"/>
    <w:rsid w:val="009C74D6"/>
    <w:rsid w:val="009D0154"/>
    <w:rsid w:val="009D0462"/>
    <w:rsid w:val="009D06A6"/>
    <w:rsid w:val="009D140F"/>
    <w:rsid w:val="009D18FA"/>
    <w:rsid w:val="009D1E0E"/>
    <w:rsid w:val="009D2FED"/>
    <w:rsid w:val="009D34D2"/>
    <w:rsid w:val="009D52F4"/>
    <w:rsid w:val="009D5A50"/>
    <w:rsid w:val="009E00CA"/>
    <w:rsid w:val="009E0D54"/>
    <w:rsid w:val="009E152B"/>
    <w:rsid w:val="009E422A"/>
    <w:rsid w:val="009E5091"/>
    <w:rsid w:val="009E5590"/>
    <w:rsid w:val="009E559F"/>
    <w:rsid w:val="009E5DAE"/>
    <w:rsid w:val="009E5E85"/>
    <w:rsid w:val="009E5F0D"/>
    <w:rsid w:val="009E72E2"/>
    <w:rsid w:val="009E7AA1"/>
    <w:rsid w:val="009F05D8"/>
    <w:rsid w:val="009F05FF"/>
    <w:rsid w:val="009F1235"/>
    <w:rsid w:val="009F1491"/>
    <w:rsid w:val="009F459B"/>
    <w:rsid w:val="009F6479"/>
    <w:rsid w:val="009F68D8"/>
    <w:rsid w:val="009F7280"/>
    <w:rsid w:val="009F7793"/>
    <w:rsid w:val="009F780D"/>
    <w:rsid w:val="00A00503"/>
    <w:rsid w:val="00A007A7"/>
    <w:rsid w:val="00A007F6"/>
    <w:rsid w:val="00A011E7"/>
    <w:rsid w:val="00A01834"/>
    <w:rsid w:val="00A03BB0"/>
    <w:rsid w:val="00A03CA5"/>
    <w:rsid w:val="00A0621C"/>
    <w:rsid w:val="00A07C1E"/>
    <w:rsid w:val="00A11FB6"/>
    <w:rsid w:val="00A1269B"/>
    <w:rsid w:val="00A12786"/>
    <w:rsid w:val="00A13AD3"/>
    <w:rsid w:val="00A14F28"/>
    <w:rsid w:val="00A174BC"/>
    <w:rsid w:val="00A20206"/>
    <w:rsid w:val="00A2025A"/>
    <w:rsid w:val="00A206AB"/>
    <w:rsid w:val="00A21236"/>
    <w:rsid w:val="00A21A98"/>
    <w:rsid w:val="00A23021"/>
    <w:rsid w:val="00A24204"/>
    <w:rsid w:val="00A24238"/>
    <w:rsid w:val="00A24526"/>
    <w:rsid w:val="00A30EEE"/>
    <w:rsid w:val="00A31850"/>
    <w:rsid w:val="00A362AA"/>
    <w:rsid w:val="00A36FD8"/>
    <w:rsid w:val="00A3704D"/>
    <w:rsid w:val="00A37AA9"/>
    <w:rsid w:val="00A37E24"/>
    <w:rsid w:val="00A37EA3"/>
    <w:rsid w:val="00A40DB1"/>
    <w:rsid w:val="00A42533"/>
    <w:rsid w:val="00A42833"/>
    <w:rsid w:val="00A42F4D"/>
    <w:rsid w:val="00A44262"/>
    <w:rsid w:val="00A44D53"/>
    <w:rsid w:val="00A452B6"/>
    <w:rsid w:val="00A462AC"/>
    <w:rsid w:val="00A50213"/>
    <w:rsid w:val="00A50E18"/>
    <w:rsid w:val="00A5151B"/>
    <w:rsid w:val="00A51786"/>
    <w:rsid w:val="00A51B67"/>
    <w:rsid w:val="00A52A5E"/>
    <w:rsid w:val="00A53B01"/>
    <w:rsid w:val="00A5436C"/>
    <w:rsid w:val="00A549FB"/>
    <w:rsid w:val="00A55A95"/>
    <w:rsid w:val="00A5628F"/>
    <w:rsid w:val="00A570FB"/>
    <w:rsid w:val="00A66F86"/>
    <w:rsid w:val="00A70972"/>
    <w:rsid w:val="00A71D18"/>
    <w:rsid w:val="00A72297"/>
    <w:rsid w:val="00A729F3"/>
    <w:rsid w:val="00A72D6D"/>
    <w:rsid w:val="00A73C23"/>
    <w:rsid w:val="00A75482"/>
    <w:rsid w:val="00A7612D"/>
    <w:rsid w:val="00A766D1"/>
    <w:rsid w:val="00A82C86"/>
    <w:rsid w:val="00A83077"/>
    <w:rsid w:val="00A8703A"/>
    <w:rsid w:val="00A93008"/>
    <w:rsid w:val="00A93151"/>
    <w:rsid w:val="00A932CD"/>
    <w:rsid w:val="00A9372B"/>
    <w:rsid w:val="00A9471C"/>
    <w:rsid w:val="00A95672"/>
    <w:rsid w:val="00AA0886"/>
    <w:rsid w:val="00AA0D9D"/>
    <w:rsid w:val="00AA26FF"/>
    <w:rsid w:val="00AA2AEB"/>
    <w:rsid w:val="00AA392C"/>
    <w:rsid w:val="00AA3B7E"/>
    <w:rsid w:val="00AA3EC1"/>
    <w:rsid w:val="00AA45B3"/>
    <w:rsid w:val="00AA4AAB"/>
    <w:rsid w:val="00AA4D3E"/>
    <w:rsid w:val="00AA4E7B"/>
    <w:rsid w:val="00AA543A"/>
    <w:rsid w:val="00AA6C2B"/>
    <w:rsid w:val="00AB0217"/>
    <w:rsid w:val="00AB08F5"/>
    <w:rsid w:val="00AB3644"/>
    <w:rsid w:val="00AB3E01"/>
    <w:rsid w:val="00AB49B1"/>
    <w:rsid w:val="00AB7E07"/>
    <w:rsid w:val="00AC380C"/>
    <w:rsid w:val="00AC5B2B"/>
    <w:rsid w:val="00AC7BBC"/>
    <w:rsid w:val="00AD0185"/>
    <w:rsid w:val="00AD2D33"/>
    <w:rsid w:val="00AD2E43"/>
    <w:rsid w:val="00AD4395"/>
    <w:rsid w:val="00AD5459"/>
    <w:rsid w:val="00AD5E2F"/>
    <w:rsid w:val="00AE0708"/>
    <w:rsid w:val="00AE094C"/>
    <w:rsid w:val="00AE1577"/>
    <w:rsid w:val="00AE1704"/>
    <w:rsid w:val="00AE252D"/>
    <w:rsid w:val="00AE256A"/>
    <w:rsid w:val="00AE2657"/>
    <w:rsid w:val="00AE3081"/>
    <w:rsid w:val="00AE358F"/>
    <w:rsid w:val="00AE398E"/>
    <w:rsid w:val="00AE495B"/>
    <w:rsid w:val="00AE4FF7"/>
    <w:rsid w:val="00AE54DB"/>
    <w:rsid w:val="00AE576E"/>
    <w:rsid w:val="00AE6D3A"/>
    <w:rsid w:val="00AE7C77"/>
    <w:rsid w:val="00AF1702"/>
    <w:rsid w:val="00AF22B0"/>
    <w:rsid w:val="00AF3DE1"/>
    <w:rsid w:val="00AF4870"/>
    <w:rsid w:val="00AF55B7"/>
    <w:rsid w:val="00AF5A59"/>
    <w:rsid w:val="00B00D71"/>
    <w:rsid w:val="00B00DB7"/>
    <w:rsid w:val="00B027C2"/>
    <w:rsid w:val="00B0453F"/>
    <w:rsid w:val="00B06F5D"/>
    <w:rsid w:val="00B07473"/>
    <w:rsid w:val="00B07E19"/>
    <w:rsid w:val="00B12929"/>
    <w:rsid w:val="00B133C2"/>
    <w:rsid w:val="00B14497"/>
    <w:rsid w:val="00B14F68"/>
    <w:rsid w:val="00B16E9A"/>
    <w:rsid w:val="00B2148B"/>
    <w:rsid w:val="00B24060"/>
    <w:rsid w:val="00B24C72"/>
    <w:rsid w:val="00B25402"/>
    <w:rsid w:val="00B258FB"/>
    <w:rsid w:val="00B26333"/>
    <w:rsid w:val="00B2697A"/>
    <w:rsid w:val="00B27B85"/>
    <w:rsid w:val="00B30DA6"/>
    <w:rsid w:val="00B3126E"/>
    <w:rsid w:val="00B32911"/>
    <w:rsid w:val="00B33961"/>
    <w:rsid w:val="00B34458"/>
    <w:rsid w:val="00B3517E"/>
    <w:rsid w:val="00B35990"/>
    <w:rsid w:val="00B35DF0"/>
    <w:rsid w:val="00B36977"/>
    <w:rsid w:val="00B36C36"/>
    <w:rsid w:val="00B412D1"/>
    <w:rsid w:val="00B41ABB"/>
    <w:rsid w:val="00B41B8F"/>
    <w:rsid w:val="00B4235A"/>
    <w:rsid w:val="00B43388"/>
    <w:rsid w:val="00B43D48"/>
    <w:rsid w:val="00B440A1"/>
    <w:rsid w:val="00B4506D"/>
    <w:rsid w:val="00B466D4"/>
    <w:rsid w:val="00B46775"/>
    <w:rsid w:val="00B50775"/>
    <w:rsid w:val="00B5093A"/>
    <w:rsid w:val="00B50BA3"/>
    <w:rsid w:val="00B50FA3"/>
    <w:rsid w:val="00B517FB"/>
    <w:rsid w:val="00B51902"/>
    <w:rsid w:val="00B523A1"/>
    <w:rsid w:val="00B52774"/>
    <w:rsid w:val="00B540E2"/>
    <w:rsid w:val="00B5448F"/>
    <w:rsid w:val="00B603E3"/>
    <w:rsid w:val="00B613D1"/>
    <w:rsid w:val="00B61493"/>
    <w:rsid w:val="00B61E24"/>
    <w:rsid w:val="00B63394"/>
    <w:rsid w:val="00B64A6A"/>
    <w:rsid w:val="00B669A7"/>
    <w:rsid w:val="00B67F63"/>
    <w:rsid w:val="00B72F26"/>
    <w:rsid w:val="00B73DC9"/>
    <w:rsid w:val="00B752D2"/>
    <w:rsid w:val="00B7571D"/>
    <w:rsid w:val="00B75F7C"/>
    <w:rsid w:val="00B77F3C"/>
    <w:rsid w:val="00B81276"/>
    <w:rsid w:val="00B8151B"/>
    <w:rsid w:val="00B83A5F"/>
    <w:rsid w:val="00B84644"/>
    <w:rsid w:val="00B850AE"/>
    <w:rsid w:val="00B85119"/>
    <w:rsid w:val="00B85875"/>
    <w:rsid w:val="00B85C5A"/>
    <w:rsid w:val="00B8609B"/>
    <w:rsid w:val="00B86369"/>
    <w:rsid w:val="00B90825"/>
    <w:rsid w:val="00B91353"/>
    <w:rsid w:val="00B94337"/>
    <w:rsid w:val="00B94849"/>
    <w:rsid w:val="00B94A96"/>
    <w:rsid w:val="00B96C32"/>
    <w:rsid w:val="00BA281C"/>
    <w:rsid w:val="00BA6CDC"/>
    <w:rsid w:val="00BB0562"/>
    <w:rsid w:val="00BB17E9"/>
    <w:rsid w:val="00BB2339"/>
    <w:rsid w:val="00BB2A99"/>
    <w:rsid w:val="00BB42DA"/>
    <w:rsid w:val="00BB4A58"/>
    <w:rsid w:val="00BB4AC7"/>
    <w:rsid w:val="00BB71BB"/>
    <w:rsid w:val="00BB73CB"/>
    <w:rsid w:val="00BC044D"/>
    <w:rsid w:val="00BC179D"/>
    <w:rsid w:val="00BC25B2"/>
    <w:rsid w:val="00BC28BB"/>
    <w:rsid w:val="00BC2E8B"/>
    <w:rsid w:val="00BC30D9"/>
    <w:rsid w:val="00BC4B94"/>
    <w:rsid w:val="00BC54FA"/>
    <w:rsid w:val="00BC5A3C"/>
    <w:rsid w:val="00BC6438"/>
    <w:rsid w:val="00BC65CF"/>
    <w:rsid w:val="00BC688A"/>
    <w:rsid w:val="00BC700E"/>
    <w:rsid w:val="00BC71AD"/>
    <w:rsid w:val="00BC725F"/>
    <w:rsid w:val="00BC7E6B"/>
    <w:rsid w:val="00BD02D9"/>
    <w:rsid w:val="00BD2B68"/>
    <w:rsid w:val="00BD40B5"/>
    <w:rsid w:val="00BD48BB"/>
    <w:rsid w:val="00BD48E3"/>
    <w:rsid w:val="00BD662F"/>
    <w:rsid w:val="00BE0CC3"/>
    <w:rsid w:val="00BE11D4"/>
    <w:rsid w:val="00BE1300"/>
    <w:rsid w:val="00BE180D"/>
    <w:rsid w:val="00BE1D71"/>
    <w:rsid w:val="00BE23A6"/>
    <w:rsid w:val="00BE242C"/>
    <w:rsid w:val="00BE2F30"/>
    <w:rsid w:val="00BE3A66"/>
    <w:rsid w:val="00BE4128"/>
    <w:rsid w:val="00BE4486"/>
    <w:rsid w:val="00BE5B4A"/>
    <w:rsid w:val="00BE661E"/>
    <w:rsid w:val="00BE7C1B"/>
    <w:rsid w:val="00BF0589"/>
    <w:rsid w:val="00BF1017"/>
    <w:rsid w:val="00BF1174"/>
    <w:rsid w:val="00BF2425"/>
    <w:rsid w:val="00BF398F"/>
    <w:rsid w:val="00BF540B"/>
    <w:rsid w:val="00BF5C9B"/>
    <w:rsid w:val="00BF5CB4"/>
    <w:rsid w:val="00BF6359"/>
    <w:rsid w:val="00BF672E"/>
    <w:rsid w:val="00BF6A26"/>
    <w:rsid w:val="00BF73E9"/>
    <w:rsid w:val="00C00275"/>
    <w:rsid w:val="00C00D1D"/>
    <w:rsid w:val="00C03EC1"/>
    <w:rsid w:val="00C03F3E"/>
    <w:rsid w:val="00C047B7"/>
    <w:rsid w:val="00C06293"/>
    <w:rsid w:val="00C078FC"/>
    <w:rsid w:val="00C10353"/>
    <w:rsid w:val="00C10674"/>
    <w:rsid w:val="00C10A5A"/>
    <w:rsid w:val="00C10D11"/>
    <w:rsid w:val="00C11D7C"/>
    <w:rsid w:val="00C12028"/>
    <w:rsid w:val="00C1428B"/>
    <w:rsid w:val="00C146A0"/>
    <w:rsid w:val="00C17095"/>
    <w:rsid w:val="00C20838"/>
    <w:rsid w:val="00C2280B"/>
    <w:rsid w:val="00C22A34"/>
    <w:rsid w:val="00C25F23"/>
    <w:rsid w:val="00C263EE"/>
    <w:rsid w:val="00C272BA"/>
    <w:rsid w:val="00C34058"/>
    <w:rsid w:val="00C366D5"/>
    <w:rsid w:val="00C36D5D"/>
    <w:rsid w:val="00C37B9E"/>
    <w:rsid w:val="00C40C11"/>
    <w:rsid w:val="00C41B04"/>
    <w:rsid w:val="00C431F1"/>
    <w:rsid w:val="00C434B6"/>
    <w:rsid w:val="00C4581B"/>
    <w:rsid w:val="00C46800"/>
    <w:rsid w:val="00C4789D"/>
    <w:rsid w:val="00C47D7E"/>
    <w:rsid w:val="00C505C0"/>
    <w:rsid w:val="00C51D78"/>
    <w:rsid w:val="00C52276"/>
    <w:rsid w:val="00C53436"/>
    <w:rsid w:val="00C54034"/>
    <w:rsid w:val="00C55F8B"/>
    <w:rsid w:val="00C56164"/>
    <w:rsid w:val="00C60B11"/>
    <w:rsid w:val="00C60B78"/>
    <w:rsid w:val="00C62586"/>
    <w:rsid w:val="00C63604"/>
    <w:rsid w:val="00C63787"/>
    <w:rsid w:val="00C63B28"/>
    <w:rsid w:val="00C662DB"/>
    <w:rsid w:val="00C67EF9"/>
    <w:rsid w:val="00C707FF"/>
    <w:rsid w:val="00C70E5B"/>
    <w:rsid w:val="00C712F9"/>
    <w:rsid w:val="00C717AE"/>
    <w:rsid w:val="00C71FD2"/>
    <w:rsid w:val="00C73EB0"/>
    <w:rsid w:val="00C7413D"/>
    <w:rsid w:val="00C74264"/>
    <w:rsid w:val="00C74740"/>
    <w:rsid w:val="00C74746"/>
    <w:rsid w:val="00C74AF5"/>
    <w:rsid w:val="00C74E2F"/>
    <w:rsid w:val="00C7509E"/>
    <w:rsid w:val="00C7578A"/>
    <w:rsid w:val="00C757E8"/>
    <w:rsid w:val="00C76346"/>
    <w:rsid w:val="00C805D3"/>
    <w:rsid w:val="00C806FC"/>
    <w:rsid w:val="00C83E8B"/>
    <w:rsid w:val="00C84763"/>
    <w:rsid w:val="00C8535A"/>
    <w:rsid w:val="00C90A46"/>
    <w:rsid w:val="00C92A43"/>
    <w:rsid w:val="00C93FB4"/>
    <w:rsid w:val="00C95092"/>
    <w:rsid w:val="00C96661"/>
    <w:rsid w:val="00C9782D"/>
    <w:rsid w:val="00CA3FCA"/>
    <w:rsid w:val="00CA3FE3"/>
    <w:rsid w:val="00CA4198"/>
    <w:rsid w:val="00CA549B"/>
    <w:rsid w:val="00CA71DF"/>
    <w:rsid w:val="00CA7545"/>
    <w:rsid w:val="00CB0E93"/>
    <w:rsid w:val="00CB5E7D"/>
    <w:rsid w:val="00CB60EA"/>
    <w:rsid w:val="00CB69C3"/>
    <w:rsid w:val="00CB6F2D"/>
    <w:rsid w:val="00CB707F"/>
    <w:rsid w:val="00CC02A8"/>
    <w:rsid w:val="00CC2450"/>
    <w:rsid w:val="00CC611D"/>
    <w:rsid w:val="00CC6A4F"/>
    <w:rsid w:val="00CC7989"/>
    <w:rsid w:val="00CD05E4"/>
    <w:rsid w:val="00CD153A"/>
    <w:rsid w:val="00CD325E"/>
    <w:rsid w:val="00CD3618"/>
    <w:rsid w:val="00CD5B44"/>
    <w:rsid w:val="00CD656C"/>
    <w:rsid w:val="00CE0009"/>
    <w:rsid w:val="00CE048F"/>
    <w:rsid w:val="00CE1751"/>
    <w:rsid w:val="00CE2729"/>
    <w:rsid w:val="00CE2E04"/>
    <w:rsid w:val="00CE30A5"/>
    <w:rsid w:val="00CE40C8"/>
    <w:rsid w:val="00CE6D50"/>
    <w:rsid w:val="00CF0281"/>
    <w:rsid w:val="00CF1048"/>
    <w:rsid w:val="00CF345C"/>
    <w:rsid w:val="00CF3869"/>
    <w:rsid w:val="00CF403D"/>
    <w:rsid w:val="00CF5941"/>
    <w:rsid w:val="00CF60BB"/>
    <w:rsid w:val="00CF6384"/>
    <w:rsid w:val="00D002EA"/>
    <w:rsid w:val="00D01C55"/>
    <w:rsid w:val="00D01E93"/>
    <w:rsid w:val="00D02C48"/>
    <w:rsid w:val="00D0313A"/>
    <w:rsid w:val="00D03501"/>
    <w:rsid w:val="00D04293"/>
    <w:rsid w:val="00D04C1D"/>
    <w:rsid w:val="00D068F6"/>
    <w:rsid w:val="00D07B4D"/>
    <w:rsid w:val="00D07F3E"/>
    <w:rsid w:val="00D10B47"/>
    <w:rsid w:val="00D10C28"/>
    <w:rsid w:val="00D124BF"/>
    <w:rsid w:val="00D12F2A"/>
    <w:rsid w:val="00D161D5"/>
    <w:rsid w:val="00D17962"/>
    <w:rsid w:val="00D17E9B"/>
    <w:rsid w:val="00D2086C"/>
    <w:rsid w:val="00D23149"/>
    <w:rsid w:val="00D2419D"/>
    <w:rsid w:val="00D248E8"/>
    <w:rsid w:val="00D25BED"/>
    <w:rsid w:val="00D25E49"/>
    <w:rsid w:val="00D26698"/>
    <w:rsid w:val="00D270A9"/>
    <w:rsid w:val="00D278AB"/>
    <w:rsid w:val="00D27BA9"/>
    <w:rsid w:val="00D31BFC"/>
    <w:rsid w:val="00D32C8A"/>
    <w:rsid w:val="00D33C68"/>
    <w:rsid w:val="00D34F1D"/>
    <w:rsid w:val="00D3551B"/>
    <w:rsid w:val="00D355DD"/>
    <w:rsid w:val="00D3606D"/>
    <w:rsid w:val="00D3685D"/>
    <w:rsid w:val="00D368D6"/>
    <w:rsid w:val="00D36B48"/>
    <w:rsid w:val="00D40228"/>
    <w:rsid w:val="00D40655"/>
    <w:rsid w:val="00D4092D"/>
    <w:rsid w:val="00D43CDB"/>
    <w:rsid w:val="00D4463F"/>
    <w:rsid w:val="00D46DBD"/>
    <w:rsid w:val="00D51142"/>
    <w:rsid w:val="00D5128D"/>
    <w:rsid w:val="00D516EF"/>
    <w:rsid w:val="00D5339C"/>
    <w:rsid w:val="00D547BC"/>
    <w:rsid w:val="00D547E5"/>
    <w:rsid w:val="00D551FC"/>
    <w:rsid w:val="00D57AD2"/>
    <w:rsid w:val="00D62479"/>
    <w:rsid w:val="00D64154"/>
    <w:rsid w:val="00D65E1D"/>
    <w:rsid w:val="00D7092B"/>
    <w:rsid w:val="00D7230A"/>
    <w:rsid w:val="00D72395"/>
    <w:rsid w:val="00D724A5"/>
    <w:rsid w:val="00D73214"/>
    <w:rsid w:val="00D73227"/>
    <w:rsid w:val="00D740D7"/>
    <w:rsid w:val="00D80EBA"/>
    <w:rsid w:val="00D8210F"/>
    <w:rsid w:val="00D8232E"/>
    <w:rsid w:val="00D83394"/>
    <w:rsid w:val="00D83B83"/>
    <w:rsid w:val="00D84FD9"/>
    <w:rsid w:val="00D8545C"/>
    <w:rsid w:val="00D85954"/>
    <w:rsid w:val="00D860CF"/>
    <w:rsid w:val="00D8725A"/>
    <w:rsid w:val="00D90B62"/>
    <w:rsid w:val="00D910F1"/>
    <w:rsid w:val="00D91E1D"/>
    <w:rsid w:val="00D91F2C"/>
    <w:rsid w:val="00D925A8"/>
    <w:rsid w:val="00D93E71"/>
    <w:rsid w:val="00D9667B"/>
    <w:rsid w:val="00D974FD"/>
    <w:rsid w:val="00DA001E"/>
    <w:rsid w:val="00DA096A"/>
    <w:rsid w:val="00DA1643"/>
    <w:rsid w:val="00DA1F48"/>
    <w:rsid w:val="00DA2A44"/>
    <w:rsid w:val="00DA52D8"/>
    <w:rsid w:val="00DA57E2"/>
    <w:rsid w:val="00DA5EE0"/>
    <w:rsid w:val="00DA63F9"/>
    <w:rsid w:val="00DB0106"/>
    <w:rsid w:val="00DB10C8"/>
    <w:rsid w:val="00DB1DA6"/>
    <w:rsid w:val="00DB3A08"/>
    <w:rsid w:val="00DB55BC"/>
    <w:rsid w:val="00DB5C8B"/>
    <w:rsid w:val="00DB71F1"/>
    <w:rsid w:val="00DB7687"/>
    <w:rsid w:val="00DC281E"/>
    <w:rsid w:val="00DC30CC"/>
    <w:rsid w:val="00DC333A"/>
    <w:rsid w:val="00DC4309"/>
    <w:rsid w:val="00DC43F2"/>
    <w:rsid w:val="00DC5FD6"/>
    <w:rsid w:val="00DC74D2"/>
    <w:rsid w:val="00DC7D6C"/>
    <w:rsid w:val="00DD10DE"/>
    <w:rsid w:val="00DD4B75"/>
    <w:rsid w:val="00DD5483"/>
    <w:rsid w:val="00DD5AF4"/>
    <w:rsid w:val="00DD7313"/>
    <w:rsid w:val="00DE01FC"/>
    <w:rsid w:val="00DE20C3"/>
    <w:rsid w:val="00DE2311"/>
    <w:rsid w:val="00DE2E90"/>
    <w:rsid w:val="00DE3FC9"/>
    <w:rsid w:val="00DE5754"/>
    <w:rsid w:val="00DE6423"/>
    <w:rsid w:val="00DF3C21"/>
    <w:rsid w:val="00DF41AC"/>
    <w:rsid w:val="00DF42D0"/>
    <w:rsid w:val="00DF70C0"/>
    <w:rsid w:val="00DF76E3"/>
    <w:rsid w:val="00DF7B71"/>
    <w:rsid w:val="00DF7CAE"/>
    <w:rsid w:val="00E026CF"/>
    <w:rsid w:val="00E0298B"/>
    <w:rsid w:val="00E03F36"/>
    <w:rsid w:val="00E10ABB"/>
    <w:rsid w:val="00E13F89"/>
    <w:rsid w:val="00E152B0"/>
    <w:rsid w:val="00E154A5"/>
    <w:rsid w:val="00E15521"/>
    <w:rsid w:val="00E155AE"/>
    <w:rsid w:val="00E15797"/>
    <w:rsid w:val="00E16E66"/>
    <w:rsid w:val="00E17AAB"/>
    <w:rsid w:val="00E17FC9"/>
    <w:rsid w:val="00E226CC"/>
    <w:rsid w:val="00E2586B"/>
    <w:rsid w:val="00E25CC9"/>
    <w:rsid w:val="00E272CF"/>
    <w:rsid w:val="00E27BD5"/>
    <w:rsid w:val="00E3250F"/>
    <w:rsid w:val="00E335E1"/>
    <w:rsid w:val="00E35603"/>
    <w:rsid w:val="00E40462"/>
    <w:rsid w:val="00E4232B"/>
    <w:rsid w:val="00E42521"/>
    <w:rsid w:val="00E42E51"/>
    <w:rsid w:val="00E434C2"/>
    <w:rsid w:val="00E44F86"/>
    <w:rsid w:val="00E4527B"/>
    <w:rsid w:val="00E462B8"/>
    <w:rsid w:val="00E465C5"/>
    <w:rsid w:val="00E529A4"/>
    <w:rsid w:val="00E529E9"/>
    <w:rsid w:val="00E54434"/>
    <w:rsid w:val="00E55B42"/>
    <w:rsid w:val="00E561D7"/>
    <w:rsid w:val="00E61CC8"/>
    <w:rsid w:val="00E62F6C"/>
    <w:rsid w:val="00E636B3"/>
    <w:rsid w:val="00E63BC4"/>
    <w:rsid w:val="00E6560D"/>
    <w:rsid w:val="00E66C60"/>
    <w:rsid w:val="00E66FBD"/>
    <w:rsid w:val="00E676B0"/>
    <w:rsid w:val="00E70E87"/>
    <w:rsid w:val="00E7407A"/>
    <w:rsid w:val="00E75881"/>
    <w:rsid w:val="00E7641C"/>
    <w:rsid w:val="00E7665B"/>
    <w:rsid w:val="00E76CA9"/>
    <w:rsid w:val="00E76EBA"/>
    <w:rsid w:val="00E77917"/>
    <w:rsid w:val="00E8193B"/>
    <w:rsid w:val="00E81D1A"/>
    <w:rsid w:val="00E8206C"/>
    <w:rsid w:val="00E8229B"/>
    <w:rsid w:val="00E83E28"/>
    <w:rsid w:val="00E84046"/>
    <w:rsid w:val="00E84522"/>
    <w:rsid w:val="00E8610C"/>
    <w:rsid w:val="00E8611C"/>
    <w:rsid w:val="00E90A43"/>
    <w:rsid w:val="00E91451"/>
    <w:rsid w:val="00E92226"/>
    <w:rsid w:val="00E9224C"/>
    <w:rsid w:val="00E92471"/>
    <w:rsid w:val="00E9316D"/>
    <w:rsid w:val="00E93334"/>
    <w:rsid w:val="00E9360E"/>
    <w:rsid w:val="00E9462D"/>
    <w:rsid w:val="00E949DC"/>
    <w:rsid w:val="00E95690"/>
    <w:rsid w:val="00E95ED4"/>
    <w:rsid w:val="00E96ABD"/>
    <w:rsid w:val="00EA128F"/>
    <w:rsid w:val="00EA2477"/>
    <w:rsid w:val="00EA3A19"/>
    <w:rsid w:val="00EA5B17"/>
    <w:rsid w:val="00EA6AA8"/>
    <w:rsid w:val="00EA6BD4"/>
    <w:rsid w:val="00EA7AF6"/>
    <w:rsid w:val="00EB021F"/>
    <w:rsid w:val="00EB080E"/>
    <w:rsid w:val="00EB1DF0"/>
    <w:rsid w:val="00EB21A9"/>
    <w:rsid w:val="00EB27C6"/>
    <w:rsid w:val="00EB313F"/>
    <w:rsid w:val="00EB3856"/>
    <w:rsid w:val="00EB5877"/>
    <w:rsid w:val="00EB6943"/>
    <w:rsid w:val="00EB77F0"/>
    <w:rsid w:val="00EB77F5"/>
    <w:rsid w:val="00EB7931"/>
    <w:rsid w:val="00EC0C09"/>
    <w:rsid w:val="00EC12C6"/>
    <w:rsid w:val="00EC3C61"/>
    <w:rsid w:val="00EC461C"/>
    <w:rsid w:val="00EC57F2"/>
    <w:rsid w:val="00EC6089"/>
    <w:rsid w:val="00EC65A2"/>
    <w:rsid w:val="00EC7226"/>
    <w:rsid w:val="00EC7365"/>
    <w:rsid w:val="00ED246E"/>
    <w:rsid w:val="00ED3CF9"/>
    <w:rsid w:val="00ED4276"/>
    <w:rsid w:val="00ED4308"/>
    <w:rsid w:val="00ED43D8"/>
    <w:rsid w:val="00ED63F1"/>
    <w:rsid w:val="00ED6711"/>
    <w:rsid w:val="00ED6F46"/>
    <w:rsid w:val="00ED740C"/>
    <w:rsid w:val="00ED78DE"/>
    <w:rsid w:val="00EE2236"/>
    <w:rsid w:val="00EE259D"/>
    <w:rsid w:val="00EE4306"/>
    <w:rsid w:val="00EE4B20"/>
    <w:rsid w:val="00EE4C6F"/>
    <w:rsid w:val="00EE6E34"/>
    <w:rsid w:val="00EF104D"/>
    <w:rsid w:val="00EF3B1B"/>
    <w:rsid w:val="00EF3C8F"/>
    <w:rsid w:val="00EF410B"/>
    <w:rsid w:val="00EF4F1F"/>
    <w:rsid w:val="00EF534F"/>
    <w:rsid w:val="00EF5D05"/>
    <w:rsid w:val="00EF6AC8"/>
    <w:rsid w:val="00EF6C8C"/>
    <w:rsid w:val="00F002E8"/>
    <w:rsid w:val="00F02043"/>
    <w:rsid w:val="00F055DF"/>
    <w:rsid w:val="00F07524"/>
    <w:rsid w:val="00F110DB"/>
    <w:rsid w:val="00F120BB"/>
    <w:rsid w:val="00F127F8"/>
    <w:rsid w:val="00F12F47"/>
    <w:rsid w:val="00F155DC"/>
    <w:rsid w:val="00F1567E"/>
    <w:rsid w:val="00F15C21"/>
    <w:rsid w:val="00F161BF"/>
    <w:rsid w:val="00F17BFB"/>
    <w:rsid w:val="00F21522"/>
    <w:rsid w:val="00F22AC7"/>
    <w:rsid w:val="00F23FC8"/>
    <w:rsid w:val="00F24059"/>
    <w:rsid w:val="00F27A8D"/>
    <w:rsid w:val="00F30039"/>
    <w:rsid w:val="00F32B61"/>
    <w:rsid w:val="00F33EAF"/>
    <w:rsid w:val="00F34765"/>
    <w:rsid w:val="00F35BCD"/>
    <w:rsid w:val="00F35CFF"/>
    <w:rsid w:val="00F367B3"/>
    <w:rsid w:val="00F45631"/>
    <w:rsid w:val="00F45BA9"/>
    <w:rsid w:val="00F473D8"/>
    <w:rsid w:val="00F47B2C"/>
    <w:rsid w:val="00F50A11"/>
    <w:rsid w:val="00F517A6"/>
    <w:rsid w:val="00F53C57"/>
    <w:rsid w:val="00F55F69"/>
    <w:rsid w:val="00F56215"/>
    <w:rsid w:val="00F56E31"/>
    <w:rsid w:val="00F56FD2"/>
    <w:rsid w:val="00F61249"/>
    <w:rsid w:val="00F61B5D"/>
    <w:rsid w:val="00F63520"/>
    <w:rsid w:val="00F6358F"/>
    <w:rsid w:val="00F63BCF"/>
    <w:rsid w:val="00F64A4B"/>
    <w:rsid w:val="00F65A06"/>
    <w:rsid w:val="00F65E95"/>
    <w:rsid w:val="00F66E60"/>
    <w:rsid w:val="00F67B93"/>
    <w:rsid w:val="00F67C32"/>
    <w:rsid w:val="00F67D3B"/>
    <w:rsid w:val="00F67FC8"/>
    <w:rsid w:val="00F71DD5"/>
    <w:rsid w:val="00F7315A"/>
    <w:rsid w:val="00F74288"/>
    <w:rsid w:val="00F74487"/>
    <w:rsid w:val="00F747B7"/>
    <w:rsid w:val="00F74BF2"/>
    <w:rsid w:val="00F76177"/>
    <w:rsid w:val="00F77081"/>
    <w:rsid w:val="00F7778A"/>
    <w:rsid w:val="00F80229"/>
    <w:rsid w:val="00F821A5"/>
    <w:rsid w:val="00F84AA4"/>
    <w:rsid w:val="00F84BFA"/>
    <w:rsid w:val="00F8502D"/>
    <w:rsid w:val="00F90772"/>
    <w:rsid w:val="00F907C5"/>
    <w:rsid w:val="00F90A0D"/>
    <w:rsid w:val="00F91682"/>
    <w:rsid w:val="00F916D4"/>
    <w:rsid w:val="00F91A27"/>
    <w:rsid w:val="00F940B8"/>
    <w:rsid w:val="00F9585E"/>
    <w:rsid w:val="00FA28F5"/>
    <w:rsid w:val="00FA3DB4"/>
    <w:rsid w:val="00FA3F9B"/>
    <w:rsid w:val="00FA4EC9"/>
    <w:rsid w:val="00FA526B"/>
    <w:rsid w:val="00FA685C"/>
    <w:rsid w:val="00FA68C6"/>
    <w:rsid w:val="00FB03CD"/>
    <w:rsid w:val="00FB24B5"/>
    <w:rsid w:val="00FB2E3A"/>
    <w:rsid w:val="00FB4168"/>
    <w:rsid w:val="00FB4E97"/>
    <w:rsid w:val="00FC1701"/>
    <w:rsid w:val="00FC2DA4"/>
    <w:rsid w:val="00FC45AB"/>
    <w:rsid w:val="00FC679C"/>
    <w:rsid w:val="00FC6B21"/>
    <w:rsid w:val="00FC739C"/>
    <w:rsid w:val="00FC786D"/>
    <w:rsid w:val="00FD2470"/>
    <w:rsid w:val="00FD30D8"/>
    <w:rsid w:val="00FD3745"/>
    <w:rsid w:val="00FD3A97"/>
    <w:rsid w:val="00FD558F"/>
    <w:rsid w:val="00FD6E48"/>
    <w:rsid w:val="00FD7B60"/>
    <w:rsid w:val="00FE24BD"/>
    <w:rsid w:val="00FE2C58"/>
    <w:rsid w:val="00FE4494"/>
    <w:rsid w:val="00FE46EE"/>
    <w:rsid w:val="00FE47AD"/>
    <w:rsid w:val="00FE5523"/>
    <w:rsid w:val="00FE66F1"/>
    <w:rsid w:val="00FE6D6D"/>
    <w:rsid w:val="00FE740A"/>
    <w:rsid w:val="00FE75A7"/>
    <w:rsid w:val="00FF0D6D"/>
    <w:rsid w:val="00FF5F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33E0"/>
  <w15:chartTrackingRefBased/>
  <w15:docId w15:val="{7656C61B-3965-4B87-8EE8-89AF56FF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B5C"/>
    <w:pPr>
      <w:ind w:left="720"/>
      <w:contextualSpacing/>
    </w:pPr>
  </w:style>
  <w:style w:type="paragraph" w:styleId="FootnoteText">
    <w:name w:val="footnote text"/>
    <w:basedOn w:val="Normal"/>
    <w:link w:val="FootnoteTextChar"/>
    <w:uiPriority w:val="99"/>
    <w:semiHidden/>
    <w:unhideWhenUsed/>
    <w:rsid w:val="00116B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6B5C"/>
    <w:rPr>
      <w:sz w:val="20"/>
      <w:szCs w:val="20"/>
      <w:lang w:val="en-GB"/>
    </w:rPr>
  </w:style>
  <w:style w:type="character" w:styleId="FootnoteReference">
    <w:name w:val="footnote reference"/>
    <w:basedOn w:val="DefaultParagraphFont"/>
    <w:uiPriority w:val="99"/>
    <w:semiHidden/>
    <w:unhideWhenUsed/>
    <w:rsid w:val="00116B5C"/>
    <w:rPr>
      <w:vertAlign w:val="superscript"/>
    </w:rPr>
  </w:style>
  <w:style w:type="paragraph" w:styleId="BalloonText">
    <w:name w:val="Balloon Text"/>
    <w:basedOn w:val="Normal"/>
    <w:link w:val="BalloonTextChar"/>
    <w:uiPriority w:val="99"/>
    <w:semiHidden/>
    <w:unhideWhenUsed/>
    <w:rsid w:val="003C2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6FA"/>
    <w:rPr>
      <w:rFonts w:ascii="Segoe UI" w:hAnsi="Segoe UI" w:cs="Segoe UI"/>
      <w:sz w:val="18"/>
      <w:szCs w:val="18"/>
      <w:lang w:val="en-GB"/>
    </w:rPr>
  </w:style>
  <w:style w:type="character" w:styleId="CommentReference">
    <w:name w:val="annotation reference"/>
    <w:basedOn w:val="DefaultParagraphFont"/>
    <w:uiPriority w:val="99"/>
    <w:semiHidden/>
    <w:unhideWhenUsed/>
    <w:rsid w:val="00C8535A"/>
    <w:rPr>
      <w:sz w:val="16"/>
      <w:szCs w:val="16"/>
    </w:rPr>
  </w:style>
  <w:style w:type="paragraph" w:styleId="CommentText">
    <w:name w:val="annotation text"/>
    <w:basedOn w:val="Normal"/>
    <w:link w:val="CommentTextChar"/>
    <w:uiPriority w:val="99"/>
    <w:semiHidden/>
    <w:unhideWhenUsed/>
    <w:rsid w:val="00C8535A"/>
    <w:pPr>
      <w:spacing w:line="240" w:lineRule="auto"/>
    </w:pPr>
    <w:rPr>
      <w:sz w:val="20"/>
      <w:szCs w:val="20"/>
    </w:rPr>
  </w:style>
  <w:style w:type="character" w:customStyle="1" w:styleId="CommentTextChar">
    <w:name w:val="Comment Text Char"/>
    <w:basedOn w:val="DefaultParagraphFont"/>
    <w:link w:val="CommentText"/>
    <w:uiPriority w:val="99"/>
    <w:semiHidden/>
    <w:rsid w:val="00C8535A"/>
    <w:rPr>
      <w:sz w:val="20"/>
      <w:szCs w:val="20"/>
      <w:lang w:val="en-GB"/>
    </w:rPr>
  </w:style>
  <w:style w:type="paragraph" w:styleId="CommentSubject">
    <w:name w:val="annotation subject"/>
    <w:basedOn w:val="CommentText"/>
    <w:next w:val="CommentText"/>
    <w:link w:val="CommentSubjectChar"/>
    <w:uiPriority w:val="99"/>
    <w:semiHidden/>
    <w:unhideWhenUsed/>
    <w:rsid w:val="00C8535A"/>
    <w:rPr>
      <w:b/>
      <w:bCs/>
    </w:rPr>
  </w:style>
  <w:style w:type="character" w:customStyle="1" w:styleId="CommentSubjectChar">
    <w:name w:val="Comment Subject Char"/>
    <w:basedOn w:val="CommentTextChar"/>
    <w:link w:val="CommentSubject"/>
    <w:uiPriority w:val="99"/>
    <w:semiHidden/>
    <w:rsid w:val="00C8535A"/>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BCAFF-4BB4-4EBC-B264-3C97789E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10</Pages>
  <Words>4634</Words>
  <Characters>26414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MalbeC</dc:creator>
  <cp:keywords/>
  <dc:description/>
  <cp:lastModifiedBy>Susan</cp:lastModifiedBy>
  <cp:revision>8</cp:revision>
  <dcterms:created xsi:type="dcterms:W3CDTF">2020-12-20T12:24:00Z</dcterms:created>
  <dcterms:modified xsi:type="dcterms:W3CDTF">2020-12-20T20:58:00Z</dcterms:modified>
</cp:coreProperties>
</file>