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5F4FA" w14:textId="031BF8BD" w:rsidR="00C64870" w:rsidRDefault="00C64870" w:rsidP="00EC6915">
      <w:pPr>
        <w:bidi w:val="0"/>
        <w:rPr>
          <w:rFonts w:hint="cs"/>
          <w:rtl/>
        </w:rPr>
      </w:pPr>
    </w:p>
    <w:p w14:paraId="6643C1E7" w14:textId="5072A41E" w:rsidR="00C64870" w:rsidRDefault="00C64870" w:rsidP="00EC6915">
      <w:pPr>
        <w:bidi w:val="0"/>
        <w:rPr>
          <w:rtl/>
        </w:rPr>
      </w:pPr>
    </w:p>
    <w:p w14:paraId="1D760497" w14:textId="77777777" w:rsidR="006808F1" w:rsidRPr="006808F1" w:rsidRDefault="006808F1" w:rsidP="00EC6915">
      <w:pPr>
        <w:bidi w:val="0"/>
        <w:rPr>
          <w:rFonts w:cs="Arial"/>
          <w:b/>
          <w:bCs/>
          <w:sz w:val="24"/>
          <w:szCs w:val="24"/>
        </w:rPr>
      </w:pPr>
      <w:r w:rsidRPr="006808F1">
        <w:rPr>
          <w:b/>
          <w:bCs/>
          <w:sz w:val="24"/>
          <w:szCs w:val="24"/>
        </w:rPr>
        <w:t>Abstract</w:t>
      </w:r>
    </w:p>
    <w:p w14:paraId="6E856827" w14:textId="77777777" w:rsidR="00171964" w:rsidRDefault="006808F1" w:rsidP="00EC6915">
      <w:pPr>
        <w:bidi w:val="0"/>
        <w:rPr>
          <w:rFonts w:cs="Arial"/>
          <w:b/>
          <w:bCs/>
          <w:sz w:val="24"/>
          <w:szCs w:val="24"/>
        </w:rPr>
      </w:pPr>
      <w:r w:rsidRPr="006808F1">
        <w:rPr>
          <w:rFonts w:cs="Arial"/>
          <w:b/>
          <w:bCs/>
          <w:sz w:val="24"/>
          <w:szCs w:val="24"/>
        </w:rPr>
        <w:t>Background</w:t>
      </w:r>
    </w:p>
    <w:p w14:paraId="7A05286E" w14:textId="228B1494" w:rsidR="006808F1" w:rsidRPr="006808F1" w:rsidRDefault="00171964" w:rsidP="0068268D">
      <w:pPr>
        <w:bidi w:val="0"/>
        <w:rPr>
          <w:rFonts w:cs="Arial"/>
          <w:b/>
          <w:bCs/>
          <w:sz w:val="24"/>
          <w:szCs w:val="24"/>
          <w:rtl/>
        </w:rPr>
      </w:pPr>
      <w:r>
        <w:rPr>
          <w:rFonts w:cs="Arial"/>
          <w:sz w:val="24"/>
          <w:szCs w:val="24"/>
        </w:rPr>
        <w:t xml:space="preserve">In the past year, </w:t>
      </w:r>
      <w:r w:rsidR="00C161BF">
        <w:rPr>
          <w:rFonts w:cs="Arial"/>
          <w:sz w:val="24"/>
          <w:szCs w:val="24"/>
        </w:rPr>
        <w:t xml:space="preserve">against the background of the </w:t>
      </w:r>
      <w:r w:rsidR="0068268D">
        <w:rPr>
          <w:rFonts w:cs="Arial"/>
          <w:sz w:val="24"/>
          <w:szCs w:val="24"/>
        </w:rPr>
        <w:t>C</w:t>
      </w:r>
      <w:r w:rsidR="00C161BF">
        <w:rPr>
          <w:rFonts w:cs="Arial"/>
          <w:sz w:val="24"/>
          <w:szCs w:val="24"/>
        </w:rPr>
        <w:t>ovid-19 ep</w:t>
      </w:r>
      <w:r w:rsidR="00C161BF">
        <w:rPr>
          <w:rFonts w:cs="Arial"/>
          <w:sz w:val="24"/>
          <w:szCs w:val="24"/>
        </w:rPr>
        <w:t xml:space="preserve">idemic, it </w:t>
      </w:r>
      <w:r w:rsidR="0068268D">
        <w:rPr>
          <w:rFonts w:cs="Arial"/>
          <w:sz w:val="24"/>
          <w:szCs w:val="24"/>
        </w:rPr>
        <w:t>is evident that</w:t>
      </w:r>
      <w:r w:rsidR="00C161BF">
        <w:rPr>
          <w:rFonts w:cs="Arial"/>
          <w:sz w:val="24"/>
          <w:szCs w:val="24"/>
        </w:rPr>
        <w:t xml:space="preserve"> civil </w:t>
      </w:r>
      <w:r w:rsidR="00EC6915">
        <w:rPr>
          <w:rFonts w:cs="Arial"/>
          <w:sz w:val="24"/>
          <w:szCs w:val="24"/>
          <w:lang w:bidi="ar-JO"/>
        </w:rPr>
        <w:t xml:space="preserve">disobedience </w:t>
      </w:r>
      <w:r w:rsidR="00C161BF">
        <w:rPr>
          <w:rFonts w:cs="Arial"/>
          <w:sz w:val="24"/>
          <w:szCs w:val="24"/>
        </w:rPr>
        <w:t xml:space="preserve">is on the rise in Israeli society. </w:t>
      </w:r>
      <w:r w:rsidR="00EC6915">
        <w:rPr>
          <w:rFonts w:cs="Arial"/>
          <w:sz w:val="24"/>
          <w:szCs w:val="24"/>
        </w:rPr>
        <w:t>While</w:t>
      </w:r>
      <w:r w:rsidR="00C161BF">
        <w:rPr>
          <w:rFonts w:cs="Arial"/>
          <w:sz w:val="24"/>
          <w:szCs w:val="24"/>
        </w:rPr>
        <w:t xml:space="preserve"> </w:t>
      </w:r>
      <w:r w:rsidR="00EC6915">
        <w:rPr>
          <w:rFonts w:cs="Arial"/>
          <w:sz w:val="24"/>
          <w:szCs w:val="24"/>
        </w:rPr>
        <w:t xml:space="preserve">civil disobedience </w:t>
      </w:r>
      <w:r w:rsidR="00C161BF">
        <w:rPr>
          <w:rFonts w:cs="Arial"/>
          <w:sz w:val="24"/>
          <w:szCs w:val="24"/>
        </w:rPr>
        <w:t>preserves the boundaries of discourse and democracy</w:t>
      </w:r>
      <w:r w:rsidR="00EC6915">
        <w:rPr>
          <w:rFonts w:cs="Arial"/>
          <w:sz w:val="24"/>
          <w:szCs w:val="24"/>
        </w:rPr>
        <w:t>,</w:t>
      </w:r>
      <w:r w:rsidR="00C161BF">
        <w:rPr>
          <w:rFonts w:cs="Arial"/>
          <w:sz w:val="24"/>
          <w:szCs w:val="24"/>
        </w:rPr>
        <w:t xml:space="preserve"> it also poses a real danger to society’s existence. The attitude to civil </w:t>
      </w:r>
      <w:r w:rsidR="00EC6915">
        <w:rPr>
          <w:rFonts w:cs="Arial"/>
          <w:sz w:val="24"/>
          <w:szCs w:val="24"/>
        </w:rPr>
        <w:t>disobedience</w:t>
      </w:r>
      <w:r w:rsidR="00C161BF">
        <w:rPr>
          <w:rFonts w:cs="Arial"/>
          <w:sz w:val="24"/>
          <w:szCs w:val="24"/>
        </w:rPr>
        <w:t xml:space="preserve"> differs from society to society</w:t>
      </w:r>
      <w:r w:rsidR="00EC6915">
        <w:rPr>
          <w:rFonts w:cs="Arial"/>
          <w:sz w:val="24"/>
          <w:szCs w:val="24"/>
        </w:rPr>
        <w:t>,</w:t>
      </w:r>
      <w:r w:rsidR="00C161BF">
        <w:rPr>
          <w:rFonts w:cs="Arial"/>
          <w:sz w:val="24"/>
          <w:szCs w:val="24"/>
        </w:rPr>
        <w:t xml:space="preserve"> and it is related to the core values that characterize the relevant culture. For this reason, the attitude to </w:t>
      </w:r>
      <w:r w:rsidR="00EC6915">
        <w:rPr>
          <w:rFonts w:cs="Arial"/>
          <w:sz w:val="24"/>
          <w:szCs w:val="24"/>
        </w:rPr>
        <w:t>obedience</w:t>
      </w:r>
      <w:r w:rsidR="00C161BF">
        <w:rPr>
          <w:rFonts w:cs="Arial"/>
          <w:sz w:val="24"/>
          <w:szCs w:val="24"/>
        </w:rPr>
        <w:t xml:space="preserve"> or </w:t>
      </w:r>
      <w:r w:rsidR="00EC6915">
        <w:rPr>
          <w:rFonts w:cs="Arial"/>
          <w:sz w:val="24"/>
          <w:szCs w:val="24"/>
        </w:rPr>
        <w:t>disobedience</w:t>
      </w:r>
      <w:r w:rsidR="00C161BF">
        <w:rPr>
          <w:rFonts w:cs="Arial"/>
          <w:sz w:val="24"/>
          <w:szCs w:val="24"/>
        </w:rPr>
        <w:t xml:space="preserve"> in Israeli society needs to be </w:t>
      </w:r>
      <w:r w:rsidR="006A682F">
        <w:rPr>
          <w:rFonts w:cs="Arial"/>
          <w:sz w:val="24"/>
          <w:szCs w:val="24"/>
        </w:rPr>
        <w:t>examined with respect</w:t>
      </w:r>
      <w:r w:rsidR="00C161BF">
        <w:rPr>
          <w:rFonts w:cs="Arial"/>
          <w:sz w:val="24"/>
          <w:szCs w:val="24"/>
        </w:rPr>
        <w:t xml:space="preserve"> to the religious roots of Jewish culture. </w:t>
      </w:r>
      <w:r w:rsidR="006808F1" w:rsidRPr="006808F1">
        <w:rPr>
          <w:rFonts w:cs="Arial"/>
          <w:b/>
          <w:bCs/>
          <w:sz w:val="24"/>
          <w:szCs w:val="24"/>
          <w:rtl/>
        </w:rPr>
        <w:t xml:space="preserve"> </w:t>
      </w:r>
    </w:p>
    <w:p w14:paraId="67A35B92" w14:textId="77777777" w:rsidR="006A682F" w:rsidRDefault="006808F1" w:rsidP="00EC6915">
      <w:pPr>
        <w:bidi w:val="0"/>
        <w:rPr>
          <w:rFonts w:cs="Arial"/>
          <w:b/>
          <w:bCs/>
          <w:sz w:val="24"/>
          <w:szCs w:val="24"/>
        </w:rPr>
      </w:pPr>
      <w:r w:rsidRPr="006808F1">
        <w:rPr>
          <w:rFonts w:cs="Arial"/>
          <w:b/>
          <w:bCs/>
          <w:sz w:val="24"/>
          <w:szCs w:val="24"/>
        </w:rPr>
        <w:t>Purpose</w:t>
      </w:r>
    </w:p>
    <w:p w14:paraId="1453E036" w14:textId="373FE69B" w:rsidR="00C64870" w:rsidRPr="006808F1" w:rsidRDefault="006A682F" w:rsidP="00EC6915">
      <w:pPr>
        <w:bidi w:val="0"/>
        <w:rPr>
          <w:sz w:val="24"/>
          <w:szCs w:val="24"/>
          <w:rtl/>
        </w:rPr>
      </w:pPr>
      <w:r>
        <w:rPr>
          <w:rFonts w:cs="Arial"/>
          <w:sz w:val="24"/>
          <w:szCs w:val="24"/>
        </w:rPr>
        <w:t xml:space="preserve">In this article, I examine the attitude to the issue of </w:t>
      </w:r>
      <w:r w:rsidR="00EC6915">
        <w:rPr>
          <w:rFonts w:cs="Arial"/>
          <w:sz w:val="24"/>
          <w:szCs w:val="24"/>
        </w:rPr>
        <w:t>obedience</w:t>
      </w:r>
      <w:r w:rsidR="00101936">
        <w:rPr>
          <w:rFonts w:cs="Arial"/>
          <w:sz w:val="24"/>
          <w:szCs w:val="24"/>
        </w:rPr>
        <w:t xml:space="preserve"> in the formative texts of Jewish culture. Revealing the religious p</w:t>
      </w:r>
      <w:r w:rsidR="00EC6915">
        <w:rPr>
          <w:rFonts w:cs="Arial"/>
          <w:sz w:val="24"/>
          <w:szCs w:val="24"/>
        </w:rPr>
        <w:t>ast of the culture enables a re</w:t>
      </w:r>
      <w:r w:rsidR="00101936">
        <w:rPr>
          <w:rFonts w:cs="Arial"/>
          <w:sz w:val="24"/>
          <w:szCs w:val="24"/>
        </w:rPr>
        <w:t>evaluation of values and stances.</w:t>
      </w:r>
      <w:r>
        <w:rPr>
          <w:rFonts w:cs="Arial"/>
          <w:sz w:val="24"/>
          <w:szCs w:val="24"/>
        </w:rPr>
        <w:t xml:space="preserve"> </w:t>
      </w:r>
    </w:p>
    <w:p w14:paraId="112797F8" w14:textId="04AC87BB" w:rsidR="006808F1" w:rsidRDefault="006808F1" w:rsidP="00EC6915">
      <w:pPr>
        <w:bidi w:val="0"/>
        <w:rPr>
          <w:b/>
          <w:bCs/>
          <w:sz w:val="24"/>
          <w:szCs w:val="24"/>
        </w:rPr>
      </w:pPr>
      <w:r w:rsidRPr="006808F1">
        <w:rPr>
          <w:b/>
          <w:bCs/>
          <w:sz w:val="24"/>
          <w:szCs w:val="24"/>
        </w:rPr>
        <w:t>Method</w:t>
      </w:r>
    </w:p>
    <w:p w14:paraId="176672C2" w14:textId="46300FB8" w:rsidR="00101936" w:rsidRPr="006808F1" w:rsidRDefault="00101936" w:rsidP="00EC6915">
      <w:pPr>
        <w:bidi w:val="0"/>
        <w:rPr>
          <w:sz w:val="24"/>
          <w:szCs w:val="24"/>
          <w:rtl/>
        </w:rPr>
      </w:pPr>
      <w:r>
        <w:rPr>
          <w:rFonts w:cs="Arial"/>
          <w:sz w:val="24"/>
          <w:szCs w:val="24"/>
        </w:rPr>
        <w:t xml:space="preserve">In order to understand the sources of the values relevant to the issue of </w:t>
      </w:r>
      <w:r w:rsidR="00EC6915">
        <w:rPr>
          <w:rFonts w:cs="Arial"/>
          <w:sz w:val="24"/>
          <w:szCs w:val="24"/>
        </w:rPr>
        <w:t>obedience</w:t>
      </w:r>
      <w:r>
        <w:rPr>
          <w:rFonts w:cs="Arial"/>
          <w:sz w:val="24"/>
          <w:szCs w:val="24"/>
        </w:rPr>
        <w:t xml:space="preserve"> in Israeli society today, I will engage in the analysis of religious texts using the genealogical method. The subject area of genealogy is the past, but its purpose is to understand and critique contemporary reality. </w:t>
      </w:r>
    </w:p>
    <w:p w14:paraId="07444C1F" w14:textId="77777777" w:rsidR="00101936" w:rsidRDefault="006808F1" w:rsidP="00EC6915">
      <w:pPr>
        <w:bidi w:val="0"/>
        <w:rPr>
          <w:rFonts w:cs="Arial"/>
          <w:b/>
          <w:bCs/>
          <w:sz w:val="24"/>
          <w:szCs w:val="24"/>
        </w:rPr>
      </w:pPr>
      <w:r w:rsidRPr="006808F1">
        <w:rPr>
          <w:rFonts w:cs="Arial"/>
          <w:b/>
          <w:bCs/>
          <w:sz w:val="24"/>
          <w:szCs w:val="24"/>
        </w:rPr>
        <w:t>Results</w:t>
      </w:r>
    </w:p>
    <w:p w14:paraId="4B2B035C" w14:textId="37062134" w:rsidR="00C64870" w:rsidRPr="005870AD" w:rsidRDefault="00101936" w:rsidP="0068268D">
      <w:pPr>
        <w:bidi w:val="0"/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</w:rPr>
        <w:t xml:space="preserve">From my interpretation of the religious texts of Judaism, it emerges that </w:t>
      </w:r>
      <w:r w:rsidR="00EC6915">
        <w:rPr>
          <w:rFonts w:cs="Arial"/>
          <w:sz w:val="24"/>
          <w:szCs w:val="24"/>
        </w:rPr>
        <w:t>obedience</w:t>
      </w:r>
      <w:r>
        <w:rPr>
          <w:rFonts w:cs="Arial"/>
          <w:sz w:val="24"/>
          <w:szCs w:val="24"/>
        </w:rPr>
        <w:t xml:space="preserve"> is an important value in</w:t>
      </w:r>
      <w:r w:rsidR="00EC6915">
        <w:rPr>
          <w:rFonts w:cs="Arial"/>
          <w:sz w:val="24"/>
          <w:szCs w:val="24"/>
        </w:rPr>
        <w:t xml:space="preserve"> Judaism but that disobedience</w:t>
      </w:r>
      <w:r>
        <w:rPr>
          <w:rFonts w:cs="Arial"/>
          <w:sz w:val="24"/>
          <w:szCs w:val="24"/>
        </w:rPr>
        <w:t xml:space="preserve"> is no less present and prominent</w:t>
      </w:r>
      <w:r w:rsidR="00545799">
        <w:rPr>
          <w:rFonts w:cs="Arial"/>
          <w:sz w:val="24"/>
          <w:szCs w:val="24"/>
        </w:rPr>
        <w:t xml:space="preserve">, especially in biblical narratives. This article explores deep structures related to the issue of </w:t>
      </w:r>
      <w:r w:rsidR="00EC6915">
        <w:rPr>
          <w:rFonts w:cs="Arial"/>
          <w:sz w:val="24"/>
          <w:szCs w:val="24"/>
        </w:rPr>
        <w:t>obedience</w:t>
      </w:r>
      <w:r w:rsidR="00545799">
        <w:rPr>
          <w:rFonts w:cs="Arial"/>
          <w:sz w:val="24"/>
          <w:szCs w:val="24"/>
        </w:rPr>
        <w:t>, such as the fulfillment of religious commandments (</w:t>
      </w:r>
      <w:r w:rsidR="00545799" w:rsidRPr="00545799">
        <w:rPr>
          <w:rFonts w:cs="Arial"/>
          <w:i/>
          <w:iCs/>
          <w:sz w:val="24"/>
          <w:szCs w:val="24"/>
        </w:rPr>
        <w:t>mitzvot</w:t>
      </w:r>
      <w:r w:rsidR="00545799">
        <w:rPr>
          <w:rFonts w:cs="Arial"/>
          <w:sz w:val="24"/>
          <w:szCs w:val="24"/>
        </w:rPr>
        <w:t xml:space="preserve">), and obedience out of a sense of the </w:t>
      </w:r>
      <w:r w:rsidR="0001649C">
        <w:rPr>
          <w:rFonts w:cs="Arial"/>
          <w:sz w:val="24"/>
          <w:szCs w:val="24"/>
        </w:rPr>
        <w:t xml:space="preserve">binding </w:t>
      </w:r>
      <w:r w:rsidR="00545799">
        <w:rPr>
          <w:rFonts w:cs="Arial"/>
          <w:sz w:val="24"/>
          <w:szCs w:val="24"/>
        </w:rPr>
        <w:t xml:space="preserve">obligation of “we will do and we will </w:t>
      </w:r>
      <w:r w:rsidR="0001649C">
        <w:rPr>
          <w:rFonts w:cs="Arial"/>
          <w:sz w:val="24"/>
          <w:szCs w:val="24"/>
        </w:rPr>
        <w:t>listen</w:t>
      </w:r>
      <w:r w:rsidR="00545799">
        <w:rPr>
          <w:rFonts w:cs="Arial"/>
          <w:sz w:val="24"/>
          <w:szCs w:val="24"/>
        </w:rPr>
        <w:t>”</w:t>
      </w:r>
      <w:r w:rsidR="0001649C">
        <w:rPr>
          <w:rFonts w:cs="Arial"/>
          <w:sz w:val="24"/>
          <w:szCs w:val="24"/>
        </w:rPr>
        <w:t xml:space="preserve"> </w:t>
      </w:r>
      <w:r w:rsidR="00545799">
        <w:rPr>
          <w:rFonts w:cs="Arial"/>
          <w:sz w:val="24"/>
          <w:szCs w:val="24"/>
        </w:rPr>
        <w:t>(Exod 24:</w:t>
      </w:r>
      <w:r w:rsidR="0001649C">
        <w:rPr>
          <w:rFonts w:cs="Arial"/>
          <w:sz w:val="24"/>
          <w:szCs w:val="24"/>
        </w:rPr>
        <w:t>7; in which “do</w:t>
      </w:r>
      <w:r w:rsidR="00EC6915">
        <w:rPr>
          <w:rFonts w:cs="Arial"/>
          <w:sz w:val="24"/>
          <w:szCs w:val="24"/>
        </w:rPr>
        <w:t>ing</w:t>
      </w:r>
      <w:r w:rsidR="0001649C">
        <w:rPr>
          <w:rFonts w:cs="Arial"/>
          <w:sz w:val="24"/>
          <w:szCs w:val="24"/>
        </w:rPr>
        <w:t>” precedes “listening” and understanding</w:t>
      </w:r>
      <w:r w:rsidR="00545799">
        <w:rPr>
          <w:rFonts w:cs="Arial"/>
          <w:sz w:val="24"/>
          <w:szCs w:val="24"/>
        </w:rPr>
        <w:t>)</w:t>
      </w:r>
      <w:r w:rsidR="0001649C">
        <w:rPr>
          <w:rFonts w:cs="Arial"/>
          <w:sz w:val="24"/>
          <w:szCs w:val="24"/>
        </w:rPr>
        <w:t xml:space="preserve">. </w:t>
      </w:r>
      <w:del w:id="0" w:author="Samuel Thrope" w:date="2020-12-30T09:53:00Z">
        <w:r w:rsidR="0001649C" w:rsidDel="0068268D">
          <w:rPr>
            <w:rFonts w:cs="Arial"/>
            <w:sz w:val="24"/>
            <w:szCs w:val="24"/>
          </w:rPr>
          <w:delText>On the other hand</w:delText>
        </w:r>
      </w:del>
      <w:ins w:id="1" w:author="Samuel Thrope" w:date="2020-12-30T09:53:00Z">
        <w:r w:rsidR="0068268D">
          <w:rPr>
            <w:rFonts w:cs="Arial"/>
            <w:sz w:val="24"/>
            <w:szCs w:val="24"/>
          </w:rPr>
          <w:t>However</w:t>
        </w:r>
      </w:ins>
      <w:bookmarkStart w:id="2" w:name="_GoBack"/>
      <w:bookmarkEnd w:id="2"/>
      <w:r w:rsidR="0001649C">
        <w:rPr>
          <w:rFonts w:cs="Arial"/>
          <w:sz w:val="24"/>
          <w:szCs w:val="24"/>
        </w:rPr>
        <w:t xml:space="preserve">, there also emerges a sense of separation and </w:t>
      </w:r>
      <w:r w:rsidR="005870AD">
        <w:rPr>
          <w:rFonts w:cs="Arial"/>
          <w:sz w:val="24"/>
          <w:szCs w:val="24"/>
        </w:rPr>
        <w:t xml:space="preserve">distinction </w:t>
      </w:r>
      <w:r w:rsidR="00EC6915">
        <w:rPr>
          <w:rFonts w:cs="Arial"/>
          <w:sz w:val="24"/>
          <w:szCs w:val="24"/>
        </w:rPr>
        <w:t>that leads to disobedience</w:t>
      </w:r>
      <w:r w:rsidR="0001649C">
        <w:rPr>
          <w:rFonts w:cs="Arial"/>
          <w:sz w:val="24"/>
          <w:szCs w:val="24"/>
        </w:rPr>
        <w:t xml:space="preserve">, as well as the </w:t>
      </w:r>
      <w:r w:rsidR="005870AD">
        <w:rPr>
          <w:rFonts w:cs="Arial"/>
          <w:sz w:val="24"/>
          <w:szCs w:val="24"/>
        </w:rPr>
        <w:t xml:space="preserve">biblical </w:t>
      </w:r>
      <w:r w:rsidR="0001649C">
        <w:rPr>
          <w:rFonts w:cs="Arial"/>
          <w:sz w:val="24"/>
          <w:szCs w:val="24"/>
        </w:rPr>
        <w:t xml:space="preserve">description of the </w:t>
      </w:r>
      <w:r w:rsidR="00EC6915">
        <w:rPr>
          <w:rFonts w:cs="Arial"/>
          <w:sz w:val="24"/>
          <w:szCs w:val="24"/>
        </w:rPr>
        <w:t>Nation of Israel</w:t>
      </w:r>
      <w:r w:rsidR="005870AD">
        <w:rPr>
          <w:rFonts w:cs="Arial"/>
          <w:sz w:val="24"/>
          <w:szCs w:val="24"/>
        </w:rPr>
        <w:t xml:space="preserve"> </w:t>
      </w:r>
      <w:r w:rsidR="0001649C">
        <w:rPr>
          <w:rFonts w:cs="Arial"/>
          <w:sz w:val="24"/>
          <w:szCs w:val="24"/>
        </w:rPr>
        <w:t>as “stiff-necked</w:t>
      </w:r>
      <w:r w:rsidR="0068268D">
        <w:rPr>
          <w:rFonts w:cs="Arial"/>
          <w:sz w:val="24"/>
          <w:szCs w:val="24"/>
        </w:rPr>
        <w:t>.</w:t>
      </w:r>
      <w:r w:rsidR="0001649C">
        <w:rPr>
          <w:rFonts w:cs="Arial"/>
          <w:sz w:val="24"/>
          <w:szCs w:val="24"/>
        </w:rPr>
        <w:t xml:space="preserve">”  </w:t>
      </w:r>
      <w:del w:id="3" w:author="Samuel Thrope" w:date="2020-12-30T09:50:00Z">
        <w:r w:rsidR="005870AD" w:rsidDel="0068268D">
          <w:rPr>
            <w:rFonts w:cs="Arial"/>
            <w:sz w:val="24"/>
            <w:szCs w:val="24"/>
          </w:rPr>
          <w:delText xml:space="preserve">For </w:delText>
        </w:r>
        <w:r w:rsidR="00EC6915" w:rsidDel="0068268D">
          <w:rPr>
            <w:rFonts w:cs="Arial"/>
            <w:sz w:val="24"/>
            <w:szCs w:val="24"/>
          </w:rPr>
          <w:delText>both obedience</w:delText>
        </w:r>
        <w:r w:rsidR="005870AD" w:rsidDel="0068268D">
          <w:rPr>
            <w:rFonts w:cs="Arial"/>
            <w:sz w:val="24"/>
            <w:szCs w:val="24"/>
          </w:rPr>
          <w:delText xml:space="preserve"> and </w:delText>
        </w:r>
        <w:r w:rsidR="00EC6915" w:rsidDel="0068268D">
          <w:rPr>
            <w:rFonts w:cs="Arial"/>
            <w:sz w:val="24"/>
            <w:szCs w:val="24"/>
          </w:rPr>
          <w:delText>disobedience</w:delText>
        </w:r>
        <w:r w:rsidR="005870AD" w:rsidDel="0068268D">
          <w:rPr>
            <w:rFonts w:cs="Arial"/>
            <w:sz w:val="24"/>
            <w:szCs w:val="24"/>
          </w:rPr>
          <w:delText xml:space="preserve"> we find a conflictual cultural construction in the religious texts of Judaism.</w:delText>
        </w:r>
      </w:del>
    </w:p>
    <w:p w14:paraId="1ECC0649" w14:textId="3FB790CA" w:rsidR="00DC0F8E" w:rsidRDefault="006808F1" w:rsidP="00EC6915">
      <w:pPr>
        <w:bidi w:val="0"/>
        <w:rPr>
          <w:ins w:id="4" w:author="Shani Tzoref" w:date="2020-12-29T15:04:00Z"/>
          <w:rFonts w:cs="Arial"/>
          <w:b/>
          <w:bCs/>
          <w:sz w:val="24"/>
          <w:szCs w:val="24"/>
        </w:rPr>
      </w:pPr>
      <w:r w:rsidRPr="00250119">
        <w:rPr>
          <w:rFonts w:cs="Arial"/>
          <w:b/>
          <w:bCs/>
          <w:sz w:val="24"/>
          <w:szCs w:val="24"/>
        </w:rPr>
        <w:t>Conclusions and Implications</w:t>
      </w:r>
    </w:p>
    <w:p w14:paraId="50107AF5" w14:textId="00F9688C" w:rsidR="00250119" w:rsidRPr="00250119" w:rsidRDefault="00876D5F" w:rsidP="0068268D">
      <w:pPr>
        <w:bidi w:val="0"/>
        <w:rPr>
          <w:sz w:val="24"/>
          <w:szCs w:val="24"/>
          <w:rtl/>
        </w:rPr>
      </w:pPr>
      <w:r>
        <w:rPr>
          <w:rFonts w:cs="Arial"/>
          <w:sz w:val="24"/>
          <w:szCs w:val="24"/>
        </w:rPr>
        <w:t xml:space="preserve">From the texts examined in this article, </w:t>
      </w:r>
      <w:r w:rsidR="00EC6915">
        <w:rPr>
          <w:rFonts w:cs="Arial"/>
          <w:sz w:val="24"/>
          <w:szCs w:val="24"/>
        </w:rPr>
        <w:t>obedience and disobedience</w:t>
      </w:r>
      <w:r w:rsidR="0069548F">
        <w:rPr>
          <w:rFonts w:cs="Arial"/>
          <w:sz w:val="24"/>
          <w:szCs w:val="24"/>
        </w:rPr>
        <w:t xml:space="preserve"> do not appear to be in dialectical relationship</w:t>
      </w:r>
      <w:r>
        <w:rPr>
          <w:rFonts w:cs="Arial"/>
          <w:sz w:val="24"/>
          <w:szCs w:val="24"/>
        </w:rPr>
        <w:t xml:space="preserve">—the function of a dialectic understanding is to present two contradictory sides within one great truth. </w:t>
      </w:r>
      <w:r w:rsidR="00EC6915">
        <w:rPr>
          <w:rFonts w:cs="Arial"/>
          <w:sz w:val="24"/>
          <w:szCs w:val="24"/>
        </w:rPr>
        <w:t>Obedience and disobedience</w:t>
      </w:r>
      <w:r>
        <w:rPr>
          <w:rFonts w:cs="Arial"/>
          <w:sz w:val="24"/>
          <w:szCs w:val="24"/>
        </w:rPr>
        <w:t xml:space="preserve"> do not manifest </w:t>
      </w:r>
      <w:r>
        <w:rPr>
          <w:rFonts w:cs="Arial"/>
          <w:sz w:val="24"/>
          <w:szCs w:val="24"/>
        </w:rPr>
        <w:lastRenderedPageBreak/>
        <w:t xml:space="preserve">as a controversy or as two sides of a single issue, </w:t>
      </w:r>
      <w:r w:rsidR="001F5107">
        <w:rPr>
          <w:rFonts w:cs="Arial"/>
          <w:sz w:val="24"/>
          <w:szCs w:val="24"/>
        </w:rPr>
        <w:t>despite the fact that</w:t>
      </w:r>
      <w:r w:rsidR="00EC6915">
        <w:rPr>
          <w:rFonts w:cs="Arial"/>
          <w:sz w:val="24"/>
          <w:szCs w:val="24"/>
        </w:rPr>
        <w:t xml:space="preserve"> controversy is welcome and prevalent </w:t>
      </w:r>
      <w:r>
        <w:rPr>
          <w:rFonts w:cs="Arial"/>
          <w:sz w:val="24"/>
          <w:szCs w:val="24"/>
        </w:rPr>
        <w:t xml:space="preserve">in Judaism. </w:t>
      </w:r>
      <w:del w:id="5" w:author="Samuel Thrope" w:date="2020-12-30T09:50:00Z">
        <w:r w:rsidDel="0068268D">
          <w:rPr>
            <w:rFonts w:cs="Arial"/>
            <w:sz w:val="24"/>
            <w:szCs w:val="24"/>
          </w:rPr>
          <w:delText>The</w:delText>
        </w:r>
        <w:r w:rsidR="001F5107" w:rsidDel="0068268D">
          <w:rPr>
            <w:rFonts w:cs="Arial"/>
            <w:sz w:val="24"/>
            <w:szCs w:val="24"/>
          </w:rPr>
          <w:delText xml:space="preserve"> conflictual construction is</w:delText>
        </w:r>
        <w:r w:rsidR="00EC6915" w:rsidDel="0068268D">
          <w:rPr>
            <w:rFonts w:cs="Arial"/>
            <w:sz w:val="24"/>
            <w:szCs w:val="24"/>
          </w:rPr>
          <w:delText xml:space="preserve"> liable to lead to deep social</w:delText>
        </w:r>
        <w:r w:rsidR="001F5107" w:rsidDel="0068268D">
          <w:rPr>
            <w:rFonts w:cs="Arial"/>
            <w:sz w:val="24"/>
            <w:szCs w:val="24"/>
          </w:rPr>
          <w:delText xml:space="preserve"> rift</w:delText>
        </w:r>
        <w:r w:rsidR="001F5107" w:rsidDel="0068268D">
          <w:rPr>
            <w:sz w:val="24"/>
            <w:szCs w:val="24"/>
          </w:rPr>
          <w:delText>s.</w:delText>
        </w:r>
      </w:del>
    </w:p>
    <w:p w14:paraId="785100CF" w14:textId="3987DCF1" w:rsidR="00250119" w:rsidRPr="006808F1" w:rsidRDefault="00250119" w:rsidP="00EC6915">
      <w:pPr>
        <w:bidi w:val="0"/>
        <w:rPr>
          <w:sz w:val="24"/>
          <w:szCs w:val="24"/>
          <w:rtl/>
        </w:rPr>
      </w:pPr>
      <w:r w:rsidRPr="00250119">
        <w:rPr>
          <w:rFonts w:cs="Arial"/>
          <w:sz w:val="24"/>
          <w:szCs w:val="24"/>
          <w:rtl/>
        </w:rPr>
        <w:t xml:space="preserve">                                                             </w:t>
      </w:r>
    </w:p>
    <w:p w14:paraId="03E32C11" w14:textId="77777777" w:rsidR="006808F1" w:rsidRPr="006808F1" w:rsidRDefault="006808F1" w:rsidP="00EC6915">
      <w:pPr>
        <w:bidi w:val="0"/>
        <w:rPr>
          <w:sz w:val="24"/>
          <w:szCs w:val="24"/>
        </w:rPr>
      </w:pPr>
    </w:p>
    <w:sectPr w:rsidR="006808F1" w:rsidRPr="006808F1" w:rsidSect="00B460B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5B642" w16cex:dateUtc="2020-12-29T12:05:00Z"/>
  <w16cex:commentExtensible w16cex:durableId="2395BF21" w16cex:dateUtc="2020-12-29T12:43:00Z"/>
  <w16cex:commentExtensible w16cex:durableId="2395C544" w16cex:dateUtc="2020-12-29T13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ECD9C4" w16cid:durableId="2395B642"/>
  <w16cid:commentId w16cid:paraId="2A72E02E" w16cid:durableId="2395BF21"/>
  <w16cid:commentId w16cid:paraId="240DB1A6" w16cid:durableId="2395C54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uel Thrope">
    <w15:presenceInfo w15:providerId="AD" w15:userId="S-1-5-21-2843867420-672431241-1163299226-3213"/>
  </w15:person>
  <w15:person w15:author="Shani Tzoref">
    <w15:presenceInfo w15:providerId="Windows Live" w15:userId="0f7005e01727c9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70"/>
    <w:rsid w:val="0001649C"/>
    <w:rsid w:val="00101936"/>
    <w:rsid w:val="001144BD"/>
    <w:rsid w:val="0015433F"/>
    <w:rsid w:val="00171964"/>
    <w:rsid w:val="001F5107"/>
    <w:rsid w:val="00250119"/>
    <w:rsid w:val="003A1B86"/>
    <w:rsid w:val="00545799"/>
    <w:rsid w:val="005870AD"/>
    <w:rsid w:val="005A54AB"/>
    <w:rsid w:val="006808F1"/>
    <w:rsid w:val="0068268D"/>
    <w:rsid w:val="0069548F"/>
    <w:rsid w:val="006A682F"/>
    <w:rsid w:val="006E415B"/>
    <w:rsid w:val="007001E7"/>
    <w:rsid w:val="00876D5F"/>
    <w:rsid w:val="0090693A"/>
    <w:rsid w:val="00AF3A22"/>
    <w:rsid w:val="00B460BE"/>
    <w:rsid w:val="00C161BF"/>
    <w:rsid w:val="00C64870"/>
    <w:rsid w:val="00DC0F8E"/>
    <w:rsid w:val="00EC015D"/>
    <w:rsid w:val="00EC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B0132"/>
  <w15:chartTrackingRefBased/>
  <w15:docId w15:val="{F70B4081-3BF4-475A-9B7D-52BBDF7C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161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1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1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1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DDD0B9-7767-42AD-8FC4-530CB642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</dc:creator>
  <cp:keywords/>
  <dc:description/>
  <cp:lastModifiedBy>Samuel Thrope</cp:lastModifiedBy>
  <cp:revision>2</cp:revision>
  <dcterms:created xsi:type="dcterms:W3CDTF">2020-12-30T07:53:00Z</dcterms:created>
  <dcterms:modified xsi:type="dcterms:W3CDTF">2020-12-30T07:53:00Z</dcterms:modified>
</cp:coreProperties>
</file>