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5177D" w14:textId="4BC3122A" w:rsidR="0085444A" w:rsidRPr="000B03BE" w:rsidRDefault="0085444A" w:rsidP="0085444A">
      <w:pPr>
        <w:tabs>
          <w:tab w:val="right" w:pos="504"/>
          <w:tab w:val="right" w:pos="1078"/>
        </w:tabs>
        <w:spacing w:line="360" w:lineRule="auto"/>
        <w:ind w:right="-120"/>
        <w:jc w:val="center"/>
        <w:rPr>
          <w:rFonts w:asciiTheme="majorBidi" w:hAnsiTheme="majorBidi" w:cstheme="majorBidi"/>
          <w:b/>
          <w:bCs/>
          <w:sz w:val="24"/>
          <w:szCs w:val="24"/>
        </w:rPr>
      </w:pPr>
      <w:r w:rsidRPr="000B03BE">
        <w:rPr>
          <w:rFonts w:asciiTheme="majorBidi" w:hAnsiTheme="majorBidi" w:cstheme="majorBidi"/>
          <w:b/>
          <w:bCs/>
          <w:sz w:val="24"/>
          <w:szCs w:val="24"/>
        </w:rPr>
        <w:t>“</w:t>
      </w:r>
      <w:del w:id="0" w:author="Susann" w:date="2021-01-13T18:51:00Z">
        <w:r w:rsidRPr="000B03BE" w:rsidDel="0085444A">
          <w:rPr>
            <w:rFonts w:asciiTheme="majorBidi" w:hAnsiTheme="majorBidi" w:cstheme="majorBidi"/>
            <w:b/>
            <w:bCs/>
            <w:sz w:val="24"/>
            <w:szCs w:val="24"/>
          </w:rPr>
          <w:delText xml:space="preserve">An </w:delText>
        </w:r>
      </w:del>
      <w:r w:rsidRPr="000B03BE">
        <w:rPr>
          <w:rFonts w:asciiTheme="majorBidi" w:hAnsiTheme="majorBidi" w:cstheme="majorBidi"/>
          <w:b/>
          <w:bCs/>
          <w:sz w:val="24"/>
          <w:szCs w:val="24"/>
        </w:rPr>
        <w:t>Asymmetric Doubling”: A Terror Organization Using the Method of Doubling Sources against a State</w:t>
      </w:r>
      <w:r>
        <w:rPr>
          <w:rFonts w:asciiTheme="majorBidi" w:hAnsiTheme="majorBidi" w:cstheme="majorBidi"/>
          <w:b/>
          <w:bCs/>
          <w:sz w:val="24"/>
          <w:szCs w:val="24"/>
        </w:rPr>
        <w:t>-</w:t>
      </w:r>
      <w:r w:rsidRPr="000B03BE">
        <w:rPr>
          <w:rFonts w:asciiTheme="majorBidi" w:hAnsiTheme="majorBidi" w:cstheme="majorBidi"/>
          <w:b/>
          <w:bCs/>
          <w:sz w:val="24"/>
          <w:szCs w:val="24"/>
        </w:rPr>
        <w:t>The Case of Palestinian Hamas against Israeli Intelligence</w:t>
      </w:r>
    </w:p>
    <w:p w14:paraId="1882E490" w14:textId="77777777" w:rsidR="0085444A" w:rsidRPr="000B03BE" w:rsidRDefault="0085444A" w:rsidP="0085444A">
      <w:pPr>
        <w:spacing w:line="360" w:lineRule="auto"/>
        <w:jc w:val="center"/>
        <w:rPr>
          <w:rFonts w:asciiTheme="majorBidi" w:hAnsiTheme="majorBidi" w:cstheme="majorBidi"/>
          <w:b/>
          <w:bCs/>
          <w:sz w:val="28"/>
          <w:szCs w:val="28"/>
        </w:rPr>
      </w:pPr>
    </w:p>
    <w:p w14:paraId="70872D18" w14:textId="14C6EECF" w:rsidR="0085444A" w:rsidRPr="000B03BE" w:rsidRDefault="0085444A" w:rsidP="0085444A">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 xml:space="preserve">All political and military </w:t>
      </w:r>
      <w:del w:id="1" w:author="Susann" w:date="2021-01-13T18:54:00Z">
        <w:r w:rsidRPr="000B03BE" w:rsidDel="0085444A">
          <w:rPr>
            <w:rFonts w:asciiTheme="majorBidi" w:hAnsiTheme="majorBidi" w:cstheme="majorBidi"/>
            <w:sz w:val="24"/>
            <w:szCs w:val="24"/>
          </w:rPr>
          <w:delText xml:space="preserve">bodies </w:delText>
        </w:r>
      </w:del>
      <w:ins w:id="2" w:author="Susann" w:date="2021-01-13T18:54:00Z">
        <w:r>
          <w:rPr>
            <w:rFonts w:asciiTheme="majorBidi" w:hAnsiTheme="majorBidi" w:cstheme="majorBidi"/>
            <w:sz w:val="24"/>
            <w:szCs w:val="24"/>
          </w:rPr>
          <w:t xml:space="preserve">organizations </w:t>
        </w:r>
      </w:ins>
      <w:r w:rsidRPr="000B03BE">
        <w:rPr>
          <w:rFonts w:asciiTheme="majorBidi" w:hAnsiTheme="majorBidi" w:cstheme="majorBidi"/>
          <w:sz w:val="24"/>
          <w:szCs w:val="24"/>
        </w:rPr>
        <w:t xml:space="preserve">need intelligence to inform their activities. </w:t>
      </w:r>
      <w:r>
        <w:rPr>
          <w:rFonts w:asciiTheme="majorBidi" w:hAnsiTheme="majorBidi" w:cstheme="majorBidi"/>
          <w:sz w:val="24"/>
          <w:szCs w:val="24"/>
        </w:rPr>
        <w:t>B</w:t>
      </w:r>
      <w:r w:rsidRPr="000B03BE">
        <w:rPr>
          <w:rFonts w:asciiTheme="majorBidi" w:hAnsiTheme="majorBidi" w:cstheme="majorBidi"/>
          <w:sz w:val="24"/>
          <w:szCs w:val="24"/>
        </w:rPr>
        <w:t>y definition</w:t>
      </w:r>
      <w:r>
        <w:rPr>
          <w:rFonts w:asciiTheme="majorBidi" w:hAnsiTheme="majorBidi" w:cstheme="majorBidi"/>
          <w:sz w:val="24"/>
          <w:szCs w:val="24"/>
        </w:rPr>
        <w:t>,</w:t>
      </w:r>
      <w:r w:rsidRPr="000B03BE">
        <w:rPr>
          <w:rFonts w:asciiTheme="majorBidi" w:hAnsiTheme="majorBidi" w:cstheme="majorBidi"/>
          <w:sz w:val="24"/>
          <w:szCs w:val="24"/>
        </w:rPr>
        <w:t xml:space="preserve"> </w:t>
      </w:r>
      <w:r>
        <w:rPr>
          <w:rFonts w:asciiTheme="majorBidi" w:hAnsiTheme="majorBidi" w:cstheme="majorBidi"/>
          <w:sz w:val="24"/>
          <w:szCs w:val="24"/>
        </w:rPr>
        <w:t>t</w:t>
      </w:r>
      <w:r w:rsidRPr="000B03BE">
        <w:rPr>
          <w:rFonts w:asciiTheme="majorBidi" w:hAnsiTheme="majorBidi" w:cstheme="majorBidi"/>
          <w:sz w:val="24"/>
          <w:szCs w:val="24"/>
        </w:rPr>
        <w:t xml:space="preserve">errorist organizations </w:t>
      </w:r>
      <w:r>
        <w:rPr>
          <w:rFonts w:asciiTheme="majorBidi" w:hAnsiTheme="majorBidi" w:cstheme="majorBidi"/>
          <w:sz w:val="24"/>
          <w:szCs w:val="24"/>
        </w:rPr>
        <w:t>operate asymmetrically</w:t>
      </w:r>
      <w:r w:rsidRPr="000B03BE">
        <w:rPr>
          <w:rFonts w:asciiTheme="majorBidi" w:hAnsiTheme="majorBidi" w:cstheme="majorBidi"/>
          <w:sz w:val="24"/>
          <w:szCs w:val="24"/>
        </w:rPr>
        <w:t xml:space="preserve">. </w:t>
      </w:r>
      <w:r>
        <w:rPr>
          <w:rFonts w:asciiTheme="majorBidi" w:hAnsiTheme="majorBidi" w:cstheme="majorBidi"/>
          <w:sz w:val="24"/>
          <w:szCs w:val="24"/>
        </w:rPr>
        <w:t>They</w:t>
      </w:r>
      <w:r w:rsidRPr="000B03BE">
        <w:rPr>
          <w:rFonts w:asciiTheme="majorBidi" w:hAnsiTheme="majorBidi" w:cstheme="majorBidi"/>
          <w:sz w:val="24"/>
          <w:szCs w:val="24"/>
        </w:rPr>
        <w:t xml:space="preserve"> seek to attain </w:t>
      </w:r>
      <w:del w:id="3" w:author="Susann" w:date="2021-01-13T18:54:00Z">
        <w:r w:rsidDel="0085444A">
          <w:rPr>
            <w:rFonts w:asciiTheme="majorBidi" w:hAnsiTheme="majorBidi" w:cstheme="majorBidi"/>
            <w:sz w:val="24"/>
            <w:szCs w:val="24"/>
          </w:rPr>
          <w:delText>tangible</w:delText>
        </w:r>
        <w:r w:rsidRPr="000B03BE" w:rsidDel="0085444A">
          <w:rPr>
            <w:rFonts w:asciiTheme="majorBidi" w:hAnsiTheme="majorBidi" w:cstheme="majorBidi"/>
            <w:sz w:val="24"/>
            <w:szCs w:val="24"/>
          </w:rPr>
          <w:delText xml:space="preserve"> </w:delText>
        </w:r>
      </w:del>
      <w:ins w:id="4" w:author="Susann" w:date="2021-01-13T18:54:00Z">
        <w:r>
          <w:rPr>
            <w:rFonts w:asciiTheme="majorBidi" w:hAnsiTheme="majorBidi" w:cstheme="majorBidi"/>
            <w:sz w:val="24"/>
            <w:szCs w:val="24"/>
          </w:rPr>
          <w:t>substantive</w:t>
        </w:r>
        <w:r w:rsidRPr="000B03BE">
          <w:rPr>
            <w:rFonts w:asciiTheme="majorBidi" w:hAnsiTheme="majorBidi" w:cstheme="majorBidi"/>
            <w:sz w:val="24"/>
            <w:szCs w:val="24"/>
          </w:rPr>
          <w:t xml:space="preserve"> </w:t>
        </w:r>
      </w:ins>
      <w:r w:rsidRPr="000B03BE">
        <w:rPr>
          <w:rFonts w:asciiTheme="majorBidi" w:hAnsiTheme="majorBidi" w:cstheme="majorBidi"/>
          <w:sz w:val="24"/>
          <w:szCs w:val="24"/>
        </w:rPr>
        <w:t xml:space="preserve">results by </w:t>
      </w:r>
      <w:r>
        <w:rPr>
          <w:rFonts w:asciiTheme="majorBidi" w:hAnsiTheme="majorBidi" w:cstheme="majorBidi"/>
          <w:sz w:val="24"/>
          <w:szCs w:val="24"/>
        </w:rPr>
        <w:t xml:space="preserve">inflicting harm on their enemies </w:t>
      </w:r>
      <w:r w:rsidRPr="000B03BE">
        <w:rPr>
          <w:rFonts w:asciiTheme="majorBidi" w:hAnsiTheme="majorBidi" w:cstheme="majorBidi"/>
          <w:sz w:val="24"/>
          <w:szCs w:val="24"/>
        </w:rPr>
        <w:t xml:space="preserve">to obtain political objectives. Because </w:t>
      </w:r>
      <w:r>
        <w:rPr>
          <w:rFonts w:asciiTheme="majorBidi" w:hAnsiTheme="majorBidi" w:cstheme="majorBidi"/>
          <w:sz w:val="24"/>
          <w:szCs w:val="24"/>
        </w:rPr>
        <w:t>the</w:t>
      </w:r>
      <w:r w:rsidRPr="000B03BE">
        <w:rPr>
          <w:rFonts w:asciiTheme="majorBidi" w:hAnsiTheme="majorBidi" w:cstheme="majorBidi"/>
          <w:sz w:val="24"/>
          <w:szCs w:val="24"/>
        </w:rPr>
        <w:t xml:space="preserve"> conflict is asymmetrical, a terrorist organization – as the weaker player – </w:t>
      </w:r>
      <w:r>
        <w:rPr>
          <w:rFonts w:asciiTheme="majorBidi" w:hAnsiTheme="majorBidi" w:cstheme="majorBidi"/>
          <w:sz w:val="24"/>
          <w:szCs w:val="24"/>
        </w:rPr>
        <w:t xml:space="preserve">wants </w:t>
      </w:r>
      <w:r w:rsidRPr="000B03BE">
        <w:rPr>
          <w:rFonts w:asciiTheme="majorBidi" w:hAnsiTheme="majorBidi" w:cstheme="majorBidi"/>
          <w:sz w:val="24"/>
          <w:szCs w:val="24"/>
        </w:rPr>
        <w:t xml:space="preserve">to generate achievements </w:t>
      </w:r>
      <w:r>
        <w:rPr>
          <w:rFonts w:asciiTheme="majorBidi" w:hAnsiTheme="majorBidi" w:cstheme="majorBidi"/>
          <w:sz w:val="24"/>
          <w:szCs w:val="24"/>
        </w:rPr>
        <w:t>of</w:t>
      </w:r>
      <w:r w:rsidRPr="000B03BE">
        <w:rPr>
          <w:rFonts w:asciiTheme="majorBidi" w:hAnsiTheme="majorBidi" w:cstheme="majorBidi"/>
          <w:sz w:val="24"/>
          <w:szCs w:val="24"/>
        </w:rPr>
        <w:t xml:space="preserve"> the greatest impact using the most efficient means, given the organization’s poverty of resources compared with those of its enemy.</w:t>
      </w:r>
      <w:r w:rsidRPr="000B03BE">
        <w:rPr>
          <w:rStyle w:val="FootnoteReference"/>
          <w:rFonts w:asciiTheme="majorBidi" w:hAnsiTheme="majorBidi" w:cstheme="majorBidi"/>
          <w:sz w:val="24"/>
          <w:szCs w:val="24"/>
        </w:rPr>
        <w:footnoteReference w:id="1"/>
      </w:r>
      <w:r w:rsidRPr="000B03BE">
        <w:rPr>
          <w:rFonts w:asciiTheme="majorBidi" w:hAnsiTheme="majorBidi" w:cstheme="majorBidi"/>
          <w:sz w:val="24"/>
          <w:szCs w:val="24"/>
        </w:rPr>
        <w:t xml:space="preserve"> This holds true for all military aspects of a conflict, including, of course, intelligence.</w:t>
      </w:r>
    </w:p>
    <w:p w14:paraId="0CD9E82F" w14:textId="4837693D" w:rsidR="0085444A" w:rsidRPr="000B03BE" w:rsidRDefault="0085444A">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The theoretical and historical research tends t</w:t>
      </w:r>
      <w:r>
        <w:rPr>
          <w:rFonts w:asciiTheme="majorBidi" w:hAnsiTheme="majorBidi" w:cstheme="majorBidi"/>
          <w:sz w:val="24"/>
          <w:szCs w:val="24"/>
        </w:rPr>
        <w:t>o focus on intelligence operations</w:t>
      </w:r>
      <w:r w:rsidRPr="000B03BE">
        <w:rPr>
          <w:rFonts w:asciiTheme="majorBidi" w:hAnsiTheme="majorBidi" w:cstheme="majorBidi"/>
          <w:sz w:val="24"/>
          <w:szCs w:val="24"/>
        </w:rPr>
        <w:t xml:space="preserve"> by states rather than by non-state players.</w:t>
      </w:r>
      <w:r w:rsidRPr="000B03BE">
        <w:rPr>
          <w:rStyle w:val="FootnoteReference"/>
          <w:rFonts w:asciiTheme="majorBidi" w:hAnsiTheme="majorBidi" w:cstheme="majorBidi"/>
          <w:sz w:val="24"/>
          <w:szCs w:val="24"/>
        </w:rPr>
        <w:footnoteReference w:id="2"/>
      </w:r>
      <w:r w:rsidRPr="000B03BE">
        <w:rPr>
          <w:rFonts w:asciiTheme="majorBidi" w:hAnsiTheme="majorBidi" w:cstheme="majorBidi"/>
          <w:sz w:val="24"/>
          <w:szCs w:val="24"/>
        </w:rPr>
        <w:t xml:space="preserve"> </w:t>
      </w:r>
      <w:ins w:id="5" w:author="Susann" w:date="2021-01-13T19:02:00Z">
        <w:r>
          <w:rPr>
            <w:rFonts w:asciiTheme="majorBidi" w:hAnsiTheme="majorBidi" w:cstheme="majorBidi"/>
            <w:sz w:val="24"/>
            <w:szCs w:val="24"/>
          </w:rPr>
          <w:t>This is true also with regard to research on counterintellige</w:t>
        </w:r>
      </w:ins>
      <w:ins w:id="6" w:author="Susann" w:date="2021-01-13T19:03:00Z">
        <w:r>
          <w:rPr>
            <w:rFonts w:asciiTheme="majorBidi" w:hAnsiTheme="majorBidi" w:cstheme="majorBidi"/>
            <w:sz w:val="24"/>
            <w:szCs w:val="24"/>
          </w:rPr>
          <w:t xml:space="preserve">nce designed to maintain a terrorist organization’s clandestine nature, a critical component of the longevity of such </w:t>
        </w:r>
      </w:ins>
      <w:ins w:id="7" w:author="Susann" w:date="2021-01-13T19:04:00Z">
        <w:r>
          <w:rPr>
            <w:rFonts w:asciiTheme="majorBidi" w:hAnsiTheme="majorBidi" w:cstheme="majorBidi"/>
            <w:sz w:val="24"/>
            <w:szCs w:val="24"/>
          </w:rPr>
          <w:t>groups,</w:t>
        </w:r>
      </w:ins>
      <w:del w:id="8" w:author="Susann" w:date="2021-01-13T19:04:00Z">
        <w:r w:rsidRPr="000B03BE" w:rsidDel="0085444A">
          <w:rPr>
            <w:rFonts w:asciiTheme="majorBidi" w:hAnsiTheme="majorBidi" w:cstheme="majorBidi"/>
            <w:sz w:val="24"/>
            <w:szCs w:val="24"/>
          </w:rPr>
          <w:delText>While several research papers seeking to shed light on the topic have been written over the last decade, there is still a large lacuna in the academic discourse.</w:delText>
        </w:r>
      </w:del>
      <w:r w:rsidRPr="000B03BE">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ins w:id="9" w:author="Susann" w:date="2021-01-13T19:06:00Z">
        <w:r w:rsidR="00D55C86">
          <w:rPr>
            <w:rFonts w:asciiTheme="majorBidi" w:hAnsiTheme="majorBidi" w:cstheme="majorBidi"/>
            <w:sz w:val="24"/>
            <w:szCs w:val="24"/>
          </w:rPr>
          <w:t>w</w:t>
        </w:r>
      </w:ins>
      <w:ins w:id="10" w:author="Susann" w:date="2021-01-13T19:04:00Z">
        <w:r>
          <w:rPr>
            <w:rFonts w:asciiTheme="majorBidi" w:hAnsiTheme="majorBidi" w:cstheme="majorBidi"/>
            <w:sz w:val="24"/>
            <w:szCs w:val="24"/>
          </w:rPr>
          <w:t>hich constitute a significant portion of non-state players.</w:t>
        </w:r>
      </w:ins>
      <w:del w:id="11" w:author="Susann" w:date="2021-01-13T19:05:00Z">
        <w:r w:rsidRPr="000B03BE" w:rsidDel="0085444A">
          <w:rPr>
            <w:rFonts w:asciiTheme="majorBidi" w:hAnsiTheme="majorBidi" w:cstheme="majorBidi"/>
            <w:sz w:val="24"/>
            <w:szCs w:val="24"/>
          </w:rPr>
          <w:delText xml:space="preserve">The situation hardly differs when it comes to </w:delText>
        </w:r>
        <w:r w:rsidDel="0085444A">
          <w:rPr>
            <w:rFonts w:asciiTheme="majorBidi" w:hAnsiTheme="majorBidi" w:cstheme="majorBidi"/>
            <w:sz w:val="24"/>
            <w:szCs w:val="24"/>
          </w:rPr>
          <w:delText>counter</w:delText>
        </w:r>
        <w:r w:rsidRPr="000B03BE" w:rsidDel="0085444A">
          <w:rPr>
            <w:rFonts w:asciiTheme="majorBidi" w:hAnsiTheme="majorBidi" w:cstheme="majorBidi"/>
            <w:sz w:val="24"/>
            <w:szCs w:val="24"/>
          </w:rPr>
          <w:delText xml:space="preserve">intelligence to maintain secrecy, a critical component of the longevity of </w:delText>
        </w:r>
        <w:r w:rsidDel="0085444A">
          <w:rPr>
            <w:rFonts w:asciiTheme="majorBidi" w:hAnsiTheme="majorBidi" w:cstheme="majorBidi"/>
            <w:sz w:val="24"/>
            <w:szCs w:val="24"/>
          </w:rPr>
          <w:delText>terrorist organizations</w:delText>
        </w:r>
        <w:r w:rsidRPr="000B03BE" w:rsidDel="0085444A">
          <w:rPr>
            <w:rFonts w:asciiTheme="majorBidi" w:hAnsiTheme="majorBidi" w:cstheme="majorBidi"/>
            <w:sz w:val="24"/>
            <w:szCs w:val="24"/>
          </w:rPr>
          <w:delText>,</w:delText>
        </w:r>
      </w:del>
      <w:r w:rsidRPr="000B03BE">
        <w:rPr>
          <w:rStyle w:val="FootnoteReference"/>
          <w:rFonts w:asciiTheme="majorBidi" w:hAnsiTheme="majorBidi" w:cstheme="majorBidi"/>
          <w:sz w:val="24"/>
          <w:szCs w:val="24"/>
        </w:rPr>
        <w:footnoteReference w:id="4"/>
      </w:r>
      <w:r w:rsidRPr="000B03BE">
        <w:rPr>
          <w:rFonts w:asciiTheme="majorBidi" w:hAnsiTheme="majorBidi" w:cstheme="majorBidi"/>
          <w:sz w:val="24"/>
          <w:szCs w:val="24"/>
        </w:rPr>
        <w:t xml:space="preserve"> </w:t>
      </w:r>
      <w:del w:id="12" w:author="Susann" w:date="2021-01-13T19:05:00Z">
        <w:r w:rsidDel="0085444A">
          <w:rPr>
            <w:rFonts w:asciiTheme="majorBidi" w:hAnsiTheme="majorBidi" w:cstheme="majorBidi"/>
            <w:sz w:val="24"/>
            <w:szCs w:val="24"/>
          </w:rPr>
          <w:delText>which represent</w:delText>
        </w:r>
        <w:r w:rsidRPr="000B03BE" w:rsidDel="0085444A">
          <w:rPr>
            <w:rFonts w:asciiTheme="majorBidi" w:hAnsiTheme="majorBidi" w:cstheme="majorBidi"/>
            <w:sz w:val="24"/>
            <w:szCs w:val="24"/>
          </w:rPr>
          <w:delText xml:space="preserve"> a </w:delText>
        </w:r>
        <w:r w:rsidDel="0085444A">
          <w:rPr>
            <w:rFonts w:asciiTheme="majorBidi" w:hAnsiTheme="majorBidi" w:cstheme="majorBidi"/>
            <w:sz w:val="24"/>
            <w:szCs w:val="24"/>
          </w:rPr>
          <w:delText>large</w:delText>
        </w:r>
        <w:r w:rsidRPr="000B03BE" w:rsidDel="0085444A">
          <w:rPr>
            <w:rFonts w:asciiTheme="majorBidi" w:hAnsiTheme="majorBidi" w:cstheme="majorBidi"/>
            <w:sz w:val="24"/>
            <w:szCs w:val="24"/>
          </w:rPr>
          <w:delText xml:space="preserve"> part of all non-state players</w:delText>
        </w:r>
      </w:del>
      <w:ins w:id="13" w:author="Susann" w:date="2021-01-13T19:05:00Z">
        <w:r>
          <w:rPr>
            <w:rFonts w:asciiTheme="majorBidi" w:hAnsiTheme="majorBidi" w:cstheme="majorBidi"/>
            <w:sz w:val="24"/>
            <w:szCs w:val="24"/>
          </w:rPr>
          <w:t>While</w:t>
        </w:r>
        <w:r w:rsidR="00D55C86">
          <w:rPr>
            <w:rFonts w:asciiTheme="majorBidi" w:hAnsiTheme="majorBidi" w:cstheme="majorBidi"/>
            <w:sz w:val="24"/>
            <w:szCs w:val="24"/>
          </w:rPr>
          <w:t xml:space="preserve"> some papers </w:t>
        </w:r>
      </w:ins>
      <w:ins w:id="14" w:author="Susann" w:date="2021-01-13T19:06:00Z">
        <w:r w:rsidR="00D55C86">
          <w:rPr>
            <w:rFonts w:asciiTheme="majorBidi" w:hAnsiTheme="majorBidi" w:cstheme="majorBidi"/>
            <w:sz w:val="24"/>
            <w:szCs w:val="24"/>
          </w:rPr>
          <w:t>seeking</w:t>
        </w:r>
      </w:ins>
      <w:ins w:id="15" w:author="Susann" w:date="2021-01-13T19:05:00Z">
        <w:r w:rsidR="00D55C86">
          <w:rPr>
            <w:rFonts w:asciiTheme="majorBidi" w:hAnsiTheme="majorBidi" w:cstheme="majorBidi"/>
            <w:sz w:val="24"/>
            <w:szCs w:val="24"/>
          </w:rPr>
          <w:t xml:space="preserve"> to shed light on the topic </w:t>
        </w:r>
      </w:ins>
      <w:proofErr w:type="gramStart"/>
      <w:ins w:id="16" w:author="Susann" w:date="2021-01-13T19:06:00Z">
        <w:r w:rsidR="00D55C86">
          <w:rPr>
            <w:rFonts w:asciiTheme="majorBidi" w:hAnsiTheme="majorBidi" w:cstheme="majorBidi"/>
            <w:sz w:val="24"/>
            <w:szCs w:val="24"/>
          </w:rPr>
          <w:t>have been</w:t>
        </w:r>
      </w:ins>
      <w:ins w:id="17" w:author="Susann" w:date="2021-01-13T19:05:00Z">
        <w:r w:rsidR="00D55C86">
          <w:rPr>
            <w:rFonts w:asciiTheme="majorBidi" w:hAnsiTheme="majorBidi" w:cstheme="majorBidi"/>
            <w:sz w:val="24"/>
            <w:szCs w:val="24"/>
          </w:rPr>
          <w:t xml:space="preserve"> written</w:t>
        </w:r>
        <w:proofErr w:type="gramEnd"/>
        <w:r w:rsidR="00D55C86">
          <w:rPr>
            <w:rFonts w:asciiTheme="majorBidi" w:hAnsiTheme="majorBidi" w:cstheme="majorBidi"/>
            <w:sz w:val="24"/>
            <w:szCs w:val="24"/>
          </w:rPr>
          <w:t xml:space="preserve"> in the last decade, there is still a large lac</w:t>
        </w:r>
      </w:ins>
      <w:ins w:id="18" w:author="Susann" w:date="2021-01-13T19:06:00Z">
        <w:r w:rsidR="00D55C86">
          <w:rPr>
            <w:rFonts w:asciiTheme="majorBidi" w:hAnsiTheme="majorBidi" w:cstheme="majorBidi"/>
            <w:sz w:val="24"/>
            <w:szCs w:val="24"/>
          </w:rPr>
          <w:t>una in the academic discourse</w:t>
        </w:r>
      </w:ins>
      <w:r w:rsidRPr="000B03BE">
        <w:rPr>
          <w:rFonts w:asciiTheme="majorBidi" w:hAnsiTheme="majorBidi" w:cstheme="majorBidi"/>
          <w:sz w:val="24"/>
          <w:szCs w:val="24"/>
        </w:rPr>
        <w:t>.</w:t>
      </w:r>
      <w:r w:rsidRPr="000B03BE">
        <w:rPr>
          <w:rStyle w:val="FootnoteReference"/>
          <w:rFonts w:asciiTheme="majorBidi" w:hAnsiTheme="majorBidi" w:cstheme="majorBidi"/>
          <w:sz w:val="24"/>
          <w:szCs w:val="24"/>
        </w:rPr>
        <w:footnoteReference w:id="5"/>
      </w:r>
      <w:r w:rsidRPr="000B03BE">
        <w:rPr>
          <w:rFonts w:asciiTheme="majorBidi" w:hAnsiTheme="majorBidi" w:cstheme="majorBidi"/>
          <w:sz w:val="24"/>
          <w:szCs w:val="24"/>
        </w:rPr>
        <w:t xml:space="preserve"> </w:t>
      </w:r>
    </w:p>
    <w:p w14:paraId="1EAD0D4C" w14:textId="1D29A103" w:rsidR="0085444A" w:rsidRPr="000B03BE" w:rsidRDefault="0085444A" w:rsidP="0085444A">
      <w:pPr>
        <w:spacing w:line="360" w:lineRule="auto"/>
        <w:jc w:val="both"/>
        <w:rPr>
          <w:rFonts w:asciiTheme="majorBidi" w:hAnsiTheme="majorBidi" w:cstheme="majorBidi"/>
          <w:sz w:val="24"/>
          <w:szCs w:val="24"/>
          <w:rtl/>
        </w:rPr>
      </w:pPr>
      <w:r w:rsidRPr="000B03BE">
        <w:rPr>
          <w:rFonts w:asciiTheme="majorBidi" w:hAnsiTheme="majorBidi" w:cstheme="majorBidi"/>
          <w:sz w:val="24"/>
          <w:szCs w:val="24"/>
        </w:rPr>
        <w:t>The basic definition of a double agent is an “agent in contact with two opposing intelligence services, only one of which is aware of the double contact or quasi-intelligence services.”</w:t>
      </w:r>
      <w:r w:rsidRPr="000B03BE">
        <w:rPr>
          <w:rStyle w:val="FootnoteReference"/>
          <w:rFonts w:asciiTheme="majorBidi" w:hAnsiTheme="majorBidi" w:cstheme="majorBidi"/>
          <w:sz w:val="24"/>
          <w:szCs w:val="24"/>
        </w:rPr>
        <w:footnoteReference w:id="6"/>
      </w:r>
      <w:r w:rsidRPr="000B03BE">
        <w:rPr>
          <w:rFonts w:asciiTheme="majorBidi" w:hAnsiTheme="majorBidi" w:cstheme="majorBidi"/>
          <w:sz w:val="24"/>
          <w:szCs w:val="24"/>
        </w:rPr>
        <w:t xml:space="preserve"> In practice, the double agent represents the intersection between intelligence and </w:t>
      </w:r>
      <w:r>
        <w:rPr>
          <w:rFonts w:asciiTheme="majorBidi" w:hAnsiTheme="majorBidi" w:cstheme="majorBidi"/>
          <w:sz w:val="24"/>
          <w:szCs w:val="24"/>
        </w:rPr>
        <w:t>counter</w:t>
      </w:r>
      <w:r>
        <w:rPr>
          <w:rFonts w:asciiTheme="majorBidi" w:hAnsiTheme="majorBidi" w:cstheme="majorBidi"/>
          <w:vanish/>
          <w:sz w:val="24"/>
          <w:szCs w:val="24"/>
        </w:rPr>
        <w:t>UNTER</w:t>
      </w:r>
      <w:r>
        <w:rPr>
          <w:rFonts w:asciiTheme="majorBidi" w:hAnsiTheme="majorBidi" w:cs="Times New Roman"/>
          <w:vanish/>
          <w:sz w:val="24"/>
          <w:szCs w:val="24"/>
          <w:rtl/>
        </w:rPr>
        <w:t>ד</w:t>
      </w:r>
      <w:r>
        <w:rPr>
          <w:rFonts w:asciiTheme="majorBidi" w:hAnsiTheme="majorBidi" w:cstheme="majorBidi"/>
          <w:vanish/>
          <w:sz w:val="24"/>
          <w:szCs w:val="24"/>
        </w:rPr>
        <w:t xml:space="preserve"> </w:t>
      </w:r>
      <w:r>
        <w:rPr>
          <w:rFonts w:asciiTheme="majorBidi" w:hAnsiTheme="majorBidi" w:cs="Times New Roman"/>
          <w:vanish/>
          <w:sz w:val="24"/>
          <w:szCs w:val="24"/>
          <w:rtl/>
        </w:rPr>
        <w:t>להצמד</w:t>
      </w:r>
      <w:r>
        <w:rPr>
          <w:rFonts w:asciiTheme="majorBidi" w:hAnsiTheme="majorBidi" w:cstheme="majorBidi"/>
          <w:vanish/>
          <w:sz w:val="24"/>
          <w:szCs w:val="24"/>
        </w:rPr>
        <w:t xml:space="preserve"> </w:t>
      </w:r>
      <w:r>
        <w:rPr>
          <w:rFonts w:asciiTheme="majorBidi" w:hAnsiTheme="majorBidi" w:cs="Times New Roman"/>
          <w:vanish/>
          <w:sz w:val="24"/>
          <w:szCs w:val="24"/>
          <w:rtl/>
        </w:rPr>
        <w:t>למושגים</w:t>
      </w:r>
      <w:r>
        <w:rPr>
          <w:rFonts w:asciiTheme="majorBidi" w:hAnsiTheme="majorBidi" w:cstheme="majorBidi"/>
          <w:vanish/>
          <w:sz w:val="24"/>
          <w:szCs w:val="24"/>
        </w:rPr>
        <w:t xml:space="preserve"> </w:t>
      </w:r>
      <w:r>
        <w:rPr>
          <w:rFonts w:asciiTheme="majorBidi" w:hAnsiTheme="majorBidi" w:cs="Times New Roman"/>
          <w:vanish/>
          <w:sz w:val="24"/>
          <w:szCs w:val="24"/>
          <w:rtl/>
        </w:rPr>
        <w:t>המקצועיים</w:t>
      </w:r>
      <w:r>
        <w:rPr>
          <w:rFonts w:asciiTheme="majorBidi" w:hAnsiTheme="majorBidi" w:cstheme="majorBidi"/>
          <w:vanish/>
          <w:sz w:val="24"/>
          <w:szCs w:val="24"/>
        </w:rPr>
        <w:t xml:space="preserve">, </w:t>
      </w:r>
      <w:r>
        <w:rPr>
          <w:rFonts w:asciiTheme="majorBidi" w:hAnsiTheme="majorBidi" w:cs="Times New Roman"/>
          <w:vanish/>
          <w:sz w:val="24"/>
          <w:szCs w:val="24"/>
          <w:rtl/>
        </w:rPr>
        <w:t>זה</w:t>
      </w:r>
      <w:r>
        <w:rPr>
          <w:rFonts w:asciiTheme="majorBidi" w:hAnsiTheme="majorBidi" w:cstheme="majorBidi"/>
          <w:vanish/>
          <w:sz w:val="24"/>
          <w:szCs w:val="24"/>
        </w:rPr>
        <w:t xml:space="preserve"> </w:t>
      </w:r>
      <w:r>
        <w:rPr>
          <w:rFonts w:asciiTheme="majorBidi" w:hAnsiTheme="majorBidi" w:cs="Times New Roman"/>
          <w:vanish/>
          <w:sz w:val="24"/>
          <w:szCs w:val="24"/>
          <w:rtl/>
        </w:rPr>
        <w:t>קריטי</w:t>
      </w:r>
      <w:r>
        <w:rPr>
          <w:rFonts w:asciiTheme="majorBidi" w:hAnsiTheme="majorBidi" w:cstheme="majorBidi"/>
          <w:vanish/>
          <w:sz w:val="24"/>
          <w:szCs w:val="24"/>
        </w:rPr>
        <w:t xml:space="preserve">.  </w:t>
      </w:r>
      <w:r>
        <w:rPr>
          <w:rFonts w:asciiTheme="majorBidi" w:hAnsiTheme="majorBidi" w:cs="Times New Roman"/>
          <w:vanish/>
          <w:sz w:val="24"/>
          <w:szCs w:val="24"/>
          <w:rtl/>
        </w:rPr>
        <w:t>הפעילות</w:t>
      </w:r>
      <w:r>
        <w:rPr>
          <w:rFonts w:asciiTheme="majorBidi" w:hAnsiTheme="majorBidi" w:cstheme="majorBidi"/>
          <w:vanish/>
          <w:sz w:val="24"/>
          <w:szCs w:val="24"/>
        </w:rPr>
        <w:t xml:space="preserve"> </w:t>
      </w:r>
      <w:r>
        <w:rPr>
          <w:rFonts w:asciiTheme="majorBidi" w:hAnsiTheme="majorBidi" w:cs="Times New Roman"/>
          <w:vanish/>
          <w:sz w:val="24"/>
          <w:szCs w:val="24"/>
          <w:rtl/>
        </w:rPr>
        <w:t>המודיעינית</w:t>
      </w:r>
      <w:r>
        <w:rPr>
          <w:rFonts w:asciiTheme="majorBidi" w:hAnsiTheme="majorBidi" w:cstheme="majorBidi"/>
          <w:vanish/>
          <w:sz w:val="24"/>
          <w:szCs w:val="24"/>
        </w:rPr>
        <w:t xml:space="preserve"> </w:t>
      </w:r>
      <w:r>
        <w:rPr>
          <w:rFonts w:asciiTheme="majorBidi" w:hAnsiTheme="majorBidi" w:cs="Times New Roman"/>
          <w:vanish/>
          <w:sz w:val="24"/>
          <w:szCs w:val="24"/>
          <w:rtl/>
        </w:rPr>
        <w:t>של</w:t>
      </w:r>
      <w:r>
        <w:rPr>
          <w:rFonts w:asciiTheme="majorBidi" w:hAnsiTheme="majorBidi" w:cstheme="majorBidi"/>
          <w:vanish/>
          <w:sz w:val="24"/>
          <w:szCs w:val="24"/>
        </w:rPr>
        <w:t xml:space="preserve"> </w:t>
      </w:r>
      <w:r>
        <w:rPr>
          <w:rFonts w:asciiTheme="majorBidi" w:hAnsiTheme="majorBidi" w:cs="Times New Roman"/>
          <w:vanish/>
          <w:sz w:val="24"/>
          <w:szCs w:val="24"/>
          <w:rtl/>
        </w:rPr>
        <w:t>חזבאללה</w:t>
      </w:r>
      <w:r>
        <w:rPr>
          <w:rFonts w:asciiTheme="majorBidi" w:hAnsiTheme="majorBidi" w:cstheme="majorBidi"/>
          <w:vanish/>
          <w:sz w:val="24"/>
          <w:szCs w:val="24"/>
        </w:rPr>
        <w:t xml:space="preserve"> </w:t>
      </w:r>
      <w:r>
        <w:rPr>
          <w:rFonts w:asciiTheme="majorBidi" w:hAnsiTheme="majorBidi" w:cs="Times New Roman"/>
          <w:vanish/>
          <w:sz w:val="24"/>
          <w:szCs w:val="24"/>
          <w:rtl/>
        </w:rPr>
        <w:t>וחמאס</w:t>
      </w:r>
      <w:r>
        <w:rPr>
          <w:rFonts w:asciiTheme="majorBidi" w:hAnsiTheme="majorBidi" w:cstheme="majorBidi"/>
          <w:vanish/>
          <w:sz w:val="24"/>
          <w:szCs w:val="24"/>
        </w:rPr>
        <w:t xml:space="preserve"> </w:t>
      </w:r>
      <w:r>
        <w:rPr>
          <w:rFonts w:asciiTheme="majorBidi" w:hAnsiTheme="majorBidi" w:cs="Times New Roman"/>
          <w:vanish/>
          <w:sz w:val="24"/>
          <w:szCs w:val="24"/>
          <w:rtl/>
        </w:rPr>
        <w:t>בתחומים</w:t>
      </w:r>
      <w:r>
        <w:rPr>
          <w:rFonts w:asciiTheme="majorBidi" w:hAnsiTheme="majorBidi" w:cstheme="majorBidi"/>
          <w:vanish/>
          <w:sz w:val="24"/>
          <w:szCs w:val="24"/>
        </w:rPr>
        <w:t xml:space="preserve"> </w:t>
      </w:r>
      <w:r>
        <w:rPr>
          <w:rFonts w:asciiTheme="majorBidi" w:hAnsiTheme="majorBidi" w:cs="Times New Roman"/>
          <w:vanish/>
          <w:sz w:val="24"/>
          <w:szCs w:val="24"/>
          <w:rtl/>
        </w:rPr>
        <w:t>השונים</w:t>
      </w:r>
      <w:r>
        <w:rPr>
          <w:rFonts w:asciiTheme="majorBidi" w:hAnsiTheme="majorBidi" w:cstheme="majorBidi"/>
          <w:vanish/>
          <w:sz w:val="24"/>
          <w:szCs w:val="24"/>
        </w:rPr>
        <w:t xml:space="preserve"> </w:t>
      </w:r>
      <w:r>
        <w:rPr>
          <w:rFonts w:asciiTheme="majorBidi" w:hAnsiTheme="majorBidi" w:cs="Times New Roman"/>
          <w:vanish/>
          <w:sz w:val="24"/>
          <w:szCs w:val="24"/>
          <w:rtl/>
        </w:rPr>
        <w:t>ולאורך</w:t>
      </w:r>
      <w:r>
        <w:rPr>
          <w:rFonts w:asciiTheme="majorBidi" w:hAnsiTheme="majorBidi" w:cstheme="majorBidi"/>
          <w:vanish/>
          <w:sz w:val="24"/>
          <w:szCs w:val="24"/>
        </w:rPr>
        <w:t xml:space="preserve"> </w:t>
      </w:r>
      <w:r>
        <w:rPr>
          <w:rFonts w:asciiTheme="majorBidi" w:hAnsiTheme="majorBidi" w:cs="Times New Roman"/>
          <w:vanish/>
          <w:sz w:val="24"/>
          <w:szCs w:val="24"/>
          <w:rtl/>
        </w:rPr>
        <w:t>תקופות</w:t>
      </w:r>
      <w:r>
        <w:rPr>
          <w:rFonts w:asciiTheme="majorBidi" w:hAnsiTheme="majorBidi" w:cstheme="majorBidi"/>
          <w:vanish/>
          <w:sz w:val="24"/>
          <w:szCs w:val="24"/>
        </w:rPr>
        <w:t xml:space="preserve"> </w:t>
      </w:r>
      <w:r>
        <w:rPr>
          <w:rFonts w:asciiTheme="majorBidi" w:hAnsiTheme="majorBidi" w:cs="Times New Roman"/>
          <w:vanish/>
          <w:sz w:val="24"/>
          <w:szCs w:val="24"/>
          <w:rtl/>
        </w:rPr>
        <w:t>הזמן</w:t>
      </w:r>
      <w:r>
        <w:rPr>
          <w:rFonts w:asciiTheme="majorBidi" w:hAnsiTheme="majorBidi" w:cstheme="majorBidi"/>
          <w:vanish/>
          <w:sz w:val="24"/>
          <w:szCs w:val="24"/>
        </w:rPr>
        <w:t xml:space="preserve"> </w:t>
      </w:r>
      <w:r>
        <w:rPr>
          <w:rFonts w:asciiTheme="majorBidi" w:hAnsiTheme="majorBidi" w:cs="Times New Roman"/>
          <w:vanish/>
          <w:sz w:val="24"/>
          <w:szCs w:val="24"/>
          <w:rtl/>
        </w:rPr>
        <w:t>השונות</w:t>
      </w:r>
      <w:r>
        <w:rPr>
          <w:rFonts w:asciiTheme="majorBidi" w:hAnsiTheme="majorBidi" w:cstheme="majorBidi"/>
          <w:vanish/>
          <w:sz w:val="24"/>
          <w:szCs w:val="24"/>
        </w:rPr>
        <w:t xml:space="preserve">. </w:t>
      </w:r>
      <w:r>
        <w:rPr>
          <w:rFonts w:asciiTheme="majorBidi" w:hAnsiTheme="majorBidi" w:cs="Times New Roman"/>
          <w:vanish/>
          <w:sz w:val="24"/>
          <w:szCs w:val="24"/>
          <w:rtl/>
        </w:rPr>
        <w:t>דעת</w:t>
      </w:r>
      <w:r>
        <w:rPr>
          <w:rFonts w:asciiTheme="majorBidi" w:hAnsiTheme="majorBidi" w:cstheme="majorBidi"/>
          <w:vanish/>
          <w:sz w:val="24"/>
          <w:szCs w:val="24"/>
        </w:rPr>
        <w:t xml:space="preserve"> </w:t>
      </w:r>
      <w:r>
        <w:rPr>
          <w:rFonts w:asciiTheme="majorBidi" w:hAnsiTheme="majorBidi" w:cs="Times New Roman"/>
          <w:vanish/>
          <w:sz w:val="24"/>
          <w:szCs w:val="24"/>
          <w:rtl/>
        </w:rPr>
        <w:t>ב</w:t>
      </w:r>
      <w:r w:rsidRPr="000B03BE">
        <w:rPr>
          <w:rFonts w:asciiTheme="majorBidi" w:hAnsiTheme="majorBidi" w:cstheme="majorBidi"/>
          <w:sz w:val="24"/>
          <w:szCs w:val="24"/>
        </w:rPr>
        <w:t xml:space="preserve">intelligence. On the one hand, </w:t>
      </w:r>
      <w:del w:id="19" w:author="Susann" w:date="2021-01-13T18:56:00Z">
        <w:r w:rsidRPr="000B03BE" w:rsidDel="0085444A">
          <w:rPr>
            <w:rFonts w:asciiTheme="majorBidi" w:hAnsiTheme="majorBidi" w:cstheme="majorBidi"/>
            <w:sz w:val="24"/>
            <w:szCs w:val="24"/>
          </w:rPr>
          <w:delText xml:space="preserve">the </w:delText>
        </w:r>
      </w:del>
      <w:r w:rsidRPr="000B03BE">
        <w:rPr>
          <w:rFonts w:asciiTheme="majorBidi" w:hAnsiTheme="majorBidi" w:cstheme="majorBidi"/>
          <w:sz w:val="24"/>
          <w:szCs w:val="24"/>
        </w:rPr>
        <w:t xml:space="preserve">doubling </w:t>
      </w:r>
      <w:del w:id="20" w:author="Susann" w:date="2021-01-13T18:56:00Z">
        <w:r w:rsidRPr="000B03BE" w:rsidDel="0085444A">
          <w:rPr>
            <w:rFonts w:asciiTheme="majorBidi" w:hAnsiTheme="majorBidi" w:cstheme="majorBidi"/>
            <w:sz w:val="24"/>
            <w:szCs w:val="24"/>
          </w:rPr>
          <w:delText xml:space="preserve">of </w:delText>
        </w:r>
      </w:del>
      <w:r w:rsidRPr="000B03BE">
        <w:rPr>
          <w:rFonts w:asciiTheme="majorBidi" w:hAnsiTheme="majorBidi" w:cstheme="majorBidi"/>
          <w:sz w:val="24"/>
          <w:szCs w:val="24"/>
        </w:rPr>
        <w:t xml:space="preserve">the agent </w:t>
      </w:r>
      <w:r>
        <w:rPr>
          <w:rFonts w:asciiTheme="majorBidi" w:hAnsiTheme="majorBidi" w:cstheme="majorBidi"/>
          <w:sz w:val="24"/>
          <w:szCs w:val="24"/>
        </w:rPr>
        <w:t>stop</w:t>
      </w:r>
      <w:r w:rsidRPr="000B03BE">
        <w:rPr>
          <w:rFonts w:asciiTheme="majorBidi" w:hAnsiTheme="majorBidi" w:cstheme="majorBidi"/>
          <w:sz w:val="24"/>
          <w:szCs w:val="24"/>
        </w:rPr>
        <w:t xml:space="preserve">s </w:t>
      </w:r>
      <w:r>
        <w:rPr>
          <w:rFonts w:asciiTheme="majorBidi" w:hAnsiTheme="majorBidi" w:cstheme="majorBidi"/>
          <w:sz w:val="24"/>
          <w:szCs w:val="24"/>
        </w:rPr>
        <w:t xml:space="preserve">him from </w:t>
      </w:r>
      <w:proofErr w:type="gramStart"/>
      <w:r>
        <w:rPr>
          <w:rFonts w:asciiTheme="majorBidi" w:hAnsiTheme="majorBidi" w:cstheme="majorBidi"/>
          <w:sz w:val="24"/>
          <w:szCs w:val="24"/>
        </w:rPr>
        <w:t>being operated</w:t>
      </w:r>
      <w:proofErr w:type="gramEnd"/>
      <w:r w:rsidRPr="000B03BE">
        <w:rPr>
          <w:rFonts w:asciiTheme="majorBidi" w:hAnsiTheme="majorBidi" w:cstheme="majorBidi"/>
          <w:sz w:val="24"/>
          <w:szCs w:val="24"/>
        </w:rPr>
        <w:t xml:space="preserve"> by the enemy and therefore acts as a </w:t>
      </w:r>
      <w:r>
        <w:rPr>
          <w:rFonts w:asciiTheme="majorBidi" w:hAnsiTheme="majorBidi" w:cstheme="majorBidi"/>
          <w:sz w:val="24"/>
          <w:szCs w:val="24"/>
        </w:rPr>
        <w:t xml:space="preserve">counter </w:t>
      </w:r>
      <w:r w:rsidRPr="000B03BE">
        <w:rPr>
          <w:rFonts w:asciiTheme="majorBidi" w:hAnsiTheme="majorBidi" w:cstheme="majorBidi"/>
          <w:sz w:val="24"/>
          <w:szCs w:val="24"/>
        </w:rPr>
        <w:t xml:space="preserve">effort. On the other hand, the double agent is a </w:t>
      </w:r>
      <w:r w:rsidRPr="000B03BE">
        <w:rPr>
          <w:rFonts w:asciiTheme="majorBidi" w:hAnsiTheme="majorBidi" w:cstheme="majorBidi"/>
          <w:sz w:val="24"/>
          <w:szCs w:val="24"/>
        </w:rPr>
        <w:lastRenderedPageBreak/>
        <w:t>tool for gathering intelligence against the other side, making the double agent a HUMINT source in every</w:t>
      </w:r>
      <w:r>
        <w:rPr>
          <w:rFonts w:asciiTheme="majorBidi" w:hAnsiTheme="majorBidi" w:cstheme="majorBidi"/>
          <w:sz w:val="24"/>
          <w:szCs w:val="24"/>
        </w:rPr>
        <w:t xml:space="preserve"> </w:t>
      </w:r>
      <w:ins w:id="21" w:author="Susann" w:date="2021-01-13T18:56:00Z">
        <w:r>
          <w:rPr>
            <w:rFonts w:asciiTheme="majorBidi" w:hAnsiTheme="majorBidi" w:cstheme="majorBidi"/>
            <w:sz w:val="24"/>
            <w:szCs w:val="24"/>
          </w:rPr>
          <w:t>re</w:t>
        </w:r>
      </w:ins>
      <w:del w:id="22" w:author="Susann" w:date="2021-01-13T18:56:00Z">
        <w:r w:rsidDel="0085444A">
          <w:rPr>
            <w:rFonts w:asciiTheme="majorBidi" w:hAnsiTheme="majorBidi" w:cstheme="majorBidi"/>
            <w:sz w:val="24"/>
            <w:szCs w:val="24"/>
          </w:rPr>
          <w:delText>a</w:delText>
        </w:r>
      </w:del>
      <w:r>
        <w:rPr>
          <w:rFonts w:asciiTheme="majorBidi" w:hAnsiTheme="majorBidi" w:cstheme="majorBidi"/>
          <w:sz w:val="24"/>
          <w:szCs w:val="24"/>
        </w:rPr>
        <w:t>spect</w:t>
      </w:r>
      <w:del w:id="23" w:author="Susann" w:date="2021-01-13T18:56:00Z">
        <w:r w:rsidDel="0085444A">
          <w:rPr>
            <w:rFonts w:asciiTheme="majorBidi" w:hAnsiTheme="majorBidi" w:cstheme="majorBidi"/>
            <w:sz w:val="24"/>
            <w:szCs w:val="24"/>
          </w:rPr>
          <w:delText>?</w:delText>
        </w:r>
      </w:del>
      <w:r w:rsidRPr="000B03BE">
        <w:rPr>
          <w:rFonts w:asciiTheme="majorBidi" w:hAnsiTheme="majorBidi" w:cstheme="majorBidi"/>
          <w:sz w:val="24"/>
          <w:szCs w:val="24"/>
        </w:rPr>
        <w:t>.</w:t>
      </w:r>
      <w:r w:rsidRPr="000B03BE">
        <w:rPr>
          <w:rStyle w:val="FootnoteReference"/>
          <w:rFonts w:asciiTheme="majorBidi" w:hAnsiTheme="majorBidi" w:cstheme="majorBidi"/>
          <w:sz w:val="24"/>
          <w:szCs w:val="24"/>
        </w:rPr>
        <w:footnoteReference w:id="7"/>
      </w:r>
      <w:del w:id="24" w:author="Susann" w:date="2021-01-13T18:56:00Z">
        <w:r w:rsidRPr="000B03BE" w:rsidDel="0085444A">
          <w:rPr>
            <w:rFonts w:asciiTheme="majorBidi" w:hAnsiTheme="majorBidi" w:cstheme="majorBidi"/>
            <w:sz w:val="24"/>
            <w:szCs w:val="24"/>
          </w:rPr>
          <w:delText xml:space="preserve"> </w:delText>
        </w:r>
        <w:r w:rsidDel="0085444A">
          <w:rPr>
            <w:rFonts w:asciiTheme="majorBidi" w:hAnsiTheme="majorBidi" w:cstheme="majorBidi"/>
            <w:sz w:val="24"/>
            <w:szCs w:val="24"/>
          </w:rPr>
          <w:delText>For good reasons,</w:delText>
        </w:r>
      </w:del>
      <w:ins w:id="25" w:author="Susann" w:date="2021-01-13T18:56:00Z">
        <w:r>
          <w:rPr>
            <w:rFonts w:asciiTheme="majorBidi" w:hAnsiTheme="majorBidi" w:cstheme="majorBidi"/>
            <w:sz w:val="24"/>
            <w:szCs w:val="24"/>
          </w:rPr>
          <w:t>This is why</w:t>
        </w:r>
      </w:ins>
      <w:r>
        <w:rPr>
          <w:rFonts w:asciiTheme="majorBidi" w:hAnsiTheme="majorBidi" w:cstheme="majorBidi"/>
          <w:sz w:val="24"/>
          <w:szCs w:val="24"/>
        </w:rPr>
        <w:t xml:space="preserve"> the</w:t>
      </w:r>
      <w:r w:rsidRPr="000B03BE">
        <w:rPr>
          <w:rFonts w:asciiTheme="majorBidi" w:hAnsiTheme="majorBidi" w:cstheme="majorBidi"/>
          <w:sz w:val="24"/>
          <w:szCs w:val="24"/>
        </w:rPr>
        <w:t xml:space="preserve"> doubling of agents </w:t>
      </w:r>
      <w:proofErr w:type="gramStart"/>
      <w:r w:rsidRPr="000B03BE">
        <w:rPr>
          <w:rFonts w:asciiTheme="majorBidi" w:hAnsiTheme="majorBidi" w:cstheme="majorBidi"/>
          <w:sz w:val="24"/>
          <w:szCs w:val="24"/>
        </w:rPr>
        <w:t>is</w:t>
      </w:r>
      <w:r>
        <w:rPr>
          <w:rFonts w:asciiTheme="majorBidi" w:hAnsiTheme="majorBidi" w:cstheme="majorBidi"/>
          <w:sz w:val="24"/>
          <w:szCs w:val="24"/>
        </w:rPr>
        <w:t xml:space="preserve"> </w:t>
      </w:r>
      <w:r w:rsidRPr="000B03BE">
        <w:rPr>
          <w:rFonts w:asciiTheme="majorBidi" w:hAnsiTheme="majorBidi" w:cstheme="majorBidi"/>
          <w:sz w:val="24"/>
          <w:szCs w:val="24"/>
        </w:rPr>
        <w:t>called</w:t>
      </w:r>
      <w:proofErr w:type="gramEnd"/>
      <w:r w:rsidRPr="000B03BE">
        <w:rPr>
          <w:rFonts w:asciiTheme="majorBidi" w:hAnsiTheme="majorBidi" w:cstheme="majorBidi"/>
          <w:sz w:val="24"/>
          <w:szCs w:val="24"/>
        </w:rPr>
        <w:t xml:space="preserve"> “the caviar of the intelligence business,”</w:t>
      </w:r>
      <w:r w:rsidRPr="000B03BE">
        <w:rPr>
          <w:rStyle w:val="FootnoteReference"/>
          <w:rFonts w:asciiTheme="majorBidi" w:hAnsiTheme="majorBidi" w:cstheme="majorBidi"/>
          <w:sz w:val="24"/>
          <w:szCs w:val="24"/>
        </w:rPr>
        <w:footnoteReference w:id="8"/>
      </w:r>
      <w:r w:rsidRPr="000B03BE">
        <w:rPr>
          <w:rFonts w:asciiTheme="majorBidi" w:hAnsiTheme="majorBidi" w:cstheme="majorBidi"/>
          <w:sz w:val="24"/>
          <w:szCs w:val="24"/>
        </w:rPr>
        <w:t xml:space="preserve"> and is one of most sophisticated methods for carrying out counterintelligence.</w:t>
      </w:r>
      <w:r w:rsidRPr="000B03BE">
        <w:rPr>
          <w:rStyle w:val="FootnoteReference"/>
          <w:rFonts w:asciiTheme="majorBidi" w:hAnsiTheme="majorBidi" w:cstheme="majorBidi"/>
          <w:sz w:val="24"/>
          <w:szCs w:val="24"/>
        </w:rPr>
        <w:footnoteReference w:id="9"/>
      </w:r>
    </w:p>
    <w:p w14:paraId="6FE3D541" w14:textId="77777777" w:rsidR="0085444A" w:rsidRPr="000B03BE" w:rsidRDefault="0085444A" w:rsidP="0085444A">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 xml:space="preserve">Despite the complexity of the method, Hamas has used it </w:t>
      </w:r>
      <w:r>
        <w:rPr>
          <w:rFonts w:asciiTheme="majorBidi" w:hAnsiTheme="majorBidi" w:cstheme="majorBidi"/>
          <w:sz w:val="24"/>
          <w:szCs w:val="24"/>
        </w:rPr>
        <w:t>quite successfully on more than one occasion</w:t>
      </w:r>
      <w:r w:rsidRPr="000B03BE">
        <w:rPr>
          <w:rFonts w:asciiTheme="majorBidi" w:hAnsiTheme="majorBidi" w:cstheme="majorBidi"/>
          <w:sz w:val="24"/>
          <w:szCs w:val="24"/>
        </w:rPr>
        <w:t xml:space="preserve"> in its struggle against the State of Israel. For decades, Palestinian society has had to deal with the phenomenon of people from its ranks becoming intelligence sources working for Israel (“collaborators”).</w:t>
      </w:r>
      <w:r w:rsidRPr="000B03BE">
        <w:rPr>
          <w:rStyle w:val="FootnoteReference"/>
          <w:rFonts w:asciiTheme="majorBidi" w:hAnsiTheme="majorBidi" w:cstheme="majorBidi"/>
          <w:sz w:val="24"/>
          <w:szCs w:val="24"/>
        </w:rPr>
        <w:footnoteReference w:id="10"/>
      </w:r>
      <w:r w:rsidRPr="000B03BE">
        <w:rPr>
          <w:rFonts w:asciiTheme="majorBidi" w:hAnsiTheme="majorBidi" w:cstheme="majorBidi"/>
          <w:sz w:val="24"/>
          <w:szCs w:val="24"/>
        </w:rPr>
        <w:t xml:space="preserve"> Since its founding in December 1987, the Palestinian Hamas Movement has had to cope with Israeli intelligence efforts to penetrate its organization and uncover its secrets. Like other armed Palestinian groups in Judea, Samaria, and the Gaza Strip, Hamas, from its earliest days, has prioritized the identification and targeting of collaborators with Israel.</w:t>
      </w:r>
      <w:r w:rsidRPr="000B03BE">
        <w:rPr>
          <w:rStyle w:val="FootnoteReference"/>
          <w:rFonts w:asciiTheme="majorBidi" w:hAnsiTheme="majorBidi" w:cstheme="majorBidi"/>
          <w:sz w:val="24"/>
          <w:szCs w:val="24"/>
        </w:rPr>
        <w:footnoteReference w:id="11"/>
      </w:r>
      <w:r w:rsidRPr="000B03BE">
        <w:rPr>
          <w:rFonts w:asciiTheme="majorBidi" w:hAnsiTheme="majorBidi" w:cstheme="majorBidi"/>
          <w:sz w:val="24"/>
          <w:szCs w:val="24"/>
        </w:rPr>
        <w:t xml:space="preserve"> This focus includes the establishment of an apparatus named </w:t>
      </w:r>
      <w:r>
        <w:rPr>
          <w:rFonts w:asciiTheme="majorBidi" w:hAnsiTheme="majorBidi" w:cstheme="majorBidi"/>
          <w:sz w:val="24"/>
          <w:szCs w:val="24"/>
        </w:rPr>
        <w:t>al-</w:t>
      </w:r>
      <w:proofErr w:type="spellStart"/>
      <w:r>
        <w:rPr>
          <w:rFonts w:asciiTheme="majorBidi" w:hAnsiTheme="majorBidi" w:cstheme="majorBidi"/>
          <w:sz w:val="24"/>
          <w:szCs w:val="24"/>
        </w:rPr>
        <w:t>M</w:t>
      </w:r>
      <w:r w:rsidRPr="000B03BE">
        <w:rPr>
          <w:rFonts w:asciiTheme="majorBidi" w:hAnsiTheme="majorBidi" w:cstheme="majorBidi"/>
          <w:sz w:val="24"/>
          <w:szCs w:val="24"/>
        </w:rPr>
        <w:t>ajd</w:t>
      </w:r>
      <w:proofErr w:type="spellEnd"/>
      <w:r w:rsidRPr="000B03BE">
        <w:rPr>
          <w:rFonts w:asciiTheme="majorBidi" w:hAnsiTheme="majorBidi" w:cstheme="majorBidi"/>
          <w:sz w:val="24"/>
          <w:szCs w:val="24"/>
        </w:rPr>
        <w:t xml:space="preserve"> for gathering information on Palestinians suspected of being collaborators. The Hamas practice has been to apply different degrees of torture and abuse, incl</w:t>
      </w:r>
      <w:r>
        <w:rPr>
          <w:rFonts w:asciiTheme="majorBidi" w:hAnsiTheme="majorBidi" w:cstheme="majorBidi"/>
          <w:sz w:val="24"/>
          <w:szCs w:val="24"/>
        </w:rPr>
        <w:t>uding damaging the property of suspected collaborators</w:t>
      </w:r>
      <w:r w:rsidRPr="000B03BE">
        <w:rPr>
          <w:rFonts w:asciiTheme="majorBidi" w:hAnsiTheme="majorBidi" w:cstheme="majorBidi"/>
          <w:sz w:val="24"/>
          <w:szCs w:val="24"/>
        </w:rPr>
        <w:t>. Many suspects have been kidnapped, interrogated, tortured, and killed, although many of them were not</w:t>
      </w:r>
      <w:r>
        <w:rPr>
          <w:rFonts w:asciiTheme="majorBidi" w:hAnsiTheme="majorBidi" w:cstheme="majorBidi"/>
          <w:sz w:val="24"/>
          <w:szCs w:val="24"/>
        </w:rPr>
        <w:t>,</w:t>
      </w:r>
      <w:r w:rsidRPr="000B03BE">
        <w:rPr>
          <w:rFonts w:asciiTheme="majorBidi" w:hAnsiTheme="majorBidi" w:cstheme="majorBidi"/>
          <w:sz w:val="24"/>
          <w:szCs w:val="24"/>
        </w:rPr>
        <w:t xml:space="preserve"> in fact</w:t>
      </w:r>
      <w:r>
        <w:rPr>
          <w:rFonts w:asciiTheme="majorBidi" w:hAnsiTheme="majorBidi" w:cstheme="majorBidi"/>
          <w:sz w:val="24"/>
          <w:szCs w:val="24"/>
        </w:rPr>
        <w:t>,</w:t>
      </w:r>
      <w:r w:rsidRPr="000B03BE">
        <w:rPr>
          <w:rFonts w:asciiTheme="majorBidi" w:hAnsiTheme="majorBidi" w:cstheme="majorBidi"/>
          <w:sz w:val="24"/>
          <w:szCs w:val="24"/>
        </w:rPr>
        <w:t xml:space="preserve"> collaborators.</w:t>
      </w:r>
    </w:p>
    <w:p w14:paraId="127904BE" w14:textId="42E59C79" w:rsidR="0085444A" w:rsidRPr="000B03BE" w:rsidRDefault="0085444A" w:rsidP="00F15131">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In some cases, Hamas has chosen a different tactic: to exploit collaborators and transform a threat into an opportunity</w:t>
      </w:r>
      <w:r w:rsidR="00F15131">
        <w:rPr>
          <w:rFonts w:asciiTheme="majorBidi" w:hAnsiTheme="majorBidi" w:cstheme="majorBidi"/>
          <w:sz w:val="24"/>
          <w:szCs w:val="24"/>
        </w:rPr>
        <w:t xml:space="preserve"> by turning</w:t>
      </w:r>
      <w:r w:rsidRPr="000B03BE">
        <w:rPr>
          <w:rFonts w:asciiTheme="majorBidi" w:hAnsiTheme="majorBidi" w:cstheme="majorBidi"/>
          <w:sz w:val="24"/>
          <w:szCs w:val="24"/>
        </w:rPr>
        <w:t xml:space="preserve"> some collaborators into double agents</w:t>
      </w:r>
      <w:r w:rsidR="00F15131">
        <w:rPr>
          <w:rFonts w:asciiTheme="majorBidi" w:hAnsiTheme="majorBidi" w:cstheme="majorBidi"/>
          <w:sz w:val="24"/>
          <w:szCs w:val="24"/>
        </w:rPr>
        <w:t xml:space="preserve"> and</w:t>
      </w:r>
      <w:r w:rsidRPr="000B03BE">
        <w:rPr>
          <w:rFonts w:asciiTheme="majorBidi" w:hAnsiTheme="majorBidi" w:cstheme="majorBidi"/>
          <w:sz w:val="24"/>
          <w:szCs w:val="24"/>
        </w:rPr>
        <w:t xml:space="preserve"> using them to advance </w:t>
      </w:r>
      <w:r w:rsidR="00F15131">
        <w:rPr>
          <w:rFonts w:asciiTheme="majorBidi" w:hAnsiTheme="majorBidi" w:cstheme="majorBidi"/>
          <w:sz w:val="24"/>
          <w:szCs w:val="24"/>
        </w:rPr>
        <w:t>the organization's</w:t>
      </w:r>
      <w:r w:rsidRPr="000B03BE">
        <w:rPr>
          <w:rFonts w:asciiTheme="majorBidi" w:hAnsiTheme="majorBidi" w:cstheme="majorBidi"/>
          <w:sz w:val="24"/>
          <w:szCs w:val="24"/>
        </w:rPr>
        <w:t xml:space="preserve"> goals. This article examines some of the doubling operations carried out by Hamas on Israeli collaborators over the last three decades. Examining these cases reveals how Hamas’s doubl</w:t>
      </w:r>
      <w:r>
        <w:rPr>
          <w:rFonts w:asciiTheme="majorBidi" w:hAnsiTheme="majorBidi" w:cstheme="majorBidi"/>
          <w:sz w:val="24"/>
          <w:szCs w:val="24"/>
        </w:rPr>
        <w:t xml:space="preserve">ing methods developed </w:t>
      </w:r>
      <w:r w:rsidRPr="000B03BE">
        <w:rPr>
          <w:rFonts w:asciiTheme="majorBidi" w:hAnsiTheme="majorBidi" w:cstheme="majorBidi"/>
          <w:sz w:val="24"/>
          <w:szCs w:val="24"/>
        </w:rPr>
        <w:t xml:space="preserve">concurrently with the movement's evolution. </w:t>
      </w:r>
    </w:p>
    <w:p w14:paraId="47B7B6AE" w14:textId="7BA99DC4" w:rsidR="0085444A" w:rsidRPr="000B03BE" w:rsidRDefault="0085444A" w:rsidP="005E3F33">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This research is based on various sources, in both Hebrew and Arabic, includ</w:t>
      </w:r>
      <w:r>
        <w:rPr>
          <w:rFonts w:asciiTheme="majorBidi" w:hAnsiTheme="majorBidi" w:cstheme="majorBidi"/>
          <w:sz w:val="24"/>
          <w:szCs w:val="24"/>
        </w:rPr>
        <w:t>ing official Hamas publications</w:t>
      </w:r>
      <w:r w:rsidRPr="000B03BE">
        <w:rPr>
          <w:rFonts w:asciiTheme="majorBidi" w:hAnsiTheme="majorBidi" w:cstheme="majorBidi"/>
          <w:sz w:val="24"/>
          <w:szCs w:val="24"/>
        </w:rPr>
        <w:t xml:space="preserve"> and official Israeli sources, such as judicial proceedings. Some of these materials have not yet been given serious attention by scholars in the field. Secondary literature and journalistic sources are used herein both to provide necessary background and to present a </w:t>
      </w:r>
      <w:r w:rsidR="005E3F33">
        <w:rPr>
          <w:rFonts w:asciiTheme="majorBidi" w:hAnsiTheme="majorBidi" w:cstheme="majorBidi"/>
          <w:sz w:val="24"/>
          <w:szCs w:val="24"/>
        </w:rPr>
        <w:t>more complete</w:t>
      </w:r>
      <w:commentRangeStart w:id="26"/>
      <w:commentRangeStart w:id="27"/>
      <w:r w:rsidRPr="000B03BE">
        <w:rPr>
          <w:rFonts w:asciiTheme="majorBidi" w:hAnsiTheme="majorBidi" w:cstheme="majorBidi"/>
          <w:sz w:val="24"/>
          <w:szCs w:val="24"/>
        </w:rPr>
        <w:t xml:space="preserve"> picture </w:t>
      </w:r>
      <w:commentRangeEnd w:id="26"/>
      <w:r>
        <w:rPr>
          <w:rStyle w:val="CommentReference"/>
        </w:rPr>
        <w:commentReference w:id="26"/>
      </w:r>
      <w:commentRangeEnd w:id="27"/>
      <w:r w:rsidR="00D55C86">
        <w:rPr>
          <w:rStyle w:val="CommentReference"/>
          <w:rtl/>
        </w:rPr>
        <w:commentReference w:id="27"/>
      </w:r>
      <w:r w:rsidRPr="000B03BE">
        <w:rPr>
          <w:rFonts w:asciiTheme="majorBidi" w:hAnsiTheme="majorBidi" w:cstheme="majorBidi"/>
          <w:sz w:val="24"/>
          <w:szCs w:val="24"/>
        </w:rPr>
        <w:t xml:space="preserve">of Hamas doubling activities. </w:t>
      </w:r>
      <w:bookmarkStart w:id="28" w:name="_Hlk41902353"/>
      <w:r w:rsidRPr="000B03BE">
        <w:rPr>
          <w:rFonts w:asciiTheme="majorBidi" w:hAnsiTheme="majorBidi" w:cstheme="majorBidi"/>
          <w:sz w:val="24"/>
          <w:szCs w:val="24"/>
        </w:rPr>
        <w:t xml:space="preserve">This </w:t>
      </w:r>
      <w:del w:id="29" w:author="Susann" w:date="2021-01-13T19:10:00Z">
        <w:r w:rsidRPr="000B03BE" w:rsidDel="00D55C86">
          <w:rPr>
            <w:rFonts w:asciiTheme="majorBidi" w:hAnsiTheme="majorBidi" w:cstheme="majorBidi"/>
            <w:sz w:val="24"/>
            <w:szCs w:val="24"/>
          </w:rPr>
          <w:delText xml:space="preserve">article’s </w:delText>
        </w:r>
      </w:del>
      <w:ins w:id="30" w:author="Susann" w:date="2021-01-13T19:10:00Z">
        <w:r w:rsidR="00D55C86">
          <w:rPr>
            <w:rFonts w:asciiTheme="majorBidi" w:hAnsiTheme="majorBidi" w:cstheme="majorBidi"/>
            <w:sz w:val="24"/>
            <w:szCs w:val="24"/>
          </w:rPr>
          <w:t>study</w:t>
        </w:r>
        <w:r w:rsidR="00D55C86" w:rsidRPr="000B03BE">
          <w:rPr>
            <w:rFonts w:asciiTheme="majorBidi" w:hAnsiTheme="majorBidi" w:cstheme="majorBidi"/>
            <w:sz w:val="24"/>
            <w:szCs w:val="24"/>
          </w:rPr>
          <w:t xml:space="preserve">’s </w:t>
        </w:r>
      </w:ins>
      <w:r w:rsidRPr="000B03BE">
        <w:rPr>
          <w:rFonts w:asciiTheme="majorBidi" w:hAnsiTheme="majorBidi" w:cstheme="majorBidi"/>
          <w:sz w:val="24"/>
          <w:szCs w:val="24"/>
        </w:rPr>
        <w:t xml:space="preserve">unique contribution lies in </w:t>
      </w:r>
      <w:ins w:id="31" w:author="Susann" w:date="2021-01-13T19:09:00Z">
        <w:r w:rsidR="00D55C86">
          <w:rPr>
            <w:rFonts w:asciiTheme="majorBidi" w:hAnsiTheme="majorBidi" w:cstheme="majorBidi"/>
            <w:sz w:val="24"/>
            <w:szCs w:val="24"/>
          </w:rPr>
          <w:t xml:space="preserve">that it </w:t>
        </w:r>
      </w:ins>
      <w:r w:rsidRPr="000B03BE">
        <w:rPr>
          <w:rFonts w:asciiTheme="majorBidi" w:hAnsiTheme="majorBidi" w:cstheme="majorBidi"/>
          <w:sz w:val="24"/>
          <w:szCs w:val="24"/>
        </w:rPr>
        <w:t>explor</w:t>
      </w:r>
      <w:ins w:id="32" w:author="Susann" w:date="2021-01-13T19:09:00Z">
        <w:r w:rsidR="00D55C86">
          <w:rPr>
            <w:rFonts w:asciiTheme="majorBidi" w:hAnsiTheme="majorBidi" w:cstheme="majorBidi"/>
            <w:sz w:val="24"/>
            <w:szCs w:val="24"/>
          </w:rPr>
          <w:t>es</w:t>
        </w:r>
      </w:ins>
      <w:del w:id="33" w:author="Susann" w:date="2021-01-13T19:09:00Z">
        <w:r w:rsidRPr="000B03BE" w:rsidDel="00D55C86">
          <w:rPr>
            <w:rFonts w:asciiTheme="majorBidi" w:hAnsiTheme="majorBidi" w:cstheme="majorBidi"/>
            <w:sz w:val="24"/>
            <w:szCs w:val="24"/>
          </w:rPr>
          <w:delText>ing</w:delText>
        </w:r>
      </w:del>
      <w:r w:rsidRPr="000B03BE">
        <w:rPr>
          <w:rFonts w:asciiTheme="majorBidi" w:hAnsiTheme="majorBidi" w:cstheme="majorBidi"/>
          <w:sz w:val="24"/>
          <w:szCs w:val="24"/>
        </w:rPr>
        <w:t xml:space="preserve"> the ways in which violent non-state actors can use doubling of sources as part of </w:t>
      </w:r>
      <w:ins w:id="34" w:author="Susann" w:date="2021-01-13T19:09:00Z">
        <w:r w:rsidR="00D55C86">
          <w:rPr>
            <w:rFonts w:asciiTheme="majorBidi" w:hAnsiTheme="majorBidi" w:cstheme="majorBidi"/>
            <w:sz w:val="24"/>
            <w:szCs w:val="24"/>
          </w:rPr>
          <w:t>their</w:t>
        </w:r>
      </w:ins>
      <w:del w:id="35" w:author="Susann" w:date="2021-01-13T19:09:00Z">
        <w:r w:rsidRPr="000B03BE" w:rsidDel="00D55C86">
          <w:rPr>
            <w:rFonts w:asciiTheme="majorBidi" w:hAnsiTheme="majorBidi" w:cstheme="majorBidi"/>
            <w:sz w:val="24"/>
            <w:szCs w:val="24"/>
          </w:rPr>
          <w:delText>its</w:delText>
        </w:r>
      </w:del>
      <w:r w:rsidRPr="000B03BE">
        <w:rPr>
          <w:rFonts w:asciiTheme="majorBidi" w:hAnsiTheme="majorBidi" w:cstheme="majorBidi"/>
          <w:sz w:val="24"/>
          <w:szCs w:val="24"/>
        </w:rPr>
        <w:t xml:space="preserve"> asymmetric war against </w:t>
      </w:r>
      <w:del w:id="36" w:author="Susann" w:date="2021-01-13T19:09:00Z">
        <w:r w:rsidRPr="000B03BE" w:rsidDel="00D55C86">
          <w:rPr>
            <w:rFonts w:asciiTheme="majorBidi" w:hAnsiTheme="majorBidi" w:cstheme="majorBidi"/>
            <w:sz w:val="24"/>
            <w:szCs w:val="24"/>
          </w:rPr>
          <w:delText xml:space="preserve">a </w:delText>
        </w:r>
      </w:del>
      <w:r w:rsidRPr="000B03BE">
        <w:rPr>
          <w:rFonts w:asciiTheme="majorBidi" w:hAnsiTheme="majorBidi" w:cstheme="majorBidi"/>
          <w:sz w:val="24"/>
          <w:szCs w:val="24"/>
        </w:rPr>
        <w:t>stat</w:t>
      </w:r>
      <w:ins w:id="37" w:author="Susann" w:date="2021-01-13T19:09:00Z">
        <w:r w:rsidR="00D55C86">
          <w:rPr>
            <w:rFonts w:asciiTheme="majorBidi" w:hAnsiTheme="majorBidi" w:cstheme="majorBidi"/>
            <w:sz w:val="24"/>
            <w:szCs w:val="24"/>
          </w:rPr>
          <w:t>es</w:t>
        </w:r>
      </w:ins>
      <w:del w:id="38" w:author="Susann" w:date="2021-01-13T19:09:00Z">
        <w:r w:rsidRPr="000B03BE" w:rsidDel="00D55C86">
          <w:rPr>
            <w:rFonts w:asciiTheme="majorBidi" w:hAnsiTheme="majorBidi" w:cstheme="majorBidi"/>
            <w:sz w:val="24"/>
            <w:szCs w:val="24"/>
          </w:rPr>
          <w:delText>e</w:delText>
        </w:r>
      </w:del>
      <w:r w:rsidRPr="000B03BE">
        <w:rPr>
          <w:rFonts w:asciiTheme="majorBidi" w:hAnsiTheme="majorBidi" w:cstheme="majorBidi"/>
          <w:sz w:val="24"/>
          <w:szCs w:val="24"/>
        </w:rPr>
        <w:t>.</w:t>
      </w:r>
      <w:bookmarkEnd w:id="28"/>
      <w:r w:rsidRPr="000B03BE">
        <w:rPr>
          <w:rFonts w:asciiTheme="majorBidi" w:hAnsiTheme="majorBidi" w:cstheme="majorBidi"/>
          <w:sz w:val="24"/>
          <w:szCs w:val="24"/>
        </w:rPr>
        <w:t xml:space="preserve"> In addition, </w:t>
      </w:r>
      <w:del w:id="39" w:author="Susann" w:date="2021-01-13T19:10:00Z">
        <w:r w:rsidRPr="000B03BE" w:rsidDel="00D55C86">
          <w:rPr>
            <w:rFonts w:asciiTheme="majorBidi" w:hAnsiTheme="majorBidi" w:cstheme="majorBidi"/>
            <w:sz w:val="24"/>
            <w:szCs w:val="24"/>
          </w:rPr>
          <w:delText xml:space="preserve">it </w:delText>
        </w:r>
      </w:del>
      <w:ins w:id="40" w:author="Susann" w:date="2021-01-13T19:10:00Z">
        <w:r w:rsidR="00D55C86">
          <w:rPr>
            <w:rFonts w:asciiTheme="majorBidi" w:hAnsiTheme="majorBidi" w:cstheme="majorBidi"/>
            <w:sz w:val="24"/>
            <w:szCs w:val="24"/>
          </w:rPr>
          <w:t>this study</w:t>
        </w:r>
        <w:r w:rsidR="00D55C86" w:rsidRPr="000B03BE">
          <w:rPr>
            <w:rFonts w:asciiTheme="majorBidi" w:hAnsiTheme="majorBidi" w:cstheme="majorBidi"/>
            <w:sz w:val="24"/>
            <w:szCs w:val="24"/>
          </w:rPr>
          <w:t xml:space="preserve"> </w:t>
        </w:r>
      </w:ins>
      <w:r w:rsidRPr="000B03BE">
        <w:rPr>
          <w:rFonts w:asciiTheme="majorBidi" w:hAnsiTheme="majorBidi" w:cstheme="majorBidi"/>
          <w:sz w:val="24"/>
          <w:szCs w:val="24"/>
        </w:rPr>
        <w:t xml:space="preserve">sheds light </w:t>
      </w:r>
      <w:bookmarkStart w:id="41" w:name="_Hlk41902388"/>
      <w:r w:rsidRPr="000B03BE">
        <w:rPr>
          <w:rFonts w:asciiTheme="majorBidi" w:hAnsiTheme="majorBidi" w:cstheme="majorBidi"/>
          <w:sz w:val="24"/>
          <w:szCs w:val="24"/>
        </w:rPr>
        <w:t>on an interesting aspect of Hamas’s counterintelligence activity</w:t>
      </w:r>
      <w:r>
        <w:rPr>
          <w:rFonts w:asciiTheme="majorBidi" w:hAnsiTheme="majorBidi" w:cstheme="majorBidi"/>
          <w:sz w:val="24"/>
          <w:szCs w:val="24"/>
        </w:rPr>
        <w:t>, an important component of its struggle against Israel</w:t>
      </w:r>
      <w:r w:rsidRPr="000B03BE">
        <w:rPr>
          <w:rFonts w:asciiTheme="majorBidi" w:hAnsiTheme="majorBidi" w:cstheme="majorBidi"/>
          <w:sz w:val="24"/>
          <w:szCs w:val="24"/>
        </w:rPr>
        <w:t>.</w:t>
      </w:r>
      <w:bookmarkEnd w:id="41"/>
    </w:p>
    <w:p w14:paraId="7D658B28" w14:textId="77777777" w:rsidR="00EC31D9" w:rsidRPr="000B03BE" w:rsidRDefault="00EC31D9" w:rsidP="00EC31D9">
      <w:pPr>
        <w:spacing w:line="360" w:lineRule="auto"/>
        <w:jc w:val="both"/>
        <w:rPr>
          <w:rFonts w:asciiTheme="majorBidi" w:hAnsiTheme="majorBidi" w:cstheme="majorBidi"/>
          <w:sz w:val="24"/>
          <w:szCs w:val="24"/>
        </w:rPr>
      </w:pPr>
    </w:p>
    <w:p w14:paraId="3B987917" w14:textId="3E8C14DC" w:rsidR="00EC31D9" w:rsidRPr="000B03BE" w:rsidRDefault="00EC31D9" w:rsidP="005E3F33">
      <w:pPr>
        <w:spacing w:line="360" w:lineRule="auto"/>
        <w:jc w:val="both"/>
        <w:rPr>
          <w:rFonts w:asciiTheme="majorBidi" w:hAnsiTheme="majorBidi" w:cstheme="majorBidi"/>
          <w:b/>
          <w:bCs/>
          <w:sz w:val="24"/>
          <w:szCs w:val="24"/>
        </w:rPr>
      </w:pPr>
      <w:r w:rsidRPr="000B03BE">
        <w:rPr>
          <w:rFonts w:asciiTheme="majorBidi" w:hAnsiTheme="majorBidi" w:cstheme="majorBidi"/>
          <w:b/>
          <w:bCs/>
          <w:sz w:val="24"/>
          <w:szCs w:val="24"/>
        </w:rPr>
        <w:t xml:space="preserve">Doubling Operations in the 1990s: Assassinating </w:t>
      </w:r>
      <w:r w:rsidR="005E3F33">
        <w:rPr>
          <w:rFonts w:asciiTheme="majorBidi" w:hAnsiTheme="majorBidi" w:cstheme="majorBidi"/>
          <w:b/>
          <w:bCs/>
          <w:sz w:val="24"/>
          <w:szCs w:val="24"/>
        </w:rPr>
        <w:t>Handlers</w:t>
      </w:r>
    </w:p>
    <w:p w14:paraId="636A2F0F" w14:textId="291D275B" w:rsidR="00EC31D9" w:rsidRPr="000B03BE" w:rsidRDefault="00EC31D9" w:rsidP="003076A7">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 xml:space="preserve">Hamas was founded in December 1987 when the first intifada broke out in Judea, Samaria, and the Gaza Strip. </w:t>
      </w:r>
      <w:r w:rsidR="005E3F33">
        <w:rPr>
          <w:rFonts w:asciiTheme="majorBidi" w:hAnsiTheme="majorBidi" w:cstheme="majorBidi"/>
          <w:sz w:val="24"/>
          <w:szCs w:val="24"/>
        </w:rPr>
        <w:t>Building</w:t>
      </w:r>
      <w:r w:rsidRPr="000B03BE">
        <w:rPr>
          <w:rFonts w:asciiTheme="majorBidi" w:hAnsiTheme="majorBidi" w:cstheme="majorBidi"/>
          <w:sz w:val="24"/>
          <w:szCs w:val="24"/>
        </w:rPr>
        <w:t xml:space="preserve"> on a </w:t>
      </w:r>
      <w:r w:rsidR="005E3F33">
        <w:rPr>
          <w:rFonts w:asciiTheme="majorBidi" w:hAnsiTheme="majorBidi" w:cstheme="majorBidi"/>
          <w:sz w:val="24"/>
          <w:szCs w:val="24"/>
        </w:rPr>
        <w:t>widespread</w:t>
      </w:r>
      <w:r w:rsidRPr="000B03BE">
        <w:rPr>
          <w:rFonts w:asciiTheme="majorBidi" w:hAnsiTheme="majorBidi" w:cstheme="majorBidi"/>
          <w:sz w:val="24"/>
          <w:szCs w:val="24"/>
        </w:rPr>
        <w:t xml:space="preserve"> organizational infrastructure deeply embedded in Palestinian society, Sheikh </w:t>
      </w:r>
      <w:commentRangeStart w:id="42"/>
      <w:r w:rsidRPr="000B03BE">
        <w:rPr>
          <w:rFonts w:asciiTheme="majorBidi" w:hAnsiTheme="majorBidi" w:cstheme="majorBidi"/>
          <w:sz w:val="24"/>
          <w:szCs w:val="24"/>
        </w:rPr>
        <w:t>Ahmad</w:t>
      </w:r>
      <w:commentRangeEnd w:id="42"/>
      <w:r w:rsidR="003076A7">
        <w:rPr>
          <w:rStyle w:val="CommentReference"/>
        </w:rPr>
        <w:commentReference w:id="42"/>
      </w:r>
      <w:r w:rsidRPr="000B03BE">
        <w:rPr>
          <w:rFonts w:asciiTheme="majorBidi" w:hAnsiTheme="majorBidi" w:cstheme="majorBidi"/>
          <w:sz w:val="24"/>
          <w:szCs w:val="24"/>
        </w:rPr>
        <w:t xml:space="preserve"> Yassin established an umbrella organization that united all activity carried out at his behest</w:t>
      </w:r>
      <w:r w:rsidR="003076A7">
        <w:rPr>
          <w:rFonts w:asciiTheme="majorBidi" w:hAnsiTheme="majorBidi" w:cstheme="majorBidi"/>
          <w:sz w:val="24"/>
          <w:szCs w:val="24"/>
        </w:rPr>
        <w:t>, both civilian and military</w:t>
      </w:r>
      <w:r w:rsidRPr="000B03BE">
        <w:rPr>
          <w:rFonts w:asciiTheme="majorBidi" w:hAnsiTheme="majorBidi" w:cstheme="majorBidi"/>
          <w:sz w:val="24"/>
          <w:szCs w:val="24"/>
        </w:rPr>
        <w:t>. During the years of the first intifada, Hamas operate</w:t>
      </w:r>
      <w:r w:rsidR="003076A7">
        <w:rPr>
          <w:rFonts w:asciiTheme="majorBidi" w:hAnsiTheme="majorBidi" w:cstheme="majorBidi"/>
          <w:sz w:val="24"/>
          <w:szCs w:val="24"/>
        </w:rPr>
        <w:t>d in a decentralized manner, its cells scattered,</w:t>
      </w:r>
      <w:r w:rsidR="003050AB" w:rsidRPr="000B03BE">
        <w:rPr>
          <w:rFonts w:asciiTheme="majorBidi" w:hAnsiTheme="majorBidi" w:cstheme="majorBidi"/>
          <w:sz w:val="24"/>
          <w:szCs w:val="24"/>
        </w:rPr>
        <w:t xml:space="preserve"> </w:t>
      </w:r>
      <w:r w:rsidR="003076A7">
        <w:rPr>
          <w:rFonts w:asciiTheme="majorBidi" w:hAnsiTheme="majorBidi" w:cstheme="majorBidi"/>
          <w:sz w:val="24"/>
          <w:szCs w:val="24"/>
        </w:rPr>
        <w:t>carrying</w:t>
      </w:r>
      <w:r w:rsidR="003050AB" w:rsidRPr="000B03BE">
        <w:rPr>
          <w:rFonts w:asciiTheme="majorBidi" w:hAnsiTheme="majorBidi" w:cstheme="majorBidi"/>
          <w:sz w:val="24"/>
          <w:szCs w:val="24"/>
        </w:rPr>
        <w:t xml:space="preserve"> out many attacks against Israeli civilians and security personnel. In response, </w:t>
      </w:r>
      <w:r w:rsidR="003076A7">
        <w:rPr>
          <w:rFonts w:asciiTheme="majorBidi" w:hAnsiTheme="majorBidi" w:cstheme="majorBidi"/>
          <w:sz w:val="24"/>
          <w:szCs w:val="24"/>
        </w:rPr>
        <w:t>Israel dealt it</w:t>
      </w:r>
      <w:r w:rsidR="003050AB" w:rsidRPr="000B03BE">
        <w:rPr>
          <w:rFonts w:asciiTheme="majorBidi" w:hAnsiTheme="majorBidi" w:cstheme="majorBidi"/>
          <w:sz w:val="24"/>
          <w:szCs w:val="24"/>
        </w:rPr>
        <w:t xml:space="preserve"> many heavy blows </w:t>
      </w:r>
      <w:r w:rsidR="003076A7">
        <w:rPr>
          <w:rFonts w:asciiTheme="majorBidi" w:hAnsiTheme="majorBidi" w:cstheme="majorBidi"/>
          <w:sz w:val="24"/>
          <w:szCs w:val="24"/>
        </w:rPr>
        <w:t>in</w:t>
      </w:r>
      <w:r w:rsidR="003050AB" w:rsidRPr="000B03BE">
        <w:rPr>
          <w:rFonts w:asciiTheme="majorBidi" w:hAnsiTheme="majorBidi" w:cstheme="majorBidi"/>
          <w:sz w:val="24"/>
          <w:szCs w:val="24"/>
        </w:rPr>
        <w:t xml:space="preserve"> the form of assassinations and arrests of hundreds</w:t>
      </w:r>
      <w:r w:rsidR="00203E2B" w:rsidRPr="000B03BE">
        <w:rPr>
          <w:rFonts w:asciiTheme="majorBidi" w:hAnsiTheme="majorBidi" w:cstheme="majorBidi"/>
          <w:sz w:val="24"/>
          <w:szCs w:val="24"/>
        </w:rPr>
        <w:t xml:space="preserve"> of activists</w:t>
      </w:r>
      <w:r w:rsidR="003050AB" w:rsidRPr="000B03BE">
        <w:rPr>
          <w:rFonts w:asciiTheme="majorBidi" w:hAnsiTheme="majorBidi" w:cstheme="majorBidi"/>
          <w:sz w:val="24"/>
          <w:szCs w:val="24"/>
        </w:rPr>
        <w:t>.</w:t>
      </w:r>
      <w:r w:rsidR="003050AB" w:rsidRPr="000B03BE">
        <w:rPr>
          <w:rStyle w:val="FootnoteReference"/>
          <w:rFonts w:asciiTheme="majorBidi" w:hAnsiTheme="majorBidi" w:cstheme="majorBidi"/>
          <w:sz w:val="24"/>
          <w:szCs w:val="24"/>
        </w:rPr>
        <w:footnoteReference w:id="12"/>
      </w:r>
      <w:r w:rsidR="00E70B0E">
        <w:rPr>
          <w:rFonts w:asciiTheme="majorBidi" w:hAnsiTheme="majorBidi" w:cstheme="majorBidi"/>
          <w:sz w:val="24"/>
          <w:szCs w:val="24"/>
        </w:rPr>
        <w:t xml:space="preserve"> Still</w:t>
      </w:r>
      <w:r w:rsidR="00203E2B" w:rsidRPr="000B03BE">
        <w:rPr>
          <w:rFonts w:asciiTheme="majorBidi" w:hAnsiTheme="majorBidi" w:cstheme="majorBidi"/>
          <w:sz w:val="24"/>
          <w:szCs w:val="24"/>
        </w:rPr>
        <w:t>, as</w:t>
      </w:r>
      <w:r w:rsidR="003076A7">
        <w:rPr>
          <w:rFonts w:asciiTheme="majorBidi" w:hAnsiTheme="majorBidi" w:cstheme="majorBidi"/>
          <w:sz w:val="24"/>
          <w:szCs w:val="24"/>
        </w:rPr>
        <w:t xml:space="preserve"> Yaakov Perry,</w:t>
      </w:r>
      <w:r w:rsidR="00203E2B" w:rsidRPr="000B03BE">
        <w:rPr>
          <w:rFonts w:asciiTheme="majorBidi" w:hAnsiTheme="majorBidi" w:cstheme="majorBidi"/>
          <w:sz w:val="24"/>
          <w:szCs w:val="24"/>
        </w:rPr>
        <w:t xml:space="preserve"> then</w:t>
      </w:r>
      <w:r w:rsidR="00EA030D" w:rsidRPr="000B03BE">
        <w:rPr>
          <w:rFonts w:asciiTheme="majorBidi" w:hAnsiTheme="majorBidi" w:cstheme="majorBidi"/>
          <w:sz w:val="24"/>
          <w:szCs w:val="24"/>
        </w:rPr>
        <w:t xml:space="preserve"> the dire</w:t>
      </w:r>
      <w:r w:rsidR="00507BF3">
        <w:rPr>
          <w:rFonts w:asciiTheme="majorBidi" w:hAnsiTheme="majorBidi" w:cstheme="majorBidi"/>
          <w:sz w:val="24"/>
          <w:szCs w:val="24"/>
        </w:rPr>
        <w:t>ctor</w:t>
      </w:r>
      <w:r w:rsidR="003076A7">
        <w:rPr>
          <w:rFonts w:asciiTheme="majorBidi" w:hAnsiTheme="majorBidi" w:cstheme="majorBidi"/>
          <w:sz w:val="24"/>
          <w:szCs w:val="24"/>
        </w:rPr>
        <w:t xml:space="preserve"> of the</w:t>
      </w:r>
      <w:r w:rsidR="00EA030D" w:rsidRPr="000B03BE">
        <w:rPr>
          <w:rFonts w:asciiTheme="majorBidi" w:hAnsiTheme="majorBidi" w:cstheme="majorBidi"/>
          <w:sz w:val="24"/>
          <w:szCs w:val="24"/>
        </w:rPr>
        <w:t xml:space="preserve"> </w:t>
      </w:r>
      <w:r w:rsidR="00507BF3">
        <w:rPr>
          <w:rFonts w:asciiTheme="majorBidi" w:hAnsiTheme="majorBidi" w:cstheme="majorBidi"/>
          <w:sz w:val="24"/>
          <w:szCs w:val="24"/>
        </w:rPr>
        <w:t xml:space="preserve">Israel </w:t>
      </w:r>
      <w:r w:rsidR="00EA030D" w:rsidRPr="000B03BE">
        <w:rPr>
          <w:rFonts w:asciiTheme="majorBidi" w:hAnsiTheme="majorBidi" w:cstheme="majorBidi"/>
          <w:sz w:val="24"/>
          <w:szCs w:val="24"/>
        </w:rPr>
        <w:t xml:space="preserve">Security </w:t>
      </w:r>
      <w:r w:rsidR="00507BF3">
        <w:rPr>
          <w:rFonts w:asciiTheme="majorBidi" w:hAnsiTheme="majorBidi" w:cstheme="majorBidi"/>
          <w:sz w:val="24"/>
          <w:szCs w:val="24"/>
        </w:rPr>
        <w:t>Agency</w:t>
      </w:r>
      <w:r w:rsidR="00EA030D" w:rsidRPr="000B03BE">
        <w:rPr>
          <w:rFonts w:asciiTheme="majorBidi" w:hAnsiTheme="majorBidi" w:cstheme="majorBidi"/>
          <w:sz w:val="24"/>
          <w:szCs w:val="24"/>
        </w:rPr>
        <w:t xml:space="preserve"> (</w:t>
      </w:r>
      <w:r w:rsidR="003076A7">
        <w:rPr>
          <w:rFonts w:asciiTheme="majorBidi" w:hAnsiTheme="majorBidi" w:cstheme="majorBidi"/>
          <w:sz w:val="24"/>
          <w:szCs w:val="24"/>
        </w:rPr>
        <w:t>aka</w:t>
      </w:r>
      <w:r w:rsidR="00507BF3">
        <w:rPr>
          <w:rFonts w:asciiTheme="majorBidi" w:hAnsiTheme="majorBidi" w:cstheme="majorBidi"/>
          <w:sz w:val="24"/>
          <w:szCs w:val="24"/>
        </w:rPr>
        <w:t xml:space="preserve"> the </w:t>
      </w:r>
      <w:r w:rsidR="00EA030D" w:rsidRPr="000B03BE">
        <w:rPr>
          <w:rFonts w:asciiTheme="majorBidi" w:hAnsiTheme="majorBidi" w:cstheme="majorBidi"/>
          <w:sz w:val="24"/>
          <w:szCs w:val="24"/>
        </w:rPr>
        <w:t xml:space="preserve">Shin Bet), </w:t>
      </w:r>
      <w:r w:rsidR="00203E2B" w:rsidRPr="000B03BE">
        <w:rPr>
          <w:rFonts w:asciiTheme="majorBidi" w:hAnsiTheme="majorBidi" w:cstheme="majorBidi"/>
          <w:sz w:val="24"/>
          <w:szCs w:val="24"/>
        </w:rPr>
        <w:t>said, “More than any other organization, Hamas was capable</w:t>
      </w:r>
      <w:r w:rsidR="003076A7">
        <w:rPr>
          <w:rFonts w:asciiTheme="majorBidi" w:hAnsiTheme="majorBidi" w:cstheme="majorBidi"/>
          <w:sz w:val="24"/>
          <w:szCs w:val="24"/>
        </w:rPr>
        <w:t xml:space="preserve"> of recovering from every </w:t>
      </w:r>
      <w:r w:rsidR="003076A7" w:rsidRPr="000B03BE">
        <w:rPr>
          <w:rFonts w:asciiTheme="majorBidi" w:hAnsiTheme="majorBidi" w:cstheme="majorBidi"/>
          <w:sz w:val="24"/>
          <w:szCs w:val="24"/>
        </w:rPr>
        <w:t>setback</w:t>
      </w:r>
      <w:r w:rsidR="00203E2B" w:rsidRPr="000B03BE">
        <w:rPr>
          <w:rFonts w:asciiTheme="majorBidi" w:hAnsiTheme="majorBidi" w:cstheme="majorBidi"/>
          <w:sz w:val="24"/>
          <w:szCs w:val="24"/>
        </w:rPr>
        <w:t xml:space="preserve"> with astounding speed.”</w:t>
      </w:r>
      <w:r w:rsidR="00203E2B" w:rsidRPr="000B03BE">
        <w:rPr>
          <w:rStyle w:val="FootnoteReference"/>
          <w:rFonts w:asciiTheme="majorBidi" w:hAnsiTheme="majorBidi" w:cstheme="majorBidi"/>
          <w:sz w:val="24"/>
          <w:szCs w:val="24"/>
        </w:rPr>
        <w:footnoteReference w:id="13"/>
      </w:r>
    </w:p>
    <w:p w14:paraId="7B9C4C21" w14:textId="59611A4D" w:rsidR="00203E2B" w:rsidRPr="000B03BE" w:rsidRDefault="00203E2B" w:rsidP="00E70B0E">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 xml:space="preserve">During the first intifada, in tandem with the struggle against Israel, </w:t>
      </w:r>
      <w:r w:rsidR="003076A7">
        <w:rPr>
          <w:rFonts w:asciiTheme="majorBidi" w:hAnsiTheme="majorBidi" w:cstheme="majorBidi"/>
          <w:sz w:val="24"/>
          <w:szCs w:val="24"/>
        </w:rPr>
        <w:t>Palestinian society was torn by</w:t>
      </w:r>
      <w:r w:rsidRPr="000B03BE">
        <w:rPr>
          <w:rFonts w:asciiTheme="majorBidi" w:hAnsiTheme="majorBidi" w:cstheme="majorBidi"/>
          <w:sz w:val="24"/>
          <w:szCs w:val="24"/>
        </w:rPr>
        <w:t xml:space="preserve"> a multisided conflict</w:t>
      </w:r>
      <w:r w:rsidR="003076A7">
        <w:rPr>
          <w:rFonts w:asciiTheme="majorBidi" w:hAnsiTheme="majorBidi" w:cstheme="majorBidi"/>
          <w:sz w:val="24"/>
          <w:szCs w:val="24"/>
        </w:rPr>
        <w:t>. I</w:t>
      </w:r>
      <w:r w:rsidRPr="000B03BE">
        <w:rPr>
          <w:rFonts w:asciiTheme="majorBidi" w:hAnsiTheme="majorBidi" w:cstheme="majorBidi"/>
          <w:sz w:val="24"/>
          <w:szCs w:val="24"/>
        </w:rPr>
        <w:t>n th</w:t>
      </w:r>
      <w:r w:rsidR="003076A7">
        <w:rPr>
          <w:rFonts w:asciiTheme="majorBidi" w:hAnsiTheme="majorBidi" w:cstheme="majorBidi"/>
          <w:sz w:val="24"/>
          <w:szCs w:val="24"/>
        </w:rPr>
        <w:t>is</w:t>
      </w:r>
      <w:r w:rsidRPr="000B03BE">
        <w:rPr>
          <w:rFonts w:asciiTheme="majorBidi" w:hAnsiTheme="majorBidi" w:cstheme="majorBidi"/>
          <w:sz w:val="24"/>
          <w:szCs w:val="24"/>
        </w:rPr>
        <w:t xml:space="preserve"> context</w:t>
      </w:r>
      <w:r w:rsidR="003076A7">
        <w:rPr>
          <w:rFonts w:asciiTheme="majorBidi" w:hAnsiTheme="majorBidi" w:cstheme="majorBidi"/>
          <w:sz w:val="24"/>
          <w:szCs w:val="24"/>
        </w:rPr>
        <w:t>,</w:t>
      </w:r>
      <w:r w:rsidRPr="000B03BE">
        <w:rPr>
          <w:rFonts w:asciiTheme="majorBidi" w:hAnsiTheme="majorBidi" w:cstheme="majorBidi"/>
          <w:sz w:val="24"/>
          <w:szCs w:val="24"/>
        </w:rPr>
        <w:t xml:space="preserve"> the accusation of collaborating with Israel was one of the most common Palestinian pretexts used </w:t>
      </w:r>
      <w:r w:rsidR="003076A7">
        <w:rPr>
          <w:rFonts w:asciiTheme="majorBidi" w:hAnsiTheme="majorBidi" w:cstheme="majorBidi"/>
          <w:sz w:val="24"/>
          <w:szCs w:val="24"/>
        </w:rPr>
        <w:t>in mutual attacks</w:t>
      </w:r>
      <w:r w:rsidRPr="000B03BE">
        <w:rPr>
          <w:rFonts w:asciiTheme="majorBidi" w:hAnsiTheme="majorBidi" w:cstheme="majorBidi"/>
          <w:sz w:val="24"/>
          <w:szCs w:val="24"/>
        </w:rPr>
        <w:t xml:space="preserve">. The term “collaborator” took on several meanings and was not necessarily reserved only for people </w:t>
      </w:r>
      <w:r w:rsidR="003076A7">
        <w:rPr>
          <w:rFonts w:asciiTheme="majorBidi" w:hAnsiTheme="majorBidi" w:cstheme="majorBidi"/>
          <w:sz w:val="24"/>
          <w:szCs w:val="24"/>
        </w:rPr>
        <w:t>involved in counterintelligence. M</w:t>
      </w:r>
      <w:r w:rsidRPr="000B03BE">
        <w:rPr>
          <w:rFonts w:asciiTheme="majorBidi" w:hAnsiTheme="majorBidi" w:cstheme="majorBidi"/>
          <w:sz w:val="24"/>
          <w:szCs w:val="24"/>
        </w:rPr>
        <w:t xml:space="preserve">any </w:t>
      </w:r>
      <w:proofErr w:type="gramStart"/>
      <w:r w:rsidRPr="000B03BE">
        <w:rPr>
          <w:rFonts w:asciiTheme="majorBidi" w:hAnsiTheme="majorBidi" w:cstheme="majorBidi"/>
          <w:sz w:val="24"/>
          <w:szCs w:val="24"/>
        </w:rPr>
        <w:t>were suspected of being Israeli agents and consequently kidnapped, beaten, and executed</w:t>
      </w:r>
      <w:proofErr w:type="gramEnd"/>
      <w:r w:rsidRPr="000B03BE">
        <w:rPr>
          <w:rFonts w:asciiTheme="majorBidi" w:hAnsiTheme="majorBidi" w:cstheme="majorBidi"/>
          <w:sz w:val="24"/>
          <w:szCs w:val="24"/>
        </w:rPr>
        <w:t>.</w:t>
      </w:r>
      <w:r w:rsidRPr="000B03BE">
        <w:rPr>
          <w:rStyle w:val="FootnoteReference"/>
          <w:rFonts w:asciiTheme="majorBidi" w:hAnsiTheme="majorBidi" w:cstheme="majorBidi"/>
          <w:sz w:val="24"/>
          <w:szCs w:val="24"/>
        </w:rPr>
        <w:footnoteReference w:id="14"/>
      </w:r>
      <w:r w:rsidRPr="000B03BE">
        <w:rPr>
          <w:rFonts w:asciiTheme="majorBidi" w:hAnsiTheme="majorBidi" w:cstheme="majorBidi"/>
          <w:sz w:val="24"/>
          <w:szCs w:val="24"/>
        </w:rPr>
        <w:t xml:space="preserve"> Hamas </w:t>
      </w:r>
      <w:r w:rsidR="003076A7">
        <w:rPr>
          <w:rFonts w:asciiTheme="majorBidi" w:hAnsiTheme="majorBidi" w:cstheme="majorBidi"/>
          <w:sz w:val="24"/>
          <w:szCs w:val="24"/>
        </w:rPr>
        <w:t>attributed great importance to</w:t>
      </w:r>
      <w:r w:rsidRPr="000B03BE">
        <w:rPr>
          <w:rFonts w:asciiTheme="majorBidi" w:hAnsiTheme="majorBidi" w:cstheme="majorBidi"/>
          <w:sz w:val="24"/>
          <w:szCs w:val="24"/>
        </w:rPr>
        <w:t xml:space="preserve"> the issue</w:t>
      </w:r>
      <w:r w:rsidR="00EA030D" w:rsidRPr="000B03BE">
        <w:rPr>
          <w:rFonts w:asciiTheme="majorBidi" w:hAnsiTheme="majorBidi" w:cstheme="majorBidi"/>
          <w:sz w:val="24"/>
          <w:szCs w:val="24"/>
        </w:rPr>
        <w:t xml:space="preserve">, as evidenced by the organization’s 1988 charter, which states that the organization welcomes every Muslim who fulfills certain conditions, one of which </w:t>
      </w:r>
      <w:r w:rsidR="00E70B0E">
        <w:rPr>
          <w:rFonts w:asciiTheme="majorBidi" w:hAnsiTheme="majorBidi" w:cstheme="majorBidi"/>
          <w:sz w:val="24"/>
          <w:szCs w:val="24"/>
        </w:rPr>
        <w:t>is</w:t>
      </w:r>
      <w:r w:rsidR="00EA030D" w:rsidRPr="000B03BE">
        <w:rPr>
          <w:rFonts w:asciiTheme="majorBidi" w:hAnsiTheme="majorBidi" w:cstheme="majorBidi"/>
          <w:sz w:val="24"/>
          <w:szCs w:val="24"/>
        </w:rPr>
        <w:t xml:space="preserve"> “maintaining [the group’s] confidentiality.”</w:t>
      </w:r>
      <w:r w:rsidR="00EA030D" w:rsidRPr="000B03BE">
        <w:rPr>
          <w:rStyle w:val="FootnoteReference"/>
          <w:rFonts w:asciiTheme="majorBidi" w:hAnsiTheme="majorBidi" w:cstheme="majorBidi"/>
          <w:sz w:val="24"/>
          <w:szCs w:val="24"/>
        </w:rPr>
        <w:footnoteReference w:id="15"/>
      </w:r>
      <w:r w:rsidR="00EA030D" w:rsidRPr="000B03BE">
        <w:rPr>
          <w:rFonts w:asciiTheme="majorBidi" w:hAnsiTheme="majorBidi" w:cstheme="majorBidi"/>
          <w:sz w:val="24"/>
          <w:szCs w:val="24"/>
        </w:rPr>
        <w:t xml:space="preserve"> </w:t>
      </w:r>
      <w:r w:rsidR="00F24F24" w:rsidRPr="000B03BE">
        <w:rPr>
          <w:rFonts w:asciiTheme="majorBidi" w:hAnsiTheme="majorBidi" w:cstheme="majorBidi"/>
          <w:sz w:val="24"/>
          <w:szCs w:val="24"/>
        </w:rPr>
        <w:t>Before the organization was officially established,</w:t>
      </w:r>
      <w:r w:rsidR="00EA030D" w:rsidRPr="000B03BE">
        <w:rPr>
          <w:rFonts w:asciiTheme="majorBidi" w:hAnsiTheme="majorBidi" w:cstheme="majorBidi"/>
          <w:sz w:val="24"/>
          <w:szCs w:val="24"/>
        </w:rPr>
        <w:t xml:space="preserve"> </w:t>
      </w:r>
      <w:r w:rsidR="00507BF3">
        <w:rPr>
          <w:rFonts w:asciiTheme="majorBidi" w:hAnsiTheme="majorBidi" w:cstheme="majorBidi"/>
          <w:sz w:val="24"/>
          <w:szCs w:val="24"/>
        </w:rPr>
        <w:t>the al-</w:t>
      </w:r>
      <w:proofErr w:type="spellStart"/>
      <w:r w:rsidR="00507BF3">
        <w:rPr>
          <w:rFonts w:asciiTheme="majorBidi" w:hAnsiTheme="majorBidi" w:cstheme="majorBidi"/>
          <w:sz w:val="24"/>
          <w:szCs w:val="24"/>
        </w:rPr>
        <w:t>M</w:t>
      </w:r>
      <w:r w:rsidR="00F24F24" w:rsidRPr="000B03BE">
        <w:rPr>
          <w:rFonts w:asciiTheme="majorBidi" w:hAnsiTheme="majorBidi" w:cstheme="majorBidi"/>
          <w:sz w:val="24"/>
          <w:szCs w:val="24"/>
        </w:rPr>
        <w:t>ajd</w:t>
      </w:r>
      <w:proofErr w:type="spellEnd"/>
      <w:r w:rsidR="00EA030D" w:rsidRPr="000B03BE">
        <w:rPr>
          <w:rFonts w:asciiTheme="majorBidi" w:hAnsiTheme="majorBidi" w:cstheme="majorBidi"/>
          <w:sz w:val="24"/>
          <w:szCs w:val="24"/>
        </w:rPr>
        <w:t xml:space="preserve"> </w:t>
      </w:r>
      <w:r w:rsidR="00F24F24" w:rsidRPr="000B03BE">
        <w:rPr>
          <w:rFonts w:asciiTheme="majorBidi" w:hAnsiTheme="majorBidi" w:cstheme="majorBidi"/>
          <w:sz w:val="24"/>
          <w:szCs w:val="24"/>
        </w:rPr>
        <w:t>apparatus was set up in 1986</w:t>
      </w:r>
      <w:r w:rsidR="00507BF3">
        <w:rPr>
          <w:rFonts w:asciiTheme="majorBidi" w:hAnsiTheme="majorBidi" w:cstheme="majorBidi"/>
          <w:sz w:val="24"/>
          <w:szCs w:val="24"/>
        </w:rPr>
        <w:t xml:space="preserve"> in order to,</w:t>
      </w:r>
      <w:r w:rsidR="00F24F24" w:rsidRPr="000B03BE">
        <w:rPr>
          <w:rFonts w:asciiTheme="majorBidi" w:hAnsiTheme="majorBidi" w:cstheme="majorBidi"/>
          <w:sz w:val="24"/>
          <w:szCs w:val="24"/>
        </w:rPr>
        <w:t xml:space="preserve"> inter alia</w:t>
      </w:r>
      <w:r w:rsidR="00507BF3">
        <w:rPr>
          <w:rFonts w:asciiTheme="majorBidi" w:hAnsiTheme="majorBidi" w:cstheme="majorBidi"/>
          <w:sz w:val="24"/>
          <w:szCs w:val="24"/>
        </w:rPr>
        <w:t>,</w:t>
      </w:r>
      <w:r w:rsidR="00F24F24" w:rsidRPr="000B03BE">
        <w:rPr>
          <w:rFonts w:asciiTheme="majorBidi" w:hAnsiTheme="majorBidi" w:cstheme="majorBidi"/>
          <w:sz w:val="24"/>
          <w:szCs w:val="24"/>
        </w:rPr>
        <w:t xml:space="preserve"> identi</w:t>
      </w:r>
      <w:r w:rsidR="00507BF3">
        <w:rPr>
          <w:rFonts w:asciiTheme="majorBidi" w:hAnsiTheme="majorBidi" w:cstheme="majorBidi"/>
          <w:sz w:val="24"/>
          <w:szCs w:val="24"/>
        </w:rPr>
        <w:t xml:space="preserve">fy and </w:t>
      </w:r>
      <w:r w:rsidR="003076A7">
        <w:rPr>
          <w:rFonts w:asciiTheme="majorBidi" w:hAnsiTheme="majorBidi" w:cstheme="majorBidi"/>
          <w:sz w:val="24"/>
          <w:szCs w:val="24"/>
        </w:rPr>
        <w:t>neutralize</w:t>
      </w:r>
      <w:r w:rsidR="00F24F24" w:rsidRPr="000B03BE">
        <w:rPr>
          <w:rFonts w:asciiTheme="majorBidi" w:hAnsiTheme="majorBidi" w:cstheme="majorBidi"/>
          <w:sz w:val="24"/>
          <w:szCs w:val="24"/>
        </w:rPr>
        <w:t xml:space="preserve"> anyone suspected of collaborating with Israel.</w:t>
      </w:r>
      <w:r w:rsidR="001677DE" w:rsidRPr="000B03BE">
        <w:rPr>
          <w:rFonts w:asciiTheme="majorBidi" w:hAnsiTheme="majorBidi" w:cstheme="majorBidi"/>
          <w:sz w:val="24"/>
          <w:szCs w:val="24"/>
        </w:rPr>
        <w:t xml:space="preserve"> Based on the </w:t>
      </w:r>
      <w:r w:rsidR="001677DE" w:rsidRPr="000B03BE">
        <w:rPr>
          <w:rFonts w:asciiTheme="majorBidi" w:hAnsiTheme="majorBidi" w:cstheme="majorBidi"/>
          <w:i/>
          <w:iCs/>
          <w:sz w:val="24"/>
          <w:szCs w:val="24"/>
        </w:rPr>
        <w:t>fatwa</w:t>
      </w:r>
      <w:r w:rsidR="001677DE" w:rsidRPr="000B03BE">
        <w:rPr>
          <w:rFonts w:asciiTheme="majorBidi" w:hAnsiTheme="majorBidi" w:cstheme="majorBidi"/>
          <w:sz w:val="24"/>
          <w:szCs w:val="24"/>
        </w:rPr>
        <w:t xml:space="preserve"> that Sheikh Yassin issued</w:t>
      </w:r>
      <w:r w:rsidR="003076A7">
        <w:rPr>
          <w:rFonts w:asciiTheme="majorBidi" w:hAnsiTheme="majorBidi" w:cstheme="majorBidi"/>
          <w:sz w:val="24"/>
          <w:szCs w:val="24"/>
        </w:rPr>
        <w:t xml:space="preserve"> permitting the</w:t>
      </w:r>
      <w:r w:rsidR="001677DE" w:rsidRPr="000B03BE">
        <w:rPr>
          <w:rFonts w:asciiTheme="majorBidi" w:hAnsiTheme="majorBidi" w:cstheme="majorBidi"/>
          <w:sz w:val="24"/>
          <w:szCs w:val="24"/>
        </w:rPr>
        <w:t xml:space="preserve"> </w:t>
      </w:r>
      <w:r w:rsidR="003076A7">
        <w:rPr>
          <w:rFonts w:asciiTheme="majorBidi" w:hAnsiTheme="majorBidi" w:cstheme="majorBidi"/>
          <w:sz w:val="24"/>
          <w:szCs w:val="24"/>
        </w:rPr>
        <w:t>neutralization of collaborators</w:t>
      </w:r>
      <w:r w:rsidR="001677DE" w:rsidRPr="000B03BE">
        <w:rPr>
          <w:rFonts w:asciiTheme="majorBidi" w:hAnsiTheme="majorBidi" w:cstheme="majorBidi"/>
          <w:sz w:val="24"/>
          <w:szCs w:val="24"/>
        </w:rPr>
        <w:t>, the organizatio</w:t>
      </w:r>
      <w:r w:rsidR="003076A7">
        <w:rPr>
          <w:rFonts w:asciiTheme="majorBidi" w:hAnsiTheme="majorBidi" w:cstheme="majorBidi"/>
          <w:sz w:val="24"/>
          <w:szCs w:val="24"/>
        </w:rPr>
        <w:t>n tracked suspect</w:t>
      </w:r>
      <w:r w:rsidR="001677DE" w:rsidRPr="000B03BE">
        <w:rPr>
          <w:rFonts w:asciiTheme="majorBidi" w:hAnsiTheme="majorBidi" w:cstheme="majorBidi"/>
          <w:sz w:val="24"/>
          <w:szCs w:val="24"/>
        </w:rPr>
        <w:t xml:space="preserve">s during the intifada, abducted them, interrogated them, and executed them after </w:t>
      </w:r>
      <w:r w:rsidR="003076A7">
        <w:rPr>
          <w:rFonts w:asciiTheme="majorBidi" w:hAnsiTheme="majorBidi" w:cstheme="majorBidi"/>
          <w:sz w:val="24"/>
          <w:szCs w:val="24"/>
        </w:rPr>
        <w:t>extracting confessions from them</w:t>
      </w:r>
      <w:r w:rsidR="001677DE" w:rsidRPr="000B03BE">
        <w:rPr>
          <w:rFonts w:asciiTheme="majorBidi" w:hAnsiTheme="majorBidi" w:cstheme="majorBidi"/>
          <w:sz w:val="24"/>
          <w:szCs w:val="24"/>
        </w:rPr>
        <w:t xml:space="preserve"> (</w:t>
      </w:r>
      <w:r w:rsidR="003076A7">
        <w:rPr>
          <w:rFonts w:asciiTheme="majorBidi" w:hAnsiTheme="majorBidi" w:cstheme="majorBidi"/>
          <w:sz w:val="24"/>
          <w:szCs w:val="24"/>
        </w:rPr>
        <w:t>though suspect</w:t>
      </w:r>
      <w:r w:rsidR="00E70B0E">
        <w:rPr>
          <w:rFonts w:asciiTheme="majorBidi" w:hAnsiTheme="majorBidi" w:cstheme="majorBidi"/>
          <w:sz w:val="24"/>
          <w:szCs w:val="24"/>
        </w:rPr>
        <w:t>s</w:t>
      </w:r>
      <w:r w:rsidR="003076A7">
        <w:rPr>
          <w:rFonts w:asciiTheme="majorBidi" w:hAnsiTheme="majorBidi" w:cstheme="majorBidi"/>
          <w:sz w:val="24"/>
          <w:szCs w:val="24"/>
        </w:rPr>
        <w:t xml:space="preserve"> were not</w:t>
      </w:r>
      <w:r w:rsidR="001677DE" w:rsidRPr="000B03BE">
        <w:rPr>
          <w:rFonts w:asciiTheme="majorBidi" w:hAnsiTheme="majorBidi" w:cstheme="majorBidi"/>
          <w:sz w:val="24"/>
          <w:szCs w:val="24"/>
        </w:rPr>
        <w:t xml:space="preserve"> necessarily guilty of the acts of which they were accused).</w:t>
      </w:r>
      <w:r w:rsidR="00EA030D" w:rsidRPr="000B03BE">
        <w:rPr>
          <w:rStyle w:val="FootnoteReference"/>
          <w:rFonts w:asciiTheme="majorBidi" w:hAnsiTheme="majorBidi" w:cstheme="majorBidi"/>
          <w:sz w:val="24"/>
          <w:szCs w:val="24"/>
        </w:rPr>
        <w:footnoteReference w:id="16"/>
      </w:r>
      <w:r w:rsidR="00F24F24" w:rsidRPr="000B03BE">
        <w:rPr>
          <w:rFonts w:asciiTheme="majorBidi" w:hAnsiTheme="majorBidi" w:cstheme="majorBidi"/>
          <w:sz w:val="24"/>
          <w:szCs w:val="24"/>
        </w:rPr>
        <w:t xml:space="preserve"> </w:t>
      </w:r>
      <w:r w:rsidR="001677DE" w:rsidRPr="000B03BE">
        <w:rPr>
          <w:rFonts w:asciiTheme="majorBidi" w:hAnsiTheme="majorBidi" w:cstheme="majorBidi"/>
          <w:sz w:val="24"/>
          <w:szCs w:val="24"/>
        </w:rPr>
        <w:t>Towards the end of the intifada, Hamas adopted a different method, namely doubling collaborators and exploiting them to attain its goals.</w:t>
      </w:r>
    </w:p>
    <w:p w14:paraId="36218D98" w14:textId="69C8D040" w:rsidR="008E56F1" w:rsidRPr="000B03BE" w:rsidRDefault="008E56F1" w:rsidP="00E500F1">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 xml:space="preserve">The first </w:t>
      </w:r>
      <w:r w:rsidR="00E70B0E">
        <w:rPr>
          <w:rFonts w:asciiTheme="majorBidi" w:hAnsiTheme="majorBidi" w:cstheme="majorBidi"/>
          <w:sz w:val="24"/>
          <w:szCs w:val="24"/>
        </w:rPr>
        <w:t xml:space="preserve">such </w:t>
      </w:r>
      <w:r w:rsidRPr="000B03BE">
        <w:rPr>
          <w:rFonts w:asciiTheme="majorBidi" w:hAnsiTheme="majorBidi" w:cstheme="majorBidi"/>
          <w:sz w:val="24"/>
          <w:szCs w:val="24"/>
        </w:rPr>
        <w:t xml:space="preserve">operation took place in 1993. </w:t>
      </w:r>
      <w:r w:rsidR="000B03BE">
        <w:rPr>
          <w:rFonts w:asciiTheme="majorBidi" w:hAnsiTheme="majorBidi" w:cstheme="majorBidi"/>
          <w:sz w:val="24"/>
          <w:szCs w:val="24"/>
        </w:rPr>
        <w:t xml:space="preserve">The </w:t>
      </w:r>
      <w:r w:rsidRPr="000B03BE">
        <w:rPr>
          <w:rFonts w:asciiTheme="majorBidi" w:hAnsiTheme="majorBidi" w:cstheme="majorBidi"/>
          <w:sz w:val="24"/>
          <w:szCs w:val="24"/>
        </w:rPr>
        <w:t>Israeli authorities</w:t>
      </w:r>
      <w:r w:rsidR="000B03BE">
        <w:rPr>
          <w:rFonts w:asciiTheme="majorBidi" w:hAnsiTheme="majorBidi" w:cstheme="majorBidi"/>
          <w:sz w:val="24"/>
          <w:szCs w:val="24"/>
        </w:rPr>
        <w:t xml:space="preserve"> arrested </w:t>
      </w:r>
      <w:r w:rsidR="000B03BE" w:rsidRPr="000B03BE">
        <w:rPr>
          <w:rFonts w:asciiTheme="majorBidi" w:hAnsiTheme="majorBidi" w:cstheme="majorBidi"/>
          <w:sz w:val="24"/>
          <w:szCs w:val="24"/>
        </w:rPr>
        <w:t xml:space="preserve">Maher Abu </w:t>
      </w:r>
      <w:proofErr w:type="spellStart"/>
      <w:r w:rsidR="000B03BE" w:rsidRPr="000B03BE">
        <w:rPr>
          <w:rFonts w:asciiTheme="majorBidi" w:hAnsiTheme="majorBidi" w:cstheme="majorBidi"/>
          <w:sz w:val="24"/>
          <w:szCs w:val="24"/>
        </w:rPr>
        <w:t>Srur</w:t>
      </w:r>
      <w:proofErr w:type="spellEnd"/>
      <w:r w:rsidR="000B03BE" w:rsidRPr="000B03BE">
        <w:rPr>
          <w:rFonts w:asciiTheme="majorBidi" w:hAnsiTheme="majorBidi" w:cstheme="majorBidi"/>
          <w:sz w:val="24"/>
          <w:szCs w:val="24"/>
        </w:rPr>
        <w:t xml:space="preserve"> </w:t>
      </w:r>
      <w:r w:rsidR="000B03BE">
        <w:rPr>
          <w:rFonts w:asciiTheme="majorBidi" w:hAnsiTheme="majorBidi" w:cstheme="majorBidi"/>
          <w:sz w:val="24"/>
          <w:szCs w:val="24"/>
        </w:rPr>
        <w:t>for being a member of</w:t>
      </w:r>
      <w:r w:rsidRPr="000B03BE">
        <w:rPr>
          <w:rFonts w:asciiTheme="majorBidi" w:hAnsiTheme="majorBidi" w:cstheme="majorBidi"/>
          <w:sz w:val="24"/>
          <w:szCs w:val="24"/>
        </w:rPr>
        <w:t xml:space="preserve"> H</w:t>
      </w:r>
      <w:r w:rsidR="00E500F1">
        <w:rPr>
          <w:rFonts w:asciiTheme="majorBidi" w:hAnsiTheme="majorBidi" w:cstheme="majorBidi"/>
          <w:sz w:val="24"/>
          <w:szCs w:val="24"/>
        </w:rPr>
        <w:t>amas and supporting its activities</w:t>
      </w:r>
      <w:r w:rsidRPr="000B03BE">
        <w:rPr>
          <w:rFonts w:asciiTheme="majorBidi" w:hAnsiTheme="majorBidi" w:cstheme="majorBidi"/>
          <w:sz w:val="24"/>
          <w:szCs w:val="24"/>
        </w:rPr>
        <w:t xml:space="preserve"> </w:t>
      </w:r>
      <w:r w:rsidR="00E500F1">
        <w:rPr>
          <w:rFonts w:asciiTheme="majorBidi" w:hAnsiTheme="majorBidi" w:cstheme="majorBidi"/>
          <w:sz w:val="24"/>
          <w:szCs w:val="24"/>
        </w:rPr>
        <w:t>in</w:t>
      </w:r>
      <w:r w:rsidR="000B03BE">
        <w:rPr>
          <w:rFonts w:asciiTheme="majorBidi" w:hAnsiTheme="majorBidi" w:cstheme="majorBidi"/>
          <w:sz w:val="24"/>
          <w:szCs w:val="24"/>
        </w:rPr>
        <w:t xml:space="preserve"> the first intifad</w:t>
      </w:r>
      <w:r w:rsidRPr="000B03BE">
        <w:rPr>
          <w:rFonts w:asciiTheme="majorBidi" w:hAnsiTheme="majorBidi" w:cstheme="majorBidi"/>
          <w:sz w:val="24"/>
          <w:szCs w:val="24"/>
        </w:rPr>
        <w:t xml:space="preserve">a. In December </w:t>
      </w:r>
      <w:r w:rsidR="00E500F1">
        <w:rPr>
          <w:rFonts w:asciiTheme="majorBidi" w:hAnsiTheme="majorBidi" w:cstheme="majorBidi"/>
          <w:sz w:val="24"/>
          <w:szCs w:val="24"/>
        </w:rPr>
        <w:t>1992, after his release from</w:t>
      </w:r>
      <w:r w:rsidRPr="000B03BE">
        <w:rPr>
          <w:rFonts w:asciiTheme="majorBidi" w:hAnsiTheme="majorBidi" w:cstheme="majorBidi"/>
          <w:sz w:val="24"/>
          <w:szCs w:val="24"/>
        </w:rPr>
        <w:t xml:space="preserve"> Israeli prison, he was recruited by </w:t>
      </w:r>
      <w:r w:rsidR="00507BF3">
        <w:rPr>
          <w:rFonts w:asciiTheme="majorBidi" w:hAnsiTheme="majorBidi" w:cstheme="majorBidi"/>
          <w:sz w:val="24"/>
          <w:szCs w:val="24"/>
        </w:rPr>
        <w:t>the Shin Ben</w:t>
      </w:r>
      <w:r w:rsidRPr="000B03BE">
        <w:rPr>
          <w:rFonts w:asciiTheme="majorBidi" w:hAnsiTheme="majorBidi" w:cstheme="majorBidi"/>
          <w:sz w:val="24"/>
          <w:szCs w:val="24"/>
        </w:rPr>
        <w:t xml:space="preserve"> as a collaborator. His </w:t>
      </w:r>
      <w:r w:rsidR="00507BF3">
        <w:rPr>
          <w:rFonts w:asciiTheme="majorBidi" w:hAnsiTheme="majorBidi" w:cstheme="majorBidi"/>
          <w:sz w:val="24"/>
          <w:szCs w:val="24"/>
        </w:rPr>
        <w:t>primary</w:t>
      </w:r>
      <w:r w:rsidRPr="000B03BE">
        <w:rPr>
          <w:rFonts w:asciiTheme="majorBidi" w:hAnsiTheme="majorBidi" w:cstheme="majorBidi"/>
          <w:sz w:val="24"/>
          <w:szCs w:val="24"/>
        </w:rPr>
        <w:t xml:space="preserve"> mission was </w:t>
      </w:r>
      <w:r w:rsidR="00507BF3">
        <w:rPr>
          <w:rFonts w:asciiTheme="majorBidi" w:hAnsiTheme="majorBidi" w:cstheme="majorBidi"/>
          <w:sz w:val="24"/>
          <w:szCs w:val="24"/>
        </w:rPr>
        <w:t>to gather</w:t>
      </w:r>
      <w:r w:rsidRPr="000B03BE">
        <w:rPr>
          <w:rFonts w:asciiTheme="majorBidi" w:hAnsiTheme="majorBidi" w:cstheme="majorBidi"/>
          <w:sz w:val="24"/>
          <w:szCs w:val="24"/>
        </w:rPr>
        <w:t xml:space="preserve"> information </w:t>
      </w:r>
      <w:r w:rsidR="00507BF3">
        <w:rPr>
          <w:rFonts w:asciiTheme="majorBidi" w:hAnsiTheme="majorBidi" w:cstheme="majorBidi"/>
          <w:sz w:val="24"/>
          <w:szCs w:val="24"/>
        </w:rPr>
        <w:t>about</w:t>
      </w:r>
      <w:r w:rsidRPr="000B03BE">
        <w:rPr>
          <w:rFonts w:asciiTheme="majorBidi" w:hAnsiTheme="majorBidi" w:cstheme="majorBidi"/>
          <w:sz w:val="24"/>
          <w:szCs w:val="24"/>
        </w:rPr>
        <w:t xml:space="preserve"> terrorists living</w:t>
      </w:r>
      <w:r w:rsidR="00507BF3">
        <w:rPr>
          <w:rFonts w:asciiTheme="majorBidi" w:hAnsiTheme="majorBidi" w:cstheme="majorBidi"/>
          <w:sz w:val="24"/>
          <w:szCs w:val="24"/>
        </w:rPr>
        <w:t xml:space="preserve"> in his</w:t>
      </w:r>
      <w:r w:rsidRPr="000B03BE">
        <w:rPr>
          <w:rFonts w:asciiTheme="majorBidi" w:hAnsiTheme="majorBidi" w:cstheme="majorBidi"/>
          <w:sz w:val="24"/>
          <w:szCs w:val="24"/>
        </w:rPr>
        <w:t xml:space="preserve"> refugee camp, al</w:t>
      </w:r>
      <w:r w:rsidR="00507BF3">
        <w:rPr>
          <w:rFonts w:asciiTheme="majorBidi" w:hAnsiTheme="majorBidi" w:cstheme="majorBidi"/>
          <w:sz w:val="24"/>
          <w:szCs w:val="24"/>
        </w:rPr>
        <w:t>-</w:t>
      </w:r>
      <w:proofErr w:type="spellStart"/>
      <w:r w:rsidR="00507BF3">
        <w:rPr>
          <w:rFonts w:asciiTheme="majorBidi" w:hAnsiTheme="majorBidi" w:cstheme="majorBidi"/>
          <w:sz w:val="24"/>
          <w:szCs w:val="24"/>
        </w:rPr>
        <w:t>A</w:t>
      </w:r>
      <w:r w:rsidRPr="000B03BE">
        <w:rPr>
          <w:rFonts w:asciiTheme="majorBidi" w:hAnsiTheme="majorBidi" w:cstheme="majorBidi"/>
          <w:sz w:val="24"/>
          <w:szCs w:val="24"/>
        </w:rPr>
        <w:t>'aidah</w:t>
      </w:r>
      <w:proofErr w:type="spellEnd"/>
      <w:r w:rsidRPr="000B03BE">
        <w:rPr>
          <w:rFonts w:asciiTheme="majorBidi" w:hAnsiTheme="majorBidi" w:cstheme="majorBidi"/>
          <w:sz w:val="24"/>
          <w:szCs w:val="24"/>
        </w:rPr>
        <w:t>, near Bethl</w:t>
      </w:r>
      <w:r w:rsidR="00507BF3">
        <w:rPr>
          <w:rFonts w:asciiTheme="majorBidi" w:hAnsiTheme="majorBidi" w:cstheme="majorBidi"/>
          <w:sz w:val="24"/>
          <w:szCs w:val="24"/>
        </w:rPr>
        <w:t>e</w:t>
      </w:r>
      <w:r w:rsidRPr="000B03BE">
        <w:rPr>
          <w:rFonts w:asciiTheme="majorBidi" w:hAnsiTheme="majorBidi" w:cstheme="majorBidi"/>
          <w:sz w:val="24"/>
          <w:szCs w:val="24"/>
        </w:rPr>
        <w:t xml:space="preserve">hem. During </w:t>
      </w:r>
      <w:r w:rsidR="00507BF3">
        <w:rPr>
          <w:rFonts w:asciiTheme="majorBidi" w:hAnsiTheme="majorBidi" w:cstheme="majorBidi"/>
          <w:sz w:val="24"/>
          <w:szCs w:val="24"/>
        </w:rPr>
        <w:t>the time he collaborated</w:t>
      </w:r>
      <w:r w:rsidRPr="000B03BE">
        <w:rPr>
          <w:rFonts w:asciiTheme="majorBidi" w:hAnsiTheme="majorBidi" w:cstheme="majorBidi"/>
          <w:sz w:val="24"/>
          <w:szCs w:val="24"/>
        </w:rPr>
        <w:t xml:space="preserve">, he </w:t>
      </w:r>
      <w:r w:rsidR="00E500F1">
        <w:rPr>
          <w:rFonts w:asciiTheme="majorBidi" w:hAnsiTheme="majorBidi" w:cstheme="majorBidi"/>
          <w:sz w:val="24"/>
          <w:szCs w:val="24"/>
        </w:rPr>
        <w:t>grew remorseful for</w:t>
      </w:r>
      <w:r w:rsidRPr="000B03BE">
        <w:rPr>
          <w:rFonts w:asciiTheme="majorBidi" w:hAnsiTheme="majorBidi" w:cstheme="majorBidi"/>
          <w:sz w:val="24"/>
          <w:szCs w:val="24"/>
        </w:rPr>
        <w:t xml:space="preserve"> </w:t>
      </w:r>
      <w:r w:rsidR="008B3B24">
        <w:rPr>
          <w:rFonts w:asciiTheme="majorBidi" w:hAnsiTheme="majorBidi" w:cstheme="majorBidi"/>
          <w:sz w:val="24"/>
          <w:szCs w:val="24"/>
        </w:rPr>
        <w:t>spying on his own people</w:t>
      </w:r>
      <w:r w:rsidR="00E500F1">
        <w:rPr>
          <w:rFonts w:asciiTheme="majorBidi" w:hAnsiTheme="majorBidi" w:cstheme="majorBidi"/>
          <w:sz w:val="24"/>
          <w:szCs w:val="24"/>
        </w:rPr>
        <w:t xml:space="preserve"> and therefore</w:t>
      </w:r>
      <w:r w:rsidR="008B3B24">
        <w:rPr>
          <w:rFonts w:asciiTheme="majorBidi" w:hAnsiTheme="majorBidi" w:cstheme="majorBidi"/>
          <w:sz w:val="24"/>
          <w:szCs w:val="24"/>
        </w:rPr>
        <w:t xml:space="preserve"> </w:t>
      </w:r>
      <w:r w:rsidRPr="000B03BE">
        <w:rPr>
          <w:rFonts w:asciiTheme="majorBidi" w:hAnsiTheme="majorBidi" w:cstheme="majorBidi"/>
          <w:sz w:val="24"/>
          <w:szCs w:val="24"/>
        </w:rPr>
        <w:t xml:space="preserve">confessed his connection with Israel to </w:t>
      </w:r>
      <w:r w:rsidR="008B3B24">
        <w:rPr>
          <w:rFonts w:asciiTheme="majorBidi" w:hAnsiTheme="majorBidi" w:cstheme="majorBidi"/>
          <w:sz w:val="24"/>
          <w:szCs w:val="24"/>
        </w:rPr>
        <w:t xml:space="preserve">other </w:t>
      </w:r>
      <w:r w:rsidRPr="000B03BE">
        <w:rPr>
          <w:rFonts w:asciiTheme="majorBidi" w:hAnsiTheme="majorBidi" w:cstheme="majorBidi"/>
          <w:sz w:val="24"/>
          <w:szCs w:val="24"/>
        </w:rPr>
        <w:t>Hamas members. They decided to exploit this connection</w:t>
      </w:r>
      <w:r w:rsidR="008B3B24">
        <w:rPr>
          <w:rFonts w:asciiTheme="majorBidi" w:hAnsiTheme="majorBidi" w:cstheme="majorBidi"/>
          <w:sz w:val="24"/>
          <w:szCs w:val="24"/>
        </w:rPr>
        <w:t xml:space="preserve">, telling Abu </w:t>
      </w:r>
      <w:proofErr w:type="spellStart"/>
      <w:r w:rsidR="008B3B24">
        <w:rPr>
          <w:rFonts w:asciiTheme="majorBidi" w:hAnsiTheme="majorBidi" w:cstheme="majorBidi"/>
          <w:sz w:val="24"/>
          <w:szCs w:val="24"/>
        </w:rPr>
        <w:t>Srur</w:t>
      </w:r>
      <w:proofErr w:type="spellEnd"/>
      <w:r w:rsidR="008B3B24">
        <w:rPr>
          <w:rFonts w:asciiTheme="majorBidi" w:hAnsiTheme="majorBidi" w:cstheme="majorBidi"/>
          <w:sz w:val="24"/>
          <w:szCs w:val="24"/>
        </w:rPr>
        <w:t xml:space="preserve"> that </w:t>
      </w:r>
      <w:r w:rsidRPr="000B03BE">
        <w:rPr>
          <w:rFonts w:asciiTheme="majorBidi" w:hAnsiTheme="majorBidi" w:cstheme="majorBidi"/>
          <w:sz w:val="24"/>
          <w:szCs w:val="24"/>
        </w:rPr>
        <w:t xml:space="preserve">he </w:t>
      </w:r>
      <w:r w:rsidR="008B3B24">
        <w:rPr>
          <w:rFonts w:asciiTheme="majorBidi" w:hAnsiTheme="majorBidi" w:cstheme="majorBidi"/>
          <w:sz w:val="24"/>
          <w:szCs w:val="24"/>
        </w:rPr>
        <w:t xml:space="preserve">would have to kill Moshe </w:t>
      </w:r>
      <w:proofErr w:type="spellStart"/>
      <w:r w:rsidR="008B3B24">
        <w:rPr>
          <w:rFonts w:asciiTheme="majorBidi" w:hAnsiTheme="majorBidi" w:cstheme="majorBidi"/>
          <w:sz w:val="24"/>
          <w:szCs w:val="24"/>
        </w:rPr>
        <w:t>Na</w:t>
      </w:r>
      <w:r w:rsidRPr="000B03BE">
        <w:rPr>
          <w:rFonts w:asciiTheme="majorBidi" w:hAnsiTheme="majorBidi" w:cstheme="majorBidi"/>
          <w:sz w:val="24"/>
          <w:szCs w:val="24"/>
        </w:rPr>
        <w:t>hmani</w:t>
      </w:r>
      <w:proofErr w:type="spellEnd"/>
      <w:r w:rsidR="008B3B24">
        <w:rPr>
          <w:rFonts w:asciiTheme="majorBidi" w:hAnsiTheme="majorBidi" w:cstheme="majorBidi"/>
          <w:sz w:val="24"/>
          <w:szCs w:val="24"/>
        </w:rPr>
        <w:t>, his handler</w:t>
      </w:r>
      <w:r w:rsidR="00554AEA">
        <w:rPr>
          <w:rFonts w:asciiTheme="majorBidi" w:hAnsiTheme="majorBidi" w:cstheme="majorBidi"/>
          <w:sz w:val="24"/>
          <w:szCs w:val="24"/>
        </w:rPr>
        <w:t>, to atone for his sin</w:t>
      </w:r>
      <w:r w:rsidRPr="000B03BE">
        <w:rPr>
          <w:rFonts w:asciiTheme="majorBidi" w:hAnsiTheme="majorBidi" w:cstheme="majorBidi"/>
          <w:sz w:val="24"/>
          <w:szCs w:val="24"/>
        </w:rPr>
        <w:t>.</w:t>
      </w:r>
      <w:r w:rsidRPr="000B03BE">
        <w:rPr>
          <w:rStyle w:val="FootnoteReference"/>
          <w:rFonts w:asciiTheme="majorBidi" w:hAnsiTheme="majorBidi" w:cstheme="majorBidi"/>
          <w:sz w:val="24"/>
          <w:szCs w:val="24"/>
        </w:rPr>
        <w:footnoteReference w:id="17"/>
      </w:r>
      <w:r w:rsidRPr="000B03BE">
        <w:rPr>
          <w:rFonts w:asciiTheme="majorBidi" w:hAnsiTheme="majorBidi" w:cstheme="majorBidi"/>
          <w:sz w:val="24"/>
          <w:szCs w:val="24"/>
        </w:rPr>
        <w:t xml:space="preserve"> </w:t>
      </w:r>
    </w:p>
    <w:p w14:paraId="4041C095" w14:textId="06F805C2" w:rsidR="008E56F1" w:rsidRPr="000B03BE" w:rsidRDefault="008E56F1" w:rsidP="00E500F1">
      <w:pPr>
        <w:spacing w:line="360" w:lineRule="auto"/>
        <w:jc w:val="both"/>
        <w:rPr>
          <w:rFonts w:asciiTheme="majorBidi" w:hAnsiTheme="majorBidi" w:cstheme="majorBidi"/>
          <w:sz w:val="24"/>
          <w:szCs w:val="24"/>
        </w:rPr>
      </w:pPr>
      <w:r w:rsidRPr="000B03BE">
        <w:rPr>
          <w:rFonts w:asciiTheme="majorBidi" w:hAnsiTheme="majorBidi" w:cstheme="majorBidi"/>
          <w:sz w:val="24"/>
          <w:szCs w:val="24"/>
        </w:rPr>
        <w:t xml:space="preserve">Abu </w:t>
      </w:r>
      <w:proofErr w:type="spellStart"/>
      <w:r w:rsidRPr="000B03BE">
        <w:rPr>
          <w:rFonts w:asciiTheme="majorBidi" w:hAnsiTheme="majorBidi" w:cstheme="majorBidi"/>
          <w:sz w:val="24"/>
          <w:szCs w:val="24"/>
        </w:rPr>
        <w:t>Srur</w:t>
      </w:r>
      <w:proofErr w:type="spellEnd"/>
      <w:r w:rsidRPr="000B03BE">
        <w:rPr>
          <w:rFonts w:asciiTheme="majorBidi" w:hAnsiTheme="majorBidi" w:cstheme="majorBidi"/>
          <w:sz w:val="24"/>
          <w:szCs w:val="24"/>
        </w:rPr>
        <w:t xml:space="preserve"> agreed and </w:t>
      </w:r>
      <w:r w:rsidR="008B3B24">
        <w:rPr>
          <w:rFonts w:asciiTheme="majorBidi" w:hAnsiTheme="majorBidi" w:cstheme="majorBidi"/>
          <w:sz w:val="24"/>
          <w:szCs w:val="24"/>
        </w:rPr>
        <w:t xml:space="preserve">embarked on </w:t>
      </w:r>
      <w:r w:rsidRPr="000B03BE">
        <w:rPr>
          <w:rFonts w:asciiTheme="majorBidi" w:hAnsiTheme="majorBidi" w:cstheme="majorBidi"/>
          <w:sz w:val="24"/>
          <w:szCs w:val="24"/>
        </w:rPr>
        <w:t>the operation</w:t>
      </w:r>
      <w:r w:rsidR="00E500F1">
        <w:rPr>
          <w:rFonts w:asciiTheme="majorBidi" w:hAnsiTheme="majorBidi" w:cstheme="majorBidi"/>
          <w:sz w:val="24"/>
          <w:szCs w:val="24"/>
        </w:rPr>
        <w:t xml:space="preserve"> accompanied by</w:t>
      </w:r>
      <w:r w:rsidRPr="000B03BE">
        <w:rPr>
          <w:rFonts w:asciiTheme="majorBidi" w:hAnsiTheme="majorBidi" w:cstheme="majorBidi"/>
          <w:sz w:val="24"/>
          <w:szCs w:val="24"/>
        </w:rPr>
        <w:t xml:space="preserve"> two cousins. He made an appointment </w:t>
      </w:r>
      <w:r w:rsidR="00E500F1">
        <w:rPr>
          <w:rFonts w:asciiTheme="majorBidi" w:hAnsiTheme="majorBidi" w:cstheme="majorBidi"/>
          <w:sz w:val="24"/>
          <w:szCs w:val="24"/>
        </w:rPr>
        <w:t>to meet</w:t>
      </w:r>
      <w:r w:rsidR="00554AEA">
        <w:rPr>
          <w:rFonts w:asciiTheme="majorBidi" w:hAnsiTheme="majorBidi" w:cstheme="majorBidi"/>
          <w:sz w:val="24"/>
          <w:szCs w:val="24"/>
        </w:rPr>
        <w:t xml:space="preserve"> </w:t>
      </w:r>
      <w:proofErr w:type="spellStart"/>
      <w:r w:rsidR="008B3B24">
        <w:rPr>
          <w:rFonts w:asciiTheme="majorBidi" w:hAnsiTheme="majorBidi" w:cstheme="majorBidi"/>
          <w:sz w:val="24"/>
          <w:szCs w:val="24"/>
        </w:rPr>
        <w:t>Na</w:t>
      </w:r>
      <w:r w:rsidRPr="000B03BE">
        <w:rPr>
          <w:rFonts w:asciiTheme="majorBidi" w:hAnsiTheme="majorBidi" w:cstheme="majorBidi"/>
          <w:sz w:val="24"/>
          <w:szCs w:val="24"/>
        </w:rPr>
        <w:t>hmani</w:t>
      </w:r>
      <w:proofErr w:type="spellEnd"/>
      <w:r w:rsidRPr="000B03BE">
        <w:rPr>
          <w:rFonts w:asciiTheme="majorBidi" w:hAnsiTheme="majorBidi" w:cstheme="majorBidi"/>
          <w:sz w:val="24"/>
          <w:szCs w:val="24"/>
        </w:rPr>
        <w:t xml:space="preserve"> </w:t>
      </w:r>
      <w:r w:rsidR="00554AEA">
        <w:rPr>
          <w:rFonts w:asciiTheme="majorBidi" w:hAnsiTheme="majorBidi" w:cstheme="majorBidi"/>
          <w:sz w:val="24"/>
          <w:szCs w:val="24"/>
        </w:rPr>
        <w:t>on</w:t>
      </w:r>
      <w:r w:rsidRPr="000B03BE">
        <w:rPr>
          <w:rFonts w:asciiTheme="majorBidi" w:hAnsiTheme="majorBidi" w:cstheme="majorBidi"/>
          <w:sz w:val="24"/>
          <w:szCs w:val="24"/>
        </w:rPr>
        <w:t xml:space="preserve"> January</w:t>
      </w:r>
      <w:r w:rsidR="008B3B24">
        <w:rPr>
          <w:rFonts w:asciiTheme="majorBidi" w:hAnsiTheme="majorBidi" w:cstheme="majorBidi"/>
          <w:sz w:val="24"/>
          <w:szCs w:val="24"/>
        </w:rPr>
        <w:t xml:space="preserve"> 3,</w:t>
      </w:r>
      <w:r w:rsidRPr="000B03BE">
        <w:rPr>
          <w:rFonts w:asciiTheme="majorBidi" w:hAnsiTheme="majorBidi" w:cstheme="majorBidi"/>
          <w:sz w:val="24"/>
          <w:szCs w:val="24"/>
        </w:rPr>
        <w:t xml:space="preserve"> 1993</w:t>
      </w:r>
      <w:r w:rsidR="008B3B24">
        <w:rPr>
          <w:rFonts w:asciiTheme="majorBidi" w:hAnsiTheme="majorBidi" w:cstheme="majorBidi"/>
          <w:sz w:val="24"/>
          <w:szCs w:val="24"/>
        </w:rPr>
        <w:t>,</w:t>
      </w:r>
      <w:r w:rsidRPr="000B03BE">
        <w:rPr>
          <w:rFonts w:asciiTheme="majorBidi" w:hAnsiTheme="majorBidi" w:cstheme="majorBidi"/>
          <w:sz w:val="24"/>
          <w:szCs w:val="24"/>
        </w:rPr>
        <w:t xml:space="preserve"> at </w:t>
      </w:r>
      <w:r w:rsidR="008B3B24">
        <w:rPr>
          <w:rFonts w:asciiTheme="majorBidi" w:hAnsiTheme="majorBidi" w:cstheme="majorBidi"/>
          <w:sz w:val="24"/>
          <w:szCs w:val="24"/>
        </w:rPr>
        <w:t>a Shin Bet safe house in Jerusalem’s</w:t>
      </w:r>
      <w:r w:rsidRPr="000B03BE">
        <w:rPr>
          <w:rFonts w:asciiTheme="majorBidi" w:hAnsiTheme="majorBidi" w:cstheme="majorBidi"/>
          <w:sz w:val="24"/>
          <w:szCs w:val="24"/>
        </w:rPr>
        <w:t xml:space="preserve"> </w:t>
      </w:r>
      <w:proofErr w:type="spellStart"/>
      <w:r w:rsidRPr="000B03BE">
        <w:rPr>
          <w:rFonts w:asciiTheme="majorBidi" w:hAnsiTheme="majorBidi" w:cstheme="majorBidi"/>
          <w:sz w:val="24"/>
          <w:szCs w:val="24"/>
        </w:rPr>
        <w:t>Rehavia</w:t>
      </w:r>
      <w:proofErr w:type="spellEnd"/>
      <w:r w:rsidRPr="000B03BE">
        <w:rPr>
          <w:rFonts w:asciiTheme="majorBidi" w:hAnsiTheme="majorBidi" w:cstheme="majorBidi"/>
          <w:sz w:val="24"/>
          <w:szCs w:val="24"/>
        </w:rPr>
        <w:t xml:space="preserve"> neighborhood. </w:t>
      </w:r>
      <w:r w:rsidR="008B3B24">
        <w:rPr>
          <w:rFonts w:asciiTheme="majorBidi" w:hAnsiTheme="majorBidi" w:cstheme="majorBidi"/>
          <w:sz w:val="24"/>
          <w:szCs w:val="24"/>
        </w:rPr>
        <w:t xml:space="preserve">When </w:t>
      </w:r>
      <w:proofErr w:type="spellStart"/>
      <w:r w:rsidR="00554AEA">
        <w:rPr>
          <w:rFonts w:asciiTheme="majorBidi" w:hAnsiTheme="majorBidi" w:cstheme="majorBidi"/>
          <w:sz w:val="24"/>
          <w:szCs w:val="24"/>
        </w:rPr>
        <w:t>Nahmani</w:t>
      </w:r>
      <w:proofErr w:type="spellEnd"/>
      <w:r w:rsidR="008B3B24">
        <w:rPr>
          <w:rFonts w:asciiTheme="majorBidi" w:hAnsiTheme="majorBidi" w:cstheme="majorBidi"/>
          <w:sz w:val="24"/>
          <w:szCs w:val="24"/>
        </w:rPr>
        <w:t xml:space="preserve"> arrived, the three</w:t>
      </w:r>
      <w:r w:rsidR="00E500F1">
        <w:rPr>
          <w:rFonts w:asciiTheme="majorBidi" w:hAnsiTheme="majorBidi" w:cstheme="majorBidi"/>
          <w:sz w:val="24"/>
          <w:szCs w:val="24"/>
        </w:rPr>
        <w:t xml:space="preserve"> accomplices</w:t>
      </w:r>
      <w:r w:rsidR="008B3B24">
        <w:rPr>
          <w:rFonts w:asciiTheme="majorBidi" w:hAnsiTheme="majorBidi" w:cstheme="majorBidi"/>
          <w:sz w:val="24"/>
          <w:szCs w:val="24"/>
        </w:rPr>
        <w:t xml:space="preserve"> ambushed and</w:t>
      </w:r>
      <w:r w:rsidRPr="000B03BE">
        <w:rPr>
          <w:rFonts w:asciiTheme="majorBidi" w:hAnsiTheme="majorBidi" w:cstheme="majorBidi"/>
          <w:sz w:val="24"/>
          <w:szCs w:val="24"/>
        </w:rPr>
        <w:t xml:space="preserve"> attacked him. </w:t>
      </w:r>
      <w:r w:rsidR="008B3B24">
        <w:rPr>
          <w:rFonts w:asciiTheme="majorBidi" w:hAnsiTheme="majorBidi" w:cstheme="majorBidi"/>
          <w:sz w:val="24"/>
          <w:szCs w:val="24"/>
        </w:rPr>
        <w:t>He died after being</w:t>
      </w:r>
      <w:r w:rsidRPr="000B03BE">
        <w:rPr>
          <w:rFonts w:asciiTheme="majorBidi" w:hAnsiTheme="majorBidi" w:cstheme="majorBidi"/>
          <w:sz w:val="24"/>
          <w:szCs w:val="24"/>
        </w:rPr>
        <w:t xml:space="preserve"> stabbed with a knife and </w:t>
      </w:r>
      <w:r w:rsidR="00554AEA">
        <w:rPr>
          <w:rFonts w:asciiTheme="majorBidi" w:hAnsiTheme="majorBidi" w:cstheme="majorBidi"/>
          <w:sz w:val="24"/>
          <w:szCs w:val="24"/>
        </w:rPr>
        <w:t>hit</w:t>
      </w:r>
      <w:r w:rsidRPr="000B03BE">
        <w:rPr>
          <w:rFonts w:asciiTheme="majorBidi" w:hAnsiTheme="majorBidi" w:cstheme="majorBidi"/>
          <w:sz w:val="24"/>
          <w:szCs w:val="24"/>
        </w:rPr>
        <w:t xml:space="preserve"> with a hammer. </w:t>
      </w:r>
      <w:r w:rsidR="00E500F1">
        <w:rPr>
          <w:rFonts w:asciiTheme="majorBidi" w:hAnsiTheme="majorBidi" w:cstheme="majorBidi"/>
          <w:sz w:val="24"/>
          <w:szCs w:val="24"/>
        </w:rPr>
        <w:t>The three</w:t>
      </w:r>
      <w:r w:rsidR="008B3B24">
        <w:rPr>
          <w:rFonts w:asciiTheme="majorBidi" w:hAnsiTheme="majorBidi" w:cstheme="majorBidi"/>
          <w:sz w:val="24"/>
          <w:szCs w:val="24"/>
        </w:rPr>
        <w:t xml:space="preserve"> took </w:t>
      </w:r>
      <w:proofErr w:type="spellStart"/>
      <w:r w:rsidR="008B3B24">
        <w:rPr>
          <w:rFonts w:asciiTheme="majorBidi" w:hAnsiTheme="majorBidi" w:cstheme="majorBidi"/>
          <w:sz w:val="24"/>
          <w:szCs w:val="24"/>
        </w:rPr>
        <w:t>Na</w:t>
      </w:r>
      <w:r w:rsidRPr="000B03BE">
        <w:rPr>
          <w:rFonts w:asciiTheme="majorBidi" w:hAnsiTheme="majorBidi" w:cstheme="majorBidi"/>
          <w:sz w:val="24"/>
          <w:szCs w:val="24"/>
        </w:rPr>
        <w:t>hmani's</w:t>
      </w:r>
      <w:proofErr w:type="spellEnd"/>
      <w:r w:rsidRPr="000B03BE">
        <w:rPr>
          <w:rFonts w:asciiTheme="majorBidi" w:hAnsiTheme="majorBidi" w:cstheme="majorBidi"/>
          <w:sz w:val="24"/>
          <w:szCs w:val="24"/>
        </w:rPr>
        <w:t xml:space="preserve"> bag, which according to Hamas</w:t>
      </w:r>
      <w:r w:rsidR="008B3B24">
        <w:rPr>
          <w:rFonts w:asciiTheme="majorBidi" w:hAnsiTheme="majorBidi" w:cstheme="majorBidi"/>
          <w:sz w:val="24"/>
          <w:szCs w:val="24"/>
        </w:rPr>
        <w:t>’s</w:t>
      </w:r>
      <w:r w:rsidRPr="000B03BE">
        <w:rPr>
          <w:rFonts w:asciiTheme="majorBidi" w:hAnsiTheme="majorBidi" w:cstheme="majorBidi"/>
          <w:sz w:val="24"/>
          <w:szCs w:val="24"/>
        </w:rPr>
        <w:t xml:space="preserve"> version contained information </w:t>
      </w:r>
      <w:r w:rsidR="008B3B24">
        <w:rPr>
          <w:rFonts w:asciiTheme="majorBidi" w:hAnsiTheme="majorBidi" w:cstheme="majorBidi"/>
          <w:sz w:val="24"/>
          <w:szCs w:val="24"/>
        </w:rPr>
        <w:t>about</w:t>
      </w:r>
      <w:r w:rsidRPr="000B03BE">
        <w:rPr>
          <w:rFonts w:asciiTheme="majorBidi" w:hAnsiTheme="majorBidi" w:cstheme="majorBidi"/>
          <w:sz w:val="24"/>
          <w:szCs w:val="24"/>
        </w:rPr>
        <w:t xml:space="preserve"> other collaborators </w:t>
      </w:r>
      <w:r w:rsidR="00554AEA">
        <w:rPr>
          <w:rFonts w:asciiTheme="majorBidi" w:hAnsiTheme="majorBidi" w:cstheme="majorBidi"/>
          <w:sz w:val="24"/>
          <w:szCs w:val="24"/>
        </w:rPr>
        <w:t xml:space="preserve">(later </w:t>
      </w:r>
      <w:r w:rsidRPr="000B03BE">
        <w:rPr>
          <w:rFonts w:asciiTheme="majorBidi" w:hAnsiTheme="majorBidi" w:cstheme="majorBidi"/>
          <w:sz w:val="24"/>
          <w:szCs w:val="24"/>
        </w:rPr>
        <w:t xml:space="preserve">used </w:t>
      </w:r>
      <w:r w:rsidR="00554AEA">
        <w:rPr>
          <w:rFonts w:asciiTheme="majorBidi" w:hAnsiTheme="majorBidi" w:cstheme="majorBidi"/>
          <w:sz w:val="24"/>
          <w:szCs w:val="24"/>
        </w:rPr>
        <w:t>to unmask them)</w:t>
      </w:r>
      <w:r w:rsidRPr="000B03BE">
        <w:rPr>
          <w:rFonts w:asciiTheme="majorBidi" w:hAnsiTheme="majorBidi" w:cstheme="majorBidi"/>
          <w:sz w:val="24"/>
          <w:szCs w:val="24"/>
        </w:rPr>
        <w:t xml:space="preserve"> and </w:t>
      </w:r>
      <w:r w:rsidR="008B3B24">
        <w:rPr>
          <w:rFonts w:asciiTheme="majorBidi" w:hAnsiTheme="majorBidi" w:cstheme="majorBidi"/>
          <w:sz w:val="24"/>
          <w:szCs w:val="24"/>
        </w:rPr>
        <w:t>fled</w:t>
      </w:r>
      <w:r w:rsidRPr="000B03BE">
        <w:rPr>
          <w:rFonts w:asciiTheme="majorBidi" w:hAnsiTheme="majorBidi" w:cstheme="majorBidi"/>
          <w:sz w:val="24"/>
          <w:szCs w:val="24"/>
        </w:rPr>
        <w:t xml:space="preserve"> to Bet</w:t>
      </w:r>
      <w:r w:rsidR="008B3B24">
        <w:rPr>
          <w:rFonts w:asciiTheme="majorBidi" w:hAnsiTheme="majorBidi" w:cstheme="majorBidi"/>
          <w:sz w:val="24"/>
          <w:szCs w:val="24"/>
        </w:rPr>
        <w:t>hle</w:t>
      </w:r>
      <w:r w:rsidRPr="000B03BE">
        <w:rPr>
          <w:rFonts w:asciiTheme="majorBidi" w:hAnsiTheme="majorBidi" w:cstheme="majorBidi"/>
          <w:sz w:val="24"/>
          <w:szCs w:val="24"/>
        </w:rPr>
        <w:t xml:space="preserve">hem. </w:t>
      </w:r>
      <w:r w:rsidR="008B3B24">
        <w:rPr>
          <w:rFonts w:asciiTheme="majorBidi" w:hAnsiTheme="majorBidi" w:cstheme="majorBidi"/>
          <w:sz w:val="24"/>
          <w:szCs w:val="24"/>
        </w:rPr>
        <w:t>Subsequently,</w:t>
      </w:r>
      <w:r w:rsidR="00554AEA">
        <w:rPr>
          <w:rFonts w:asciiTheme="majorBidi" w:hAnsiTheme="majorBidi" w:cstheme="majorBidi"/>
          <w:sz w:val="24"/>
          <w:szCs w:val="24"/>
        </w:rPr>
        <w:t xml:space="preserve"> on several occasions,</w:t>
      </w:r>
      <w:r w:rsidR="008B3B24">
        <w:rPr>
          <w:rFonts w:asciiTheme="majorBidi" w:hAnsiTheme="majorBidi" w:cstheme="majorBidi"/>
          <w:sz w:val="24"/>
          <w:szCs w:val="24"/>
        </w:rPr>
        <w:t xml:space="preserve"> Abu </w:t>
      </w:r>
      <w:proofErr w:type="spellStart"/>
      <w:r w:rsidR="008B3B24">
        <w:rPr>
          <w:rFonts w:asciiTheme="majorBidi" w:hAnsiTheme="majorBidi" w:cstheme="majorBidi"/>
          <w:sz w:val="24"/>
          <w:szCs w:val="24"/>
        </w:rPr>
        <w:t>Srur</w:t>
      </w:r>
      <w:proofErr w:type="spellEnd"/>
      <w:r w:rsidRPr="000B03BE">
        <w:rPr>
          <w:rFonts w:asciiTheme="majorBidi" w:hAnsiTheme="majorBidi" w:cstheme="majorBidi"/>
          <w:sz w:val="24"/>
          <w:szCs w:val="24"/>
        </w:rPr>
        <w:t xml:space="preserve"> managed to slip away </w:t>
      </w:r>
      <w:r w:rsidR="008B3B24">
        <w:rPr>
          <w:rFonts w:asciiTheme="majorBidi" w:hAnsiTheme="majorBidi" w:cstheme="majorBidi"/>
          <w:sz w:val="24"/>
          <w:szCs w:val="24"/>
        </w:rPr>
        <w:t>from Israeli security f</w:t>
      </w:r>
      <w:r w:rsidRPr="000B03BE">
        <w:rPr>
          <w:rFonts w:asciiTheme="majorBidi" w:hAnsiTheme="majorBidi" w:cstheme="majorBidi"/>
          <w:sz w:val="24"/>
          <w:szCs w:val="24"/>
        </w:rPr>
        <w:t xml:space="preserve">orces </w:t>
      </w:r>
      <w:r w:rsidR="00E500F1">
        <w:rPr>
          <w:rFonts w:asciiTheme="majorBidi" w:hAnsiTheme="majorBidi" w:cstheme="majorBidi"/>
          <w:sz w:val="24"/>
          <w:szCs w:val="24"/>
        </w:rPr>
        <w:t>pursuing him. But o</w:t>
      </w:r>
      <w:r w:rsidRPr="000B03BE">
        <w:rPr>
          <w:rFonts w:asciiTheme="majorBidi" w:hAnsiTheme="majorBidi" w:cstheme="majorBidi"/>
          <w:sz w:val="24"/>
          <w:szCs w:val="24"/>
        </w:rPr>
        <w:t>n</w:t>
      </w:r>
      <w:r w:rsidR="008B3B24">
        <w:rPr>
          <w:rFonts w:asciiTheme="majorBidi" w:hAnsiTheme="majorBidi" w:cstheme="majorBidi"/>
          <w:sz w:val="24"/>
          <w:szCs w:val="24"/>
        </w:rPr>
        <w:t xml:space="preserve"> </w:t>
      </w:r>
      <w:r w:rsidRPr="000B03BE">
        <w:rPr>
          <w:rFonts w:asciiTheme="majorBidi" w:hAnsiTheme="majorBidi" w:cstheme="majorBidi"/>
          <w:sz w:val="24"/>
          <w:szCs w:val="24"/>
        </w:rPr>
        <w:t>July</w:t>
      </w:r>
      <w:r w:rsidR="008B3B24">
        <w:rPr>
          <w:rFonts w:asciiTheme="majorBidi" w:hAnsiTheme="majorBidi" w:cstheme="majorBidi"/>
          <w:sz w:val="24"/>
          <w:szCs w:val="24"/>
        </w:rPr>
        <w:t xml:space="preserve"> 1,</w:t>
      </w:r>
      <w:r w:rsidRPr="000B03BE">
        <w:rPr>
          <w:rFonts w:asciiTheme="majorBidi" w:hAnsiTheme="majorBidi" w:cstheme="majorBidi"/>
          <w:sz w:val="24"/>
          <w:szCs w:val="24"/>
        </w:rPr>
        <w:t xml:space="preserve"> 1993</w:t>
      </w:r>
      <w:r w:rsidR="008B3B24">
        <w:rPr>
          <w:rFonts w:asciiTheme="majorBidi" w:hAnsiTheme="majorBidi" w:cstheme="majorBidi"/>
          <w:sz w:val="24"/>
          <w:szCs w:val="24"/>
        </w:rPr>
        <w:t>,</w:t>
      </w:r>
      <w:r w:rsidRPr="000B03BE">
        <w:rPr>
          <w:rFonts w:asciiTheme="majorBidi" w:hAnsiTheme="majorBidi" w:cstheme="majorBidi"/>
          <w:sz w:val="24"/>
          <w:szCs w:val="24"/>
        </w:rPr>
        <w:t xml:space="preserve"> he </w:t>
      </w:r>
      <w:r w:rsidR="008B3B24">
        <w:rPr>
          <w:rFonts w:asciiTheme="majorBidi" w:hAnsiTheme="majorBidi" w:cstheme="majorBidi"/>
          <w:sz w:val="24"/>
          <w:szCs w:val="24"/>
        </w:rPr>
        <w:t>and</w:t>
      </w:r>
      <w:r w:rsidR="00E500F1">
        <w:rPr>
          <w:rFonts w:asciiTheme="majorBidi" w:hAnsiTheme="majorBidi" w:cstheme="majorBidi"/>
          <w:sz w:val="24"/>
          <w:szCs w:val="24"/>
        </w:rPr>
        <w:t xml:space="preserve"> two other men</w:t>
      </w:r>
      <w:r w:rsidRPr="000B03BE">
        <w:rPr>
          <w:rFonts w:asciiTheme="majorBidi" w:hAnsiTheme="majorBidi" w:cstheme="majorBidi"/>
          <w:sz w:val="24"/>
          <w:szCs w:val="24"/>
        </w:rPr>
        <w:t xml:space="preserve"> </w:t>
      </w:r>
      <w:r w:rsidR="00554AEA">
        <w:rPr>
          <w:rFonts w:asciiTheme="majorBidi" w:hAnsiTheme="majorBidi" w:cstheme="majorBidi"/>
          <w:sz w:val="24"/>
          <w:szCs w:val="24"/>
        </w:rPr>
        <w:t>participated</w:t>
      </w:r>
      <w:r w:rsidR="008B3B24">
        <w:rPr>
          <w:rFonts w:asciiTheme="majorBidi" w:hAnsiTheme="majorBidi" w:cstheme="majorBidi"/>
          <w:sz w:val="24"/>
          <w:szCs w:val="24"/>
        </w:rPr>
        <w:t xml:space="preserve"> in</w:t>
      </w:r>
      <w:r w:rsidR="00E500F1">
        <w:rPr>
          <w:rFonts w:asciiTheme="majorBidi" w:hAnsiTheme="majorBidi" w:cstheme="majorBidi"/>
          <w:sz w:val="24"/>
          <w:szCs w:val="24"/>
        </w:rPr>
        <w:t xml:space="preserve"> a failed</w:t>
      </w:r>
      <w:r w:rsidRPr="000B03BE">
        <w:rPr>
          <w:rFonts w:asciiTheme="majorBidi" w:hAnsiTheme="majorBidi" w:cstheme="majorBidi"/>
          <w:sz w:val="24"/>
          <w:szCs w:val="24"/>
        </w:rPr>
        <w:t xml:space="preserve"> </w:t>
      </w:r>
      <w:r w:rsidR="008B3B24">
        <w:rPr>
          <w:rFonts w:asciiTheme="majorBidi" w:hAnsiTheme="majorBidi" w:cstheme="majorBidi"/>
          <w:sz w:val="24"/>
          <w:szCs w:val="24"/>
        </w:rPr>
        <w:t>attack on</w:t>
      </w:r>
      <w:r w:rsidRPr="000B03BE">
        <w:rPr>
          <w:rFonts w:asciiTheme="majorBidi" w:hAnsiTheme="majorBidi" w:cstheme="majorBidi"/>
          <w:sz w:val="24"/>
          <w:szCs w:val="24"/>
        </w:rPr>
        <w:t xml:space="preserve"> a bus in Jerusalem</w:t>
      </w:r>
      <w:r w:rsidR="008B3B24">
        <w:rPr>
          <w:rFonts w:asciiTheme="majorBidi" w:hAnsiTheme="majorBidi" w:cstheme="majorBidi"/>
          <w:sz w:val="24"/>
          <w:szCs w:val="24"/>
        </w:rPr>
        <w:t>.</w:t>
      </w:r>
      <w:r w:rsidRPr="000B03BE">
        <w:rPr>
          <w:rFonts w:asciiTheme="majorBidi" w:hAnsiTheme="majorBidi" w:cstheme="majorBidi"/>
          <w:sz w:val="24"/>
          <w:szCs w:val="24"/>
        </w:rPr>
        <w:t xml:space="preserve"> </w:t>
      </w:r>
      <w:r w:rsidR="00554AEA">
        <w:rPr>
          <w:rFonts w:asciiTheme="majorBidi" w:hAnsiTheme="majorBidi" w:cstheme="majorBidi"/>
          <w:sz w:val="24"/>
          <w:szCs w:val="24"/>
        </w:rPr>
        <w:t xml:space="preserve">Abu </w:t>
      </w:r>
      <w:proofErr w:type="spellStart"/>
      <w:r w:rsidR="00554AEA">
        <w:rPr>
          <w:rFonts w:asciiTheme="majorBidi" w:hAnsiTheme="majorBidi" w:cstheme="majorBidi"/>
          <w:sz w:val="24"/>
          <w:szCs w:val="24"/>
        </w:rPr>
        <w:t>Srur</w:t>
      </w:r>
      <w:proofErr w:type="spellEnd"/>
      <w:r w:rsidR="00554AEA">
        <w:rPr>
          <w:rFonts w:asciiTheme="majorBidi" w:hAnsiTheme="majorBidi" w:cstheme="majorBidi"/>
          <w:sz w:val="24"/>
          <w:szCs w:val="24"/>
        </w:rPr>
        <w:t xml:space="preserve"> </w:t>
      </w:r>
      <w:r w:rsidRPr="000B03BE">
        <w:rPr>
          <w:rFonts w:asciiTheme="majorBidi" w:hAnsiTheme="majorBidi" w:cstheme="majorBidi"/>
          <w:sz w:val="24"/>
          <w:szCs w:val="24"/>
        </w:rPr>
        <w:t xml:space="preserve">was killed </w:t>
      </w:r>
      <w:r w:rsidR="003975D0">
        <w:rPr>
          <w:rFonts w:asciiTheme="majorBidi" w:hAnsiTheme="majorBidi" w:cstheme="majorBidi"/>
          <w:sz w:val="24"/>
          <w:szCs w:val="24"/>
        </w:rPr>
        <w:t xml:space="preserve">in </w:t>
      </w:r>
      <w:r w:rsidRPr="000B03BE">
        <w:rPr>
          <w:rFonts w:asciiTheme="majorBidi" w:hAnsiTheme="majorBidi" w:cstheme="majorBidi"/>
          <w:sz w:val="24"/>
          <w:szCs w:val="24"/>
        </w:rPr>
        <w:t>an exchange of gunfire with Israeli soldiers.</w:t>
      </w:r>
      <w:r w:rsidRPr="000B03BE">
        <w:rPr>
          <w:rStyle w:val="FootnoteReference"/>
          <w:rFonts w:asciiTheme="majorBidi" w:hAnsiTheme="majorBidi" w:cstheme="majorBidi"/>
          <w:sz w:val="24"/>
          <w:szCs w:val="24"/>
        </w:rPr>
        <w:footnoteReference w:id="18"/>
      </w:r>
      <w:r w:rsidRPr="000B03BE">
        <w:rPr>
          <w:rFonts w:asciiTheme="majorBidi" w:hAnsiTheme="majorBidi" w:cstheme="majorBidi"/>
          <w:sz w:val="24"/>
          <w:szCs w:val="24"/>
        </w:rPr>
        <w:t xml:space="preserve"> </w:t>
      </w:r>
    </w:p>
    <w:p w14:paraId="3585EF18" w14:textId="46291680" w:rsidR="008E56F1" w:rsidRPr="000B03BE" w:rsidRDefault="003975D0" w:rsidP="00E500F1">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On </w:t>
      </w:r>
      <w:r w:rsidR="008E56F1" w:rsidRPr="000B03BE">
        <w:rPr>
          <w:rFonts w:asciiTheme="majorBidi" w:eastAsia="Calibri" w:hAnsiTheme="majorBidi" w:cstheme="majorBidi"/>
          <w:sz w:val="24"/>
          <w:szCs w:val="24"/>
        </w:rPr>
        <w:t>December</w:t>
      </w:r>
      <w:r>
        <w:rPr>
          <w:rFonts w:asciiTheme="majorBidi" w:eastAsia="Calibri" w:hAnsiTheme="majorBidi" w:cstheme="majorBidi"/>
          <w:sz w:val="24"/>
          <w:szCs w:val="24"/>
        </w:rPr>
        <w:t xml:space="preserve"> 22,</w:t>
      </w:r>
      <w:r w:rsidR="008E56F1" w:rsidRPr="000B03BE">
        <w:rPr>
          <w:rFonts w:asciiTheme="majorBidi" w:eastAsia="Calibri" w:hAnsiTheme="majorBidi" w:cstheme="majorBidi"/>
          <w:sz w:val="24"/>
          <w:szCs w:val="24"/>
        </w:rPr>
        <w:t xml:space="preserve"> 1993</w:t>
      </w:r>
      <w:r>
        <w:rPr>
          <w:rFonts w:asciiTheme="majorBidi" w:eastAsia="Calibri" w:hAnsiTheme="majorBidi" w:cstheme="majorBidi"/>
          <w:sz w:val="24"/>
          <w:szCs w:val="24"/>
        </w:rPr>
        <w:t>,</w:t>
      </w:r>
      <w:r w:rsidR="008E56F1" w:rsidRPr="000B03BE">
        <w:rPr>
          <w:rFonts w:asciiTheme="majorBidi" w:eastAsia="Calibri" w:hAnsiTheme="majorBidi" w:cstheme="majorBidi"/>
          <w:sz w:val="24"/>
          <w:szCs w:val="24"/>
        </w:rPr>
        <w:t xml:space="preserve"> </w:t>
      </w:r>
      <w:proofErr w:type="gramStart"/>
      <w:r w:rsidR="008E56F1" w:rsidRPr="000B03BE">
        <w:rPr>
          <w:rFonts w:asciiTheme="majorBidi" w:eastAsia="Calibri" w:hAnsiTheme="majorBidi" w:cstheme="majorBidi"/>
          <w:sz w:val="24"/>
          <w:szCs w:val="24"/>
        </w:rPr>
        <w:t xml:space="preserve">two Israelis were killed </w:t>
      </w:r>
      <w:r w:rsidR="00554AEA">
        <w:rPr>
          <w:rFonts w:asciiTheme="majorBidi" w:eastAsia="Calibri" w:hAnsiTheme="majorBidi" w:cstheme="majorBidi"/>
          <w:sz w:val="24"/>
          <w:szCs w:val="24"/>
        </w:rPr>
        <w:t>by Hamas</w:t>
      </w:r>
      <w:proofErr w:type="gramEnd"/>
      <w:r w:rsidR="008E56F1" w:rsidRPr="000B03BE">
        <w:rPr>
          <w:rFonts w:asciiTheme="majorBidi" w:eastAsia="Calibri" w:hAnsiTheme="majorBidi" w:cstheme="majorBidi"/>
          <w:sz w:val="24"/>
          <w:szCs w:val="24"/>
        </w:rPr>
        <w:t xml:space="preserve"> as a part of a </w:t>
      </w:r>
      <w:r w:rsidR="00BF5B6E">
        <w:rPr>
          <w:rFonts w:asciiTheme="majorBidi" w:eastAsia="Calibri" w:hAnsiTheme="majorBidi" w:cstheme="majorBidi"/>
          <w:sz w:val="24"/>
          <w:szCs w:val="24"/>
        </w:rPr>
        <w:t>series</w:t>
      </w:r>
      <w:r w:rsidR="008E56F1" w:rsidRPr="000B03BE">
        <w:rPr>
          <w:rFonts w:asciiTheme="majorBidi" w:eastAsia="Calibri" w:hAnsiTheme="majorBidi" w:cstheme="majorBidi"/>
          <w:sz w:val="24"/>
          <w:szCs w:val="24"/>
        </w:rPr>
        <w:t xml:space="preserve"> of revenge attacks in response to the assassination of </w:t>
      </w:r>
      <w:r w:rsidR="00E70B0E">
        <w:rPr>
          <w:rFonts w:asciiTheme="majorBidi" w:eastAsia="Calibri" w:hAnsiTheme="majorBidi" w:cstheme="majorBidi"/>
          <w:sz w:val="24"/>
          <w:szCs w:val="24"/>
        </w:rPr>
        <w:t xml:space="preserve">a </w:t>
      </w:r>
      <w:r w:rsidR="008E56F1" w:rsidRPr="000B03BE">
        <w:rPr>
          <w:rFonts w:asciiTheme="majorBidi" w:eastAsia="Calibri" w:hAnsiTheme="majorBidi" w:cstheme="majorBidi"/>
          <w:sz w:val="24"/>
          <w:szCs w:val="24"/>
        </w:rPr>
        <w:t xml:space="preserve">senior member of the organization's military wing, </w:t>
      </w:r>
      <w:proofErr w:type="spellStart"/>
      <w:r w:rsidR="006354DA">
        <w:rPr>
          <w:rFonts w:asciiTheme="majorBidi" w:eastAsia="Calibri" w:hAnsiTheme="majorBidi" w:cstheme="majorBidi"/>
          <w:sz w:val="24"/>
          <w:szCs w:val="24"/>
        </w:rPr>
        <w:t>Imad</w:t>
      </w:r>
      <w:proofErr w:type="spellEnd"/>
      <w:r w:rsidR="006354DA">
        <w:rPr>
          <w:rFonts w:asciiTheme="majorBidi" w:eastAsia="Calibri" w:hAnsiTheme="majorBidi" w:cstheme="majorBidi"/>
          <w:sz w:val="24"/>
          <w:szCs w:val="24"/>
        </w:rPr>
        <w:t xml:space="preserve"> ‘</w:t>
      </w:r>
      <w:proofErr w:type="spellStart"/>
      <w:r w:rsidR="006354DA">
        <w:rPr>
          <w:rFonts w:asciiTheme="majorBidi" w:eastAsia="Calibri" w:hAnsiTheme="majorBidi" w:cstheme="majorBidi"/>
          <w:sz w:val="24"/>
          <w:szCs w:val="24"/>
        </w:rPr>
        <w:t>Aq</w:t>
      </w:r>
      <w:r w:rsidR="008E56F1" w:rsidRPr="006354DA">
        <w:rPr>
          <w:rFonts w:asciiTheme="majorBidi" w:eastAsia="Calibri" w:hAnsiTheme="majorBidi" w:cstheme="majorBidi"/>
          <w:sz w:val="24"/>
          <w:szCs w:val="24"/>
        </w:rPr>
        <w:t>l</w:t>
      </w:r>
      <w:proofErr w:type="spellEnd"/>
      <w:r w:rsidR="008E56F1" w:rsidRPr="000B03BE">
        <w:rPr>
          <w:rFonts w:asciiTheme="majorBidi" w:eastAsia="Calibri" w:hAnsiTheme="majorBidi" w:cstheme="majorBidi"/>
          <w:sz w:val="24"/>
          <w:szCs w:val="24"/>
        </w:rPr>
        <w:t xml:space="preserve">. </w:t>
      </w:r>
      <w:r w:rsidR="00E500F1">
        <w:rPr>
          <w:rFonts w:asciiTheme="majorBidi" w:eastAsia="Calibri" w:hAnsiTheme="majorBidi" w:cstheme="majorBidi"/>
          <w:sz w:val="24"/>
          <w:szCs w:val="24"/>
        </w:rPr>
        <w:t>While investigating</w:t>
      </w:r>
      <w:r w:rsidR="00BF5B6E">
        <w:rPr>
          <w:rFonts w:asciiTheme="majorBidi" w:eastAsia="Calibri" w:hAnsiTheme="majorBidi" w:cstheme="majorBidi"/>
          <w:sz w:val="24"/>
          <w:szCs w:val="24"/>
        </w:rPr>
        <w:t xml:space="preserve"> this attack, Israel</w:t>
      </w:r>
      <w:r w:rsidR="008E56F1" w:rsidRPr="000B03BE">
        <w:rPr>
          <w:rFonts w:asciiTheme="majorBidi" w:eastAsia="Calibri" w:hAnsiTheme="majorBidi" w:cstheme="majorBidi"/>
          <w:sz w:val="24"/>
          <w:szCs w:val="24"/>
        </w:rPr>
        <w:t xml:space="preserve"> arrested members of te</w:t>
      </w:r>
      <w:r w:rsidR="00BF5B6E">
        <w:rPr>
          <w:rFonts w:asciiTheme="majorBidi" w:eastAsia="Calibri" w:hAnsiTheme="majorBidi" w:cstheme="majorBidi"/>
          <w:sz w:val="24"/>
          <w:szCs w:val="24"/>
        </w:rPr>
        <w:t>rror organizations in the area.</w:t>
      </w:r>
      <w:r w:rsidR="008E56F1" w:rsidRPr="000B03BE">
        <w:rPr>
          <w:rFonts w:asciiTheme="majorBidi" w:eastAsia="Calibri" w:hAnsiTheme="majorBidi" w:cstheme="majorBidi"/>
          <w:sz w:val="24"/>
          <w:szCs w:val="24"/>
        </w:rPr>
        <w:t xml:space="preserve"> One of the detainees was </w:t>
      </w:r>
      <w:r w:rsidR="006354DA" w:rsidRPr="006354DA">
        <w:rPr>
          <w:rFonts w:asciiTheme="majorBidi" w:eastAsia="Calibri" w:hAnsiTheme="majorBidi" w:cstheme="majorBidi"/>
          <w:sz w:val="24"/>
          <w:szCs w:val="24"/>
        </w:rPr>
        <w:t>‘</w:t>
      </w:r>
      <w:proofErr w:type="spellStart"/>
      <w:r w:rsidR="006354DA" w:rsidRPr="006354DA">
        <w:rPr>
          <w:rFonts w:asciiTheme="majorBidi" w:eastAsia="Calibri" w:hAnsiTheme="majorBidi" w:cstheme="majorBidi"/>
          <w:sz w:val="24"/>
          <w:szCs w:val="24"/>
        </w:rPr>
        <w:t>Ab</w:t>
      </w:r>
      <w:r w:rsidR="008E56F1" w:rsidRPr="006354DA">
        <w:rPr>
          <w:rFonts w:asciiTheme="majorBidi" w:eastAsia="Calibri" w:hAnsiTheme="majorBidi" w:cstheme="majorBidi"/>
          <w:sz w:val="24"/>
          <w:szCs w:val="24"/>
        </w:rPr>
        <w:t>d</w:t>
      </w:r>
      <w:proofErr w:type="spellEnd"/>
      <w:r w:rsidR="008E56F1" w:rsidRPr="006354DA">
        <w:rPr>
          <w:rFonts w:asciiTheme="majorBidi" w:eastAsia="Calibri" w:hAnsiTheme="majorBidi" w:cstheme="majorBidi"/>
          <w:sz w:val="24"/>
          <w:szCs w:val="24"/>
        </w:rPr>
        <w:t xml:space="preserve"> al</w:t>
      </w:r>
      <w:r w:rsidR="00BF5B6E" w:rsidRPr="006354DA">
        <w:rPr>
          <w:rFonts w:asciiTheme="majorBidi" w:eastAsia="Calibri" w:hAnsiTheme="majorBidi" w:cstheme="majorBidi"/>
          <w:sz w:val="24"/>
          <w:szCs w:val="24"/>
        </w:rPr>
        <w:t>-</w:t>
      </w:r>
      <w:proofErr w:type="spellStart"/>
      <w:r w:rsidR="00E70B0E">
        <w:rPr>
          <w:rFonts w:asciiTheme="majorBidi" w:eastAsia="Calibri" w:hAnsiTheme="majorBidi" w:cstheme="majorBidi"/>
          <w:sz w:val="24"/>
          <w:szCs w:val="24"/>
        </w:rPr>
        <w:t>Mun</w:t>
      </w:r>
      <w:r w:rsidR="00B24FF4">
        <w:rPr>
          <w:rFonts w:asciiTheme="majorBidi" w:eastAsia="Calibri" w:hAnsiTheme="majorBidi" w:cstheme="majorBidi"/>
          <w:sz w:val="24"/>
          <w:szCs w:val="24"/>
        </w:rPr>
        <w:t>‘</w:t>
      </w:r>
      <w:r w:rsidR="006354DA" w:rsidRPr="006354DA">
        <w:rPr>
          <w:rFonts w:asciiTheme="majorBidi" w:eastAsia="Calibri" w:hAnsiTheme="majorBidi" w:cstheme="majorBidi"/>
          <w:sz w:val="24"/>
          <w:szCs w:val="24"/>
        </w:rPr>
        <w:t>im</w:t>
      </w:r>
      <w:proofErr w:type="spellEnd"/>
      <w:r w:rsidR="008E56F1" w:rsidRPr="006354DA">
        <w:rPr>
          <w:rFonts w:asciiTheme="majorBidi" w:eastAsia="Calibri" w:hAnsiTheme="majorBidi" w:cstheme="majorBidi"/>
          <w:sz w:val="24"/>
          <w:szCs w:val="24"/>
        </w:rPr>
        <w:t xml:space="preserve"> Abu Hamid</w:t>
      </w:r>
      <w:r w:rsidR="008E56F1" w:rsidRPr="000B03BE">
        <w:rPr>
          <w:rFonts w:asciiTheme="majorBidi" w:eastAsia="Calibri" w:hAnsiTheme="majorBidi" w:cstheme="majorBidi"/>
          <w:sz w:val="24"/>
          <w:szCs w:val="24"/>
        </w:rPr>
        <w:t xml:space="preserve">, a student at </w:t>
      </w:r>
      <w:proofErr w:type="spellStart"/>
      <w:r w:rsidR="00BF5B6E">
        <w:rPr>
          <w:rFonts w:asciiTheme="majorBidi" w:eastAsia="Calibri" w:hAnsiTheme="majorBidi" w:cstheme="majorBidi"/>
          <w:sz w:val="24"/>
          <w:szCs w:val="24"/>
        </w:rPr>
        <w:t>Bir</w:t>
      </w:r>
      <w:proofErr w:type="spellEnd"/>
      <w:r w:rsidR="00BF5B6E">
        <w:rPr>
          <w:rFonts w:asciiTheme="majorBidi" w:eastAsia="Calibri" w:hAnsiTheme="majorBidi" w:cstheme="majorBidi"/>
          <w:sz w:val="24"/>
          <w:szCs w:val="24"/>
        </w:rPr>
        <w:t xml:space="preserve"> </w:t>
      </w:r>
      <w:proofErr w:type="spellStart"/>
      <w:r w:rsidR="008E56F1" w:rsidRPr="000B03BE">
        <w:rPr>
          <w:rFonts w:asciiTheme="majorBidi" w:eastAsia="Calibri" w:hAnsiTheme="majorBidi" w:cstheme="majorBidi"/>
          <w:sz w:val="24"/>
          <w:szCs w:val="24"/>
        </w:rPr>
        <w:t>Ze</w:t>
      </w:r>
      <w:r w:rsidR="00BF5B6E">
        <w:rPr>
          <w:rFonts w:asciiTheme="majorBidi" w:eastAsia="Calibri" w:hAnsiTheme="majorBidi" w:cstheme="majorBidi"/>
          <w:sz w:val="24"/>
          <w:szCs w:val="24"/>
        </w:rPr>
        <w:t>i</w:t>
      </w:r>
      <w:r w:rsidR="008E56F1" w:rsidRPr="000B03BE">
        <w:rPr>
          <w:rFonts w:asciiTheme="majorBidi" w:eastAsia="Calibri" w:hAnsiTheme="majorBidi" w:cstheme="majorBidi"/>
          <w:sz w:val="24"/>
          <w:szCs w:val="24"/>
        </w:rPr>
        <w:t>t</w:t>
      </w:r>
      <w:proofErr w:type="spellEnd"/>
      <w:r w:rsidR="008E56F1" w:rsidRPr="000B03BE">
        <w:rPr>
          <w:rFonts w:asciiTheme="majorBidi" w:eastAsia="Calibri" w:hAnsiTheme="majorBidi" w:cstheme="majorBidi"/>
          <w:sz w:val="24"/>
          <w:szCs w:val="24"/>
        </w:rPr>
        <w:t xml:space="preserve"> University</w:t>
      </w:r>
      <w:r w:rsidR="00BF5B6E">
        <w:rPr>
          <w:rFonts w:asciiTheme="majorBidi" w:eastAsia="Calibri" w:hAnsiTheme="majorBidi" w:cstheme="majorBidi"/>
          <w:sz w:val="24"/>
          <w:szCs w:val="24"/>
        </w:rPr>
        <w:t>’s Department of Literature</w:t>
      </w:r>
      <w:r w:rsidR="008E56F1" w:rsidRPr="000B03BE">
        <w:rPr>
          <w:rFonts w:asciiTheme="majorBidi" w:eastAsia="Calibri" w:hAnsiTheme="majorBidi" w:cstheme="majorBidi"/>
          <w:sz w:val="24"/>
          <w:szCs w:val="24"/>
        </w:rPr>
        <w:t xml:space="preserve">. He was interrogated for three weeks by </w:t>
      </w:r>
      <w:r w:rsidR="00BF5B6E">
        <w:rPr>
          <w:rFonts w:asciiTheme="majorBidi" w:eastAsia="Calibri" w:hAnsiTheme="majorBidi" w:cstheme="majorBidi"/>
          <w:sz w:val="24"/>
          <w:szCs w:val="24"/>
        </w:rPr>
        <w:t>the Shin Bet</w:t>
      </w:r>
      <w:r w:rsidR="008E56F1" w:rsidRPr="000B03BE">
        <w:rPr>
          <w:rFonts w:asciiTheme="majorBidi" w:eastAsia="Calibri" w:hAnsiTheme="majorBidi" w:cstheme="majorBidi"/>
          <w:sz w:val="24"/>
          <w:szCs w:val="24"/>
        </w:rPr>
        <w:t xml:space="preserve">, during which he agreed to collaborate with Israel and gather information </w:t>
      </w:r>
      <w:r w:rsidR="00BF5B6E">
        <w:rPr>
          <w:rFonts w:asciiTheme="majorBidi" w:eastAsia="Calibri" w:hAnsiTheme="majorBidi" w:cstheme="majorBidi"/>
          <w:sz w:val="24"/>
          <w:szCs w:val="24"/>
        </w:rPr>
        <w:t xml:space="preserve">Israel </w:t>
      </w:r>
      <w:r w:rsidR="00E500F1">
        <w:rPr>
          <w:rFonts w:asciiTheme="majorBidi" w:eastAsia="Calibri" w:hAnsiTheme="majorBidi" w:cstheme="majorBidi"/>
          <w:sz w:val="24"/>
          <w:szCs w:val="24"/>
        </w:rPr>
        <w:t>desired</w:t>
      </w:r>
      <w:r w:rsidR="00BF5B6E">
        <w:rPr>
          <w:rFonts w:asciiTheme="majorBidi" w:eastAsia="Calibri" w:hAnsiTheme="majorBidi" w:cstheme="majorBidi"/>
          <w:sz w:val="24"/>
          <w:szCs w:val="24"/>
        </w:rPr>
        <w:t>.</w:t>
      </w:r>
      <w:r w:rsidR="008E56F1" w:rsidRPr="000B03BE">
        <w:rPr>
          <w:rFonts w:asciiTheme="majorBidi" w:eastAsia="Calibri" w:hAnsiTheme="majorBidi" w:cstheme="majorBidi"/>
          <w:sz w:val="24"/>
          <w:szCs w:val="24"/>
        </w:rPr>
        <w:t xml:space="preserve"> His </w:t>
      </w:r>
      <w:r w:rsidR="00BF5B6E">
        <w:rPr>
          <w:rFonts w:asciiTheme="majorBidi" w:hAnsiTheme="majorBidi" w:cstheme="majorBidi"/>
          <w:sz w:val="24"/>
          <w:szCs w:val="24"/>
        </w:rPr>
        <w:t xml:space="preserve">handler </w:t>
      </w:r>
      <w:r w:rsidR="008E56F1" w:rsidRPr="000B03BE">
        <w:rPr>
          <w:rFonts w:asciiTheme="majorBidi" w:eastAsia="Calibri" w:hAnsiTheme="majorBidi" w:cstheme="majorBidi"/>
          <w:sz w:val="24"/>
          <w:szCs w:val="24"/>
        </w:rPr>
        <w:t>was Noam Cohen, nickname</w:t>
      </w:r>
      <w:r w:rsidR="00BF5B6E">
        <w:rPr>
          <w:rFonts w:asciiTheme="majorBidi" w:eastAsia="Calibri" w:hAnsiTheme="majorBidi" w:cstheme="majorBidi"/>
          <w:sz w:val="24"/>
          <w:szCs w:val="24"/>
        </w:rPr>
        <w:t xml:space="preserve">d Captain </w:t>
      </w:r>
      <w:proofErr w:type="spellStart"/>
      <w:r w:rsidR="00BF5B6E">
        <w:rPr>
          <w:rFonts w:asciiTheme="majorBidi" w:eastAsia="Calibri" w:hAnsiTheme="majorBidi" w:cstheme="majorBidi"/>
          <w:sz w:val="24"/>
          <w:szCs w:val="24"/>
        </w:rPr>
        <w:t>Majdi</w:t>
      </w:r>
      <w:proofErr w:type="spellEnd"/>
      <w:r w:rsidR="008E56F1" w:rsidRPr="000B03BE">
        <w:rPr>
          <w:rFonts w:asciiTheme="majorBidi" w:eastAsia="Calibri" w:hAnsiTheme="majorBidi" w:cstheme="majorBidi"/>
          <w:sz w:val="24"/>
          <w:szCs w:val="24"/>
        </w:rPr>
        <w:t xml:space="preserve">. Cohen </w:t>
      </w:r>
      <w:r w:rsidR="00BF5B6E">
        <w:rPr>
          <w:rFonts w:asciiTheme="majorBidi" w:eastAsia="Calibri" w:hAnsiTheme="majorBidi" w:cstheme="majorBidi"/>
          <w:sz w:val="24"/>
          <w:szCs w:val="24"/>
        </w:rPr>
        <w:t xml:space="preserve">had </w:t>
      </w:r>
      <w:r w:rsidR="008E56F1" w:rsidRPr="000B03BE">
        <w:rPr>
          <w:rFonts w:asciiTheme="majorBidi" w:eastAsia="Calibri" w:hAnsiTheme="majorBidi" w:cstheme="majorBidi"/>
          <w:sz w:val="24"/>
          <w:szCs w:val="24"/>
        </w:rPr>
        <w:t xml:space="preserve">joined </w:t>
      </w:r>
      <w:r w:rsidR="00BF5B6E">
        <w:rPr>
          <w:rFonts w:asciiTheme="majorBidi" w:eastAsia="Calibri" w:hAnsiTheme="majorBidi" w:cstheme="majorBidi"/>
          <w:sz w:val="24"/>
          <w:szCs w:val="24"/>
        </w:rPr>
        <w:t>the Shin Bet in the early 1990</w:t>
      </w:r>
      <w:r w:rsidR="008E56F1" w:rsidRPr="000B03BE">
        <w:rPr>
          <w:rFonts w:asciiTheme="majorBidi" w:eastAsia="Calibri" w:hAnsiTheme="majorBidi" w:cstheme="majorBidi"/>
          <w:sz w:val="24"/>
          <w:szCs w:val="24"/>
        </w:rPr>
        <w:t xml:space="preserve">s and was considered as a brilliant young </w:t>
      </w:r>
      <w:r w:rsidR="00BF5B6E">
        <w:rPr>
          <w:rFonts w:asciiTheme="majorBidi" w:eastAsia="Calibri" w:hAnsiTheme="majorBidi" w:cstheme="majorBidi"/>
          <w:sz w:val="24"/>
          <w:szCs w:val="24"/>
        </w:rPr>
        <w:t>handler</w:t>
      </w:r>
      <w:r w:rsidR="008E56F1" w:rsidRPr="000B03BE">
        <w:rPr>
          <w:rFonts w:asciiTheme="majorBidi" w:eastAsia="Calibri" w:hAnsiTheme="majorBidi" w:cstheme="majorBidi"/>
          <w:sz w:val="24"/>
          <w:szCs w:val="24"/>
        </w:rPr>
        <w:t>.</w:t>
      </w:r>
      <w:r w:rsidR="008E56F1" w:rsidRPr="000B03BE">
        <w:rPr>
          <w:rStyle w:val="FootnoteReference"/>
          <w:rFonts w:asciiTheme="majorBidi" w:eastAsia="Calibri" w:hAnsiTheme="majorBidi" w:cstheme="majorBidi"/>
          <w:sz w:val="24"/>
          <w:szCs w:val="24"/>
        </w:rPr>
        <w:footnoteReference w:id="19"/>
      </w:r>
      <w:r w:rsidR="008E56F1" w:rsidRPr="000B03BE">
        <w:rPr>
          <w:rFonts w:asciiTheme="majorBidi" w:eastAsia="Calibri" w:hAnsiTheme="majorBidi" w:cstheme="majorBidi"/>
          <w:sz w:val="24"/>
          <w:szCs w:val="24"/>
        </w:rPr>
        <w:t xml:space="preserve">  </w:t>
      </w:r>
    </w:p>
    <w:p w14:paraId="6E3232D3" w14:textId="2A845EAD" w:rsidR="008E56F1" w:rsidRPr="000B03BE" w:rsidRDefault="008E56F1" w:rsidP="00363E1C">
      <w:pPr>
        <w:spacing w:line="360" w:lineRule="auto"/>
        <w:jc w:val="both"/>
        <w:rPr>
          <w:rFonts w:asciiTheme="majorBidi" w:eastAsia="Calibri" w:hAnsiTheme="majorBidi" w:cstheme="majorBidi"/>
          <w:sz w:val="24"/>
          <w:szCs w:val="24"/>
        </w:rPr>
      </w:pPr>
      <w:r w:rsidRPr="000B03BE">
        <w:rPr>
          <w:rFonts w:asciiTheme="majorBidi" w:eastAsia="Calibri" w:hAnsiTheme="majorBidi" w:cstheme="majorBidi"/>
          <w:sz w:val="24"/>
          <w:szCs w:val="24"/>
        </w:rPr>
        <w:t>Abu Hamid</w:t>
      </w:r>
      <w:r w:rsidR="00BF5B6E">
        <w:rPr>
          <w:rFonts w:asciiTheme="majorBidi" w:eastAsia="Calibri" w:hAnsiTheme="majorBidi" w:cstheme="majorBidi"/>
          <w:sz w:val="24"/>
          <w:szCs w:val="24"/>
        </w:rPr>
        <w:t>’s</w:t>
      </w:r>
      <w:r w:rsidRPr="000B03BE">
        <w:rPr>
          <w:rFonts w:asciiTheme="majorBidi" w:eastAsia="Calibri" w:hAnsiTheme="majorBidi" w:cstheme="majorBidi"/>
          <w:sz w:val="24"/>
          <w:szCs w:val="24"/>
        </w:rPr>
        <w:t xml:space="preserve"> consent</w:t>
      </w:r>
      <w:r w:rsidR="00BF5B6E">
        <w:rPr>
          <w:rFonts w:asciiTheme="majorBidi" w:eastAsia="Calibri" w:hAnsiTheme="majorBidi" w:cstheme="majorBidi"/>
          <w:sz w:val="24"/>
          <w:szCs w:val="24"/>
        </w:rPr>
        <w:t xml:space="preserve"> to collaborate</w:t>
      </w:r>
      <w:r w:rsidRPr="000B03BE">
        <w:rPr>
          <w:rFonts w:asciiTheme="majorBidi" w:eastAsia="Calibri" w:hAnsiTheme="majorBidi" w:cstheme="majorBidi"/>
          <w:sz w:val="24"/>
          <w:szCs w:val="24"/>
        </w:rPr>
        <w:t xml:space="preserve"> with Israel was </w:t>
      </w:r>
      <w:r w:rsidR="00512067">
        <w:rPr>
          <w:rFonts w:asciiTheme="majorBidi" w:eastAsia="Calibri" w:hAnsiTheme="majorBidi" w:cstheme="majorBidi"/>
          <w:sz w:val="24"/>
          <w:szCs w:val="24"/>
        </w:rPr>
        <w:t>a sham</w:t>
      </w:r>
      <w:r w:rsidRPr="000B03BE">
        <w:rPr>
          <w:rFonts w:asciiTheme="majorBidi" w:eastAsia="Calibri" w:hAnsiTheme="majorBidi" w:cstheme="majorBidi"/>
          <w:sz w:val="24"/>
          <w:szCs w:val="24"/>
        </w:rPr>
        <w:t xml:space="preserve">. Behind the backs of </w:t>
      </w:r>
      <w:r w:rsidR="00BF5B6E">
        <w:rPr>
          <w:rFonts w:asciiTheme="majorBidi" w:eastAsia="Calibri" w:hAnsiTheme="majorBidi" w:cstheme="majorBidi"/>
          <w:sz w:val="24"/>
          <w:szCs w:val="24"/>
        </w:rPr>
        <w:t>his Israeli bosses</w:t>
      </w:r>
      <w:r w:rsidRPr="000B03BE">
        <w:rPr>
          <w:rFonts w:asciiTheme="majorBidi" w:eastAsia="Calibri" w:hAnsiTheme="majorBidi" w:cstheme="majorBidi"/>
          <w:sz w:val="24"/>
          <w:szCs w:val="24"/>
        </w:rPr>
        <w:t xml:space="preserve">, </w:t>
      </w:r>
      <w:r w:rsidR="00BF5B6E">
        <w:rPr>
          <w:rFonts w:asciiTheme="majorBidi" w:eastAsia="Calibri" w:hAnsiTheme="majorBidi" w:cstheme="majorBidi"/>
          <w:sz w:val="24"/>
          <w:szCs w:val="24"/>
        </w:rPr>
        <w:t>Abu Hamid informed Hamas members</w:t>
      </w:r>
      <w:r w:rsidR="00BF5B6E" w:rsidRPr="000B03BE">
        <w:rPr>
          <w:rFonts w:asciiTheme="majorBidi" w:eastAsia="Calibri" w:hAnsiTheme="majorBidi" w:cstheme="majorBidi"/>
          <w:sz w:val="24"/>
          <w:szCs w:val="24"/>
        </w:rPr>
        <w:t xml:space="preserve"> with</w:t>
      </w:r>
      <w:r w:rsidR="00BF5B6E" w:rsidRPr="000B03BE">
        <w:rPr>
          <w:rFonts w:asciiTheme="majorBidi" w:eastAsia="Calibri" w:hAnsiTheme="majorBidi" w:cstheme="majorBidi"/>
          <w:sz w:val="24"/>
          <w:szCs w:val="24"/>
          <w:rtl/>
        </w:rPr>
        <w:t xml:space="preserve"> </w:t>
      </w:r>
      <w:r w:rsidR="00BF5B6E" w:rsidRPr="000B03BE">
        <w:rPr>
          <w:rFonts w:asciiTheme="majorBidi" w:eastAsia="Calibri" w:hAnsiTheme="majorBidi" w:cstheme="majorBidi"/>
          <w:sz w:val="24"/>
          <w:szCs w:val="24"/>
        </w:rPr>
        <w:t>whom he was in contact</w:t>
      </w:r>
      <w:r w:rsidR="00BF5B6E">
        <w:rPr>
          <w:rFonts w:asciiTheme="majorBidi" w:eastAsia="Calibri" w:hAnsiTheme="majorBidi" w:cstheme="majorBidi"/>
          <w:sz w:val="24"/>
          <w:szCs w:val="24"/>
        </w:rPr>
        <w:t xml:space="preserve"> of his connection with the </w:t>
      </w:r>
      <w:r w:rsidR="00E500F1">
        <w:rPr>
          <w:rFonts w:asciiTheme="majorBidi" w:eastAsia="Calibri" w:hAnsiTheme="majorBidi" w:cstheme="majorBidi"/>
          <w:sz w:val="24"/>
          <w:szCs w:val="24"/>
        </w:rPr>
        <w:t>Shin Bet</w:t>
      </w:r>
      <w:r w:rsidR="00BF5B6E">
        <w:rPr>
          <w:rFonts w:asciiTheme="majorBidi" w:eastAsia="Calibri" w:hAnsiTheme="majorBidi" w:cstheme="majorBidi"/>
          <w:sz w:val="24"/>
          <w:szCs w:val="24"/>
        </w:rPr>
        <w:t>. They in turn</w:t>
      </w:r>
      <w:r w:rsidRPr="000B03BE">
        <w:rPr>
          <w:rFonts w:asciiTheme="majorBidi" w:eastAsia="Calibri" w:hAnsiTheme="majorBidi" w:cstheme="majorBidi"/>
          <w:sz w:val="24"/>
          <w:szCs w:val="24"/>
        </w:rPr>
        <w:t xml:space="preserve"> consulted </w:t>
      </w:r>
      <w:r w:rsidR="00BF5B6E">
        <w:rPr>
          <w:rFonts w:asciiTheme="majorBidi" w:eastAsia="Calibri" w:hAnsiTheme="majorBidi" w:cstheme="majorBidi"/>
          <w:sz w:val="24"/>
          <w:szCs w:val="24"/>
        </w:rPr>
        <w:t>with higher-ups on</w:t>
      </w:r>
      <w:r w:rsidRPr="000B03BE">
        <w:rPr>
          <w:rFonts w:asciiTheme="majorBidi" w:eastAsia="Calibri" w:hAnsiTheme="majorBidi" w:cstheme="majorBidi"/>
          <w:sz w:val="24"/>
          <w:szCs w:val="24"/>
        </w:rPr>
        <w:t xml:space="preserve"> the </w:t>
      </w:r>
      <w:r w:rsidR="00BF5B6E">
        <w:rPr>
          <w:rFonts w:asciiTheme="majorBidi" w:eastAsia="Calibri" w:hAnsiTheme="majorBidi" w:cstheme="majorBidi"/>
          <w:sz w:val="24"/>
          <w:szCs w:val="24"/>
        </w:rPr>
        <w:t>right</w:t>
      </w:r>
      <w:r w:rsidRPr="000B03BE">
        <w:rPr>
          <w:rFonts w:asciiTheme="majorBidi" w:eastAsia="Calibri" w:hAnsiTheme="majorBidi" w:cstheme="majorBidi"/>
          <w:sz w:val="24"/>
          <w:szCs w:val="24"/>
        </w:rPr>
        <w:t xml:space="preserve"> way to make the most of </w:t>
      </w:r>
      <w:r w:rsidR="00BF5B6E">
        <w:rPr>
          <w:rFonts w:asciiTheme="majorBidi" w:eastAsia="Calibri" w:hAnsiTheme="majorBidi" w:cstheme="majorBidi"/>
          <w:sz w:val="24"/>
          <w:szCs w:val="24"/>
        </w:rPr>
        <w:t xml:space="preserve">the situation. </w:t>
      </w:r>
      <w:r w:rsidRPr="000B03BE">
        <w:rPr>
          <w:rFonts w:asciiTheme="majorBidi" w:eastAsia="Calibri" w:hAnsiTheme="majorBidi" w:cstheme="majorBidi"/>
          <w:sz w:val="24"/>
          <w:szCs w:val="24"/>
        </w:rPr>
        <w:t xml:space="preserve">A </w:t>
      </w:r>
      <w:r w:rsidR="00E500F1">
        <w:rPr>
          <w:rFonts w:asciiTheme="majorBidi" w:eastAsia="Calibri" w:hAnsiTheme="majorBidi" w:cstheme="majorBidi"/>
          <w:sz w:val="24"/>
          <w:szCs w:val="24"/>
        </w:rPr>
        <w:t>subsequent</w:t>
      </w:r>
      <w:r w:rsidRPr="000B03BE">
        <w:rPr>
          <w:rFonts w:asciiTheme="majorBidi" w:eastAsia="Calibri" w:hAnsiTheme="majorBidi" w:cstheme="majorBidi"/>
          <w:sz w:val="24"/>
          <w:szCs w:val="24"/>
        </w:rPr>
        <w:t xml:space="preserve"> Hamas</w:t>
      </w:r>
      <w:r w:rsidR="00BF5B6E">
        <w:rPr>
          <w:rFonts w:asciiTheme="majorBidi" w:eastAsia="Calibri" w:hAnsiTheme="majorBidi" w:cstheme="majorBidi"/>
          <w:sz w:val="24"/>
          <w:szCs w:val="24"/>
        </w:rPr>
        <w:t xml:space="preserve"> claim</w:t>
      </w:r>
      <w:r w:rsidRPr="000B03BE">
        <w:rPr>
          <w:rFonts w:asciiTheme="majorBidi" w:eastAsia="Calibri" w:hAnsiTheme="majorBidi" w:cstheme="majorBidi"/>
          <w:sz w:val="24"/>
          <w:szCs w:val="24"/>
        </w:rPr>
        <w:t xml:space="preserve"> indicates that on</w:t>
      </w:r>
      <w:r w:rsidR="00BF5B6E">
        <w:rPr>
          <w:rFonts w:asciiTheme="majorBidi" w:eastAsia="Calibri" w:hAnsiTheme="majorBidi" w:cstheme="majorBidi"/>
          <w:sz w:val="24"/>
          <w:szCs w:val="24"/>
        </w:rPr>
        <w:t>e</w:t>
      </w:r>
      <w:r w:rsidRPr="000B03BE">
        <w:rPr>
          <w:rFonts w:asciiTheme="majorBidi" w:eastAsia="Calibri" w:hAnsiTheme="majorBidi" w:cstheme="majorBidi"/>
          <w:sz w:val="24"/>
          <w:szCs w:val="24"/>
        </w:rPr>
        <w:t xml:space="preserve"> of the participants in this consultation</w:t>
      </w:r>
      <w:r w:rsidR="00BF5B6E">
        <w:rPr>
          <w:rFonts w:asciiTheme="majorBidi" w:eastAsia="Calibri" w:hAnsiTheme="majorBidi" w:cstheme="majorBidi"/>
          <w:sz w:val="24"/>
          <w:szCs w:val="24"/>
        </w:rPr>
        <w:t xml:space="preserve"> </w:t>
      </w:r>
      <w:r w:rsidRPr="000B03BE">
        <w:rPr>
          <w:rFonts w:asciiTheme="majorBidi" w:eastAsia="Calibri" w:hAnsiTheme="majorBidi" w:cstheme="majorBidi"/>
          <w:sz w:val="24"/>
          <w:szCs w:val="24"/>
        </w:rPr>
        <w:t xml:space="preserve">was </w:t>
      </w:r>
      <w:proofErr w:type="spellStart"/>
      <w:r w:rsidRPr="000B03BE">
        <w:rPr>
          <w:rFonts w:asciiTheme="majorBidi" w:eastAsia="Calibri" w:hAnsiTheme="majorBidi" w:cstheme="majorBidi"/>
          <w:sz w:val="24"/>
          <w:szCs w:val="24"/>
        </w:rPr>
        <w:t>Yahya</w:t>
      </w:r>
      <w:proofErr w:type="spellEnd"/>
      <w:r w:rsidRPr="000B03BE">
        <w:rPr>
          <w:rFonts w:asciiTheme="majorBidi" w:eastAsia="Calibri" w:hAnsiTheme="majorBidi" w:cstheme="majorBidi"/>
          <w:sz w:val="24"/>
          <w:szCs w:val="24"/>
        </w:rPr>
        <w:t xml:space="preserve"> </w:t>
      </w:r>
      <w:proofErr w:type="spellStart"/>
      <w:r w:rsidRPr="000B03BE">
        <w:rPr>
          <w:rFonts w:asciiTheme="majorBidi" w:eastAsia="Calibri" w:hAnsiTheme="majorBidi" w:cstheme="majorBidi"/>
          <w:sz w:val="24"/>
          <w:szCs w:val="24"/>
        </w:rPr>
        <w:t>Aiyash</w:t>
      </w:r>
      <w:proofErr w:type="spellEnd"/>
      <w:r w:rsidRPr="000B03BE">
        <w:rPr>
          <w:rFonts w:asciiTheme="majorBidi" w:eastAsia="Calibri" w:hAnsiTheme="majorBidi" w:cstheme="majorBidi"/>
          <w:sz w:val="24"/>
          <w:szCs w:val="24"/>
        </w:rPr>
        <w:t xml:space="preserve">, </w:t>
      </w:r>
      <w:r w:rsidR="00BF5B6E">
        <w:rPr>
          <w:rFonts w:asciiTheme="majorBidi" w:eastAsia="Calibri" w:hAnsiTheme="majorBidi" w:cstheme="majorBidi"/>
          <w:sz w:val="24"/>
          <w:szCs w:val="24"/>
        </w:rPr>
        <w:t>also known as</w:t>
      </w:r>
      <w:r w:rsidRPr="000B03BE">
        <w:rPr>
          <w:rFonts w:asciiTheme="majorBidi" w:eastAsia="Calibri" w:hAnsiTheme="majorBidi" w:cstheme="majorBidi"/>
          <w:sz w:val="24"/>
          <w:szCs w:val="24"/>
        </w:rPr>
        <w:t xml:space="preserve"> </w:t>
      </w:r>
      <w:r w:rsidR="00E500F1">
        <w:rPr>
          <w:rFonts w:asciiTheme="majorBidi" w:eastAsia="Calibri" w:hAnsiTheme="majorBidi" w:cstheme="majorBidi"/>
          <w:sz w:val="24"/>
          <w:szCs w:val="24"/>
        </w:rPr>
        <w:t>“the engineer</w:t>
      </w:r>
      <w:r w:rsidR="00BF5B6E">
        <w:rPr>
          <w:rFonts w:asciiTheme="majorBidi" w:eastAsia="Calibri" w:hAnsiTheme="majorBidi" w:cstheme="majorBidi"/>
          <w:sz w:val="24"/>
          <w:szCs w:val="24"/>
        </w:rPr>
        <w:t>”</w:t>
      </w:r>
      <w:r w:rsidR="00E500F1">
        <w:rPr>
          <w:rFonts w:asciiTheme="majorBidi" w:eastAsia="Calibri" w:hAnsiTheme="majorBidi" w:cstheme="majorBidi"/>
          <w:sz w:val="24"/>
          <w:szCs w:val="24"/>
        </w:rPr>
        <w:t xml:space="preserve"> and that he determined the course of action.</w:t>
      </w:r>
      <w:r w:rsidRPr="000B03BE">
        <w:rPr>
          <w:rFonts w:asciiTheme="majorBidi" w:eastAsia="Calibri" w:hAnsiTheme="majorBidi" w:cstheme="majorBidi"/>
          <w:sz w:val="24"/>
          <w:szCs w:val="24"/>
        </w:rPr>
        <w:t xml:space="preserve"> </w:t>
      </w:r>
      <w:proofErr w:type="spellStart"/>
      <w:r w:rsidR="00567855">
        <w:rPr>
          <w:rFonts w:asciiTheme="majorBidi" w:eastAsia="Calibri" w:hAnsiTheme="majorBidi" w:cstheme="majorBidi"/>
          <w:sz w:val="24"/>
          <w:szCs w:val="24"/>
        </w:rPr>
        <w:t>Aiyash</w:t>
      </w:r>
      <w:proofErr w:type="spellEnd"/>
      <w:r w:rsidRPr="000B03BE">
        <w:rPr>
          <w:rFonts w:asciiTheme="majorBidi" w:eastAsia="Calibri" w:hAnsiTheme="majorBidi" w:cstheme="majorBidi"/>
          <w:sz w:val="24"/>
          <w:szCs w:val="24"/>
        </w:rPr>
        <w:t xml:space="preserve"> deci</w:t>
      </w:r>
      <w:r w:rsidR="00567855">
        <w:rPr>
          <w:rFonts w:asciiTheme="majorBidi" w:eastAsia="Calibri" w:hAnsiTheme="majorBidi" w:cstheme="majorBidi"/>
          <w:sz w:val="24"/>
          <w:szCs w:val="24"/>
        </w:rPr>
        <w:t xml:space="preserve">ded </w:t>
      </w:r>
      <w:r w:rsidRPr="000B03BE">
        <w:rPr>
          <w:rFonts w:asciiTheme="majorBidi" w:eastAsia="Calibri" w:hAnsiTheme="majorBidi" w:cstheme="majorBidi"/>
          <w:sz w:val="24"/>
          <w:szCs w:val="24"/>
        </w:rPr>
        <w:t xml:space="preserve">to exploit </w:t>
      </w:r>
      <w:r w:rsidR="00567855">
        <w:rPr>
          <w:rFonts w:asciiTheme="majorBidi" w:eastAsia="Calibri" w:hAnsiTheme="majorBidi" w:cstheme="majorBidi"/>
          <w:sz w:val="24"/>
          <w:szCs w:val="24"/>
        </w:rPr>
        <w:t>Abu Hamid’s</w:t>
      </w:r>
      <w:r w:rsidRPr="000B03BE">
        <w:rPr>
          <w:rFonts w:asciiTheme="majorBidi" w:eastAsia="Calibri" w:hAnsiTheme="majorBidi" w:cstheme="majorBidi"/>
          <w:sz w:val="24"/>
          <w:szCs w:val="24"/>
        </w:rPr>
        <w:t xml:space="preserve"> connection for assassination</w:t>
      </w:r>
      <w:r w:rsidR="00567855">
        <w:rPr>
          <w:rFonts w:asciiTheme="majorBidi" w:eastAsia="Calibri" w:hAnsiTheme="majorBidi" w:cstheme="majorBidi"/>
          <w:sz w:val="24"/>
          <w:szCs w:val="24"/>
        </w:rPr>
        <w:t>s</w:t>
      </w:r>
      <w:r w:rsidRPr="000B03BE">
        <w:rPr>
          <w:rFonts w:asciiTheme="majorBidi" w:eastAsia="Calibri" w:hAnsiTheme="majorBidi" w:cstheme="majorBidi"/>
          <w:sz w:val="24"/>
          <w:szCs w:val="24"/>
        </w:rPr>
        <w:t xml:space="preserve"> rather than intelligence operation</w:t>
      </w:r>
      <w:r w:rsidR="00567855">
        <w:rPr>
          <w:rFonts w:asciiTheme="majorBidi" w:eastAsia="Calibri" w:hAnsiTheme="majorBidi" w:cstheme="majorBidi"/>
          <w:sz w:val="24"/>
          <w:szCs w:val="24"/>
        </w:rPr>
        <w:t>s, such as</w:t>
      </w:r>
      <w:r w:rsidRPr="000B03BE">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transmitting</w:t>
      </w:r>
      <w:r w:rsidRPr="000B03BE">
        <w:rPr>
          <w:rFonts w:asciiTheme="majorBidi" w:eastAsia="Calibri" w:hAnsiTheme="majorBidi" w:cstheme="majorBidi"/>
          <w:sz w:val="24"/>
          <w:szCs w:val="24"/>
        </w:rPr>
        <w:t xml:space="preserve"> misinformation or learning </w:t>
      </w:r>
      <w:r w:rsidR="00567855">
        <w:rPr>
          <w:rFonts w:asciiTheme="majorBidi" w:eastAsia="Calibri" w:hAnsiTheme="majorBidi" w:cstheme="majorBidi"/>
          <w:sz w:val="24"/>
          <w:szCs w:val="24"/>
        </w:rPr>
        <w:t>about the Shin Bet’s</w:t>
      </w:r>
      <w:r w:rsidRPr="000B03BE">
        <w:rPr>
          <w:rFonts w:asciiTheme="majorBidi" w:eastAsia="Calibri" w:hAnsiTheme="majorBidi" w:cstheme="majorBidi"/>
          <w:sz w:val="24"/>
          <w:szCs w:val="24"/>
        </w:rPr>
        <w:t xml:space="preserve"> modus operandi. Nevertheless, Hamas claimed that before </w:t>
      </w:r>
      <w:r w:rsidR="00363E1C">
        <w:rPr>
          <w:rFonts w:asciiTheme="majorBidi" w:eastAsia="Calibri" w:hAnsiTheme="majorBidi" w:cstheme="majorBidi"/>
          <w:sz w:val="24"/>
          <w:szCs w:val="24"/>
        </w:rPr>
        <w:t>Cohen</w:t>
      </w:r>
      <w:r w:rsidR="00567855">
        <w:rPr>
          <w:rFonts w:asciiTheme="majorBidi" w:eastAsia="Calibri" w:hAnsiTheme="majorBidi" w:cstheme="majorBidi"/>
          <w:sz w:val="24"/>
          <w:szCs w:val="24"/>
        </w:rPr>
        <w:t>’s</w:t>
      </w:r>
      <w:r w:rsidRPr="000B03BE">
        <w:rPr>
          <w:rFonts w:asciiTheme="majorBidi" w:eastAsia="Calibri" w:hAnsiTheme="majorBidi" w:cstheme="majorBidi"/>
          <w:sz w:val="24"/>
          <w:szCs w:val="24"/>
        </w:rPr>
        <w:t xml:space="preserve"> assassination</w:t>
      </w:r>
      <w:r w:rsidR="00567855">
        <w:rPr>
          <w:rFonts w:asciiTheme="majorBidi" w:eastAsia="Calibri" w:hAnsiTheme="majorBidi" w:cstheme="majorBidi"/>
          <w:sz w:val="24"/>
          <w:szCs w:val="24"/>
        </w:rPr>
        <w:t>,</w:t>
      </w:r>
      <w:r w:rsidRPr="000B03BE">
        <w:rPr>
          <w:rFonts w:asciiTheme="majorBidi" w:eastAsia="Calibri" w:hAnsiTheme="majorBidi" w:cstheme="majorBidi"/>
          <w:sz w:val="24"/>
          <w:szCs w:val="24"/>
        </w:rPr>
        <w:t xml:space="preserve"> Abu Hamid </w:t>
      </w:r>
      <w:r w:rsidR="00567855">
        <w:rPr>
          <w:rFonts w:asciiTheme="majorBidi" w:eastAsia="Calibri" w:hAnsiTheme="majorBidi" w:cstheme="majorBidi"/>
          <w:sz w:val="24"/>
          <w:szCs w:val="24"/>
        </w:rPr>
        <w:t>managed to</w:t>
      </w:r>
      <w:r w:rsidRPr="000B03BE">
        <w:rPr>
          <w:rFonts w:asciiTheme="majorBidi" w:eastAsia="Calibri" w:hAnsiTheme="majorBidi" w:cstheme="majorBidi"/>
          <w:sz w:val="24"/>
          <w:szCs w:val="24"/>
        </w:rPr>
        <w:t xml:space="preserve"> get some valuable information </w:t>
      </w:r>
      <w:r w:rsidR="00E96CC7">
        <w:rPr>
          <w:rFonts w:asciiTheme="majorBidi" w:eastAsia="Calibri" w:hAnsiTheme="majorBidi" w:cstheme="majorBidi"/>
          <w:sz w:val="24"/>
          <w:szCs w:val="24"/>
        </w:rPr>
        <w:t>about</w:t>
      </w:r>
      <w:r w:rsidRPr="000B03BE">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Shin Bet</w:t>
      </w:r>
      <w:r w:rsidR="00E96CC7">
        <w:rPr>
          <w:rFonts w:asciiTheme="majorBidi" w:eastAsia="Calibri" w:hAnsiTheme="majorBidi" w:cstheme="majorBidi"/>
          <w:sz w:val="24"/>
          <w:szCs w:val="24"/>
        </w:rPr>
        <w:t xml:space="preserve"> methods and other Palestinian</w:t>
      </w:r>
      <w:r w:rsidRPr="000B03BE">
        <w:rPr>
          <w:rFonts w:asciiTheme="majorBidi" w:eastAsia="Calibri" w:hAnsiTheme="majorBidi" w:cstheme="majorBidi"/>
          <w:sz w:val="24"/>
          <w:szCs w:val="24"/>
        </w:rPr>
        <w:t xml:space="preserve"> collaborators</w:t>
      </w:r>
      <w:r w:rsidR="00E96CC7">
        <w:rPr>
          <w:rFonts w:asciiTheme="majorBidi" w:eastAsia="Calibri" w:hAnsiTheme="majorBidi" w:cstheme="majorBidi"/>
          <w:sz w:val="24"/>
          <w:szCs w:val="24"/>
        </w:rPr>
        <w:t>, in addition to</w:t>
      </w:r>
      <w:r w:rsidR="00363E1C">
        <w:rPr>
          <w:rFonts w:asciiTheme="majorBidi" w:eastAsia="Calibri" w:hAnsiTheme="majorBidi" w:cstheme="majorBidi"/>
          <w:sz w:val="24"/>
          <w:szCs w:val="24"/>
        </w:rPr>
        <w:t xml:space="preserve"> ply</w:t>
      </w:r>
      <w:r w:rsidRPr="000B03BE">
        <w:rPr>
          <w:rFonts w:asciiTheme="majorBidi" w:eastAsia="Calibri" w:hAnsiTheme="majorBidi" w:cstheme="majorBidi"/>
          <w:sz w:val="24"/>
          <w:szCs w:val="24"/>
        </w:rPr>
        <w:t xml:space="preserve">ing Cohen </w:t>
      </w:r>
      <w:r w:rsidR="00E96CC7">
        <w:rPr>
          <w:rFonts w:asciiTheme="majorBidi" w:eastAsia="Calibri" w:hAnsiTheme="majorBidi" w:cstheme="majorBidi"/>
          <w:sz w:val="24"/>
          <w:szCs w:val="24"/>
        </w:rPr>
        <w:t xml:space="preserve">with </w:t>
      </w:r>
      <w:r w:rsidRPr="000B03BE">
        <w:rPr>
          <w:rFonts w:asciiTheme="majorBidi" w:eastAsia="Calibri" w:hAnsiTheme="majorBidi" w:cstheme="majorBidi"/>
          <w:sz w:val="24"/>
          <w:szCs w:val="24"/>
        </w:rPr>
        <w:t>misinformation.</w:t>
      </w:r>
      <w:r w:rsidRPr="000B03BE">
        <w:rPr>
          <w:rStyle w:val="FootnoteReference"/>
          <w:rFonts w:asciiTheme="majorBidi" w:eastAsia="Calibri" w:hAnsiTheme="majorBidi" w:cstheme="majorBidi"/>
          <w:sz w:val="24"/>
          <w:szCs w:val="24"/>
        </w:rPr>
        <w:footnoteReference w:id="20"/>
      </w:r>
      <w:r w:rsidRPr="000B03BE">
        <w:rPr>
          <w:rFonts w:asciiTheme="majorBidi" w:eastAsia="Calibri" w:hAnsiTheme="majorBidi" w:cstheme="majorBidi"/>
          <w:sz w:val="24"/>
          <w:szCs w:val="24"/>
        </w:rPr>
        <w:t xml:space="preserve">   </w:t>
      </w:r>
    </w:p>
    <w:p w14:paraId="16D4B0F5" w14:textId="71E9E537" w:rsidR="008E56F1" w:rsidRPr="000B03BE" w:rsidRDefault="008E56F1" w:rsidP="00B24FF4">
      <w:pPr>
        <w:spacing w:line="360" w:lineRule="auto"/>
        <w:jc w:val="both"/>
        <w:rPr>
          <w:rFonts w:asciiTheme="majorBidi" w:eastAsia="Calibri" w:hAnsiTheme="majorBidi" w:cstheme="majorBidi"/>
          <w:sz w:val="24"/>
          <w:szCs w:val="24"/>
        </w:rPr>
      </w:pPr>
      <w:r w:rsidRPr="000B03BE">
        <w:rPr>
          <w:rFonts w:asciiTheme="majorBidi" w:eastAsia="Calibri" w:hAnsiTheme="majorBidi" w:cstheme="majorBidi"/>
          <w:sz w:val="24"/>
          <w:szCs w:val="24"/>
        </w:rPr>
        <w:t xml:space="preserve">Cohen and Abu Hamid </w:t>
      </w:r>
      <w:r w:rsidR="00E96CC7">
        <w:rPr>
          <w:rFonts w:asciiTheme="majorBidi" w:eastAsia="Calibri" w:hAnsiTheme="majorBidi" w:cstheme="majorBidi"/>
          <w:sz w:val="24"/>
          <w:szCs w:val="24"/>
        </w:rPr>
        <w:t xml:space="preserve">met a few times. In these meetings, </w:t>
      </w:r>
      <w:r w:rsidRPr="000B03BE">
        <w:rPr>
          <w:rFonts w:asciiTheme="majorBidi" w:eastAsia="Calibri" w:hAnsiTheme="majorBidi" w:cstheme="majorBidi"/>
          <w:sz w:val="24"/>
          <w:szCs w:val="24"/>
        </w:rPr>
        <w:t xml:space="preserve">Cohen gave Abu Hamid some money that </w:t>
      </w:r>
      <w:r w:rsidR="00E96CC7">
        <w:rPr>
          <w:rFonts w:asciiTheme="majorBidi" w:eastAsia="Calibri" w:hAnsiTheme="majorBidi" w:cstheme="majorBidi"/>
          <w:sz w:val="24"/>
          <w:szCs w:val="24"/>
        </w:rPr>
        <w:t>he</w:t>
      </w:r>
      <w:r w:rsidRPr="000B03BE">
        <w:rPr>
          <w:rFonts w:asciiTheme="majorBidi" w:eastAsia="Calibri" w:hAnsiTheme="majorBidi" w:cstheme="majorBidi"/>
          <w:sz w:val="24"/>
          <w:szCs w:val="24"/>
        </w:rPr>
        <w:t xml:space="preserve"> used </w:t>
      </w:r>
      <w:r w:rsidR="00E96CC7">
        <w:rPr>
          <w:rFonts w:asciiTheme="majorBidi" w:eastAsia="Calibri" w:hAnsiTheme="majorBidi" w:cstheme="majorBidi"/>
          <w:sz w:val="24"/>
          <w:szCs w:val="24"/>
        </w:rPr>
        <w:t>to</w:t>
      </w:r>
      <w:r w:rsidRPr="000B03BE">
        <w:rPr>
          <w:rFonts w:asciiTheme="majorBidi" w:eastAsia="Calibri" w:hAnsiTheme="majorBidi" w:cstheme="majorBidi"/>
          <w:sz w:val="24"/>
          <w:szCs w:val="24"/>
        </w:rPr>
        <w:t xml:space="preserve"> </w:t>
      </w:r>
      <w:r w:rsidR="00E96CC7">
        <w:rPr>
          <w:rFonts w:asciiTheme="majorBidi" w:eastAsia="Calibri" w:hAnsiTheme="majorBidi" w:cstheme="majorBidi"/>
          <w:sz w:val="24"/>
          <w:szCs w:val="24"/>
        </w:rPr>
        <w:t>buy</w:t>
      </w:r>
      <w:r w:rsidRPr="000B03BE">
        <w:rPr>
          <w:rFonts w:asciiTheme="majorBidi" w:eastAsia="Calibri" w:hAnsiTheme="majorBidi" w:cstheme="majorBidi"/>
          <w:sz w:val="24"/>
          <w:szCs w:val="24"/>
        </w:rPr>
        <w:t xml:space="preserve"> the gun</w:t>
      </w:r>
      <w:r w:rsidR="00363E1C">
        <w:rPr>
          <w:rFonts w:asciiTheme="majorBidi" w:eastAsia="Calibri" w:hAnsiTheme="majorBidi" w:cstheme="majorBidi"/>
          <w:sz w:val="24"/>
          <w:szCs w:val="24"/>
        </w:rPr>
        <w:t xml:space="preserve"> with which</w:t>
      </w:r>
      <w:r w:rsidRPr="000B03BE">
        <w:rPr>
          <w:rFonts w:asciiTheme="majorBidi" w:eastAsia="Calibri" w:hAnsiTheme="majorBidi" w:cstheme="majorBidi"/>
          <w:sz w:val="24"/>
          <w:szCs w:val="24"/>
        </w:rPr>
        <w:t xml:space="preserve"> he </w:t>
      </w:r>
      <w:r w:rsidR="00E96CC7">
        <w:rPr>
          <w:rFonts w:asciiTheme="majorBidi" w:eastAsia="Calibri" w:hAnsiTheme="majorBidi" w:cstheme="majorBidi"/>
          <w:sz w:val="24"/>
          <w:szCs w:val="24"/>
        </w:rPr>
        <w:t>would eventually kill Cohen</w:t>
      </w:r>
      <w:r w:rsidR="00363E1C">
        <w:rPr>
          <w:rFonts w:asciiTheme="majorBidi" w:eastAsia="Calibri" w:hAnsiTheme="majorBidi" w:cstheme="majorBidi"/>
          <w:sz w:val="24"/>
          <w:szCs w:val="24"/>
        </w:rPr>
        <w:t>. After planning</w:t>
      </w:r>
      <w:r w:rsidRPr="000B03BE">
        <w:rPr>
          <w:rFonts w:asciiTheme="majorBidi" w:eastAsia="Calibri" w:hAnsiTheme="majorBidi" w:cstheme="majorBidi"/>
          <w:sz w:val="24"/>
          <w:szCs w:val="24"/>
        </w:rPr>
        <w:t xml:space="preserve"> the operation</w:t>
      </w:r>
      <w:r w:rsidR="00B24FF4">
        <w:rPr>
          <w:rFonts w:asciiTheme="majorBidi" w:eastAsia="Calibri" w:hAnsiTheme="majorBidi" w:cstheme="majorBidi"/>
          <w:sz w:val="24"/>
          <w:szCs w:val="24"/>
        </w:rPr>
        <w:t>’</w:t>
      </w:r>
      <w:r w:rsidR="00363E1C">
        <w:rPr>
          <w:rFonts w:asciiTheme="majorBidi" w:eastAsia="Calibri" w:hAnsiTheme="majorBidi" w:cstheme="majorBidi"/>
          <w:sz w:val="24"/>
          <w:szCs w:val="24"/>
        </w:rPr>
        <w:t>s details</w:t>
      </w:r>
      <w:r w:rsidRPr="000B03BE">
        <w:rPr>
          <w:rFonts w:asciiTheme="majorBidi" w:eastAsia="Calibri" w:hAnsiTheme="majorBidi" w:cstheme="majorBidi"/>
          <w:sz w:val="24"/>
          <w:szCs w:val="24"/>
        </w:rPr>
        <w:t>, Abu Hamid called Cohen and told him that he ha</w:t>
      </w:r>
      <w:r w:rsidR="00C80B5A">
        <w:rPr>
          <w:rFonts w:asciiTheme="majorBidi" w:eastAsia="Calibri" w:hAnsiTheme="majorBidi" w:cstheme="majorBidi"/>
          <w:sz w:val="24"/>
          <w:szCs w:val="24"/>
        </w:rPr>
        <w:t>d</w:t>
      </w:r>
      <w:r w:rsidRPr="000B03BE">
        <w:rPr>
          <w:rFonts w:asciiTheme="majorBidi" w:eastAsia="Calibri" w:hAnsiTheme="majorBidi" w:cstheme="majorBidi"/>
          <w:sz w:val="24"/>
          <w:szCs w:val="24"/>
        </w:rPr>
        <w:t xml:space="preserve"> some </w:t>
      </w:r>
      <w:r w:rsidR="00C80B5A">
        <w:rPr>
          <w:rFonts w:asciiTheme="majorBidi" w:eastAsia="Calibri" w:hAnsiTheme="majorBidi" w:cstheme="majorBidi"/>
          <w:sz w:val="24"/>
          <w:szCs w:val="24"/>
        </w:rPr>
        <w:t>v</w:t>
      </w:r>
      <w:r w:rsidRPr="000B03BE">
        <w:rPr>
          <w:rFonts w:asciiTheme="majorBidi" w:eastAsia="Calibri" w:hAnsiTheme="majorBidi" w:cstheme="majorBidi"/>
          <w:sz w:val="24"/>
          <w:szCs w:val="24"/>
        </w:rPr>
        <w:t>aluable information</w:t>
      </w:r>
      <w:r w:rsidR="00363E1C">
        <w:rPr>
          <w:rFonts w:asciiTheme="majorBidi" w:eastAsia="Calibri" w:hAnsiTheme="majorBidi" w:cstheme="majorBidi"/>
          <w:sz w:val="24"/>
          <w:szCs w:val="24"/>
        </w:rPr>
        <w:t>.</w:t>
      </w:r>
      <w:r w:rsidRPr="000B03BE">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He</w:t>
      </w:r>
      <w:r w:rsidRPr="000B03BE">
        <w:rPr>
          <w:rFonts w:asciiTheme="majorBidi" w:eastAsia="Calibri" w:hAnsiTheme="majorBidi" w:cstheme="majorBidi"/>
          <w:sz w:val="24"/>
          <w:szCs w:val="24"/>
        </w:rPr>
        <w:t xml:space="preserve"> asked </w:t>
      </w:r>
      <w:r w:rsidR="00C80B5A">
        <w:rPr>
          <w:rFonts w:asciiTheme="majorBidi" w:eastAsia="Calibri" w:hAnsiTheme="majorBidi" w:cstheme="majorBidi"/>
          <w:sz w:val="24"/>
          <w:szCs w:val="24"/>
        </w:rPr>
        <w:t>for a</w:t>
      </w:r>
      <w:r w:rsidRPr="000B03BE">
        <w:rPr>
          <w:rFonts w:asciiTheme="majorBidi" w:eastAsia="Calibri" w:hAnsiTheme="majorBidi" w:cstheme="majorBidi"/>
          <w:sz w:val="24"/>
          <w:szCs w:val="24"/>
        </w:rPr>
        <w:t xml:space="preserve"> meeting</w:t>
      </w:r>
      <w:r w:rsidR="00C80B5A">
        <w:rPr>
          <w:rFonts w:asciiTheme="majorBidi" w:eastAsia="Calibri" w:hAnsiTheme="majorBidi" w:cstheme="majorBidi"/>
          <w:sz w:val="24"/>
          <w:szCs w:val="24"/>
        </w:rPr>
        <w:t>, which</w:t>
      </w:r>
      <w:r w:rsidRPr="000B03BE">
        <w:rPr>
          <w:rFonts w:asciiTheme="majorBidi" w:eastAsia="Calibri" w:hAnsiTheme="majorBidi" w:cstheme="majorBidi"/>
          <w:sz w:val="24"/>
          <w:szCs w:val="24"/>
        </w:rPr>
        <w:t xml:space="preserve"> was scheduled for February </w:t>
      </w:r>
      <w:r w:rsidR="00C80B5A">
        <w:rPr>
          <w:rFonts w:asciiTheme="majorBidi" w:eastAsia="Calibri" w:hAnsiTheme="majorBidi" w:cstheme="majorBidi"/>
          <w:sz w:val="24"/>
          <w:szCs w:val="24"/>
        </w:rPr>
        <w:t xml:space="preserve">13, </w:t>
      </w:r>
      <w:r w:rsidRPr="000B03BE">
        <w:rPr>
          <w:rFonts w:asciiTheme="majorBidi" w:eastAsia="Calibri" w:hAnsiTheme="majorBidi" w:cstheme="majorBidi"/>
          <w:sz w:val="24"/>
          <w:szCs w:val="24"/>
        </w:rPr>
        <w:t>1994</w:t>
      </w:r>
      <w:r w:rsidR="00C80B5A">
        <w:rPr>
          <w:rFonts w:asciiTheme="majorBidi" w:eastAsia="Calibri" w:hAnsiTheme="majorBidi" w:cstheme="majorBidi"/>
          <w:sz w:val="24"/>
          <w:szCs w:val="24"/>
        </w:rPr>
        <w:t xml:space="preserve">, </w:t>
      </w:r>
      <w:r w:rsidRPr="000B03BE">
        <w:rPr>
          <w:rFonts w:asciiTheme="majorBidi" w:eastAsia="Calibri" w:hAnsiTheme="majorBidi" w:cstheme="majorBidi"/>
          <w:sz w:val="24"/>
          <w:szCs w:val="24"/>
        </w:rPr>
        <w:t xml:space="preserve">at the old industrial zone </w:t>
      </w:r>
      <w:r w:rsidR="00C80B5A">
        <w:rPr>
          <w:rFonts w:asciiTheme="majorBidi" w:eastAsia="Calibri" w:hAnsiTheme="majorBidi" w:cstheme="majorBidi"/>
          <w:sz w:val="24"/>
          <w:szCs w:val="24"/>
        </w:rPr>
        <w:t xml:space="preserve">near </w:t>
      </w:r>
      <w:proofErr w:type="spellStart"/>
      <w:r w:rsidR="00C80B5A">
        <w:rPr>
          <w:rFonts w:asciiTheme="majorBidi" w:eastAsia="Calibri" w:hAnsiTheme="majorBidi" w:cstheme="majorBidi"/>
          <w:sz w:val="24"/>
          <w:szCs w:val="24"/>
        </w:rPr>
        <w:t>Bituniya</w:t>
      </w:r>
      <w:proofErr w:type="spellEnd"/>
      <w:r w:rsidR="00C80B5A">
        <w:rPr>
          <w:rFonts w:asciiTheme="majorBidi" w:eastAsia="Calibri" w:hAnsiTheme="majorBidi" w:cstheme="majorBidi"/>
          <w:sz w:val="24"/>
          <w:szCs w:val="24"/>
        </w:rPr>
        <w:t>. That</w:t>
      </w:r>
      <w:r w:rsidRPr="000B03BE">
        <w:rPr>
          <w:rFonts w:asciiTheme="majorBidi" w:eastAsia="Calibri" w:hAnsiTheme="majorBidi" w:cstheme="majorBidi"/>
          <w:sz w:val="24"/>
          <w:szCs w:val="24"/>
        </w:rPr>
        <w:t xml:space="preserve"> afternoon, Cohen </w:t>
      </w:r>
      <w:r w:rsidR="00C80B5A">
        <w:rPr>
          <w:rFonts w:asciiTheme="majorBidi" w:eastAsia="Calibri" w:hAnsiTheme="majorBidi" w:cstheme="majorBidi"/>
          <w:sz w:val="24"/>
          <w:szCs w:val="24"/>
        </w:rPr>
        <w:t>arrived</w:t>
      </w:r>
      <w:r w:rsidRPr="000B03BE">
        <w:rPr>
          <w:rFonts w:asciiTheme="majorBidi" w:eastAsia="Calibri" w:hAnsiTheme="majorBidi" w:cstheme="majorBidi"/>
          <w:sz w:val="24"/>
          <w:szCs w:val="24"/>
        </w:rPr>
        <w:t xml:space="preserve"> with his two bodyguards</w:t>
      </w:r>
      <w:r w:rsidR="00363E1C">
        <w:rPr>
          <w:rFonts w:asciiTheme="majorBidi" w:eastAsia="Calibri" w:hAnsiTheme="majorBidi" w:cstheme="majorBidi"/>
          <w:sz w:val="24"/>
          <w:szCs w:val="24"/>
        </w:rPr>
        <w:t xml:space="preserve"> in his </w:t>
      </w:r>
      <w:r w:rsidR="00C80B5A">
        <w:rPr>
          <w:rFonts w:asciiTheme="majorBidi" w:eastAsia="Calibri" w:hAnsiTheme="majorBidi" w:cstheme="majorBidi"/>
          <w:sz w:val="24"/>
          <w:szCs w:val="24"/>
        </w:rPr>
        <w:t>private Mercedes</w:t>
      </w:r>
      <w:r w:rsidRPr="000B03BE">
        <w:rPr>
          <w:rFonts w:asciiTheme="majorBidi" w:eastAsia="Calibri" w:hAnsiTheme="majorBidi" w:cstheme="majorBidi"/>
          <w:sz w:val="24"/>
          <w:szCs w:val="24"/>
        </w:rPr>
        <w:t xml:space="preserve">. Abu Hamid </w:t>
      </w:r>
      <w:r w:rsidR="00363E1C">
        <w:rPr>
          <w:rFonts w:asciiTheme="majorBidi" w:eastAsia="Calibri" w:hAnsiTheme="majorBidi" w:cstheme="majorBidi"/>
          <w:sz w:val="24"/>
          <w:szCs w:val="24"/>
        </w:rPr>
        <w:t>was waiting</w:t>
      </w:r>
      <w:r w:rsidRPr="000B03BE">
        <w:rPr>
          <w:rFonts w:asciiTheme="majorBidi" w:eastAsia="Calibri" w:hAnsiTheme="majorBidi" w:cstheme="majorBidi"/>
          <w:sz w:val="24"/>
          <w:szCs w:val="24"/>
        </w:rPr>
        <w:t xml:space="preserve"> behi</w:t>
      </w:r>
      <w:r w:rsidR="00363E1C">
        <w:rPr>
          <w:rFonts w:asciiTheme="majorBidi" w:eastAsia="Calibri" w:hAnsiTheme="majorBidi" w:cstheme="majorBidi"/>
          <w:sz w:val="24"/>
          <w:szCs w:val="24"/>
        </w:rPr>
        <w:t>nd a wall;</w:t>
      </w:r>
      <w:r w:rsidR="00C80B5A">
        <w:rPr>
          <w:rFonts w:asciiTheme="majorBidi" w:eastAsia="Calibri" w:hAnsiTheme="majorBidi" w:cstheme="majorBidi"/>
          <w:sz w:val="24"/>
          <w:szCs w:val="24"/>
        </w:rPr>
        <w:t xml:space="preserve"> when he saw </w:t>
      </w:r>
      <w:r w:rsidRPr="000B03BE">
        <w:rPr>
          <w:rFonts w:asciiTheme="majorBidi" w:eastAsia="Calibri" w:hAnsiTheme="majorBidi" w:cstheme="majorBidi"/>
          <w:sz w:val="24"/>
          <w:szCs w:val="24"/>
        </w:rPr>
        <w:t>the car, he sign</w:t>
      </w:r>
      <w:r w:rsidR="00C80B5A">
        <w:rPr>
          <w:rFonts w:asciiTheme="majorBidi" w:eastAsia="Calibri" w:hAnsiTheme="majorBidi" w:cstheme="majorBidi"/>
          <w:sz w:val="24"/>
          <w:szCs w:val="24"/>
        </w:rPr>
        <w:t xml:space="preserve">aled his two partners </w:t>
      </w:r>
      <w:r w:rsidR="00363E1C">
        <w:rPr>
          <w:rFonts w:asciiTheme="majorBidi" w:eastAsia="Calibri" w:hAnsiTheme="majorBidi" w:cstheme="majorBidi"/>
          <w:sz w:val="24"/>
          <w:szCs w:val="24"/>
        </w:rPr>
        <w:t>and they</w:t>
      </w:r>
      <w:r w:rsidRPr="000B03BE">
        <w:rPr>
          <w:rFonts w:asciiTheme="majorBidi" w:eastAsia="Calibri" w:hAnsiTheme="majorBidi" w:cstheme="majorBidi"/>
          <w:sz w:val="24"/>
          <w:szCs w:val="24"/>
        </w:rPr>
        <w:t xml:space="preserve"> </w:t>
      </w:r>
      <w:r w:rsidR="00C80B5A">
        <w:rPr>
          <w:rFonts w:asciiTheme="majorBidi" w:eastAsia="Calibri" w:hAnsiTheme="majorBidi" w:cstheme="majorBidi"/>
          <w:sz w:val="24"/>
          <w:szCs w:val="24"/>
        </w:rPr>
        <w:t>opened fire</w:t>
      </w:r>
      <w:r w:rsidRPr="000B03BE">
        <w:rPr>
          <w:rFonts w:asciiTheme="majorBidi" w:eastAsia="Calibri" w:hAnsiTheme="majorBidi" w:cstheme="majorBidi"/>
          <w:sz w:val="24"/>
          <w:szCs w:val="24"/>
        </w:rPr>
        <w:t xml:space="preserve"> on </w:t>
      </w:r>
      <w:r w:rsidR="00C80B5A">
        <w:rPr>
          <w:rFonts w:asciiTheme="majorBidi" w:eastAsia="Calibri" w:hAnsiTheme="majorBidi" w:cstheme="majorBidi"/>
          <w:sz w:val="24"/>
          <w:szCs w:val="24"/>
        </w:rPr>
        <w:t>the vehicle</w:t>
      </w:r>
      <w:r w:rsidRPr="000B03BE">
        <w:rPr>
          <w:rFonts w:asciiTheme="majorBidi" w:eastAsia="Calibri" w:hAnsiTheme="majorBidi" w:cstheme="majorBidi"/>
          <w:sz w:val="24"/>
          <w:szCs w:val="24"/>
        </w:rPr>
        <w:t>. Cohen was seriously injured</w:t>
      </w:r>
      <w:r w:rsidR="00C80B5A">
        <w:rPr>
          <w:rFonts w:asciiTheme="majorBidi" w:eastAsia="Calibri" w:hAnsiTheme="majorBidi" w:cstheme="majorBidi"/>
          <w:sz w:val="24"/>
          <w:szCs w:val="24"/>
        </w:rPr>
        <w:t xml:space="preserve"> and was</w:t>
      </w:r>
      <w:r w:rsidRPr="000B03BE">
        <w:rPr>
          <w:rFonts w:asciiTheme="majorBidi" w:eastAsia="Calibri" w:hAnsiTheme="majorBidi" w:cstheme="majorBidi"/>
          <w:sz w:val="24"/>
          <w:szCs w:val="24"/>
        </w:rPr>
        <w:t xml:space="preserve"> rushed to the hospital</w:t>
      </w:r>
      <w:r w:rsidR="00C80B5A">
        <w:rPr>
          <w:rFonts w:asciiTheme="majorBidi" w:eastAsia="Calibri" w:hAnsiTheme="majorBidi" w:cstheme="majorBidi"/>
          <w:sz w:val="24"/>
          <w:szCs w:val="24"/>
        </w:rPr>
        <w:t>. He</w:t>
      </w:r>
      <w:r w:rsidRPr="000B03BE">
        <w:rPr>
          <w:rFonts w:asciiTheme="majorBidi" w:eastAsia="Calibri" w:hAnsiTheme="majorBidi" w:cstheme="majorBidi"/>
          <w:sz w:val="24"/>
          <w:szCs w:val="24"/>
        </w:rPr>
        <w:t xml:space="preserve"> died on the operating table</w:t>
      </w:r>
      <w:r w:rsidR="00C80B5A">
        <w:rPr>
          <w:rFonts w:asciiTheme="majorBidi" w:eastAsia="Calibri" w:hAnsiTheme="majorBidi" w:cstheme="majorBidi"/>
          <w:sz w:val="24"/>
          <w:szCs w:val="24"/>
        </w:rPr>
        <w:t>. Three</w:t>
      </w:r>
      <w:r w:rsidRPr="000B03BE">
        <w:rPr>
          <w:rFonts w:asciiTheme="majorBidi" w:eastAsia="Calibri" w:hAnsiTheme="majorBidi" w:cstheme="majorBidi"/>
          <w:sz w:val="24"/>
          <w:szCs w:val="24"/>
        </w:rPr>
        <w:t xml:space="preserve"> d</w:t>
      </w:r>
      <w:r w:rsidR="00C80B5A">
        <w:rPr>
          <w:rFonts w:asciiTheme="majorBidi" w:eastAsia="Calibri" w:hAnsiTheme="majorBidi" w:cstheme="majorBidi"/>
          <w:sz w:val="24"/>
          <w:szCs w:val="24"/>
        </w:rPr>
        <w:t>ays after the operation, Hamas rele</w:t>
      </w:r>
      <w:r w:rsidRPr="000B03BE">
        <w:rPr>
          <w:rFonts w:asciiTheme="majorBidi" w:eastAsia="Calibri" w:hAnsiTheme="majorBidi" w:cstheme="majorBidi"/>
          <w:sz w:val="24"/>
          <w:szCs w:val="24"/>
        </w:rPr>
        <w:t>a</w:t>
      </w:r>
      <w:r w:rsidR="00C80B5A">
        <w:rPr>
          <w:rFonts w:asciiTheme="majorBidi" w:eastAsia="Calibri" w:hAnsiTheme="majorBidi" w:cstheme="majorBidi"/>
          <w:sz w:val="24"/>
          <w:szCs w:val="24"/>
        </w:rPr>
        <w:t>sed</w:t>
      </w:r>
      <w:r w:rsidRPr="000B03BE">
        <w:rPr>
          <w:rFonts w:asciiTheme="majorBidi" w:eastAsia="Calibri" w:hAnsiTheme="majorBidi" w:cstheme="majorBidi"/>
          <w:sz w:val="24"/>
          <w:szCs w:val="24"/>
        </w:rPr>
        <w:t xml:space="preserve"> movie</w:t>
      </w:r>
      <w:r w:rsidR="00363E1C">
        <w:rPr>
          <w:rFonts w:asciiTheme="majorBidi" w:eastAsia="Calibri" w:hAnsiTheme="majorBidi" w:cstheme="majorBidi"/>
          <w:sz w:val="24"/>
          <w:szCs w:val="24"/>
        </w:rPr>
        <w:t xml:space="preserve"> clip</w:t>
      </w:r>
      <w:r w:rsidRPr="000B03BE">
        <w:rPr>
          <w:rFonts w:asciiTheme="majorBidi" w:eastAsia="Calibri" w:hAnsiTheme="majorBidi" w:cstheme="majorBidi"/>
          <w:sz w:val="24"/>
          <w:szCs w:val="24"/>
        </w:rPr>
        <w:t xml:space="preserve"> in which Abu Hamid </w:t>
      </w:r>
      <w:r w:rsidR="00363E1C">
        <w:rPr>
          <w:rFonts w:asciiTheme="majorBidi" w:eastAsia="Calibri" w:hAnsiTheme="majorBidi" w:cstheme="majorBidi"/>
          <w:sz w:val="24"/>
          <w:szCs w:val="24"/>
        </w:rPr>
        <w:t>reported</w:t>
      </w:r>
      <w:r w:rsidRPr="000B03BE">
        <w:rPr>
          <w:rFonts w:asciiTheme="majorBidi" w:eastAsia="Calibri" w:hAnsiTheme="majorBidi" w:cstheme="majorBidi"/>
          <w:sz w:val="24"/>
          <w:szCs w:val="24"/>
        </w:rPr>
        <w:t xml:space="preserve"> </w:t>
      </w:r>
      <w:r w:rsidR="00C80B5A">
        <w:rPr>
          <w:rFonts w:asciiTheme="majorBidi" w:eastAsia="Calibri" w:hAnsiTheme="majorBidi" w:cstheme="majorBidi"/>
          <w:sz w:val="24"/>
          <w:szCs w:val="24"/>
        </w:rPr>
        <w:t>the</w:t>
      </w:r>
      <w:r w:rsidRPr="000B03BE">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particular</w:t>
      </w:r>
      <w:r w:rsidRPr="000B03BE">
        <w:rPr>
          <w:rFonts w:asciiTheme="majorBidi" w:eastAsia="Calibri" w:hAnsiTheme="majorBidi" w:cstheme="majorBidi"/>
          <w:sz w:val="24"/>
          <w:szCs w:val="24"/>
        </w:rPr>
        <w:t>s</w:t>
      </w:r>
      <w:r w:rsidR="00C80B5A">
        <w:rPr>
          <w:rFonts w:asciiTheme="majorBidi" w:eastAsia="Calibri" w:hAnsiTheme="majorBidi" w:cstheme="majorBidi"/>
          <w:sz w:val="24"/>
          <w:szCs w:val="24"/>
        </w:rPr>
        <w:t xml:space="preserve"> of the operation</w:t>
      </w:r>
      <w:r w:rsidRPr="000B03BE">
        <w:rPr>
          <w:rFonts w:asciiTheme="majorBidi" w:eastAsia="Calibri" w:hAnsiTheme="majorBidi" w:cstheme="majorBidi"/>
          <w:sz w:val="24"/>
          <w:szCs w:val="24"/>
        </w:rPr>
        <w:t>.</w:t>
      </w:r>
      <w:r w:rsidRPr="000B03BE">
        <w:rPr>
          <w:rStyle w:val="FootnoteReference"/>
          <w:rFonts w:asciiTheme="majorBidi" w:eastAsia="Calibri" w:hAnsiTheme="majorBidi" w:cstheme="majorBidi"/>
          <w:sz w:val="24"/>
          <w:szCs w:val="24"/>
        </w:rPr>
        <w:footnoteReference w:id="21"/>
      </w:r>
      <w:r w:rsidRPr="000B03BE">
        <w:rPr>
          <w:rFonts w:asciiTheme="majorBidi" w:eastAsia="Calibri" w:hAnsiTheme="majorBidi" w:cstheme="majorBidi"/>
          <w:sz w:val="24"/>
          <w:szCs w:val="24"/>
        </w:rPr>
        <w:t xml:space="preserve"> </w:t>
      </w:r>
    </w:p>
    <w:p w14:paraId="7895547B" w14:textId="15255B76" w:rsidR="008E56F1" w:rsidRDefault="008E56F1" w:rsidP="00363E1C">
      <w:pPr>
        <w:spacing w:line="360" w:lineRule="auto"/>
        <w:jc w:val="both"/>
        <w:rPr>
          <w:rFonts w:asciiTheme="majorBidi" w:eastAsia="Calibri" w:hAnsiTheme="majorBidi" w:cstheme="majorBidi"/>
          <w:sz w:val="24"/>
          <w:szCs w:val="24"/>
        </w:rPr>
      </w:pPr>
      <w:r w:rsidRPr="000B03BE">
        <w:rPr>
          <w:rFonts w:asciiTheme="majorBidi" w:eastAsia="Calibri" w:hAnsiTheme="majorBidi" w:cstheme="majorBidi"/>
          <w:sz w:val="24"/>
          <w:szCs w:val="24"/>
        </w:rPr>
        <w:t>Abu Hamid and his partn</w:t>
      </w:r>
      <w:r w:rsidR="00363E1C">
        <w:rPr>
          <w:rFonts w:asciiTheme="majorBidi" w:eastAsia="Calibri" w:hAnsiTheme="majorBidi" w:cstheme="majorBidi"/>
          <w:sz w:val="24"/>
          <w:szCs w:val="24"/>
        </w:rPr>
        <w:t xml:space="preserve">ers </w:t>
      </w:r>
      <w:r w:rsidR="006E671C">
        <w:rPr>
          <w:rFonts w:asciiTheme="majorBidi" w:eastAsia="Calibri" w:hAnsiTheme="majorBidi" w:cstheme="majorBidi"/>
          <w:sz w:val="24"/>
          <w:szCs w:val="24"/>
        </w:rPr>
        <w:t>escape</w:t>
      </w:r>
      <w:r w:rsidR="00363E1C">
        <w:rPr>
          <w:rFonts w:asciiTheme="majorBidi" w:eastAsia="Calibri" w:hAnsiTheme="majorBidi" w:cstheme="majorBidi"/>
          <w:sz w:val="24"/>
          <w:szCs w:val="24"/>
        </w:rPr>
        <w:t>d</w:t>
      </w:r>
      <w:r w:rsidR="006E671C">
        <w:rPr>
          <w:rFonts w:asciiTheme="majorBidi" w:eastAsia="Calibri" w:hAnsiTheme="majorBidi" w:cstheme="majorBidi"/>
          <w:sz w:val="24"/>
          <w:szCs w:val="24"/>
        </w:rPr>
        <w:t xml:space="preserve"> the scene</w:t>
      </w:r>
      <w:r w:rsidR="00363E1C">
        <w:rPr>
          <w:rFonts w:asciiTheme="majorBidi" w:eastAsia="Calibri" w:hAnsiTheme="majorBidi" w:cstheme="majorBidi"/>
          <w:sz w:val="24"/>
          <w:szCs w:val="24"/>
        </w:rPr>
        <w:t xml:space="preserve"> </w:t>
      </w:r>
      <w:r w:rsidR="00C80B5A">
        <w:rPr>
          <w:rFonts w:asciiTheme="majorBidi" w:eastAsia="Calibri" w:hAnsiTheme="majorBidi" w:cstheme="majorBidi"/>
          <w:sz w:val="24"/>
          <w:szCs w:val="24"/>
        </w:rPr>
        <w:t>w</w:t>
      </w:r>
      <w:r w:rsidR="006E671C">
        <w:rPr>
          <w:rFonts w:asciiTheme="majorBidi" w:eastAsia="Calibri" w:hAnsiTheme="majorBidi" w:cstheme="majorBidi"/>
          <w:sz w:val="24"/>
          <w:szCs w:val="24"/>
        </w:rPr>
        <w:t>i</w:t>
      </w:r>
      <w:r w:rsidR="00C80B5A">
        <w:rPr>
          <w:rFonts w:asciiTheme="majorBidi" w:eastAsia="Calibri" w:hAnsiTheme="majorBidi" w:cstheme="majorBidi"/>
          <w:sz w:val="24"/>
          <w:szCs w:val="24"/>
        </w:rPr>
        <w:t>th</w:t>
      </w:r>
      <w:r w:rsidRPr="000B03BE">
        <w:rPr>
          <w:rFonts w:asciiTheme="majorBidi" w:eastAsia="Calibri" w:hAnsiTheme="majorBidi" w:cstheme="majorBidi"/>
          <w:sz w:val="24"/>
          <w:szCs w:val="24"/>
        </w:rPr>
        <w:t xml:space="preserve"> the Israeli security forces </w:t>
      </w:r>
      <w:r w:rsidR="00C80B5A">
        <w:rPr>
          <w:rFonts w:asciiTheme="majorBidi" w:eastAsia="Calibri" w:hAnsiTheme="majorBidi" w:cstheme="majorBidi"/>
          <w:sz w:val="24"/>
          <w:szCs w:val="24"/>
        </w:rPr>
        <w:t>in pursuit.</w:t>
      </w:r>
      <w:r w:rsidRPr="000B03BE">
        <w:rPr>
          <w:rFonts w:asciiTheme="majorBidi" w:eastAsia="Calibri" w:hAnsiTheme="majorBidi" w:cstheme="majorBidi"/>
          <w:sz w:val="24"/>
          <w:szCs w:val="24"/>
        </w:rPr>
        <w:t xml:space="preserve"> Abu Hamid's partners were </w:t>
      </w:r>
      <w:r w:rsidR="00363E1C">
        <w:rPr>
          <w:rFonts w:asciiTheme="majorBidi" w:eastAsia="Calibri" w:hAnsiTheme="majorBidi" w:cstheme="majorBidi"/>
          <w:sz w:val="24"/>
          <w:szCs w:val="24"/>
        </w:rPr>
        <w:t>found</w:t>
      </w:r>
      <w:r w:rsidR="006E671C">
        <w:rPr>
          <w:rFonts w:asciiTheme="majorBidi" w:eastAsia="Calibri" w:hAnsiTheme="majorBidi" w:cstheme="majorBidi"/>
          <w:sz w:val="24"/>
          <w:szCs w:val="24"/>
        </w:rPr>
        <w:t xml:space="preserve"> o</w:t>
      </w:r>
      <w:r w:rsidR="006E671C" w:rsidRPr="000B03BE">
        <w:rPr>
          <w:rFonts w:asciiTheme="majorBidi" w:eastAsia="Calibri" w:hAnsiTheme="majorBidi" w:cstheme="majorBidi"/>
          <w:sz w:val="24"/>
          <w:szCs w:val="24"/>
        </w:rPr>
        <w:t>n</w:t>
      </w:r>
      <w:r w:rsidR="006E671C">
        <w:rPr>
          <w:rFonts w:asciiTheme="majorBidi" w:eastAsia="Calibri" w:hAnsiTheme="majorBidi" w:cstheme="majorBidi"/>
          <w:sz w:val="24"/>
          <w:szCs w:val="24"/>
        </w:rPr>
        <w:t xml:space="preserve"> </w:t>
      </w:r>
      <w:r w:rsidR="006E671C" w:rsidRPr="000B03BE">
        <w:rPr>
          <w:rFonts w:asciiTheme="majorBidi" w:eastAsia="Calibri" w:hAnsiTheme="majorBidi" w:cstheme="majorBidi"/>
          <w:sz w:val="24"/>
          <w:szCs w:val="24"/>
        </w:rPr>
        <w:t>February</w:t>
      </w:r>
      <w:r w:rsidR="006E671C">
        <w:rPr>
          <w:rFonts w:asciiTheme="majorBidi" w:eastAsia="Calibri" w:hAnsiTheme="majorBidi" w:cstheme="majorBidi"/>
          <w:sz w:val="24"/>
          <w:szCs w:val="24"/>
        </w:rPr>
        <w:t xml:space="preserve"> 24.</w:t>
      </w:r>
      <w:r w:rsidRPr="000B03BE">
        <w:rPr>
          <w:rFonts w:asciiTheme="majorBidi" w:eastAsia="Calibri" w:hAnsiTheme="majorBidi" w:cstheme="majorBidi"/>
          <w:sz w:val="24"/>
          <w:szCs w:val="24"/>
        </w:rPr>
        <w:t xml:space="preserve"> One of them was killed </w:t>
      </w:r>
      <w:r w:rsidR="00363E1C">
        <w:rPr>
          <w:rFonts w:asciiTheme="majorBidi" w:eastAsia="Calibri" w:hAnsiTheme="majorBidi" w:cstheme="majorBidi"/>
          <w:sz w:val="24"/>
          <w:szCs w:val="24"/>
        </w:rPr>
        <w:t>where he was</w:t>
      </w:r>
      <w:r w:rsidRPr="000B03BE">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 xml:space="preserve">hiding; </w:t>
      </w:r>
      <w:r w:rsidRPr="000B03BE">
        <w:rPr>
          <w:rFonts w:asciiTheme="majorBidi" w:eastAsia="Calibri" w:hAnsiTheme="majorBidi" w:cstheme="majorBidi"/>
          <w:sz w:val="24"/>
          <w:szCs w:val="24"/>
        </w:rPr>
        <w:t xml:space="preserve">the other was arrested and sentenced to four life sentences </w:t>
      </w:r>
      <w:r w:rsidR="00C80B5A">
        <w:rPr>
          <w:rFonts w:asciiTheme="majorBidi" w:eastAsia="Calibri" w:hAnsiTheme="majorBidi" w:cstheme="majorBidi"/>
          <w:sz w:val="24"/>
          <w:szCs w:val="24"/>
        </w:rPr>
        <w:t>(</w:t>
      </w:r>
      <w:r w:rsidR="00363E1C">
        <w:rPr>
          <w:rFonts w:asciiTheme="majorBidi" w:eastAsia="Calibri" w:hAnsiTheme="majorBidi" w:cstheme="majorBidi"/>
          <w:sz w:val="24"/>
          <w:szCs w:val="24"/>
        </w:rPr>
        <w:t>he was</w:t>
      </w:r>
      <w:r w:rsidRPr="000B03BE">
        <w:rPr>
          <w:rFonts w:asciiTheme="majorBidi" w:eastAsia="Calibri" w:hAnsiTheme="majorBidi" w:cstheme="majorBidi"/>
          <w:sz w:val="24"/>
          <w:szCs w:val="24"/>
        </w:rPr>
        <w:t xml:space="preserve"> released</w:t>
      </w:r>
      <w:r w:rsidR="00C80B5A">
        <w:rPr>
          <w:rFonts w:asciiTheme="majorBidi" w:eastAsia="Calibri" w:hAnsiTheme="majorBidi" w:cstheme="majorBidi"/>
          <w:sz w:val="24"/>
          <w:szCs w:val="24"/>
        </w:rPr>
        <w:t xml:space="preserve"> in the </w:t>
      </w:r>
      <w:proofErr w:type="spellStart"/>
      <w:r w:rsidR="00C80B5A">
        <w:rPr>
          <w:rFonts w:asciiTheme="majorBidi" w:eastAsia="Calibri" w:hAnsiTheme="majorBidi" w:cstheme="majorBidi"/>
          <w:sz w:val="24"/>
          <w:szCs w:val="24"/>
        </w:rPr>
        <w:t>Shalit</w:t>
      </w:r>
      <w:proofErr w:type="spellEnd"/>
      <w:r w:rsidR="00C80B5A">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prisoner exchange</w:t>
      </w:r>
      <w:r w:rsidR="00C80B5A">
        <w:rPr>
          <w:rFonts w:asciiTheme="majorBidi" w:eastAsia="Calibri" w:hAnsiTheme="majorBidi" w:cstheme="majorBidi"/>
          <w:sz w:val="24"/>
          <w:szCs w:val="24"/>
        </w:rPr>
        <w:t xml:space="preserve"> in </w:t>
      </w:r>
      <w:r w:rsidRPr="000B03BE">
        <w:rPr>
          <w:rFonts w:asciiTheme="majorBidi" w:eastAsia="Calibri" w:hAnsiTheme="majorBidi" w:cstheme="majorBidi"/>
          <w:sz w:val="24"/>
          <w:szCs w:val="24"/>
        </w:rPr>
        <w:t xml:space="preserve">October 2011). Abu Hamid </w:t>
      </w:r>
      <w:r w:rsidR="00C80B5A">
        <w:rPr>
          <w:rFonts w:asciiTheme="majorBidi" w:eastAsia="Calibri" w:hAnsiTheme="majorBidi" w:cstheme="majorBidi"/>
          <w:sz w:val="24"/>
          <w:szCs w:val="24"/>
        </w:rPr>
        <w:t>eluded capture</w:t>
      </w:r>
      <w:r w:rsidRPr="000B03BE">
        <w:rPr>
          <w:rFonts w:asciiTheme="majorBidi" w:eastAsia="Calibri" w:hAnsiTheme="majorBidi" w:cstheme="majorBidi"/>
          <w:sz w:val="24"/>
          <w:szCs w:val="24"/>
        </w:rPr>
        <w:t xml:space="preserve"> for </w:t>
      </w:r>
      <w:r w:rsidR="00C80B5A">
        <w:rPr>
          <w:rFonts w:asciiTheme="majorBidi" w:eastAsia="Calibri" w:hAnsiTheme="majorBidi" w:cstheme="majorBidi"/>
          <w:sz w:val="24"/>
          <w:szCs w:val="24"/>
        </w:rPr>
        <w:t>another three</w:t>
      </w:r>
      <w:r w:rsidRPr="000B03BE">
        <w:rPr>
          <w:rFonts w:asciiTheme="majorBidi" w:eastAsia="Calibri" w:hAnsiTheme="majorBidi" w:cstheme="majorBidi"/>
          <w:sz w:val="24"/>
          <w:szCs w:val="24"/>
        </w:rPr>
        <w:t xml:space="preserve"> months, </w:t>
      </w:r>
      <w:r w:rsidR="00C80B5A">
        <w:rPr>
          <w:rFonts w:asciiTheme="majorBidi" w:eastAsia="Calibri" w:hAnsiTheme="majorBidi" w:cstheme="majorBidi"/>
          <w:sz w:val="24"/>
          <w:szCs w:val="24"/>
        </w:rPr>
        <w:t>but</w:t>
      </w:r>
      <w:r w:rsidR="00363E1C">
        <w:rPr>
          <w:rFonts w:asciiTheme="majorBidi" w:eastAsia="Calibri" w:hAnsiTheme="majorBidi" w:cstheme="majorBidi"/>
          <w:sz w:val="24"/>
          <w:szCs w:val="24"/>
        </w:rPr>
        <w:t xml:space="preserve"> was</w:t>
      </w:r>
      <w:r w:rsidRPr="000B03BE">
        <w:rPr>
          <w:rFonts w:asciiTheme="majorBidi" w:eastAsia="Calibri" w:hAnsiTheme="majorBidi" w:cstheme="majorBidi"/>
          <w:sz w:val="24"/>
          <w:szCs w:val="24"/>
        </w:rPr>
        <w:t xml:space="preserve"> finally was captured in a shelter </w:t>
      </w:r>
      <w:r w:rsidR="00C80B5A">
        <w:rPr>
          <w:rFonts w:asciiTheme="majorBidi" w:eastAsia="Calibri" w:hAnsiTheme="majorBidi" w:cstheme="majorBidi"/>
          <w:sz w:val="24"/>
          <w:szCs w:val="24"/>
        </w:rPr>
        <w:t>in the village of al-R</w:t>
      </w:r>
      <w:r w:rsidRPr="000B03BE">
        <w:rPr>
          <w:rFonts w:asciiTheme="majorBidi" w:eastAsia="Calibri" w:hAnsiTheme="majorBidi" w:cstheme="majorBidi"/>
          <w:sz w:val="24"/>
          <w:szCs w:val="24"/>
        </w:rPr>
        <w:t xml:space="preserve">am </w:t>
      </w:r>
      <w:r w:rsidR="00363E1C">
        <w:rPr>
          <w:rFonts w:asciiTheme="majorBidi" w:eastAsia="Calibri" w:hAnsiTheme="majorBidi" w:cstheme="majorBidi"/>
          <w:sz w:val="24"/>
          <w:szCs w:val="24"/>
        </w:rPr>
        <w:t xml:space="preserve">and </w:t>
      </w:r>
      <w:r w:rsidRPr="000B03BE">
        <w:rPr>
          <w:rFonts w:asciiTheme="majorBidi" w:eastAsia="Calibri" w:hAnsiTheme="majorBidi" w:cstheme="majorBidi"/>
          <w:sz w:val="24"/>
          <w:szCs w:val="24"/>
        </w:rPr>
        <w:t xml:space="preserve">killed in </w:t>
      </w:r>
      <w:r w:rsidR="00C80B5A">
        <w:rPr>
          <w:rFonts w:asciiTheme="majorBidi" w:eastAsia="Calibri" w:hAnsiTheme="majorBidi" w:cstheme="majorBidi"/>
          <w:sz w:val="24"/>
          <w:szCs w:val="24"/>
        </w:rPr>
        <w:t>a shoot-out with Israeli security personnel</w:t>
      </w:r>
      <w:r w:rsidRPr="000B03BE">
        <w:rPr>
          <w:rFonts w:asciiTheme="majorBidi" w:eastAsia="Calibri" w:hAnsiTheme="majorBidi" w:cstheme="majorBidi"/>
          <w:sz w:val="24"/>
          <w:szCs w:val="24"/>
        </w:rPr>
        <w:t>.</w:t>
      </w:r>
      <w:r w:rsidRPr="000B03BE">
        <w:rPr>
          <w:rStyle w:val="FootnoteReference"/>
          <w:rFonts w:asciiTheme="majorBidi" w:eastAsia="Calibri" w:hAnsiTheme="majorBidi" w:cstheme="majorBidi"/>
          <w:sz w:val="24"/>
          <w:szCs w:val="24"/>
        </w:rPr>
        <w:footnoteReference w:id="22"/>
      </w:r>
    </w:p>
    <w:p w14:paraId="46267D13" w14:textId="77777777" w:rsidR="00321D73" w:rsidRDefault="00321D73" w:rsidP="00321D73">
      <w:pPr>
        <w:spacing w:line="360" w:lineRule="auto"/>
        <w:jc w:val="both"/>
        <w:rPr>
          <w:rFonts w:asciiTheme="majorBidi" w:eastAsia="Calibri" w:hAnsiTheme="majorBidi" w:cstheme="majorBidi"/>
          <w:sz w:val="24"/>
          <w:szCs w:val="24"/>
        </w:rPr>
      </w:pPr>
    </w:p>
    <w:p w14:paraId="06C14E94" w14:textId="7328C3EA" w:rsidR="00321D73" w:rsidRDefault="00321D73" w:rsidP="00321D73">
      <w:pPr>
        <w:spacing w:line="36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t>Doubling Operations in the 2000s: Tempting Military Goals</w:t>
      </w:r>
    </w:p>
    <w:p w14:paraId="7DF0E5BC" w14:textId="6CC85564" w:rsidR="00321D73" w:rsidRDefault="00512067" w:rsidP="00334C10">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second intifada broke out in September 2000 consequent to the failure of t</w:t>
      </w:r>
      <w:r w:rsidR="00363E1C">
        <w:rPr>
          <w:rFonts w:asciiTheme="majorBidi" w:eastAsia="Calibri" w:hAnsiTheme="majorBidi" w:cstheme="majorBidi"/>
          <w:sz w:val="24"/>
          <w:szCs w:val="24"/>
        </w:rPr>
        <w:t>he Camp David process. Hamas was gradually becoming</w:t>
      </w:r>
      <w:r>
        <w:rPr>
          <w:rFonts w:asciiTheme="majorBidi" w:eastAsia="Calibri" w:hAnsiTheme="majorBidi" w:cstheme="majorBidi"/>
          <w:sz w:val="24"/>
          <w:szCs w:val="24"/>
        </w:rPr>
        <w:t xml:space="preserve"> a significant entity in</w:t>
      </w:r>
      <w:r w:rsidR="00363E1C">
        <w:rPr>
          <w:rFonts w:asciiTheme="majorBidi" w:eastAsia="Calibri" w:hAnsiTheme="majorBidi" w:cstheme="majorBidi"/>
          <w:sz w:val="24"/>
          <w:szCs w:val="24"/>
        </w:rPr>
        <w:t xml:space="preserve"> the</w:t>
      </w:r>
      <w:r>
        <w:rPr>
          <w:rFonts w:asciiTheme="majorBidi" w:eastAsia="Calibri" w:hAnsiTheme="majorBidi" w:cstheme="majorBidi"/>
          <w:sz w:val="24"/>
          <w:szCs w:val="24"/>
        </w:rPr>
        <w:t xml:space="preserve"> armed resistance to Israel and the organization </w:t>
      </w:r>
      <w:r w:rsidR="00363E1C">
        <w:rPr>
          <w:rFonts w:asciiTheme="majorBidi" w:eastAsia="Calibri" w:hAnsiTheme="majorBidi" w:cstheme="majorBidi"/>
          <w:sz w:val="24"/>
          <w:szCs w:val="24"/>
        </w:rPr>
        <w:t>was perpetrating</w:t>
      </w:r>
      <w:r>
        <w:rPr>
          <w:rFonts w:asciiTheme="majorBidi" w:eastAsia="Calibri" w:hAnsiTheme="majorBidi" w:cstheme="majorBidi"/>
          <w:sz w:val="24"/>
          <w:szCs w:val="24"/>
        </w:rPr>
        <w:t xml:space="preserve"> </w:t>
      </w:r>
      <w:r w:rsidR="00363E1C">
        <w:rPr>
          <w:rFonts w:asciiTheme="majorBidi" w:eastAsia="Calibri" w:hAnsiTheme="majorBidi" w:cstheme="majorBidi"/>
          <w:sz w:val="24"/>
          <w:szCs w:val="24"/>
        </w:rPr>
        <w:t>large-scale</w:t>
      </w:r>
      <w:r>
        <w:rPr>
          <w:rFonts w:asciiTheme="majorBidi" w:eastAsia="Calibri" w:hAnsiTheme="majorBidi" w:cstheme="majorBidi"/>
          <w:sz w:val="24"/>
          <w:szCs w:val="24"/>
        </w:rPr>
        <w:t xml:space="preserve"> terror attacks. Once again, despite Israel’s attempts to apprehend and neutralize its leaders and activists, Hamas </w:t>
      </w:r>
      <w:r w:rsidR="00363E1C">
        <w:rPr>
          <w:rFonts w:asciiTheme="majorBidi" w:eastAsia="Calibri" w:hAnsiTheme="majorBidi" w:cstheme="majorBidi"/>
          <w:sz w:val="24"/>
          <w:szCs w:val="24"/>
        </w:rPr>
        <w:t>managed to plan and execute</w:t>
      </w:r>
      <w:r>
        <w:rPr>
          <w:rFonts w:asciiTheme="majorBidi" w:eastAsia="Calibri" w:hAnsiTheme="majorBidi" w:cstheme="majorBidi"/>
          <w:sz w:val="24"/>
          <w:szCs w:val="24"/>
        </w:rPr>
        <w:t xml:space="preserve"> assaults. After a mass-casualty attack on </w:t>
      </w:r>
      <w:r w:rsidR="00363E1C">
        <w:rPr>
          <w:rFonts w:asciiTheme="majorBidi" w:eastAsia="Calibri" w:hAnsiTheme="majorBidi" w:cstheme="majorBidi"/>
          <w:sz w:val="24"/>
          <w:szCs w:val="24"/>
        </w:rPr>
        <w:t>the night of the</w:t>
      </w:r>
      <w:r w:rsidR="000B5AA1">
        <w:rPr>
          <w:rFonts w:asciiTheme="majorBidi" w:eastAsia="Calibri" w:hAnsiTheme="majorBidi" w:cstheme="majorBidi"/>
          <w:sz w:val="24"/>
          <w:szCs w:val="24"/>
        </w:rPr>
        <w:t xml:space="preserve"> Passover</w:t>
      </w:r>
      <w:r w:rsidR="00363E1C">
        <w:rPr>
          <w:rFonts w:asciiTheme="majorBidi" w:eastAsia="Calibri" w:hAnsiTheme="majorBidi" w:cstheme="majorBidi"/>
          <w:sz w:val="24"/>
          <w:szCs w:val="24"/>
        </w:rPr>
        <w:t xml:space="preserve"> Seder</w:t>
      </w:r>
      <w:r>
        <w:rPr>
          <w:rFonts w:asciiTheme="majorBidi" w:eastAsia="Calibri" w:hAnsiTheme="majorBidi" w:cstheme="majorBidi"/>
          <w:sz w:val="24"/>
          <w:szCs w:val="24"/>
        </w:rPr>
        <w:t xml:space="preserve"> at the Park Hotel in Netanya in April 2002, Israel embarked on Operation Defensive Shield during which it reoccupied Judea and Samaria and</w:t>
      </w:r>
      <w:r w:rsidR="006E671C">
        <w:rPr>
          <w:rFonts w:asciiTheme="majorBidi" w:eastAsia="Calibri" w:hAnsiTheme="majorBidi" w:cstheme="majorBidi"/>
          <w:sz w:val="24"/>
          <w:szCs w:val="24"/>
        </w:rPr>
        <w:t xml:space="preserve"> largely</w:t>
      </w:r>
      <w:r>
        <w:rPr>
          <w:rFonts w:asciiTheme="majorBidi" w:eastAsia="Calibri" w:hAnsiTheme="majorBidi" w:cstheme="majorBidi"/>
          <w:sz w:val="24"/>
          <w:szCs w:val="24"/>
        </w:rPr>
        <w:t xml:space="preserve"> dismantled Hamas’s i</w:t>
      </w:r>
      <w:r w:rsidR="007D61E5">
        <w:rPr>
          <w:rFonts w:asciiTheme="majorBidi" w:eastAsia="Calibri" w:hAnsiTheme="majorBidi" w:cstheme="majorBidi"/>
          <w:sz w:val="24"/>
          <w:szCs w:val="24"/>
        </w:rPr>
        <w:t>nfrastructures there. Hamas continued to operate and Israel continued to attack</w:t>
      </w:r>
      <w:r w:rsidR="00363E1C">
        <w:rPr>
          <w:rFonts w:asciiTheme="majorBidi" w:eastAsia="Calibri" w:hAnsiTheme="majorBidi" w:cstheme="majorBidi"/>
          <w:sz w:val="24"/>
          <w:szCs w:val="24"/>
        </w:rPr>
        <w:t xml:space="preserve"> the organization, including</w:t>
      </w:r>
      <w:r w:rsidR="00334C10">
        <w:rPr>
          <w:rFonts w:asciiTheme="majorBidi" w:eastAsia="Calibri" w:hAnsiTheme="majorBidi" w:cstheme="majorBidi"/>
          <w:sz w:val="24"/>
          <w:szCs w:val="24"/>
        </w:rPr>
        <w:t xml:space="preserve"> assassinating</w:t>
      </w:r>
      <w:r w:rsidR="007D61E5">
        <w:rPr>
          <w:rFonts w:asciiTheme="majorBidi" w:eastAsia="Calibri" w:hAnsiTheme="majorBidi" w:cstheme="majorBidi"/>
          <w:sz w:val="24"/>
          <w:szCs w:val="24"/>
        </w:rPr>
        <w:t xml:space="preserve"> Sheikh Ahmed Yassin in March 2004. Given then-Prime Minister Ariel Sharon’s declaration of intent to withdraw IDF forces from the Gaza Strip, Hamas began a gradual build-up of its infrastructures </w:t>
      </w:r>
      <w:r w:rsidR="006E671C">
        <w:rPr>
          <w:rFonts w:asciiTheme="majorBidi" w:eastAsia="Calibri" w:hAnsiTheme="majorBidi" w:cstheme="majorBidi"/>
          <w:sz w:val="24"/>
          <w:szCs w:val="24"/>
        </w:rPr>
        <w:t>there</w:t>
      </w:r>
      <w:r w:rsidR="00334C10">
        <w:rPr>
          <w:rFonts w:asciiTheme="majorBidi" w:eastAsia="Calibri" w:hAnsiTheme="majorBidi" w:cstheme="majorBidi"/>
          <w:sz w:val="24"/>
          <w:szCs w:val="24"/>
        </w:rPr>
        <w:t xml:space="preserve"> to prepare for</w:t>
      </w:r>
      <w:r w:rsidR="007D61E5">
        <w:rPr>
          <w:rFonts w:asciiTheme="majorBidi" w:eastAsia="Calibri" w:hAnsiTheme="majorBidi" w:cstheme="majorBidi"/>
          <w:sz w:val="24"/>
          <w:szCs w:val="24"/>
        </w:rPr>
        <w:t xml:space="preserve"> the </w:t>
      </w:r>
      <w:r w:rsidR="00334C10">
        <w:rPr>
          <w:rFonts w:asciiTheme="majorBidi" w:eastAsia="Calibri" w:hAnsiTheme="majorBidi" w:cstheme="majorBidi"/>
          <w:sz w:val="24"/>
          <w:szCs w:val="24"/>
        </w:rPr>
        <w:t>post-withdrawal period</w:t>
      </w:r>
      <w:r w:rsidR="007D61E5">
        <w:rPr>
          <w:rFonts w:asciiTheme="majorBidi" w:eastAsia="Calibri" w:hAnsiTheme="majorBidi" w:cstheme="majorBidi"/>
          <w:sz w:val="24"/>
          <w:szCs w:val="24"/>
        </w:rPr>
        <w:t xml:space="preserve">. After the disengagement in the summer of 2005, the organization’s military wing </w:t>
      </w:r>
      <w:r w:rsidR="006E671C">
        <w:rPr>
          <w:rFonts w:asciiTheme="majorBidi" w:eastAsia="Calibri" w:hAnsiTheme="majorBidi" w:cstheme="majorBidi"/>
          <w:sz w:val="24"/>
          <w:szCs w:val="24"/>
        </w:rPr>
        <w:t>grew</w:t>
      </w:r>
      <w:r w:rsidR="007D61E5">
        <w:rPr>
          <w:rFonts w:asciiTheme="majorBidi" w:eastAsia="Calibri" w:hAnsiTheme="majorBidi" w:cstheme="majorBidi"/>
          <w:sz w:val="24"/>
          <w:szCs w:val="24"/>
        </w:rPr>
        <w:t xml:space="preserve"> ever more </w:t>
      </w:r>
      <w:r w:rsidR="00CB31EA">
        <w:rPr>
          <w:rFonts w:asciiTheme="majorBidi" w:eastAsia="Calibri" w:hAnsiTheme="majorBidi" w:cstheme="majorBidi"/>
          <w:sz w:val="24"/>
          <w:szCs w:val="24"/>
        </w:rPr>
        <w:t xml:space="preserve">established, turning into a relatively orderly hierarchy. In January 2006, Hamas won the Palestinian Authority election, though </w:t>
      </w:r>
      <w:r w:rsidR="006E671C">
        <w:rPr>
          <w:rFonts w:asciiTheme="majorBidi" w:eastAsia="Calibri" w:hAnsiTheme="majorBidi" w:cstheme="majorBidi"/>
          <w:sz w:val="24"/>
          <w:szCs w:val="24"/>
        </w:rPr>
        <w:t xml:space="preserve">Fatah retained </w:t>
      </w:r>
      <w:r w:rsidR="00CB31EA">
        <w:rPr>
          <w:rFonts w:asciiTheme="majorBidi" w:eastAsia="Calibri" w:hAnsiTheme="majorBidi" w:cstheme="majorBidi"/>
          <w:sz w:val="24"/>
          <w:szCs w:val="24"/>
        </w:rPr>
        <w:t>control of the governing apparatus f</w:t>
      </w:r>
      <w:r w:rsidR="00334C10">
        <w:rPr>
          <w:rFonts w:asciiTheme="majorBidi" w:eastAsia="Calibri" w:hAnsiTheme="majorBidi" w:cstheme="majorBidi"/>
          <w:sz w:val="24"/>
          <w:szCs w:val="24"/>
        </w:rPr>
        <w:t>or about another year and a half</w:t>
      </w:r>
      <w:r w:rsidR="00CB31EA">
        <w:rPr>
          <w:rFonts w:asciiTheme="majorBidi" w:eastAsia="Calibri" w:hAnsiTheme="majorBidi" w:cstheme="majorBidi"/>
          <w:sz w:val="24"/>
          <w:szCs w:val="24"/>
        </w:rPr>
        <w:t>.</w:t>
      </w:r>
      <w:r w:rsidR="00CB31EA">
        <w:rPr>
          <w:rStyle w:val="FootnoteReference"/>
          <w:rFonts w:asciiTheme="majorBidi" w:eastAsia="Calibri" w:hAnsiTheme="majorBidi" w:cstheme="majorBidi"/>
          <w:sz w:val="24"/>
          <w:szCs w:val="24"/>
        </w:rPr>
        <w:footnoteReference w:id="23"/>
      </w:r>
    </w:p>
    <w:p w14:paraId="4D8257DE" w14:textId="25E3937E" w:rsidR="001240D4" w:rsidRDefault="006741ED" w:rsidP="00334C10">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During those years, the Palestinians continued to pursue </w:t>
      </w:r>
      <w:r w:rsidR="00A47696">
        <w:rPr>
          <w:rFonts w:asciiTheme="majorBidi" w:eastAsia="Calibri" w:hAnsiTheme="majorBidi" w:cstheme="majorBidi"/>
          <w:sz w:val="24"/>
          <w:szCs w:val="24"/>
        </w:rPr>
        <w:t>those suspected of collaborating with Israel. The PA’s security services, founded in the mid-1990s, arrested, interrogated, and tried such suspects; in some cases, the suspects were brutally tortured.</w:t>
      </w:r>
      <w:r w:rsidR="00A47696">
        <w:rPr>
          <w:rStyle w:val="FootnoteReference"/>
          <w:rFonts w:asciiTheme="majorBidi" w:eastAsia="Calibri" w:hAnsiTheme="majorBidi" w:cstheme="majorBidi"/>
          <w:sz w:val="24"/>
          <w:szCs w:val="24"/>
        </w:rPr>
        <w:footnoteReference w:id="24"/>
      </w:r>
      <w:r w:rsidR="00095158">
        <w:rPr>
          <w:rFonts w:asciiTheme="majorBidi" w:eastAsia="Calibri" w:hAnsiTheme="majorBidi" w:cstheme="majorBidi"/>
          <w:sz w:val="24"/>
          <w:szCs w:val="24"/>
        </w:rPr>
        <w:t xml:space="preserve"> Despite this, Hamas continued its own hunt for collaborators, using similar tactics it had employed in the preceding decade: gathering intelligence on the suspects, interrogating them, and then murdering them.</w:t>
      </w:r>
      <w:r w:rsidR="00095158">
        <w:rPr>
          <w:rStyle w:val="FootnoteReference"/>
          <w:rFonts w:asciiTheme="majorBidi" w:eastAsia="Calibri" w:hAnsiTheme="majorBidi" w:cstheme="majorBidi"/>
          <w:sz w:val="24"/>
          <w:szCs w:val="24"/>
        </w:rPr>
        <w:footnoteReference w:id="25"/>
      </w:r>
      <w:r w:rsidR="001240D4">
        <w:rPr>
          <w:rFonts w:asciiTheme="majorBidi" w:eastAsia="Calibri" w:hAnsiTheme="majorBidi" w:cstheme="majorBidi"/>
          <w:sz w:val="24"/>
          <w:szCs w:val="24"/>
        </w:rPr>
        <w:t xml:space="preserve"> As a result of the organization’s military development in the Gaza Strip between 2004 and Hamas’s seizure of the Strip in the summer of 2007, we can discern more advanced doubling activity as demonstrated by the cases</w:t>
      </w:r>
      <w:r w:rsidR="00787DBA">
        <w:rPr>
          <w:rFonts w:asciiTheme="majorBidi" w:eastAsia="Calibri" w:hAnsiTheme="majorBidi" w:cstheme="majorBidi"/>
          <w:sz w:val="24"/>
          <w:szCs w:val="24"/>
        </w:rPr>
        <w:t xml:space="preserve"> described</w:t>
      </w:r>
      <w:r w:rsidR="001240D4">
        <w:rPr>
          <w:rFonts w:asciiTheme="majorBidi" w:eastAsia="Calibri" w:hAnsiTheme="majorBidi" w:cstheme="majorBidi"/>
          <w:sz w:val="24"/>
          <w:szCs w:val="24"/>
        </w:rPr>
        <w:t xml:space="preserve"> below.</w:t>
      </w:r>
    </w:p>
    <w:p w14:paraId="40714A26" w14:textId="0C0FF38C" w:rsidR="001240D4" w:rsidRDefault="001240D4" w:rsidP="00787DBA">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On December 7, 2004, Hamas carried out an operation called “penetrating arrow” (</w:t>
      </w:r>
      <w:r w:rsidR="00787DBA">
        <w:rPr>
          <w:rFonts w:asciiTheme="majorBidi" w:eastAsia="Calibri" w:hAnsiTheme="majorBidi" w:cstheme="majorBidi"/>
          <w:i/>
          <w:iCs/>
          <w:sz w:val="24"/>
          <w:szCs w:val="24"/>
        </w:rPr>
        <w:t>al-</w:t>
      </w:r>
      <w:proofErr w:type="spellStart"/>
      <w:r w:rsidR="00787DBA">
        <w:rPr>
          <w:rFonts w:asciiTheme="majorBidi" w:eastAsia="Calibri" w:hAnsiTheme="majorBidi" w:cstheme="majorBidi"/>
          <w:i/>
          <w:iCs/>
          <w:sz w:val="24"/>
          <w:szCs w:val="24"/>
        </w:rPr>
        <w:t>sah</w:t>
      </w:r>
      <w:r w:rsidR="00D924C9">
        <w:rPr>
          <w:rFonts w:asciiTheme="majorBidi" w:eastAsia="Calibri" w:hAnsiTheme="majorBidi" w:cstheme="majorBidi"/>
          <w:i/>
          <w:iCs/>
          <w:sz w:val="24"/>
          <w:szCs w:val="24"/>
        </w:rPr>
        <w:t>m</w:t>
      </w:r>
      <w:proofErr w:type="spellEnd"/>
      <w:r w:rsidR="00D924C9">
        <w:rPr>
          <w:rFonts w:asciiTheme="majorBidi" w:eastAsia="Calibri" w:hAnsiTheme="majorBidi" w:cstheme="majorBidi"/>
          <w:i/>
          <w:iCs/>
          <w:sz w:val="24"/>
          <w:szCs w:val="24"/>
        </w:rPr>
        <w:t xml:space="preserve"> al-</w:t>
      </w:r>
      <w:proofErr w:type="spellStart"/>
      <w:r w:rsidR="00D924C9">
        <w:rPr>
          <w:rFonts w:asciiTheme="majorBidi" w:eastAsia="Calibri" w:hAnsiTheme="majorBidi" w:cstheme="majorBidi"/>
          <w:i/>
          <w:iCs/>
          <w:sz w:val="24"/>
          <w:szCs w:val="24"/>
        </w:rPr>
        <w:t>thaqi</w:t>
      </w:r>
      <w:r>
        <w:rPr>
          <w:rFonts w:asciiTheme="majorBidi" w:eastAsia="Calibri" w:hAnsiTheme="majorBidi" w:cstheme="majorBidi"/>
          <w:i/>
          <w:iCs/>
          <w:sz w:val="24"/>
          <w:szCs w:val="24"/>
        </w:rPr>
        <w:t>b</w:t>
      </w:r>
      <w:proofErr w:type="spellEnd"/>
      <w:r>
        <w:rPr>
          <w:rFonts w:asciiTheme="majorBidi" w:eastAsia="Calibri" w:hAnsiTheme="majorBidi" w:cstheme="majorBidi"/>
          <w:sz w:val="24"/>
          <w:szCs w:val="24"/>
        </w:rPr>
        <w:t xml:space="preserve">) </w:t>
      </w:r>
      <w:r w:rsidR="00787DBA">
        <w:rPr>
          <w:rFonts w:asciiTheme="majorBidi" w:eastAsia="Calibri" w:hAnsiTheme="majorBidi" w:cstheme="majorBidi"/>
          <w:sz w:val="24"/>
          <w:szCs w:val="24"/>
        </w:rPr>
        <w:t>honoring</w:t>
      </w:r>
      <w:r>
        <w:rPr>
          <w:rFonts w:asciiTheme="majorBidi" w:eastAsia="Calibri" w:hAnsiTheme="majorBidi" w:cstheme="majorBidi"/>
          <w:sz w:val="24"/>
          <w:szCs w:val="24"/>
        </w:rPr>
        <w:t xml:space="preserve"> the anniversary of the first intifada.</w:t>
      </w:r>
      <w:r w:rsidR="005524B7">
        <w:rPr>
          <w:rFonts w:asciiTheme="majorBidi" w:eastAsia="Calibri" w:hAnsiTheme="majorBidi" w:cstheme="majorBidi"/>
          <w:sz w:val="24"/>
          <w:szCs w:val="24"/>
        </w:rPr>
        <w:t xml:space="preserve"> In the months before the operation, Hamas dug a tunnel in the eastern part of Gaza City and</w:t>
      </w:r>
      <w:r w:rsidR="00787DBA">
        <w:rPr>
          <w:rFonts w:asciiTheme="majorBidi" w:eastAsia="Calibri" w:hAnsiTheme="majorBidi" w:cstheme="majorBidi"/>
          <w:sz w:val="24"/>
          <w:szCs w:val="24"/>
        </w:rPr>
        <w:t xml:space="preserve"> in it</w:t>
      </w:r>
      <w:r w:rsidR="005524B7">
        <w:rPr>
          <w:rFonts w:asciiTheme="majorBidi" w:eastAsia="Calibri" w:hAnsiTheme="majorBidi" w:cstheme="majorBidi"/>
          <w:sz w:val="24"/>
          <w:szCs w:val="24"/>
        </w:rPr>
        <w:t xml:space="preserve"> planted a powerful bomb </w:t>
      </w:r>
      <w:r w:rsidR="00787DBA">
        <w:rPr>
          <w:rFonts w:asciiTheme="majorBidi" w:eastAsia="Calibri" w:hAnsiTheme="majorBidi" w:cstheme="majorBidi"/>
          <w:sz w:val="24"/>
          <w:szCs w:val="24"/>
        </w:rPr>
        <w:t>consisting of</w:t>
      </w:r>
      <w:r w:rsidR="005524B7">
        <w:rPr>
          <w:rFonts w:asciiTheme="majorBidi" w:eastAsia="Calibri" w:hAnsiTheme="majorBidi" w:cstheme="majorBidi"/>
          <w:sz w:val="24"/>
          <w:szCs w:val="24"/>
        </w:rPr>
        <w:t xml:space="preserve"> a ton an</w:t>
      </w:r>
      <w:r w:rsidR="00787DBA">
        <w:rPr>
          <w:rFonts w:asciiTheme="majorBidi" w:eastAsia="Calibri" w:hAnsiTheme="majorBidi" w:cstheme="majorBidi"/>
          <w:sz w:val="24"/>
          <w:szCs w:val="24"/>
        </w:rPr>
        <w:t>d a half of explosive material</w:t>
      </w:r>
      <w:r w:rsidR="005524B7">
        <w:rPr>
          <w:rFonts w:asciiTheme="majorBidi" w:eastAsia="Calibri" w:hAnsiTheme="majorBidi" w:cstheme="majorBidi"/>
          <w:sz w:val="24"/>
          <w:szCs w:val="24"/>
        </w:rPr>
        <w:t>.</w:t>
      </w:r>
      <w:r w:rsidR="006E671C">
        <w:rPr>
          <w:rFonts w:asciiTheme="majorBidi" w:eastAsia="Calibri" w:hAnsiTheme="majorBidi" w:cstheme="majorBidi"/>
          <w:sz w:val="24"/>
          <w:szCs w:val="24"/>
        </w:rPr>
        <w:t xml:space="preserve"> On the day of the action, IDF forces entered the Gaza Strip to carry out searches in the tunnel area. After the forces started working at the target location, the bomb exploded, killing one IDF soldier and wounding four others.</w:t>
      </w:r>
      <w:r w:rsidR="006E671C">
        <w:rPr>
          <w:rStyle w:val="FootnoteReference"/>
          <w:rFonts w:asciiTheme="majorBidi" w:eastAsia="Calibri" w:hAnsiTheme="majorBidi" w:cstheme="majorBidi"/>
          <w:sz w:val="24"/>
          <w:szCs w:val="24"/>
        </w:rPr>
        <w:footnoteReference w:id="26"/>
      </w:r>
    </w:p>
    <w:p w14:paraId="4A7BE6FF" w14:textId="50A58F8A" w:rsidR="006E671C" w:rsidRDefault="00254C34" w:rsidP="00787DBA">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After the operation, it emerged that the force entered the Strip to carry out searches on the basis of concrete intelligence the IDF had received about the existence of the tunnel or the presence of a senior Hamas official in the region. However, the information the IDF </w:t>
      </w:r>
      <w:r w:rsidR="00787DBA">
        <w:rPr>
          <w:rFonts w:asciiTheme="majorBidi" w:eastAsia="Calibri" w:hAnsiTheme="majorBidi" w:cstheme="majorBidi"/>
          <w:sz w:val="24"/>
          <w:szCs w:val="24"/>
        </w:rPr>
        <w:t xml:space="preserve">had received was false – </w:t>
      </w:r>
      <w:r>
        <w:rPr>
          <w:rFonts w:asciiTheme="majorBidi" w:eastAsia="Calibri" w:hAnsiTheme="majorBidi" w:cstheme="majorBidi"/>
          <w:sz w:val="24"/>
          <w:szCs w:val="24"/>
        </w:rPr>
        <w:t xml:space="preserve">provided by a Palestinian double agent. That agent transmitted the information as bait to draw the IDF to the location and trap them next to the explosives. It should be pointed out </w:t>
      </w:r>
      <w:r w:rsidR="004733E2">
        <w:rPr>
          <w:rFonts w:asciiTheme="majorBidi" w:eastAsia="Calibri" w:hAnsiTheme="majorBidi" w:cstheme="majorBidi"/>
          <w:sz w:val="24"/>
          <w:szCs w:val="24"/>
        </w:rPr>
        <w:t>that</w:t>
      </w:r>
      <w:r w:rsidR="00787DBA">
        <w:rPr>
          <w:rFonts w:asciiTheme="majorBidi" w:eastAsia="Calibri" w:hAnsiTheme="majorBidi" w:cstheme="majorBidi"/>
          <w:sz w:val="24"/>
          <w:szCs w:val="24"/>
        </w:rPr>
        <w:t>,</w:t>
      </w:r>
      <w:r w:rsidR="004733E2">
        <w:rPr>
          <w:rFonts w:asciiTheme="majorBidi" w:eastAsia="Calibri" w:hAnsiTheme="majorBidi" w:cstheme="majorBidi"/>
          <w:sz w:val="24"/>
          <w:szCs w:val="24"/>
        </w:rPr>
        <w:t xml:space="preserve"> in this particular case</w:t>
      </w:r>
      <w:r w:rsidR="00787DBA">
        <w:rPr>
          <w:rFonts w:asciiTheme="majorBidi" w:eastAsia="Calibri" w:hAnsiTheme="majorBidi" w:cstheme="majorBidi"/>
          <w:sz w:val="24"/>
          <w:szCs w:val="24"/>
        </w:rPr>
        <w:t>,</w:t>
      </w:r>
      <w:r w:rsidR="004733E2">
        <w:rPr>
          <w:rFonts w:asciiTheme="majorBidi" w:eastAsia="Calibri" w:hAnsiTheme="majorBidi" w:cstheme="majorBidi"/>
          <w:sz w:val="24"/>
          <w:szCs w:val="24"/>
        </w:rPr>
        <w:t xml:space="preserve"> it is impossible to determine if the agent was an Israeli whom Hamas had turned, or a proactive Hamas action to have the Shin Bet recruit a double agent. </w:t>
      </w:r>
      <w:r w:rsidR="009248C8">
        <w:rPr>
          <w:rFonts w:asciiTheme="majorBidi" w:eastAsia="Calibri" w:hAnsiTheme="majorBidi" w:cstheme="majorBidi"/>
          <w:sz w:val="24"/>
          <w:szCs w:val="24"/>
        </w:rPr>
        <w:t>Based on the formulation of</w:t>
      </w:r>
      <w:r w:rsidR="004733E2">
        <w:rPr>
          <w:rFonts w:asciiTheme="majorBidi" w:eastAsia="Calibri" w:hAnsiTheme="majorBidi" w:cstheme="majorBidi"/>
          <w:sz w:val="24"/>
          <w:szCs w:val="24"/>
        </w:rPr>
        <w:t xml:space="preserve"> its post-action statements, Hamas</w:t>
      </w:r>
      <w:r w:rsidR="00787DBA">
        <w:rPr>
          <w:rFonts w:asciiTheme="majorBidi" w:eastAsia="Calibri" w:hAnsiTheme="majorBidi" w:cstheme="majorBidi"/>
          <w:sz w:val="24"/>
          <w:szCs w:val="24"/>
        </w:rPr>
        <w:t xml:space="preserve"> seems to have</w:t>
      </w:r>
      <w:r w:rsidR="004733E2">
        <w:rPr>
          <w:rFonts w:asciiTheme="majorBidi" w:eastAsia="Calibri" w:hAnsiTheme="majorBidi" w:cstheme="majorBidi"/>
          <w:sz w:val="24"/>
          <w:szCs w:val="24"/>
        </w:rPr>
        <w:t xml:space="preserve"> claimed the latter.</w:t>
      </w:r>
      <w:r w:rsidR="004733E2">
        <w:rPr>
          <w:rStyle w:val="FootnoteReference"/>
          <w:rFonts w:asciiTheme="majorBidi" w:eastAsia="Calibri" w:hAnsiTheme="majorBidi" w:cstheme="majorBidi"/>
          <w:sz w:val="24"/>
          <w:szCs w:val="24"/>
        </w:rPr>
        <w:footnoteReference w:id="27"/>
      </w:r>
    </w:p>
    <w:p w14:paraId="5A29A47B" w14:textId="47EC1281" w:rsidR="00F12093" w:rsidRDefault="00F12093" w:rsidP="00D924C9">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second incident was even more sophisticated. In mid-2006, Israeli intelligence recruited a Gaza Strip resident</w:t>
      </w:r>
      <w:r>
        <w:rPr>
          <w:rStyle w:val="FootnoteReference"/>
          <w:rFonts w:asciiTheme="majorBidi" w:eastAsia="Calibri" w:hAnsiTheme="majorBidi" w:cstheme="majorBidi"/>
          <w:sz w:val="24"/>
          <w:szCs w:val="24"/>
        </w:rPr>
        <w:footnoteReference w:id="28"/>
      </w:r>
      <w:r w:rsidR="0035426C">
        <w:rPr>
          <w:rFonts w:asciiTheme="majorBidi" w:eastAsia="Calibri" w:hAnsiTheme="majorBidi" w:cstheme="majorBidi"/>
          <w:sz w:val="24"/>
          <w:szCs w:val="24"/>
        </w:rPr>
        <w:t xml:space="preserve"> to serve as an intelligence source. A month or so later, during which the source transmitted information about Hamas activity to his Israeli handlers, the source contacted a Hamas operative, </w:t>
      </w:r>
      <w:proofErr w:type="spellStart"/>
      <w:r w:rsidR="0035426C">
        <w:rPr>
          <w:rFonts w:asciiTheme="majorBidi" w:eastAsia="Calibri" w:hAnsiTheme="majorBidi" w:cstheme="majorBidi"/>
          <w:sz w:val="24"/>
          <w:szCs w:val="24"/>
        </w:rPr>
        <w:t>Nizmi</w:t>
      </w:r>
      <w:proofErr w:type="spellEnd"/>
      <w:r w:rsidR="0035426C">
        <w:rPr>
          <w:rFonts w:asciiTheme="majorBidi" w:eastAsia="Calibri" w:hAnsiTheme="majorBidi" w:cstheme="majorBidi"/>
          <w:sz w:val="24"/>
          <w:szCs w:val="24"/>
        </w:rPr>
        <w:t xml:space="preserve"> </w:t>
      </w:r>
      <w:proofErr w:type="spellStart"/>
      <w:r w:rsidR="0035426C">
        <w:rPr>
          <w:rFonts w:asciiTheme="majorBidi" w:eastAsia="Calibri" w:hAnsiTheme="majorBidi" w:cstheme="majorBidi"/>
          <w:sz w:val="24"/>
          <w:szCs w:val="24"/>
        </w:rPr>
        <w:t>Zarab</w:t>
      </w:r>
      <w:proofErr w:type="spellEnd"/>
      <w:r w:rsidR="0035426C">
        <w:rPr>
          <w:rFonts w:asciiTheme="majorBidi" w:eastAsia="Calibri" w:hAnsiTheme="majorBidi" w:cstheme="majorBidi"/>
          <w:sz w:val="24"/>
          <w:szCs w:val="24"/>
        </w:rPr>
        <w:t xml:space="preserve">, and reported to him that he was working for Israel intelligence. </w:t>
      </w:r>
      <w:proofErr w:type="spellStart"/>
      <w:r w:rsidR="0035426C">
        <w:rPr>
          <w:rFonts w:asciiTheme="majorBidi" w:eastAsia="Calibri" w:hAnsiTheme="majorBidi" w:cstheme="majorBidi"/>
          <w:sz w:val="24"/>
          <w:szCs w:val="24"/>
        </w:rPr>
        <w:t>Zarab</w:t>
      </w:r>
      <w:proofErr w:type="spellEnd"/>
      <w:r w:rsidR="0035426C">
        <w:rPr>
          <w:rFonts w:asciiTheme="majorBidi" w:eastAsia="Calibri" w:hAnsiTheme="majorBidi" w:cstheme="majorBidi"/>
          <w:sz w:val="24"/>
          <w:szCs w:val="24"/>
        </w:rPr>
        <w:t xml:space="preserve"> proposed that the source work as a double </w:t>
      </w:r>
      <w:r w:rsidR="00D924C9">
        <w:rPr>
          <w:rFonts w:asciiTheme="majorBidi" w:eastAsia="Calibri" w:hAnsiTheme="majorBidi" w:cstheme="majorBidi"/>
          <w:sz w:val="24"/>
          <w:szCs w:val="24"/>
        </w:rPr>
        <w:t>agent</w:t>
      </w:r>
      <w:r w:rsidR="0035426C">
        <w:rPr>
          <w:rFonts w:asciiTheme="majorBidi" w:eastAsia="Calibri" w:hAnsiTheme="majorBidi" w:cstheme="majorBidi"/>
          <w:sz w:val="24"/>
          <w:szCs w:val="24"/>
        </w:rPr>
        <w:t xml:space="preserve">, and for the next four months, the source reported </w:t>
      </w:r>
      <w:r w:rsidR="00787DBA">
        <w:rPr>
          <w:rFonts w:asciiTheme="majorBidi" w:eastAsia="Calibri" w:hAnsiTheme="majorBidi" w:cstheme="majorBidi"/>
          <w:sz w:val="24"/>
          <w:szCs w:val="24"/>
        </w:rPr>
        <w:t xml:space="preserve">to Hamas </w:t>
      </w:r>
      <w:r w:rsidR="0035426C">
        <w:rPr>
          <w:rFonts w:asciiTheme="majorBidi" w:eastAsia="Calibri" w:hAnsiTheme="majorBidi" w:cstheme="majorBidi"/>
          <w:sz w:val="24"/>
          <w:szCs w:val="24"/>
        </w:rPr>
        <w:t xml:space="preserve">every </w:t>
      </w:r>
      <w:r w:rsidR="00787DBA">
        <w:rPr>
          <w:rFonts w:asciiTheme="majorBidi" w:eastAsia="Calibri" w:hAnsiTheme="majorBidi" w:cstheme="majorBidi"/>
          <w:sz w:val="24"/>
          <w:szCs w:val="24"/>
        </w:rPr>
        <w:t>act</w:t>
      </w:r>
      <w:r w:rsidR="0035426C">
        <w:rPr>
          <w:rFonts w:asciiTheme="majorBidi" w:eastAsia="Calibri" w:hAnsiTheme="majorBidi" w:cstheme="majorBidi"/>
          <w:sz w:val="24"/>
          <w:szCs w:val="24"/>
        </w:rPr>
        <w:t xml:space="preserve"> the I</w:t>
      </w:r>
      <w:r w:rsidR="00787DBA">
        <w:rPr>
          <w:rFonts w:asciiTheme="majorBidi" w:eastAsia="Calibri" w:hAnsiTheme="majorBidi" w:cstheme="majorBidi"/>
          <w:sz w:val="24"/>
          <w:szCs w:val="24"/>
        </w:rPr>
        <w:t>sraelis asked him to do</w:t>
      </w:r>
      <w:r w:rsidR="0035426C">
        <w:rPr>
          <w:rFonts w:asciiTheme="majorBidi" w:eastAsia="Calibri" w:hAnsiTheme="majorBidi" w:cstheme="majorBidi"/>
          <w:sz w:val="24"/>
          <w:szCs w:val="24"/>
        </w:rPr>
        <w:t>. As part of the source’s relationship with Hamas, he was supposed to direct his handlers</w:t>
      </w:r>
      <w:r w:rsidR="00F346CD">
        <w:rPr>
          <w:rFonts w:asciiTheme="majorBidi" w:eastAsia="Calibri" w:hAnsiTheme="majorBidi" w:cstheme="majorBidi"/>
          <w:sz w:val="24"/>
          <w:szCs w:val="24"/>
        </w:rPr>
        <w:t xml:space="preserve"> on how to reach the home of a Hamas operative sought by the Israeli security services, while other Hamas members would set a trap for the IDF soldiers, booby-trap the operative’s home, and ambush the Israeli force coming to apprehend the operative. The source did in fact tell his Israeli handler where the Hamas operative’s home was located, but when the Israeli force arrived, the operative was not at home, and the IDF proceeded to destroy the house. No force was used against the IDF.</w:t>
      </w:r>
      <w:r w:rsidR="00F346CD">
        <w:rPr>
          <w:rStyle w:val="FootnoteReference"/>
          <w:rFonts w:asciiTheme="majorBidi" w:eastAsia="Calibri" w:hAnsiTheme="majorBidi" w:cstheme="majorBidi"/>
          <w:sz w:val="24"/>
          <w:szCs w:val="24"/>
        </w:rPr>
        <w:footnoteReference w:id="29"/>
      </w:r>
    </w:p>
    <w:p w14:paraId="4DF345EE" w14:textId="6EB65027" w:rsidR="00BF5951" w:rsidRDefault="00BF5951" w:rsidP="00E475F9">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At a later stage, the source was operated by Hamas member </w:t>
      </w:r>
      <w:r w:rsidR="00863660">
        <w:rPr>
          <w:rFonts w:asciiTheme="majorBidi" w:eastAsia="Calibri" w:hAnsiTheme="majorBidi" w:cstheme="majorBidi"/>
          <w:sz w:val="24"/>
          <w:szCs w:val="24"/>
        </w:rPr>
        <w:t>Muhammad</w:t>
      </w:r>
      <w:r>
        <w:rPr>
          <w:rFonts w:asciiTheme="majorBidi" w:eastAsia="Calibri" w:hAnsiTheme="majorBidi" w:cstheme="majorBidi"/>
          <w:sz w:val="24"/>
          <w:szCs w:val="24"/>
        </w:rPr>
        <w:t xml:space="preserve"> Abu </w:t>
      </w:r>
      <w:proofErr w:type="spellStart"/>
      <w:r>
        <w:rPr>
          <w:rFonts w:asciiTheme="majorBidi" w:eastAsia="Calibri" w:hAnsiTheme="majorBidi" w:cstheme="majorBidi"/>
          <w:sz w:val="24"/>
          <w:szCs w:val="24"/>
        </w:rPr>
        <w:t>Harb</w:t>
      </w:r>
      <w:proofErr w:type="spellEnd"/>
      <w:r>
        <w:rPr>
          <w:rFonts w:asciiTheme="majorBidi" w:eastAsia="Calibri" w:hAnsiTheme="majorBidi" w:cstheme="majorBidi"/>
          <w:sz w:val="24"/>
          <w:szCs w:val="24"/>
        </w:rPr>
        <w:t xml:space="preserve">, who tracked and recorded the source’s conversations with his Israeli handlers by </w:t>
      </w:r>
      <w:r w:rsidR="000375CF">
        <w:rPr>
          <w:rFonts w:asciiTheme="majorBidi" w:eastAsia="Calibri" w:hAnsiTheme="majorBidi" w:cstheme="majorBidi"/>
          <w:sz w:val="24"/>
          <w:szCs w:val="24"/>
        </w:rPr>
        <w:t>insert</w:t>
      </w:r>
      <w:r>
        <w:rPr>
          <w:rFonts w:asciiTheme="majorBidi" w:eastAsia="Calibri" w:hAnsiTheme="majorBidi" w:cstheme="majorBidi"/>
          <w:sz w:val="24"/>
          <w:szCs w:val="24"/>
        </w:rPr>
        <w:t>ing his SIM car</w:t>
      </w:r>
      <w:r w:rsidR="000375CF">
        <w:rPr>
          <w:rFonts w:asciiTheme="majorBidi" w:eastAsia="Calibri" w:hAnsiTheme="majorBidi" w:cstheme="majorBidi"/>
          <w:sz w:val="24"/>
          <w:szCs w:val="24"/>
        </w:rPr>
        <w:t xml:space="preserve">d into </w:t>
      </w:r>
      <w:commentRangeStart w:id="43"/>
      <w:r w:rsidR="000375CF">
        <w:rPr>
          <w:rFonts w:asciiTheme="majorBidi" w:eastAsia="Calibri" w:hAnsiTheme="majorBidi" w:cstheme="majorBidi"/>
          <w:sz w:val="24"/>
          <w:szCs w:val="24"/>
        </w:rPr>
        <w:t>the source’s</w:t>
      </w:r>
      <w:commentRangeEnd w:id="43"/>
      <w:r w:rsidR="000375CF">
        <w:rPr>
          <w:rStyle w:val="CommentReference"/>
        </w:rPr>
        <w:commentReference w:id="43"/>
      </w:r>
      <w:r w:rsidR="00D924C9">
        <w:rPr>
          <w:rFonts w:asciiTheme="majorBidi" w:eastAsia="Calibri" w:hAnsiTheme="majorBidi" w:cstheme="majorBidi"/>
          <w:sz w:val="24"/>
          <w:szCs w:val="24"/>
        </w:rPr>
        <w:t xml:space="preserve"> phone. He</w:t>
      </w:r>
      <w:r w:rsidR="000375CF">
        <w:rPr>
          <w:rFonts w:asciiTheme="majorBidi" w:eastAsia="Calibri" w:hAnsiTheme="majorBidi" w:cstheme="majorBidi"/>
          <w:sz w:val="24"/>
          <w:szCs w:val="24"/>
        </w:rPr>
        <w:t xml:space="preserve"> instructed the source </w:t>
      </w:r>
      <w:r w:rsidR="00D924C9">
        <w:rPr>
          <w:rFonts w:asciiTheme="majorBidi" w:eastAsia="Calibri" w:hAnsiTheme="majorBidi" w:cstheme="majorBidi"/>
          <w:sz w:val="24"/>
          <w:szCs w:val="24"/>
        </w:rPr>
        <w:t>how to answer questions from</w:t>
      </w:r>
      <w:r w:rsidR="00E475F9">
        <w:rPr>
          <w:rFonts w:asciiTheme="majorBidi" w:eastAsia="Calibri" w:hAnsiTheme="majorBidi" w:cstheme="majorBidi"/>
          <w:sz w:val="24"/>
          <w:szCs w:val="24"/>
        </w:rPr>
        <w:t xml:space="preserve"> the</w:t>
      </w:r>
      <w:r w:rsidR="000375CF">
        <w:rPr>
          <w:rFonts w:asciiTheme="majorBidi" w:eastAsia="Calibri" w:hAnsiTheme="majorBidi" w:cstheme="majorBidi"/>
          <w:sz w:val="24"/>
          <w:szCs w:val="24"/>
        </w:rPr>
        <w:t xml:space="preserve"> Israeli handler. On several occasions, the source, directed by his Hamas handlers, gave his Israeli handlers false information </w:t>
      </w:r>
      <w:r w:rsidR="00D924C9">
        <w:rPr>
          <w:rFonts w:asciiTheme="majorBidi" w:eastAsia="Calibri" w:hAnsiTheme="majorBidi" w:cstheme="majorBidi"/>
          <w:sz w:val="24"/>
          <w:szCs w:val="24"/>
        </w:rPr>
        <w:t>on</w:t>
      </w:r>
      <w:r w:rsidR="000375CF">
        <w:rPr>
          <w:rFonts w:asciiTheme="majorBidi" w:eastAsia="Calibri" w:hAnsiTheme="majorBidi" w:cstheme="majorBidi"/>
          <w:sz w:val="24"/>
          <w:szCs w:val="24"/>
        </w:rPr>
        <w:t xml:space="preserve"> locations hosting Hamas activity or Hamas operatives (espe</w:t>
      </w:r>
      <w:r w:rsidR="009E2E08">
        <w:rPr>
          <w:rFonts w:asciiTheme="majorBidi" w:eastAsia="Calibri" w:hAnsiTheme="majorBidi" w:cstheme="majorBidi"/>
          <w:sz w:val="24"/>
          <w:szCs w:val="24"/>
        </w:rPr>
        <w:t xml:space="preserve">cially in </w:t>
      </w:r>
      <w:proofErr w:type="spellStart"/>
      <w:r w:rsidR="009E2E08">
        <w:rPr>
          <w:rFonts w:asciiTheme="majorBidi" w:eastAsia="Calibri" w:hAnsiTheme="majorBidi" w:cstheme="majorBidi"/>
          <w:sz w:val="24"/>
          <w:szCs w:val="24"/>
        </w:rPr>
        <w:t>Sufa</w:t>
      </w:r>
      <w:proofErr w:type="spellEnd"/>
      <w:r w:rsidR="009E2E08">
        <w:rPr>
          <w:rFonts w:asciiTheme="majorBidi" w:eastAsia="Calibri" w:hAnsiTheme="majorBidi" w:cstheme="majorBidi"/>
          <w:sz w:val="24"/>
          <w:szCs w:val="24"/>
        </w:rPr>
        <w:t xml:space="preserve"> and Khan </w:t>
      </w:r>
      <w:proofErr w:type="spellStart"/>
      <w:r w:rsidR="009E2E08">
        <w:rPr>
          <w:rFonts w:asciiTheme="majorBidi" w:eastAsia="Calibri" w:hAnsiTheme="majorBidi" w:cstheme="majorBidi"/>
          <w:sz w:val="24"/>
          <w:szCs w:val="24"/>
        </w:rPr>
        <w:t>Yunis</w:t>
      </w:r>
      <w:proofErr w:type="spellEnd"/>
      <w:r w:rsidR="009E2E08">
        <w:rPr>
          <w:rFonts w:asciiTheme="majorBidi" w:eastAsia="Calibri" w:hAnsiTheme="majorBidi" w:cstheme="majorBidi"/>
          <w:sz w:val="24"/>
          <w:szCs w:val="24"/>
        </w:rPr>
        <w:t xml:space="preserve">) </w:t>
      </w:r>
      <w:r w:rsidR="00D924C9">
        <w:rPr>
          <w:rFonts w:asciiTheme="majorBidi" w:eastAsia="Calibri" w:hAnsiTheme="majorBidi" w:cstheme="majorBidi"/>
          <w:sz w:val="24"/>
          <w:szCs w:val="24"/>
        </w:rPr>
        <w:t xml:space="preserve">so as </w:t>
      </w:r>
      <w:r w:rsidR="009E2E08">
        <w:rPr>
          <w:rFonts w:asciiTheme="majorBidi" w:eastAsia="Calibri" w:hAnsiTheme="majorBidi" w:cstheme="majorBidi"/>
          <w:sz w:val="24"/>
          <w:szCs w:val="24"/>
        </w:rPr>
        <w:t>to entice IDF forces to come out</w:t>
      </w:r>
      <w:r w:rsidR="00D924C9">
        <w:rPr>
          <w:rFonts w:asciiTheme="majorBidi" w:eastAsia="Calibri" w:hAnsiTheme="majorBidi" w:cstheme="majorBidi"/>
          <w:sz w:val="24"/>
          <w:szCs w:val="24"/>
        </w:rPr>
        <w:t>. These</w:t>
      </w:r>
      <w:r w:rsidR="009E2E08">
        <w:rPr>
          <w:rFonts w:asciiTheme="majorBidi" w:eastAsia="Calibri" w:hAnsiTheme="majorBidi" w:cstheme="majorBidi"/>
          <w:sz w:val="24"/>
          <w:szCs w:val="24"/>
        </w:rPr>
        <w:t xml:space="preserve"> would</w:t>
      </w:r>
      <w:r w:rsidR="00D924C9">
        <w:rPr>
          <w:rFonts w:asciiTheme="majorBidi" w:eastAsia="Calibri" w:hAnsiTheme="majorBidi" w:cstheme="majorBidi"/>
          <w:sz w:val="24"/>
          <w:szCs w:val="24"/>
        </w:rPr>
        <w:t xml:space="preserve"> then</w:t>
      </w:r>
      <w:r w:rsidR="009E2E08">
        <w:rPr>
          <w:rFonts w:asciiTheme="majorBidi" w:eastAsia="Calibri" w:hAnsiTheme="majorBidi" w:cstheme="majorBidi"/>
          <w:sz w:val="24"/>
          <w:szCs w:val="24"/>
        </w:rPr>
        <w:t xml:space="preserve"> be attacked by Hamas soldiers lying in wait or be blown up by booby-traps in the houses. During this period, the source even offered his Israeli handler to recruit his two brothers to</w:t>
      </w:r>
      <w:r w:rsidR="00D924C9">
        <w:rPr>
          <w:rFonts w:asciiTheme="majorBidi" w:eastAsia="Calibri" w:hAnsiTheme="majorBidi" w:cstheme="majorBidi"/>
          <w:sz w:val="24"/>
          <w:szCs w:val="24"/>
        </w:rPr>
        <w:t xml:space="preserve"> work with Israeli intellige</w:t>
      </w:r>
      <w:r w:rsidR="00E475F9">
        <w:rPr>
          <w:rFonts w:asciiTheme="majorBidi" w:eastAsia="Calibri" w:hAnsiTheme="majorBidi" w:cstheme="majorBidi"/>
          <w:sz w:val="24"/>
          <w:szCs w:val="24"/>
        </w:rPr>
        <w:t>nce; in practice, the intention</w:t>
      </w:r>
      <w:r w:rsidR="00D924C9">
        <w:rPr>
          <w:rFonts w:asciiTheme="majorBidi" w:eastAsia="Calibri" w:hAnsiTheme="majorBidi" w:cstheme="majorBidi"/>
          <w:sz w:val="24"/>
          <w:szCs w:val="24"/>
        </w:rPr>
        <w:t xml:space="preserve"> was to use them </w:t>
      </w:r>
      <w:r w:rsidR="009E2E08">
        <w:rPr>
          <w:rFonts w:asciiTheme="majorBidi" w:eastAsia="Calibri" w:hAnsiTheme="majorBidi" w:cstheme="majorBidi"/>
          <w:sz w:val="24"/>
          <w:szCs w:val="24"/>
        </w:rPr>
        <w:t>as double agent</w:t>
      </w:r>
      <w:r w:rsidR="00D924C9">
        <w:rPr>
          <w:rFonts w:asciiTheme="majorBidi" w:eastAsia="Calibri" w:hAnsiTheme="majorBidi" w:cstheme="majorBidi"/>
          <w:sz w:val="24"/>
          <w:szCs w:val="24"/>
        </w:rPr>
        <w:t>s</w:t>
      </w:r>
      <w:r w:rsidR="009E2E08">
        <w:rPr>
          <w:rFonts w:asciiTheme="majorBidi" w:eastAsia="Calibri" w:hAnsiTheme="majorBidi" w:cstheme="majorBidi"/>
          <w:sz w:val="24"/>
          <w:szCs w:val="24"/>
        </w:rPr>
        <w:t>. Subsequently, the Israeli handler established contact with them.</w:t>
      </w:r>
      <w:r w:rsidR="009E2E08">
        <w:rPr>
          <w:rStyle w:val="FootnoteReference"/>
          <w:rFonts w:asciiTheme="majorBidi" w:eastAsia="Calibri" w:hAnsiTheme="majorBidi" w:cstheme="majorBidi"/>
          <w:sz w:val="24"/>
          <w:szCs w:val="24"/>
        </w:rPr>
        <w:footnoteReference w:id="30"/>
      </w:r>
    </w:p>
    <w:p w14:paraId="49D477DE" w14:textId="4B66FB20" w:rsidR="009E2E08" w:rsidRDefault="00CA1133" w:rsidP="00D924C9">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After </w:t>
      </w:r>
      <w:r w:rsidR="00863660">
        <w:rPr>
          <w:rFonts w:asciiTheme="majorBidi" w:eastAsia="Calibri" w:hAnsiTheme="majorBidi" w:cstheme="majorBidi"/>
          <w:sz w:val="24"/>
          <w:szCs w:val="24"/>
        </w:rPr>
        <w:t>Muhammad</w:t>
      </w:r>
      <w:r>
        <w:rPr>
          <w:rFonts w:asciiTheme="majorBidi" w:eastAsia="Calibri" w:hAnsiTheme="majorBidi" w:cstheme="majorBidi"/>
          <w:sz w:val="24"/>
          <w:szCs w:val="24"/>
        </w:rPr>
        <w:t xml:space="preserve"> Abu </w:t>
      </w:r>
      <w:proofErr w:type="spellStart"/>
      <w:r>
        <w:rPr>
          <w:rFonts w:asciiTheme="majorBidi" w:eastAsia="Calibri" w:hAnsiTheme="majorBidi" w:cstheme="majorBidi"/>
          <w:sz w:val="24"/>
          <w:szCs w:val="24"/>
        </w:rPr>
        <w:t>Harb’s</w:t>
      </w:r>
      <w:proofErr w:type="spellEnd"/>
      <w:r>
        <w:rPr>
          <w:rFonts w:asciiTheme="majorBidi" w:eastAsia="Calibri" w:hAnsiTheme="majorBidi" w:cstheme="majorBidi"/>
          <w:sz w:val="24"/>
          <w:szCs w:val="24"/>
        </w:rPr>
        <w:t xml:space="preserve"> death, the source was handled directly by </w:t>
      </w:r>
      <w:proofErr w:type="spellStart"/>
      <w:r>
        <w:rPr>
          <w:rFonts w:asciiTheme="majorBidi" w:eastAsia="Calibri" w:hAnsiTheme="majorBidi" w:cstheme="majorBidi"/>
          <w:sz w:val="24"/>
          <w:szCs w:val="24"/>
        </w:rPr>
        <w:t>Ra’ed</w:t>
      </w:r>
      <w:proofErr w:type="spellEnd"/>
      <w:r>
        <w:rPr>
          <w:rFonts w:asciiTheme="majorBidi" w:eastAsia="Calibri" w:hAnsiTheme="majorBidi" w:cstheme="majorBidi"/>
          <w:sz w:val="24"/>
          <w:szCs w:val="24"/>
        </w:rPr>
        <w:t xml:space="preserve"> al-</w:t>
      </w:r>
      <w:proofErr w:type="spellStart"/>
      <w:r>
        <w:rPr>
          <w:rFonts w:asciiTheme="majorBidi" w:eastAsia="Calibri" w:hAnsiTheme="majorBidi" w:cstheme="majorBidi"/>
          <w:sz w:val="24"/>
          <w:szCs w:val="24"/>
        </w:rPr>
        <w:t>Atar</w:t>
      </w:r>
      <w:proofErr w:type="spellEnd"/>
      <w:r>
        <w:rPr>
          <w:rFonts w:asciiTheme="majorBidi" w:eastAsia="Calibri" w:hAnsiTheme="majorBidi" w:cstheme="majorBidi"/>
          <w:sz w:val="24"/>
          <w:szCs w:val="24"/>
        </w:rPr>
        <w:t>, a regional brigade commander and a senior Hamas activist who gave the source a new cell phone and instructed him to report everything concerning his activities with his Israeli handler. Al-</w:t>
      </w:r>
      <w:proofErr w:type="spellStart"/>
      <w:r>
        <w:rPr>
          <w:rFonts w:asciiTheme="majorBidi" w:eastAsia="Calibri" w:hAnsiTheme="majorBidi" w:cstheme="majorBidi"/>
          <w:sz w:val="24"/>
          <w:szCs w:val="24"/>
        </w:rPr>
        <w:t>Atar</w:t>
      </w:r>
      <w:proofErr w:type="spellEnd"/>
      <w:r>
        <w:rPr>
          <w:rFonts w:asciiTheme="majorBidi" w:eastAsia="Calibri" w:hAnsiTheme="majorBidi" w:cstheme="majorBidi"/>
          <w:sz w:val="24"/>
          <w:szCs w:val="24"/>
        </w:rPr>
        <w:t xml:space="preserve"> also planned for the source to transmit false information </w:t>
      </w:r>
      <w:r w:rsidR="00D924C9">
        <w:rPr>
          <w:rFonts w:asciiTheme="majorBidi" w:eastAsia="Calibri" w:hAnsiTheme="majorBidi" w:cstheme="majorBidi"/>
          <w:sz w:val="24"/>
          <w:szCs w:val="24"/>
        </w:rPr>
        <w:t xml:space="preserve">to the Israelis </w:t>
      </w:r>
      <w:r>
        <w:rPr>
          <w:rFonts w:asciiTheme="majorBidi" w:eastAsia="Calibri" w:hAnsiTheme="majorBidi" w:cstheme="majorBidi"/>
          <w:sz w:val="24"/>
          <w:szCs w:val="24"/>
        </w:rPr>
        <w:t xml:space="preserve">about the presence of Hamas people in the </w:t>
      </w:r>
      <w:proofErr w:type="spellStart"/>
      <w:r>
        <w:rPr>
          <w:rFonts w:asciiTheme="majorBidi" w:eastAsia="Calibri" w:hAnsiTheme="majorBidi" w:cstheme="majorBidi"/>
          <w:sz w:val="24"/>
          <w:szCs w:val="24"/>
        </w:rPr>
        <w:t>Sufa</w:t>
      </w:r>
      <w:proofErr w:type="spellEnd"/>
      <w:r>
        <w:rPr>
          <w:rFonts w:asciiTheme="majorBidi" w:eastAsia="Calibri" w:hAnsiTheme="majorBidi" w:cstheme="majorBidi"/>
          <w:sz w:val="24"/>
          <w:szCs w:val="24"/>
        </w:rPr>
        <w:t xml:space="preserve"> area. The idea was to attract Israeli soldier</w:t>
      </w:r>
      <w:r w:rsidR="00D924C9">
        <w:rPr>
          <w:rFonts w:asciiTheme="majorBidi" w:eastAsia="Calibri" w:hAnsiTheme="majorBidi" w:cstheme="majorBidi"/>
          <w:sz w:val="24"/>
          <w:szCs w:val="24"/>
        </w:rPr>
        <w:t>s</w:t>
      </w:r>
      <w:r>
        <w:rPr>
          <w:rFonts w:asciiTheme="majorBidi" w:eastAsia="Calibri" w:hAnsiTheme="majorBidi" w:cstheme="majorBidi"/>
          <w:sz w:val="24"/>
          <w:szCs w:val="24"/>
        </w:rPr>
        <w:t xml:space="preserve"> to the locale and abduct one. Furthermore, the source gave al-</w:t>
      </w:r>
      <w:proofErr w:type="spellStart"/>
      <w:r>
        <w:rPr>
          <w:rFonts w:asciiTheme="majorBidi" w:eastAsia="Calibri" w:hAnsiTheme="majorBidi" w:cstheme="majorBidi"/>
          <w:sz w:val="24"/>
          <w:szCs w:val="24"/>
        </w:rPr>
        <w:t>Atar</w:t>
      </w:r>
      <w:proofErr w:type="spellEnd"/>
      <w:r>
        <w:rPr>
          <w:rFonts w:asciiTheme="majorBidi" w:eastAsia="Calibri" w:hAnsiTheme="majorBidi" w:cstheme="majorBidi"/>
          <w:sz w:val="24"/>
          <w:szCs w:val="24"/>
        </w:rPr>
        <w:t xml:space="preserve"> personal information about Gaza Strip residents whom al-</w:t>
      </w:r>
      <w:proofErr w:type="spellStart"/>
      <w:r>
        <w:rPr>
          <w:rFonts w:asciiTheme="majorBidi" w:eastAsia="Calibri" w:hAnsiTheme="majorBidi" w:cstheme="majorBidi"/>
          <w:sz w:val="24"/>
          <w:szCs w:val="24"/>
        </w:rPr>
        <w:t>Atar</w:t>
      </w:r>
      <w:proofErr w:type="spellEnd"/>
      <w:r>
        <w:rPr>
          <w:rFonts w:asciiTheme="majorBidi" w:eastAsia="Calibri" w:hAnsiTheme="majorBidi" w:cstheme="majorBidi"/>
          <w:sz w:val="24"/>
          <w:szCs w:val="24"/>
        </w:rPr>
        <w:t xml:space="preserve"> suspected of collaborating with Israeli intelligence.</w:t>
      </w:r>
      <w:r>
        <w:rPr>
          <w:rStyle w:val="FootnoteReference"/>
          <w:rFonts w:asciiTheme="majorBidi" w:eastAsia="Calibri" w:hAnsiTheme="majorBidi" w:cstheme="majorBidi"/>
          <w:sz w:val="24"/>
          <w:szCs w:val="24"/>
        </w:rPr>
        <w:footnoteReference w:id="31"/>
      </w:r>
    </w:p>
    <w:p w14:paraId="3D7ABEC6" w14:textId="77777777" w:rsidR="00CA1133" w:rsidRDefault="00CA1133" w:rsidP="00CA1133">
      <w:pPr>
        <w:spacing w:line="360" w:lineRule="auto"/>
        <w:jc w:val="both"/>
        <w:rPr>
          <w:rFonts w:asciiTheme="majorBidi" w:eastAsia="Calibri" w:hAnsiTheme="majorBidi" w:cstheme="majorBidi"/>
          <w:sz w:val="24"/>
          <w:szCs w:val="24"/>
        </w:rPr>
      </w:pPr>
    </w:p>
    <w:p w14:paraId="28F57E82" w14:textId="1FC66A8F" w:rsidR="00CA1133" w:rsidRDefault="00CA1133" w:rsidP="00CA1133">
      <w:pPr>
        <w:spacing w:line="36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t>Doubling in the 2010s</w:t>
      </w:r>
    </w:p>
    <w:p w14:paraId="291B84E7" w14:textId="517732D1" w:rsidR="00CA1133" w:rsidRDefault="00CA1133" w:rsidP="00D924C9">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In June 2007, Hamas seized control of the Gaza Strip.</w:t>
      </w:r>
      <w:r w:rsidR="00B45A0C">
        <w:rPr>
          <w:rFonts w:asciiTheme="majorBidi" w:eastAsia="Calibri" w:hAnsiTheme="majorBidi" w:cstheme="majorBidi"/>
          <w:sz w:val="24"/>
          <w:szCs w:val="24"/>
        </w:rPr>
        <w:t xml:space="preserve"> After some brutal, bloody street battles, Hamas emerged victorious, becoming the de facto sovereign of the Gaza Strip. </w:t>
      </w:r>
      <w:r w:rsidR="00D924C9">
        <w:rPr>
          <w:rFonts w:asciiTheme="majorBidi" w:eastAsia="Calibri" w:hAnsiTheme="majorBidi" w:cstheme="majorBidi"/>
          <w:sz w:val="24"/>
          <w:szCs w:val="24"/>
        </w:rPr>
        <w:t>From that point on</w:t>
      </w:r>
      <w:r w:rsidR="003710C5">
        <w:rPr>
          <w:rFonts w:asciiTheme="majorBidi" w:eastAsia="Calibri" w:hAnsiTheme="majorBidi" w:cstheme="majorBidi"/>
          <w:sz w:val="24"/>
          <w:szCs w:val="24"/>
        </w:rPr>
        <w:t>, Hamas gradually developed a centralized government that wields a heavy hand to enforce public order as it sees fit.</w:t>
      </w:r>
      <w:r w:rsidR="003710C5">
        <w:rPr>
          <w:rStyle w:val="FootnoteReference"/>
          <w:rFonts w:asciiTheme="majorBidi" w:eastAsia="Calibri" w:hAnsiTheme="majorBidi" w:cstheme="majorBidi"/>
          <w:sz w:val="24"/>
          <w:szCs w:val="24"/>
        </w:rPr>
        <w:footnoteReference w:id="32"/>
      </w:r>
      <w:r w:rsidR="003710C5">
        <w:rPr>
          <w:rFonts w:asciiTheme="majorBidi" w:eastAsia="Calibri" w:hAnsiTheme="majorBidi" w:cstheme="majorBidi"/>
          <w:sz w:val="24"/>
          <w:szCs w:val="24"/>
        </w:rPr>
        <w:t xml:space="preserve"> Once it was in charge of </w:t>
      </w:r>
      <w:r w:rsidR="00D924C9">
        <w:rPr>
          <w:rFonts w:asciiTheme="majorBidi" w:eastAsia="Calibri" w:hAnsiTheme="majorBidi" w:cstheme="majorBidi"/>
          <w:sz w:val="24"/>
          <w:szCs w:val="24"/>
        </w:rPr>
        <w:t>rul</w:t>
      </w:r>
      <w:r w:rsidR="003710C5">
        <w:rPr>
          <w:rFonts w:asciiTheme="majorBidi" w:eastAsia="Calibri" w:hAnsiTheme="majorBidi" w:cstheme="majorBidi"/>
          <w:sz w:val="24"/>
          <w:szCs w:val="24"/>
        </w:rPr>
        <w:t>ing the Strip, Hamas also made giant strides in developing its military wing, which was now able to operate much more freely as the defending army of the territory controlled by the organization. The military wing became ever more professional. It established separate departments, including an intelligence department charged with gathering and analyzing intelligence about Israel to further Hamas’s needs.</w:t>
      </w:r>
    </w:p>
    <w:p w14:paraId="2C1CA042" w14:textId="7D2ED696" w:rsidR="003710C5" w:rsidRDefault="003710C5" w:rsidP="003710C5">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Alongside its military intelligence department, Hamas established some government a</w:t>
      </w:r>
      <w:r w:rsidR="00D924C9">
        <w:rPr>
          <w:rFonts w:asciiTheme="majorBidi" w:eastAsia="Calibri" w:hAnsiTheme="majorBidi" w:cstheme="majorBidi"/>
          <w:sz w:val="24"/>
          <w:szCs w:val="24"/>
        </w:rPr>
        <w:t>pparatus to achieve sovereignty. To do so, it exploited</w:t>
      </w:r>
      <w:r>
        <w:rPr>
          <w:rFonts w:asciiTheme="majorBidi" w:eastAsia="Calibri" w:hAnsiTheme="majorBidi" w:cstheme="majorBidi"/>
          <w:sz w:val="24"/>
          <w:szCs w:val="24"/>
        </w:rPr>
        <w:t xml:space="preserve"> capabilities that came into its possession when it seized control of the Palestinian Authority’s headquarters during the insurrection. One of these mechanisms was the Internal Security Force (ISF), in practice the counterintelligence service of the Hamas regime. By using these apparatus, Hamas institutionalized its activities against suspected collaborators. The ISF used the tools at its disposal to identify suspects, jail them, try them, and carry out their sentences, which included executions in the city square. In tandem, Hamas’s familiar method of doubling agents took on a far more sophisticated nature as described below.</w:t>
      </w:r>
    </w:p>
    <w:p w14:paraId="4099477C" w14:textId="37F6992A" w:rsidR="003710C5" w:rsidRDefault="003710C5" w:rsidP="009351D9">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Between 2016 and 2018, Hamas ran an intelligence operation against Israeli intelligence, which included deploying a double agent. The incident began when a Hamas security entity identified an Israeli intelligence effort to </w:t>
      </w:r>
      <w:r w:rsidR="009351D9">
        <w:rPr>
          <w:rFonts w:asciiTheme="majorBidi" w:eastAsia="Calibri" w:hAnsiTheme="majorBidi" w:cstheme="majorBidi"/>
          <w:sz w:val="24"/>
          <w:szCs w:val="24"/>
        </w:rPr>
        <w:t>recruit a Gaza Strip individual</w:t>
      </w:r>
      <w:r>
        <w:rPr>
          <w:rFonts w:asciiTheme="majorBidi" w:eastAsia="Calibri" w:hAnsiTheme="majorBidi" w:cstheme="majorBidi"/>
          <w:sz w:val="24"/>
          <w:szCs w:val="24"/>
        </w:rPr>
        <w:t xml:space="preserve"> known only by the initial N. </w:t>
      </w:r>
      <w:commentRangeStart w:id="44"/>
      <w:r>
        <w:rPr>
          <w:rFonts w:asciiTheme="majorBidi" w:eastAsia="Calibri" w:hAnsiTheme="majorBidi" w:cstheme="majorBidi"/>
          <w:sz w:val="24"/>
          <w:szCs w:val="24"/>
        </w:rPr>
        <w:t>Hamas personnel and N. came into contact with one another</w:t>
      </w:r>
      <w:commentRangeEnd w:id="44"/>
      <w:r>
        <w:rPr>
          <w:rStyle w:val="CommentReference"/>
        </w:rPr>
        <w:commentReference w:id="44"/>
      </w:r>
      <w:r>
        <w:rPr>
          <w:rFonts w:asciiTheme="majorBidi" w:eastAsia="Calibri" w:hAnsiTheme="majorBidi" w:cstheme="majorBidi"/>
          <w:sz w:val="24"/>
          <w:szCs w:val="24"/>
        </w:rPr>
        <w:t xml:space="preserve">. At first, N. was frightened by </w:t>
      </w:r>
      <w:r w:rsidR="009351D9">
        <w:rPr>
          <w:rFonts w:asciiTheme="majorBidi" w:eastAsia="Calibri" w:hAnsiTheme="majorBidi" w:cstheme="majorBidi"/>
          <w:sz w:val="24"/>
          <w:szCs w:val="24"/>
        </w:rPr>
        <w:t>the situation, but the Hamas handlers</w:t>
      </w:r>
      <w:r>
        <w:rPr>
          <w:rFonts w:asciiTheme="majorBidi" w:eastAsia="Calibri" w:hAnsiTheme="majorBidi" w:cstheme="majorBidi"/>
          <w:sz w:val="24"/>
          <w:szCs w:val="24"/>
        </w:rPr>
        <w:t xml:space="preserve"> calmed him and shared with him information about a planned operation designed to mislead the Israeli</w:t>
      </w:r>
      <w:r w:rsidR="009351D9">
        <w:rPr>
          <w:rFonts w:asciiTheme="majorBidi" w:eastAsia="Calibri" w:hAnsiTheme="majorBidi" w:cstheme="majorBidi"/>
          <w:sz w:val="24"/>
          <w:szCs w:val="24"/>
        </w:rPr>
        <w:t>s</w:t>
      </w:r>
      <w:r>
        <w:rPr>
          <w:rFonts w:asciiTheme="majorBidi" w:eastAsia="Calibri" w:hAnsiTheme="majorBidi" w:cstheme="majorBidi"/>
          <w:sz w:val="24"/>
          <w:szCs w:val="24"/>
        </w:rPr>
        <w:t xml:space="preserve">, an operation in which he would act as a double agent. Hamas assigned the </w:t>
      </w:r>
      <w:proofErr w:type="spellStart"/>
      <w:r w:rsidRPr="003710C5">
        <w:rPr>
          <w:rFonts w:asciiTheme="majorBidi" w:hAnsiTheme="majorBidi" w:cstheme="majorBidi"/>
          <w:color w:val="202122"/>
          <w:sz w:val="24"/>
          <w:szCs w:val="24"/>
          <w:shd w:val="clear" w:color="auto" w:fill="FFFFFF"/>
        </w:rPr>
        <w:t>Izz</w:t>
      </w:r>
      <w:proofErr w:type="spellEnd"/>
      <w:r w:rsidRPr="003710C5">
        <w:rPr>
          <w:rFonts w:asciiTheme="majorBidi" w:hAnsiTheme="majorBidi" w:cstheme="majorBidi"/>
          <w:color w:val="202122"/>
          <w:sz w:val="24"/>
          <w:szCs w:val="24"/>
          <w:shd w:val="clear" w:color="auto" w:fill="FFFFFF"/>
        </w:rPr>
        <w:t xml:space="preserve"> ad-Din al-</w:t>
      </w:r>
      <w:proofErr w:type="spellStart"/>
      <w:r w:rsidRPr="003710C5">
        <w:rPr>
          <w:rFonts w:asciiTheme="majorBidi" w:hAnsiTheme="majorBidi" w:cstheme="majorBidi"/>
          <w:color w:val="202122"/>
          <w:sz w:val="24"/>
          <w:szCs w:val="24"/>
          <w:shd w:val="clear" w:color="auto" w:fill="FFFFFF"/>
        </w:rPr>
        <w:t>Qassam</w:t>
      </w:r>
      <w:proofErr w:type="spellEnd"/>
      <w:r w:rsidRPr="003710C5">
        <w:rPr>
          <w:rFonts w:asciiTheme="majorBidi" w:hAnsiTheme="majorBidi" w:cstheme="majorBidi"/>
          <w:color w:val="202122"/>
          <w:sz w:val="24"/>
          <w:szCs w:val="24"/>
          <w:shd w:val="clear" w:color="auto" w:fill="FFFFFF"/>
        </w:rPr>
        <w:t xml:space="preserve"> Brigades</w:t>
      </w:r>
      <w:r w:rsidRPr="003710C5">
        <w:rPr>
          <w:rFonts w:asciiTheme="majorBidi" w:eastAsia="Calibri" w:hAnsiTheme="majorBidi" w:cstheme="majorBidi"/>
          <w:sz w:val="32"/>
          <w:szCs w:val="32"/>
        </w:rPr>
        <w:t xml:space="preserve"> </w:t>
      </w:r>
      <w:r>
        <w:rPr>
          <w:rFonts w:asciiTheme="majorBidi" w:eastAsia="Calibri" w:hAnsiTheme="majorBidi" w:cstheme="majorBidi"/>
          <w:sz w:val="24"/>
          <w:szCs w:val="24"/>
        </w:rPr>
        <w:t>to take the lead on the operatio</w:t>
      </w:r>
      <w:r w:rsidR="009351D9">
        <w:rPr>
          <w:rFonts w:asciiTheme="majorBidi" w:eastAsia="Calibri" w:hAnsiTheme="majorBidi" w:cstheme="majorBidi"/>
          <w:sz w:val="24"/>
          <w:szCs w:val="24"/>
        </w:rPr>
        <w:t>n. Based on the symbols appearing</w:t>
      </w:r>
      <w:r>
        <w:rPr>
          <w:rFonts w:asciiTheme="majorBidi" w:eastAsia="Calibri" w:hAnsiTheme="majorBidi" w:cstheme="majorBidi"/>
          <w:sz w:val="24"/>
          <w:szCs w:val="24"/>
        </w:rPr>
        <w:t xml:space="preserve"> </w:t>
      </w:r>
      <w:r w:rsidR="009351D9">
        <w:rPr>
          <w:rFonts w:asciiTheme="majorBidi" w:eastAsia="Calibri" w:hAnsiTheme="majorBidi" w:cstheme="majorBidi"/>
          <w:sz w:val="24"/>
          <w:szCs w:val="24"/>
        </w:rPr>
        <w:t>in</w:t>
      </w:r>
      <w:r>
        <w:rPr>
          <w:rFonts w:asciiTheme="majorBidi" w:eastAsia="Calibri" w:hAnsiTheme="majorBidi" w:cstheme="majorBidi"/>
          <w:sz w:val="24"/>
          <w:szCs w:val="24"/>
        </w:rPr>
        <w:t xml:space="preserve"> the movie</w:t>
      </w:r>
      <w:r w:rsidR="009351D9">
        <w:rPr>
          <w:rFonts w:asciiTheme="majorBidi" w:eastAsia="Calibri" w:hAnsiTheme="majorBidi" w:cstheme="majorBidi"/>
          <w:sz w:val="24"/>
          <w:szCs w:val="24"/>
        </w:rPr>
        <w:t xml:space="preserve"> clip</w:t>
      </w:r>
      <w:r>
        <w:rPr>
          <w:rFonts w:asciiTheme="majorBidi" w:eastAsia="Calibri" w:hAnsiTheme="majorBidi" w:cstheme="majorBidi"/>
          <w:sz w:val="24"/>
          <w:szCs w:val="24"/>
        </w:rPr>
        <w:t xml:space="preserve"> </w:t>
      </w:r>
      <w:r>
        <w:rPr>
          <w:rFonts w:asciiTheme="majorBidi" w:eastAsia="Calibri" w:hAnsiTheme="majorBidi" w:cstheme="majorBidi"/>
          <w:i/>
          <w:iCs/>
          <w:sz w:val="24"/>
          <w:szCs w:val="24"/>
        </w:rPr>
        <w:t>Illusions</w:t>
      </w:r>
      <w:r>
        <w:rPr>
          <w:rFonts w:asciiTheme="majorBidi" w:eastAsia="Calibri" w:hAnsiTheme="majorBidi" w:cstheme="majorBidi"/>
          <w:sz w:val="24"/>
          <w:szCs w:val="24"/>
        </w:rPr>
        <w:t xml:space="preserve">, which tells the story from the Hamas perspective, </w:t>
      </w:r>
      <w:r w:rsidR="009351D9">
        <w:rPr>
          <w:rFonts w:asciiTheme="majorBidi" w:eastAsia="Calibri" w:hAnsiTheme="majorBidi" w:cstheme="majorBidi"/>
          <w:sz w:val="24"/>
          <w:szCs w:val="24"/>
        </w:rPr>
        <w:t>the operatives</w:t>
      </w:r>
      <w:r>
        <w:rPr>
          <w:rFonts w:asciiTheme="majorBidi" w:eastAsia="Calibri" w:hAnsiTheme="majorBidi" w:cstheme="majorBidi"/>
          <w:sz w:val="24"/>
          <w:szCs w:val="24"/>
        </w:rPr>
        <w:t xml:space="preserve"> were in fact members of the organization’s military intelligence department.</w:t>
      </w:r>
      <w:r>
        <w:rPr>
          <w:rStyle w:val="FootnoteReference"/>
          <w:rFonts w:asciiTheme="majorBidi" w:eastAsia="Calibri" w:hAnsiTheme="majorBidi" w:cstheme="majorBidi"/>
          <w:sz w:val="24"/>
          <w:szCs w:val="24"/>
        </w:rPr>
        <w:footnoteReference w:id="33"/>
      </w:r>
    </w:p>
    <w:p w14:paraId="18D7D6FA" w14:textId="5B7CF260" w:rsidR="000110D9" w:rsidRDefault="003710C5" w:rsidP="000110D9">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Hamas began to record the conversations between Israeli intelligence and N.</w:t>
      </w:r>
      <w:r w:rsidR="009351D9">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first instructing N. </w:t>
      </w:r>
      <w:r w:rsidR="009351D9">
        <w:rPr>
          <w:rFonts w:asciiTheme="majorBidi" w:eastAsia="Calibri" w:hAnsiTheme="majorBidi" w:cstheme="majorBidi"/>
          <w:sz w:val="24"/>
          <w:szCs w:val="24"/>
        </w:rPr>
        <w:t xml:space="preserve">on </w:t>
      </w:r>
      <w:r>
        <w:rPr>
          <w:rFonts w:asciiTheme="majorBidi" w:eastAsia="Calibri" w:hAnsiTheme="majorBidi" w:cstheme="majorBidi"/>
          <w:sz w:val="24"/>
          <w:szCs w:val="24"/>
        </w:rPr>
        <w:t>how to respond to his Israeli handlers and how to conduct himself in their presence. The recorded conversation show</w:t>
      </w:r>
      <w:r w:rsidR="009351D9">
        <w:rPr>
          <w:rFonts w:asciiTheme="majorBidi" w:eastAsia="Calibri" w:hAnsiTheme="majorBidi" w:cstheme="majorBidi"/>
          <w:sz w:val="24"/>
          <w:szCs w:val="24"/>
        </w:rPr>
        <w:t>s</w:t>
      </w:r>
      <w:r>
        <w:rPr>
          <w:rFonts w:asciiTheme="majorBidi" w:eastAsia="Calibri" w:hAnsiTheme="majorBidi" w:cstheme="majorBidi"/>
          <w:sz w:val="24"/>
          <w:szCs w:val="24"/>
        </w:rPr>
        <w:t xml:space="preserve">, for example, how Kamal, N.’s Israeli handler, asks him about the findings of a certain </w:t>
      </w:r>
      <w:commentRangeStart w:id="45"/>
      <w:r>
        <w:rPr>
          <w:rFonts w:asciiTheme="majorBidi" w:eastAsia="Calibri" w:hAnsiTheme="majorBidi" w:cstheme="majorBidi"/>
          <w:sz w:val="24"/>
          <w:szCs w:val="24"/>
        </w:rPr>
        <w:t>examination</w:t>
      </w:r>
      <w:commentRangeEnd w:id="45"/>
      <w:r>
        <w:rPr>
          <w:rStyle w:val="CommentReference"/>
        </w:rPr>
        <w:commentReference w:id="45"/>
      </w:r>
      <w:r>
        <w:rPr>
          <w:rFonts w:asciiTheme="majorBidi" w:eastAsia="Calibri" w:hAnsiTheme="majorBidi" w:cstheme="majorBidi"/>
          <w:sz w:val="24"/>
          <w:szCs w:val="24"/>
        </w:rPr>
        <w:t xml:space="preserve"> he was asked to undertake. The handler also wants to know if N. was </w:t>
      </w:r>
      <w:commentRangeStart w:id="46"/>
      <w:r>
        <w:rPr>
          <w:rFonts w:asciiTheme="majorBidi" w:eastAsia="Calibri" w:hAnsiTheme="majorBidi" w:cstheme="majorBidi"/>
          <w:sz w:val="24"/>
          <w:szCs w:val="24"/>
        </w:rPr>
        <w:t xml:space="preserve">searched/interrogated at the checkpoint </w:t>
      </w:r>
      <w:commentRangeEnd w:id="46"/>
      <w:r w:rsidR="009351D9">
        <w:rPr>
          <w:rStyle w:val="CommentReference"/>
        </w:rPr>
        <w:commentReference w:id="46"/>
      </w:r>
      <w:r>
        <w:rPr>
          <w:rFonts w:asciiTheme="majorBidi" w:eastAsia="Calibri" w:hAnsiTheme="majorBidi" w:cstheme="majorBidi"/>
          <w:sz w:val="24"/>
          <w:szCs w:val="24"/>
        </w:rPr>
        <w:t xml:space="preserve">en route to the meeting. At the end of the conversation, the handler calms N. down and tells him to continue to behave normally. From the conversations between N. and his Israeli handlers, Hamas realized that Israel, with N.’s help, intended to destroy the organization’s store of rockets by identifying </w:t>
      </w:r>
      <w:r w:rsidRPr="009351D9">
        <w:rPr>
          <w:rFonts w:asciiTheme="majorBidi" w:eastAsia="Calibri" w:hAnsiTheme="majorBidi" w:cstheme="majorBidi"/>
          <w:sz w:val="24"/>
          <w:szCs w:val="24"/>
        </w:rPr>
        <w:t>Hamas</w:t>
      </w:r>
      <w:r>
        <w:rPr>
          <w:rFonts w:asciiTheme="majorBidi" w:eastAsia="Calibri" w:hAnsiTheme="majorBidi" w:cstheme="majorBidi"/>
          <w:sz w:val="24"/>
          <w:szCs w:val="24"/>
        </w:rPr>
        <w:t xml:space="preserve"> rocket launch </w:t>
      </w:r>
      <w:r w:rsidR="000110D9">
        <w:rPr>
          <w:rFonts w:asciiTheme="majorBidi" w:eastAsia="Calibri" w:hAnsiTheme="majorBidi" w:cstheme="majorBidi"/>
          <w:sz w:val="24"/>
          <w:szCs w:val="24"/>
        </w:rPr>
        <w:t>site</w:t>
      </w:r>
      <w:r>
        <w:rPr>
          <w:rFonts w:asciiTheme="majorBidi" w:eastAsia="Calibri" w:hAnsiTheme="majorBidi" w:cstheme="majorBidi"/>
          <w:sz w:val="24"/>
          <w:szCs w:val="24"/>
        </w:rPr>
        <w:t>s when the conflict escalated as well as attacking them preemptively.</w:t>
      </w:r>
      <w:r>
        <w:rPr>
          <w:rStyle w:val="FootnoteReference"/>
          <w:rFonts w:asciiTheme="majorBidi" w:eastAsia="Calibri" w:hAnsiTheme="majorBidi" w:cstheme="majorBidi"/>
          <w:sz w:val="24"/>
          <w:szCs w:val="24"/>
        </w:rPr>
        <w:footnoteReference w:id="34"/>
      </w:r>
    </w:p>
    <w:p w14:paraId="2D49D9D3" w14:textId="2910B90F" w:rsidR="000110D9" w:rsidRDefault="000110D9" w:rsidP="009351D9">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In light of this</w:t>
      </w:r>
      <w:r w:rsidR="009351D9">
        <w:rPr>
          <w:rFonts w:asciiTheme="majorBidi" w:eastAsia="Calibri" w:hAnsiTheme="majorBidi" w:cstheme="majorBidi"/>
          <w:sz w:val="24"/>
          <w:szCs w:val="24"/>
        </w:rPr>
        <w:t>, Hamas decided to implement a</w:t>
      </w:r>
      <w:r>
        <w:rPr>
          <w:rFonts w:asciiTheme="majorBidi" w:eastAsia="Calibri" w:hAnsiTheme="majorBidi" w:cstheme="majorBidi"/>
          <w:sz w:val="24"/>
          <w:szCs w:val="24"/>
        </w:rPr>
        <w:t xml:space="preserve"> </w:t>
      </w:r>
      <w:r w:rsidR="001C4890">
        <w:rPr>
          <w:rFonts w:asciiTheme="majorBidi" w:eastAsia="Calibri" w:hAnsiTheme="majorBidi" w:cstheme="majorBidi"/>
          <w:sz w:val="24"/>
          <w:szCs w:val="24"/>
        </w:rPr>
        <w:t>deception</w:t>
      </w:r>
      <w:r>
        <w:rPr>
          <w:rFonts w:asciiTheme="majorBidi" w:eastAsia="Calibri" w:hAnsiTheme="majorBidi" w:cstheme="majorBidi"/>
          <w:sz w:val="24"/>
          <w:szCs w:val="24"/>
        </w:rPr>
        <w:t xml:space="preserve"> by operating N. as a double agent. By doing so, the organization would be able to track the subjects of interest to Israeli intelligence, learn about its means and methods, surprise it by thwar</w:t>
      </w:r>
      <w:r w:rsidR="009351D9">
        <w:rPr>
          <w:rFonts w:asciiTheme="majorBidi" w:eastAsia="Calibri" w:hAnsiTheme="majorBidi" w:cstheme="majorBidi"/>
          <w:sz w:val="24"/>
          <w:szCs w:val="24"/>
        </w:rPr>
        <w:t>ting its actions, and undermine</w:t>
      </w:r>
      <w:r>
        <w:rPr>
          <w:rFonts w:asciiTheme="majorBidi" w:eastAsia="Calibri" w:hAnsiTheme="majorBidi" w:cstheme="majorBidi"/>
          <w:sz w:val="24"/>
          <w:szCs w:val="24"/>
        </w:rPr>
        <w:t xml:space="preserve"> the confidence it had in its ability to gather intelligence from inside Hamas. Thus, for example, Hamas recorded a conversation between N. and his Israeli handler in which the handler teaches N. how to use a hidden camera for intelligence gathering. Hamas realized that the source was being dispatched not only to mark rocket launch sites, but also to photograph the rockets themselves so that the Israelis could learn the models Hamas had,</w:t>
      </w:r>
      <w:r w:rsidR="009351D9">
        <w:rPr>
          <w:rFonts w:asciiTheme="majorBidi" w:eastAsia="Calibri" w:hAnsiTheme="majorBidi" w:cstheme="majorBidi"/>
          <w:sz w:val="24"/>
          <w:szCs w:val="24"/>
        </w:rPr>
        <w:t xml:space="preserve"> their ranges, and their number</w:t>
      </w:r>
      <w:r>
        <w:rPr>
          <w:rFonts w:asciiTheme="majorBidi" w:eastAsia="Calibri" w:hAnsiTheme="majorBidi" w:cstheme="majorBidi"/>
          <w:sz w:val="24"/>
          <w:szCs w:val="24"/>
        </w:rPr>
        <w:t>. All of the answers N. brought back to his Israeli handlers were inaccurate and had been dictated to him by Hamas’s intelligence.</w:t>
      </w:r>
      <w:r w:rsidR="003710C5">
        <w:rPr>
          <w:rStyle w:val="FootnoteReference"/>
          <w:rFonts w:asciiTheme="majorBidi" w:eastAsia="Calibri" w:hAnsiTheme="majorBidi" w:cstheme="majorBidi"/>
          <w:sz w:val="24"/>
          <w:szCs w:val="24"/>
        </w:rPr>
        <w:footnoteReference w:id="35"/>
      </w:r>
    </w:p>
    <w:p w14:paraId="36BE581D" w14:textId="01E46CCB" w:rsidR="003710C5" w:rsidRDefault="000110D9" w:rsidP="009351D9">
      <w:pPr>
        <w:spacing w:line="360" w:lineRule="auto"/>
        <w:jc w:val="both"/>
        <w:rPr>
          <w:rFonts w:asciiTheme="majorBidi" w:hAnsiTheme="majorBidi" w:cstheme="majorBidi"/>
          <w:sz w:val="24"/>
          <w:szCs w:val="24"/>
        </w:rPr>
      </w:pPr>
      <w:r>
        <w:rPr>
          <w:rFonts w:asciiTheme="majorBidi" w:eastAsia="Calibri" w:hAnsiTheme="majorBidi" w:cstheme="majorBidi"/>
          <w:sz w:val="24"/>
          <w:szCs w:val="24"/>
        </w:rPr>
        <w:t xml:space="preserve">Later on, Israeli intelligence directed N. to </w:t>
      </w:r>
      <w:r w:rsidRPr="000110D9">
        <w:rPr>
          <w:rFonts w:asciiTheme="majorBidi" w:hAnsiTheme="majorBidi" w:cstheme="majorBidi"/>
          <w:sz w:val="24"/>
          <w:szCs w:val="24"/>
        </w:rPr>
        <w:t>a dead le</w:t>
      </w:r>
      <w:r>
        <w:rPr>
          <w:rFonts w:asciiTheme="majorBidi" w:hAnsiTheme="majorBidi" w:cstheme="majorBidi"/>
          <w:sz w:val="24"/>
          <w:szCs w:val="24"/>
        </w:rPr>
        <w:t>tter drop where he was supposed to collect equipment and tools that had been hidden for him there. In subsequent conversation, Hamas learned of the location of the equipment and the way in which N. was instructed to approach the location while taking all the necessary precautions, i.e. making sure that there was no traffic and that he was not being observed while doing the pick-up. Only then</w:t>
      </w:r>
      <w:r w:rsidR="009351D9">
        <w:rPr>
          <w:rFonts w:asciiTheme="majorBidi" w:hAnsiTheme="majorBidi" w:cstheme="majorBidi"/>
          <w:sz w:val="24"/>
          <w:szCs w:val="24"/>
        </w:rPr>
        <w:t xml:space="preserve"> was N. asked to begin using the</w:t>
      </w:r>
      <w:r>
        <w:rPr>
          <w:rFonts w:asciiTheme="majorBidi" w:hAnsiTheme="majorBidi" w:cstheme="majorBidi"/>
          <w:sz w:val="24"/>
          <w:szCs w:val="24"/>
        </w:rPr>
        <w:t xml:space="preserve">se tools to damage the rockets </w:t>
      </w:r>
      <w:r w:rsidR="009351D9">
        <w:rPr>
          <w:rFonts w:asciiTheme="majorBidi" w:hAnsiTheme="majorBidi" w:cstheme="majorBidi"/>
          <w:sz w:val="24"/>
          <w:szCs w:val="24"/>
        </w:rPr>
        <w:t>to</w:t>
      </w:r>
      <w:r>
        <w:rPr>
          <w:rFonts w:asciiTheme="majorBidi" w:hAnsiTheme="majorBidi" w:cstheme="majorBidi"/>
          <w:sz w:val="24"/>
          <w:szCs w:val="24"/>
        </w:rPr>
        <w:t xml:space="preserve"> </w:t>
      </w:r>
      <w:r w:rsidR="009351D9">
        <w:rPr>
          <w:rFonts w:asciiTheme="majorBidi" w:hAnsiTheme="majorBidi" w:cstheme="majorBidi"/>
          <w:sz w:val="24"/>
          <w:szCs w:val="24"/>
        </w:rPr>
        <w:t xml:space="preserve">render </w:t>
      </w:r>
      <w:r>
        <w:rPr>
          <w:rFonts w:asciiTheme="majorBidi" w:hAnsiTheme="majorBidi" w:cstheme="majorBidi"/>
          <w:sz w:val="24"/>
          <w:szCs w:val="24"/>
        </w:rPr>
        <w:t xml:space="preserve">them inoperable. The handler explained to N. how to use the drill now in his possession to achieve that goal. N. did as he had been told, but performed the work on </w:t>
      </w:r>
      <w:r w:rsidR="009351D9">
        <w:rPr>
          <w:rFonts w:asciiTheme="majorBidi" w:hAnsiTheme="majorBidi" w:cstheme="majorBidi"/>
          <w:sz w:val="24"/>
          <w:szCs w:val="24"/>
        </w:rPr>
        <w:t>pre-selected</w:t>
      </w:r>
      <w:r>
        <w:rPr>
          <w:rFonts w:asciiTheme="majorBidi" w:hAnsiTheme="majorBidi" w:cstheme="majorBidi"/>
          <w:sz w:val="24"/>
          <w:szCs w:val="24"/>
        </w:rPr>
        <w:t xml:space="preserve"> rockets Hamas has placed in locations of its choosing to allow the organization to track N. and th</w:t>
      </w:r>
      <w:r w:rsidR="009351D9">
        <w:rPr>
          <w:rFonts w:asciiTheme="majorBidi" w:hAnsiTheme="majorBidi" w:cstheme="majorBidi"/>
          <w:sz w:val="24"/>
          <w:szCs w:val="24"/>
        </w:rPr>
        <w:t>us</w:t>
      </w:r>
      <w:r>
        <w:rPr>
          <w:rFonts w:asciiTheme="majorBidi" w:hAnsiTheme="majorBidi" w:cstheme="majorBidi"/>
          <w:sz w:val="24"/>
          <w:szCs w:val="24"/>
        </w:rPr>
        <w:t xml:space="preserve"> </w:t>
      </w:r>
      <w:r w:rsidR="009351D9">
        <w:rPr>
          <w:rFonts w:asciiTheme="majorBidi" w:hAnsiTheme="majorBidi" w:cstheme="majorBidi"/>
          <w:sz w:val="24"/>
          <w:szCs w:val="24"/>
        </w:rPr>
        <w:t>study the drones Israel operated</w:t>
      </w:r>
      <w:r>
        <w:rPr>
          <w:rFonts w:asciiTheme="majorBidi" w:hAnsiTheme="majorBidi" w:cstheme="majorBidi"/>
          <w:sz w:val="24"/>
          <w:szCs w:val="24"/>
        </w:rPr>
        <w:t xml:space="preserve"> in Gaza’s skies to follow N.’s movements. Hamas was able to attain in-depth knowledge of all the tools and </w:t>
      </w:r>
      <w:r w:rsidR="009351D9">
        <w:rPr>
          <w:rFonts w:asciiTheme="majorBidi" w:hAnsiTheme="majorBidi" w:cstheme="majorBidi"/>
          <w:sz w:val="24"/>
          <w:szCs w:val="24"/>
        </w:rPr>
        <w:t xml:space="preserve">instruction methods used on </w:t>
      </w:r>
      <w:r>
        <w:rPr>
          <w:rFonts w:asciiTheme="majorBidi" w:hAnsiTheme="majorBidi" w:cstheme="majorBidi"/>
          <w:sz w:val="24"/>
          <w:szCs w:val="24"/>
        </w:rPr>
        <w:t xml:space="preserve">agents operated by Israel. </w:t>
      </w:r>
      <w:r w:rsidR="00B207D2">
        <w:rPr>
          <w:rFonts w:asciiTheme="majorBidi" w:hAnsiTheme="majorBidi" w:cstheme="majorBidi"/>
          <w:sz w:val="24"/>
          <w:szCs w:val="24"/>
        </w:rPr>
        <w:t>The organization obtained the training videos that N.’s Israeli handlers had sent him, which included detailed instructions on using the tools and various materials related to the work he was asked to do in order to damage Hamas rockets.</w:t>
      </w:r>
      <w:r w:rsidR="003710C5" w:rsidRPr="000110D9">
        <w:rPr>
          <w:rStyle w:val="FootnoteReference"/>
          <w:rFonts w:asciiTheme="majorBidi" w:eastAsia="Calibri" w:hAnsiTheme="majorBidi" w:cstheme="majorBidi"/>
          <w:sz w:val="24"/>
          <w:szCs w:val="24"/>
        </w:rPr>
        <w:footnoteReference w:id="36"/>
      </w:r>
      <w:r>
        <w:rPr>
          <w:rFonts w:asciiTheme="majorBidi" w:hAnsiTheme="majorBidi" w:cstheme="majorBidi"/>
          <w:sz w:val="24"/>
          <w:szCs w:val="24"/>
        </w:rPr>
        <w:t xml:space="preserve"> </w:t>
      </w:r>
    </w:p>
    <w:p w14:paraId="6C24E561" w14:textId="0E4D7820" w:rsidR="003710C5" w:rsidRDefault="00DD7421" w:rsidP="009351D9">
      <w:pPr>
        <w:spacing w:line="360" w:lineRule="auto"/>
        <w:jc w:val="both"/>
        <w:rPr>
          <w:rFonts w:asciiTheme="majorBidi" w:hAnsiTheme="majorBidi" w:cstheme="majorBidi"/>
          <w:color w:val="202122"/>
          <w:sz w:val="24"/>
          <w:szCs w:val="24"/>
          <w:shd w:val="clear" w:color="auto" w:fill="FFFFFF"/>
        </w:rPr>
      </w:pPr>
      <w:r>
        <w:rPr>
          <w:rFonts w:asciiTheme="majorBidi" w:eastAsia="Calibri" w:hAnsiTheme="majorBidi" w:cstheme="majorBidi"/>
          <w:sz w:val="24"/>
          <w:szCs w:val="24"/>
        </w:rPr>
        <w:t xml:space="preserve">Hamas presented clear evidence </w:t>
      </w:r>
      <w:r w:rsidR="001C4890">
        <w:rPr>
          <w:rFonts w:asciiTheme="majorBidi" w:eastAsia="Calibri" w:hAnsiTheme="majorBidi" w:cstheme="majorBidi"/>
          <w:sz w:val="24"/>
          <w:szCs w:val="24"/>
        </w:rPr>
        <w:t>that its deception was successfully executed and that N.</w:t>
      </w:r>
      <w:r w:rsidR="009351D9">
        <w:rPr>
          <w:rFonts w:asciiTheme="majorBidi" w:eastAsia="Calibri" w:hAnsiTheme="majorBidi" w:cstheme="majorBidi"/>
          <w:sz w:val="24"/>
          <w:szCs w:val="24"/>
        </w:rPr>
        <w:t>'s</w:t>
      </w:r>
      <w:r w:rsidR="001C4890">
        <w:rPr>
          <w:rFonts w:asciiTheme="majorBidi" w:eastAsia="Calibri" w:hAnsiTheme="majorBidi" w:cstheme="majorBidi"/>
          <w:sz w:val="24"/>
          <w:szCs w:val="24"/>
        </w:rPr>
        <w:t xml:space="preserve"> Israeli handlers believed him to be working for them. In one conversation between Kamal and N., Kamal expressed his great appreciation for the work N. was doing on behalf of Israel. </w:t>
      </w:r>
      <w:commentRangeStart w:id="47"/>
      <w:r w:rsidR="001C4890">
        <w:rPr>
          <w:rFonts w:asciiTheme="majorBidi" w:eastAsia="Calibri" w:hAnsiTheme="majorBidi" w:cstheme="majorBidi"/>
          <w:sz w:val="24"/>
          <w:szCs w:val="24"/>
        </w:rPr>
        <w:t>Kamal went so far as to transmit the praise heaped on N.</w:t>
      </w:r>
      <w:commentRangeEnd w:id="47"/>
      <w:r w:rsidR="001C4890">
        <w:rPr>
          <w:rStyle w:val="CommentReference"/>
        </w:rPr>
        <w:commentReference w:id="47"/>
      </w:r>
      <w:r w:rsidR="001C4890">
        <w:rPr>
          <w:rFonts w:asciiTheme="majorBidi" w:eastAsia="Calibri" w:hAnsiTheme="majorBidi" w:cstheme="majorBidi"/>
          <w:sz w:val="24"/>
          <w:szCs w:val="24"/>
        </w:rPr>
        <w:t xml:space="preserve"> by the sector chief in charge of the Gaza Strip and even the </w:t>
      </w:r>
      <w:r w:rsidR="009351D9">
        <w:rPr>
          <w:rFonts w:asciiTheme="majorBidi" w:eastAsia="Calibri" w:hAnsiTheme="majorBidi" w:cstheme="majorBidi"/>
          <w:sz w:val="24"/>
          <w:szCs w:val="24"/>
        </w:rPr>
        <w:t>highest Israeli echelons</w:t>
      </w:r>
      <w:r w:rsidR="001C4890">
        <w:rPr>
          <w:rFonts w:asciiTheme="majorBidi" w:eastAsia="Calibri" w:hAnsiTheme="majorBidi" w:cstheme="majorBidi"/>
          <w:sz w:val="24"/>
          <w:szCs w:val="24"/>
        </w:rPr>
        <w:t xml:space="preserve">. At a certain point, after N. had been a double agent for about two years, the Israeli side realized there was something amiss with N.’s deployment. In N.’s last conversation with the Israelis, the new Israeli handler – </w:t>
      </w:r>
      <w:proofErr w:type="spellStart"/>
      <w:r w:rsidR="001C4890">
        <w:rPr>
          <w:rFonts w:asciiTheme="majorBidi" w:eastAsia="Calibri" w:hAnsiTheme="majorBidi" w:cstheme="majorBidi"/>
          <w:sz w:val="24"/>
          <w:szCs w:val="24"/>
        </w:rPr>
        <w:t>Munir</w:t>
      </w:r>
      <w:proofErr w:type="spellEnd"/>
      <w:r w:rsidR="001C4890">
        <w:rPr>
          <w:rFonts w:asciiTheme="majorBidi" w:eastAsia="Calibri" w:hAnsiTheme="majorBidi" w:cstheme="majorBidi"/>
          <w:sz w:val="24"/>
          <w:szCs w:val="24"/>
        </w:rPr>
        <w:t xml:space="preserve"> – berated him for his conduct, in response to which N. conte</w:t>
      </w:r>
      <w:r w:rsidR="009351D9">
        <w:rPr>
          <w:rFonts w:asciiTheme="majorBidi" w:eastAsia="Calibri" w:hAnsiTheme="majorBidi" w:cstheme="majorBidi"/>
          <w:sz w:val="24"/>
          <w:szCs w:val="24"/>
        </w:rPr>
        <w:t>mptuously exclaimed that t</w:t>
      </w:r>
      <w:r w:rsidR="001C4890">
        <w:rPr>
          <w:rFonts w:asciiTheme="majorBidi" w:eastAsia="Calibri" w:hAnsiTheme="majorBidi" w:cstheme="majorBidi"/>
          <w:sz w:val="24"/>
          <w:szCs w:val="24"/>
        </w:rPr>
        <w:t xml:space="preserve">he Israelis’ operation had failed and that the </w:t>
      </w:r>
      <w:proofErr w:type="spellStart"/>
      <w:r w:rsidR="001C4890" w:rsidRPr="003710C5">
        <w:rPr>
          <w:rFonts w:asciiTheme="majorBidi" w:hAnsiTheme="majorBidi" w:cstheme="majorBidi"/>
          <w:color w:val="202122"/>
          <w:sz w:val="24"/>
          <w:szCs w:val="24"/>
          <w:shd w:val="clear" w:color="auto" w:fill="FFFFFF"/>
        </w:rPr>
        <w:t>Izz</w:t>
      </w:r>
      <w:proofErr w:type="spellEnd"/>
      <w:r w:rsidR="001C4890" w:rsidRPr="003710C5">
        <w:rPr>
          <w:rFonts w:asciiTheme="majorBidi" w:hAnsiTheme="majorBidi" w:cstheme="majorBidi"/>
          <w:color w:val="202122"/>
          <w:sz w:val="24"/>
          <w:szCs w:val="24"/>
          <w:shd w:val="clear" w:color="auto" w:fill="FFFFFF"/>
        </w:rPr>
        <w:t xml:space="preserve"> ad-Din al-</w:t>
      </w:r>
      <w:proofErr w:type="spellStart"/>
      <w:r w:rsidR="001C4890" w:rsidRPr="003710C5">
        <w:rPr>
          <w:rFonts w:asciiTheme="majorBidi" w:hAnsiTheme="majorBidi" w:cstheme="majorBidi"/>
          <w:color w:val="202122"/>
          <w:sz w:val="24"/>
          <w:szCs w:val="24"/>
          <w:shd w:val="clear" w:color="auto" w:fill="FFFFFF"/>
        </w:rPr>
        <w:t>Qassam</w:t>
      </w:r>
      <w:proofErr w:type="spellEnd"/>
      <w:r w:rsidR="001C4890" w:rsidRPr="003710C5">
        <w:rPr>
          <w:rFonts w:asciiTheme="majorBidi" w:hAnsiTheme="majorBidi" w:cstheme="majorBidi"/>
          <w:color w:val="202122"/>
          <w:sz w:val="24"/>
          <w:szCs w:val="24"/>
          <w:shd w:val="clear" w:color="auto" w:fill="FFFFFF"/>
        </w:rPr>
        <w:t xml:space="preserve"> Brigades</w:t>
      </w:r>
      <w:r w:rsidR="001C4890">
        <w:rPr>
          <w:rFonts w:asciiTheme="majorBidi" w:hAnsiTheme="majorBidi" w:cstheme="majorBidi"/>
          <w:color w:val="202122"/>
          <w:sz w:val="24"/>
          <w:szCs w:val="24"/>
          <w:shd w:val="clear" w:color="auto" w:fill="FFFFFF"/>
        </w:rPr>
        <w:t xml:space="preserve"> had been aware of everyth</w:t>
      </w:r>
      <w:r w:rsidR="009351D9">
        <w:rPr>
          <w:rFonts w:asciiTheme="majorBidi" w:hAnsiTheme="majorBidi" w:cstheme="majorBidi"/>
          <w:color w:val="202122"/>
          <w:sz w:val="24"/>
          <w:szCs w:val="24"/>
          <w:shd w:val="clear" w:color="auto" w:fill="FFFFFF"/>
        </w:rPr>
        <w:t>ing from the very beginning. To</w:t>
      </w:r>
      <w:r w:rsidR="001C4890">
        <w:rPr>
          <w:rFonts w:asciiTheme="majorBidi" w:hAnsiTheme="majorBidi" w:cstheme="majorBidi"/>
          <w:color w:val="202122"/>
          <w:sz w:val="24"/>
          <w:szCs w:val="24"/>
          <w:shd w:val="clear" w:color="auto" w:fill="FFFFFF"/>
        </w:rPr>
        <w:t xml:space="preserve"> heighten the </w:t>
      </w:r>
      <w:commentRangeStart w:id="48"/>
      <w:r w:rsidR="001C4890">
        <w:rPr>
          <w:rFonts w:asciiTheme="majorBidi" w:hAnsiTheme="majorBidi" w:cstheme="majorBidi"/>
          <w:color w:val="202122"/>
          <w:sz w:val="24"/>
          <w:szCs w:val="24"/>
          <w:shd w:val="clear" w:color="auto" w:fill="FFFFFF"/>
        </w:rPr>
        <w:t>psychological effect</w:t>
      </w:r>
      <w:commentRangeEnd w:id="48"/>
      <w:r w:rsidR="001C4890">
        <w:rPr>
          <w:rStyle w:val="CommentReference"/>
        </w:rPr>
        <w:commentReference w:id="48"/>
      </w:r>
      <w:r w:rsidR="001C4890">
        <w:rPr>
          <w:rFonts w:asciiTheme="majorBidi" w:hAnsiTheme="majorBidi" w:cstheme="majorBidi"/>
          <w:color w:val="202122"/>
          <w:sz w:val="24"/>
          <w:szCs w:val="24"/>
          <w:shd w:val="clear" w:color="auto" w:fill="FFFFFF"/>
        </w:rPr>
        <w:t>, Hamas made a point of showing photos of rocket launches from the Gaza Strip and explaining that these were the very same rockets that N. had been told to disable, but that thanks to the organization’s successful doubling operation,</w:t>
      </w:r>
      <w:r w:rsidR="009351D9">
        <w:rPr>
          <w:rFonts w:asciiTheme="majorBidi" w:hAnsiTheme="majorBidi" w:cstheme="majorBidi"/>
          <w:color w:val="202122"/>
          <w:sz w:val="24"/>
          <w:szCs w:val="24"/>
          <w:shd w:val="clear" w:color="auto" w:fill="FFFFFF"/>
        </w:rPr>
        <w:t xml:space="preserve"> they remained operable and had</w:t>
      </w:r>
      <w:r w:rsidR="001C4890">
        <w:rPr>
          <w:rFonts w:asciiTheme="majorBidi" w:hAnsiTheme="majorBidi" w:cstheme="majorBidi"/>
          <w:color w:val="202122"/>
          <w:sz w:val="24"/>
          <w:szCs w:val="24"/>
          <w:shd w:val="clear" w:color="auto" w:fill="FFFFFF"/>
        </w:rPr>
        <w:t xml:space="preserve"> in fact </w:t>
      </w:r>
      <w:r w:rsidR="009351D9">
        <w:rPr>
          <w:rFonts w:asciiTheme="majorBidi" w:hAnsiTheme="majorBidi" w:cstheme="majorBidi"/>
          <w:color w:val="202122"/>
          <w:sz w:val="24"/>
          <w:szCs w:val="24"/>
          <w:shd w:val="clear" w:color="auto" w:fill="FFFFFF"/>
        </w:rPr>
        <w:t xml:space="preserve">been </w:t>
      </w:r>
      <w:r w:rsidR="001C4890">
        <w:rPr>
          <w:rFonts w:asciiTheme="majorBidi" w:hAnsiTheme="majorBidi" w:cstheme="majorBidi"/>
          <w:color w:val="202122"/>
          <w:sz w:val="24"/>
          <w:szCs w:val="24"/>
          <w:shd w:val="clear" w:color="auto" w:fill="FFFFFF"/>
        </w:rPr>
        <w:t>launched at Israel.</w:t>
      </w:r>
      <w:r w:rsidR="001C4890">
        <w:rPr>
          <w:rStyle w:val="FootnoteReference"/>
          <w:rFonts w:asciiTheme="majorBidi" w:hAnsiTheme="majorBidi" w:cstheme="majorBidi"/>
          <w:color w:val="202122"/>
          <w:sz w:val="24"/>
          <w:szCs w:val="24"/>
          <w:shd w:val="clear" w:color="auto" w:fill="FFFFFF"/>
        </w:rPr>
        <w:footnoteReference w:id="37"/>
      </w:r>
    </w:p>
    <w:p w14:paraId="00934859" w14:textId="77777777" w:rsidR="00532C3B" w:rsidRDefault="00532C3B" w:rsidP="001C4890">
      <w:pPr>
        <w:spacing w:line="360" w:lineRule="auto"/>
        <w:jc w:val="both"/>
        <w:rPr>
          <w:rFonts w:asciiTheme="majorBidi" w:hAnsiTheme="majorBidi" w:cstheme="majorBidi"/>
          <w:color w:val="202122"/>
          <w:sz w:val="24"/>
          <w:szCs w:val="24"/>
          <w:shd w:val="clear" w:color="auto" w:fill="FFFFFF"/>
        </w:rPr>
      </w:pPr>
    </w:p>
    <w:p w14:paraId="2D4B2A77" w14:textId="62D669B1" w:rsidR="00532C3B" w:rsidRDefault="00532C3B" w:rsidP="001C4890">
      <w:pPr>
        <w:spacing w:line="360" w:lineRule="auto"/>
        <w:jc w:val="both"/>
        <w:rPr>
          <w:rFonts w:asciiTheme="majorBidi" w:hAnsiTheme="majorBidi" w:cstheme="majorBidi"/>
          <w:b/>
          <w:bCs/>
          <w:color w:val="202122"/>
          <w:sz w:val="24"/>
          <w:szCs w:val="24"/>
          <w:shd w:val="clear" w:color="auto" w:fill="FFFFFF"/>
        </w:rPr>
      </w:pPr>
      <w:r>
        <w:rPr>
          <w:rFonts w:asciiTheme="majorBidi" w:hAnsiTheme="majorBidi" w:cstheme="majorBidi"/>
          <w:b/>
          <w:bCs/>
          <w:color w:val="202122"/>
          <w:sz w:val="24"/>
          <w:szCs w:val="24"/>
          <w:shd w:val="clear" w:color="auto" w:fill="FFFFFF"/>
        </w:rPr>
        <w:t>Analysis: Hamas’s Doubling of Agents</w:t>
      </w:r>
    </w:p>
    <w:p w14:paraId="7A45CD00" w14:textId="5E29ECB2" w:rsidR="00532C3B" w:rsidRDefault="00532C3B" w:rsidP="00226D4D">
      <w:pPr>
        <w:spacing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An analysis of the case studies cited above provides several fundamental insights about the advantages of doubling agents by a non-state </w:t>
      </w:r>
      <w:r w:rsidR="00226D4D">
        <w:rPr>
          <w:rFonts w:asciiTheme="majorBidi" w:hAnsiTheme="majorBidi" w:cstheme="majorBidi"/>
          <w:color w:val="202122"/>
          <w:sz w:val="24"/>
          <w:szCs w:val="24"/>
          <w:shd w:val="clear" w:color="auto" w:fill="FFFFFF"/>
        </w:rPr>
        <w:t>entity in its asymmetric</w:t>
      </w:r>
      <w:r>
        <w:rPr>
          <w:rFonts w:asciiTheme="majorBidi" w:hAnsiTheme="majorBidi" w:cstheme="majorBidi"/>
          <w:color w:val="202122"/>
          <w:sz w:val="24"/>
          <w:szCs w:val="24"/>
          <w:shd w:val="clear" w:color="auto" w:fill="FFFFFF"/>
        </w:rPr>
        <w:t xml:space="preserve"> conflict with a state. </w:t>
      </w:r>
      <w:r w:rsidR="00226D4D">
        <w:rPr>
          <w:rFonts w:asciiTheme="majorBidi" w:hAnsiTheme="majorBidi" w:cstheme="majorBidi"/>
          <w:color w:val="202122"/>
          <w:sz w:val="24"/>
          <w:szCs w:val="24"/>
          <w:shd w:val="clear" w:color="auto" w:fill="FFFFFF"/>
        </w:rPr>
        <w:t>The rationale of such entities may be characterized by five benefits:</w:t>
      </w:r>
      <w:r>
        <w:rPr>
          <w:rFonts w:asciiTheme="majorBidi" w:hAnsiTheme="majorBidi" w:cstheme="majorBidi"/>
          <w:color w:val="202122"/>
          <w:sz w:val="24"/>
          <w:szCs w:val="24"/>
          <w:shd w:val="clear" w:color="auto" w:fill="FFFFFF"/>
        </w:rPr>
        <w:t xml:space="preserve"> </w:t>
      </w:r>
      <w:r w:rsidR="00226D4D">
        <w:rPr>
          <w:rFonts w:asciiTheme="majorBidi" w:hAnsiTheme="majorBidi" w:cstheme="majorBidi"/>
          <w:color w:val="202122"/>
          <w:sz w:val="24"/>
          <w:szCs w:val="24"/>
          <w:shd w:val="clear" w:color="auto" w:fill="FFFFFF"/>
        </w:rPr>
        <w:t xml:space="preserve">achieving </w:t>
      </w:r>
      <w:r>
        <w:rPr>
          <w:rFonts w:asciiTheme="majorBidi" w:hAnsiTheme="majorBidi" w:cstheme="majorBidi"/>
          <w:color w:val="202122"/>
          <w:sz w:val="24"/>
          <w:szCs w:val="24"/>
          <w:shd w:val="clear" w:color="auto" w:fill="FFFFFF"/>
        </w:rPr>
        <w:t xml:space="preserve">direct access to the enemy’s core; obtaining high-quality intelligence and returning misdirecting intelligence; </w:t>
      </w:r>
      <w:r w:rsidR="00226D4D">
        <w:rPr>
          <w:rFonts w:asciiTheme="majorBidi" w:hAnsiTheme="majorBidi" w:cstheme="majorBidi"/>
          <w:color w:val="202122"/>
          <w:sz w:val="24"/>
          <w:szCs w:val="24"/>
          <w:shd w:val="clear" w:color="auto" w:fill="FFFFFF"/>
        </w:rPr>
        <w:t>doing physical damage; damaging</w:t>
      </w:r>
      <w:r>
        <w:rPr>
          <w:rFonts w:asciiTheme="majorBidi" w:hAnsiTheme="majorBidi" w:cstheme="majorBidi"/>
          <w:color w:val="202122"/>
          <w:sz w:val="24"/>
          <w:szCs w:val="24"/>
          <w:shd w:val="clear" w:color="auto" w:fill="FFFFFF"/>
        </w:rPr>
        <w:t xml:space="preserve"> morale; and </w:t>
      </w:r>
      <w:r w:rsidR="00226D4D">
        <w:rPr>
          <w:rFonts w:asciiTheme="majorBidi" w:hAnsiTheme="majorBidi" w:cstheme="majorBidi"/>
          <w:color w:val="202122"/>
          <w:sz w:val="24"/>
          <w:szCs w:val="24"/>
          <w:shd w:val="clear" w:color="auto" w:fill="FFFFFF"/>
        </w:rPr>
        <w:t xml:space="preserve">scoring </w:t>
      </w:r>
      <w:r>
        <w:rPr>
          <w:rFonts w:asciiTheme="majorBidi" w:hAnsiTheme="majorBidi" w:cstheme="majorBidi"/>
          <w:color w:val="202122"/>
          <w:sz w:val="24"/>
          <w:szCs w:val="24"/>
          <w:shd w:val="clear" w:color="auto" w:fill="FFFFFF"/>
        </w:rPr>
        <w:t>a psychological success.</w:t>
      </w:r>
    </w:p>
    <w:p w14:paraId="21A25B8D" w14:textId="311A87A4" w:rsidR="00532C3B" w:rsidRDefault="00532C3B" w:rsidP="00226D4D">
      <w:pPr>
        <w:spacing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First, because the camp</w:t>
      </w:r>
      <w:r w:rsidR="00226D4D">
        <w:rPr>
          <w:rFonts w:asciiTheme="majorBidi" w:hAnsiTheme="majorBidi" w:cstheme="majorBidi"/>
          <w:color w:val="202122"/>
          <w:sz w:val="24"/>
          <w:szCs w:val="24"/>
          <w:shd w:val="clear" w:color="auto" w:fill="FFFFFF"/>
        </w:rPr>
        <w:t>aign it fights is asymmetric</w:t>
      </w:r>
      <w:r>
        <w:rPr>
          <w:rFonts w:asciiTheme="majorBidi" w:hAnsiTheme="majorBidi" w:cstheme="majorBidi"/>
          <w:color w:val="202122"/>
          <w:sz w:val="24"/>
          <w:szCs w:val="24"/>
          <w:shd w:val="clear" w:color="auto" w:fill="FFFFFF"/>
        </w:rPr>
        <w:t xml:space="preserve">, the non-state entity suffers from inherent inferiority </w:t>
      </w:r>
      <w:r w:rsidR="00226D4D">
        <w:rPr>
          <w:rFonts w:asciiTheme="majorBidi" w:hAnsiTheme="majorBidi" w:cstheme="majorBidi"/>
          <w:color w:val="202122"/>
          <w:sz w:val="24"/>
          <w:szCs w:val="24"/>
          <w:shd w:val="clear" w:color="auto" w:fill="FFFFFF"/>
        </w:rPr>
        <w:t>in</w:t>
      </w:r>
      <w:r>
        <w:rPr>
          <w:rFonts w:asciiTheme="majorBidi" w:hAnsiTheme="majorBidi" w:cstheme="majorBidi"/>
          <w:color w:val="202122"/>
          <w:sz w:val="24"/>
          <w:szCs w:val="24"/>
          <w:shd w:val="clear" w:color="auto" w:fill="FFFFFF"/>
        </w:rPr>
        <w:t xml:space="preserve"> intelligence </w:t>
      </w:r>
      <w:r w:rsidR="00226D4D">
        <w:rPr>
          <w:rFonts w:asciiTheme="majorBidi" w:hAnsiTheme="majorBidi" w:cstheme="majorBidi"/>
          <w:color w:val="202122"/>
          <w:sz w:val="24"/>
          <w:szCs w:val="24"/>
          <w:shd w:val="clear" w:color="auto" w:fill="FFFFFF"/>
        </w:rPr>
        <w:t>resources and in</w:t>
      </w:r>
      <w:r>
        <w:rPr>
          <w:rFonts w:asciiTheme="majorBidi" w:hAnsiTheme="majorBidi" w:cstheme="majorBidi"/>
          <w:color w:val="202122"/>
          <w:sz w:val="24"/>
          <w:szCs w:val="24"/>
          <w:shd w:val="clear" w:color="auto" w:fill="FFFFFF"/>
        </w:rPr>
        <w:t xml:space="preserve"> operations to recruit agents and deploy them in the heart of the enemy state’s intelligence and operational institutions. By doubli</w:t>
      </w:r>
      <w:r w:rsidR="00226D4D">
        <w:rPr>
          <w:rFonts w:asciiTheme="majorBidi" w:hAnsiTheme="majorBidi" w:cstheme="majorBidi"/>
          <w:color w:val="202122"/>
          <w:sz w:val="24"/>
          <w:szCs w:val="24"/>
          <w:shd w:val="clear" w:color="auto" w:fill="FFFFFF"/>
        </w:rPr>
        <w:t>ng agents, Hamas generates</w:t>
      </w:r>
      <w:r>
        <w:rPr>
          <w:rFonts w:asciiTheme="majorBidi" w:hAnsiTheme="majorBidi" w:cstheme="majorBidi"/>
          <w:color w:val="202122"/>
          <w:sz w:val="24"/>
          <w:szCs w:val="24"/>
          <w:shd w:val="clear" w:color="auto" w:fill="FFFFFF"/>
        </w:rPr>
        <w:t xml:space="preserve"> direct, available access to the intelligence institutions representing the greatest thr</w:t>
      </w:r>
      <w:r w:rsidR="00226D4D">
        <w:rPr>
          <w:rFonts w:asciiTheme="majorBidi" w:hAnsiTheme="majorBidi" w:cstheme="majorBidi"/>
          <w:color w:val="202122"/>
          <w:sz w:val="24"/>
          <w:szCs w:val="24"/>
          <w:shd w:val="clear" w:color="auto" w:fill="FFFFFF"/>
        </w:rPr>
        <w:t>eat to it – the Shin Bet. It has done</w:t>
      </w:r>
      <w:r>
        <w:rPr>
          <w:rFonts w:asciiTheme="majorBidi" w:hAnsiTheme="majorBidi" w:cstheme="majorBidi"/>
          <w:color w:val="202122"/>
          <w:sz w:val="24"/>
          <w:szCs w:val="24"/>
          <w:shd w:val="clear" w:color="auto" w:fill="FFFFFF"/>
        </w:rPr>
        <w:t xml:space="preserve"> so using a minimal investment of resources and </w:t>
      </w:r>
      <w:r w:rsidR="00226D4D">
        <w:rPr>
          <w:rFonts w:asciiTheme="majorBidi" w:hAnsiTheme="majorBidi" w:cstheme="majorBidi"/>
          <w:color w:val="202122"/>
          <w:sz w:val="24"/>
          <w:szCs w:val="24"/>
          <w:shd w:val="clear" w:color="auto" w:fill="FFFFFF"/>
        </w:rPr>
        <w:t>eliminating</w:t>
      </w:r>
      <w:r>
        <w:rPr>
          <w:rFonts w:asciiTheme="majorBidi" w:hAnsiTheme="majorBidi" w:cstheme="majorBidi"/>
          <w:color w:val="202122"/>
          <w:sz w:val="24"/>
          <w:szCs w:val="24"/>
          <w:shd w:val="clear" w:color="auto" w:fill="FFFFFF"/>
        </w:rPr>
        <w:t xml:space="preserve"> critical stages in the recruitment cycle, namely spotting and evaluation.</w:t>
      </w:r>
      <w:r>
        <w:rPr>
          <w:rStyle w:val="FootnoteReference"/>
          <w:rFonts w:asciiTheme="majorBidi" w:hAnsiTheme="majorBidi" w:cstheme="majorBidi"/>
          <w:color w:val="202122"/>
          <w:sz w:val="24"/>
          <w:szCs w:val="24"/>
          <w:shd w:val="clear" w:color="auto" w:fill="FFFFFF"/>
        </w:rPr>
        <w:footnoteReference w:id="38"/>
      </w:r>
      <w:r w:rsidR="003A26BE">
        <w:rPr>
          <w:rFonts w:asciiTheme="majorBidi" w:hAnsiTheme="majorBidi" w:cstheme="majorBidi"/>
          <w:color w:val="202122"/>
          <w:sz w:val="24"/>
          <w:szCs w:val="24"/>
          <w:shd w:val="clear" w:color="auto" w:fill="FFFFFF"/>
        </w:rPr>
        <w:t xml:space="preserve"> All Hamas </w:t>
      </w:r>
      <w:r w:rsidR="00226D4D">
        <w:rPr>
          <w:rFonts w:asciiTheme="majorBidi" w:hAnsiTheme="majorBidi" w:cstheme="majorBidi"/>
          <w:color w:val="202122"/>
          <w:sz w:val="24"/>
          <w:szCs w:val="24"/>
          <w:shd w:val="clear" w:color="auto" w:fill="FFFFFF"/>
        </w:rPr>
        <w:t xml:space="preserve">has </w:t>
      </w:r>
      <w:r w:rsidR="003A26BE">
        <w:rPr>
          <w:rFonts w:asciiTheme="majorBidi" w:hAnsiTheme="majorBidi" w:cstheme="majorBidi"/>
          <w:color w:val="202122"/>
          <w:sz w:val="24"/>
          <w:szCs w:val="24"/>
          <w:shd w:val="clear" w:color="auto" w:fill="FFFFFF"/>
        </w:rPr>
        <w:t xml:space="preserve">had to do </w:t>
      </w:r>
      <w:r w:rsidR="00226D4D">
        <w:rPr>
          <w:rFonts w:asciiTheme="majorBidi" w:hAnsiTheme="majorBidi" w:cstheme="majorBidi"/>
          <w:color w:val="202122"/>
          <w:sz w:val="24"/>
          <w:szCs w:val="24"/>
          <w:shd w:val="clear" w:color="auto" w:fill="FFFFFF"/>
        </w:rPr>
        <w:t xml:space="preserve">is to using the agent’s own desire to be </w:t>
      </w:r>
      <w:r w:rsidR="003A26BE">
        <w:rPr>
          <w:rFonts w:asciiTheme="majorBidi" w:hAnsiTheme="majorBidi" w:cstheme="majorBidi"/>
          <w:color w:val="202122"/>
          <w:sz w:val="24"/>
          <w:szCs w:val="24"/>
          <w:shd w:val="clear" w:color="auto" w:fill="FFFFFF"/>
        </w:rPr>
        <w:t>double</w:t>
      </w:r>
      <w:r w:rsidR="00226D4D">
        <w:rPr>
          <w:rFonts w:asciiTheme="majorBidi" w:hAnsiTheme="majorBidi" w:cstheme="majorBidi"/>
          <w:color w:val="202122"/>
          <w:sz w:val="24"/>
          <w:szCs w:val="24"/>
          <w:shd w:val="clear" w:color="auto" w:fill="FFFFFF"/>
        </w:rPr>
        <w:t>d</w:t>
      </w:r>
      <w:r w:rsidR="003A26BE">
        <w:rPr>
          <w:rFonts w:asciiTheme="majorBidi" w:hAnsiTheme="majorBidi" w:cstheme="majorBidi"/>
          <w:color w:val="202122"/>
          <w:sz w:val="24"/>
          <w:szCs w:val="24"/>
          <w:shd w:val="clear" w:color="auto" w:fill="FFFFFF"/>
        </w:rPr>
        <w:t xml:space="preserve"> a</w:t>
      </w:r>
      <w:r w:rsidR="00226D4D">
        <w:rPr>
          <w:rFonts w:asciiTheme="majorBidi" w:hAnsiTheme="majorBidi" w:cstheme="majorBidi"/>
          <w:color w:val="202122"/>
          <w:sz w:val="24"/>
          <w:szCs w:val="24"/>
          <w:shd w:val="clear" w:color="auto" w:fill="FFFFFF"/>
        </w:rPr>
        <w:t xml:space="preserve">nd </w:t>
      </w:r>
      <w:r w:rsidR="003A26BE">
        <w:rPr>
          <w:rFonts w:asciiTheme="majorBidi" w:hAnsiTheme="majorBidi" w:cstheme="majorBidi"/>
          <w:color w:val="202122"/>
          <w:sz w:val="24"/>
          <w:szCs w:val="24"/>
          <w:shd w:val="clear" w:color="auto" w:fill="FFFFFF"/>
        </w:rPr>
        <w:t xml:space="preserve">handled by Israeli intelligence, whether motivated by ideology or by the knowledge that Hamas </w:t>
      </w:r>
      <w:r w:rsidR="00226D4D">
        <w:rPr>
          <w:rFonts w:asciiTheme="majorBidi" w:hAnsiTheme="majorBidi" w:cstheme="majorBidi"/>
          <w:color w:val="202122"/>
          <w:sz w:val="24"/>
          <w:szCs w:val="24"/>
          <w:shd w:val="clear" w:color="auto" w:fill="FFFFFF"/>
        </w:rPr>
        <w:t>does</w:t>
      </w:r>
      <w:r w:rsidR="003A26BE">
        <w:rPr>
          <w:rFonts w:asciiTheme="majorBidi" w:hAnsiTheme="majorBidi" w:cstheme="majorBidi"/>
          <w:color w:val="202122"/>
          <w:sz w:val="24"/>
          <w:szCs w:val="24"/>
          <w:shd w:val="clear" w:color="auto" w:fill="FFFFFF"/>
        </w:rPr>
        <w:t xml:space="preserve"> not take a favorable view of </w:t>
      </w:r>
      <w:r w:rsidR="00B90D32">
        <w:rPr>
          <w:rFonts w:asciiTheme="majorBidi" w:hAnsiTheme="majorBidi" w:cstheme="majorBidi"/>
          <w:color w:val="202122"/>
          <w:sz w:val="24"/>
          <w:szCs w:val="24"/>
          <w:shd w:val="clear" w:color="auto" w:fill="FFFFFF"/>
        </w:rPr>
        <w:t>refusal</w:t>
      </w:r>
      <w:r w:rsidR="00226D4D">
        <w:rPr>
          <w:rFonts w:asciiTheme="majorBidi" w:hAnsiTheme="majorBidi" w:cstheme="majorBidi"/>
          <w:color w:val="202122"/>
          <w:sz w:val="24"/>
          <w:szCs w:val="24"/>
          <w:shd w:val="clear" w:color="auto" w:fill="FFFFFF"/>
        </w:rPr>
        <w:t>s</w:t>
      </w:r>
      <w:r w:rsidR="00B90D32">
        <w:rPr>
          <w:rFonts w:asciiTheme="majorBidi" w:hAnsiTheme="majorBidi" w:cstheme="majorBidi"/>
          <w:color w:val="202122"/>
          <w:sz w:val="24"/>
          <w:szCs w:val="24"/>
          <w:shd w:val="clear" w:color="auto" w:fill="FFFFFF"/>
        </w:rPr>
        <w:t>. This advantage hold</w:t>
      </w:r>
      <w:r w:rsidR="00226D4D">
        <w:rPr>
          <w:rFonts w:asciiTheme="majorBidi" w:hAnsiTheme="majorBidi" w:cstheme="majorBidi"/>
          <w:color w:val="202122"/>
          <w:sz w:val="24"/>
          <w:szCs w:val="24"/>
          <w:shd w:val="clear" w:color="auto" w:fill="FFFFFF"/>
        </w:rPr>
        <w:t>s</w:t>
      </w:r>
      <w:r w:rsidR="00B90D32">
        <w:rPr>
          <w:rFonts w:asciiTheme="majorBidi" w:hAnsiTheme="majorBidi" w:cstheme="majorBidi"/>
          <w:color w:val="202122"/>
          <w:sz w:val="24"/>
          <w:szCs w:val="24"/>
          <w:shd w:val="clear" w:color="auto" w:fill="FFFFFF"/>
        </w:rPr>
        <w:t xml:space="preserve"> also for a state entity that doubles an agent, but in the context of asymmetric warfare, the difficulty in recruiting high-quality HUMINT and the paucity of </w:t>
      </w:r>
      <w:r w:rsidR="00226D4D">
        <w:rPr>
          <w:rFonts w:asciiTheme="majorBidi" w:hAnsiTheme="majorBidi" w:cstheme="majorBidi"/>
          <w:color w:val="202122"/>
          <w:sz w:val="24"/>
          <w:szCs w:val="24"/>
          <w:shd w:val="clear" w:color="auto" w:fill="FFFFFF"/>
        </w:rPr>
        <w:t xml:space="preserve">general </w:t>
      </w:r>
      <w:r w:rsidR="00B90D32">
        <w:rPr>
          <w:rFonts w:asciiTheme="majorBidi" w:hAnsiTheme="majorBidi" w:cstheme="majorBidi"/>
          <w:color w:val="202122"/>
          <w:sz w:val="24"/>
          <w:szCs w:val="24"/>
          <w:shd w:val="clear" w:color="auto" w:fill="FFFFFF"/>
        </w:rPr>
        <w:t>resources make doubling valuable in a very significant way.</w:t>
      </w:r>
    </w:p>
    <w:p w14:paraId="5C28CA7D" w14:textId="0523F14A" w:rsidR="00B90D32" w:rsidRDefault="00B90D32" w:rsidP="00226D4D">
      <w:pPr>
        <w:spacing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Second, in terms of </w:t>
      </w:r>
      <w:proofErr w:type="gramStart"/>
      <w:r>
        <w:rPr>
          <w:rFonts w:asciiTheme="majorBidi" w:hAnsiTheme="majorBidi" w:cstheme="majorBidi"/>
          <w:color w:val="202122"/>
          <w:sz w:val="24"/>
          <w:szCs w:val="24"/>
          <w:shd w:val="clear" w:color="auto" w:fill="FFFFFF"/>
        </w:rPr>
        <w:t>intel</w:t>
      </w:r>
      <w:proofErr w:type="gramEnd"/>
      <w:r>
        <w:rPr>
          <w:rFonts w:asciiTheme="majorBidi" w:hAnsiTheme="majorBidi" w:cstheme="majorBidi"/>
          <w:color w:val="202122"/>
          <w:sz w:val="24"/>
          <w:szCs w:val="24"/>
          <w:shd w:val="clear" w:color="auto" w:fill="FFFFFF"/>
        </w:rPr>
        <w:t xml:space="preserve">: by doubling agents, Hamas </w:t>
      </w:r>
      <w:r w:rsidR="00226D4D">
        <w:rPr>
          <w:rFonts w:asciiTheme="majorBidi" w:hAnsiTheme="majorBidi" w:cstheme="majorBidi"/>
          <w:color w:val="202122"/>
          <w:sz w:val="24"/>
          <w:szCs w:val="24"/>
          <w:shd w:val="clear" w:color="auto" w:fill="FFFFFF"/>
        </w:rPr>
        <w:t xml:space="preserve">has </w:t>
      </w:r>
      <w:r>
        <w:rPr>
          <w:rFonts w:asciiTheme="majorBidi" w:hAnsiTheme="majorBidi" w:cstheme="majorBidi"/>
          <w:color w:val="202122"/>
          <w:sz w:val="24"/>
          <w:szCs w:val="24"/>
          <w:shd w:val="clear" w:color="auto" w:fill="FFFFFF"/>
        </w:rPr>
        <w:t>managed to obtain diverse information about the work of Israeli intelligence. Hamas</w:t>
      </w:r>
      <w:r w:rsidR="00226D4D">
        <w:rPr>
          <w:rFonts w:asciiTheme="majorBidi" w:hAnsiTheme="majorBidi" w:cstheme="majorBidi"/>
          <w:color w:val="202122"/>
          <w:sz w:val="24"/>
          <w:szCs w:val="24"/>
          <w:shd w:val="clear" w:color="auto" w:fill="FFFFFF"/>
        </w:rPr>
        <w:t xml:space="preserve"> has</w:t>
      </w:r>
      <w:r>
        <w:rPr>
          <w:rFonts w:asciiTheme="majorBidi" w:hAnsiTheme="majorBidi" w:cstheme="majorBidi"/>
          <w:color w:val="202122"/>
          <w:sz w:val="24"/>
          <w:szCs w:val="24"/>
          <w:shd w:val="clear" w:color="auto" w:fill="FFFFFF"/>
        </w:rPr>
        <w:t xml:space="preserve"> learned about Israel’s recruitment methods, handling methods, and its means of communication with agents, and also about the </w:t>
      </w:r>
      <w:bookmarkStart w:id="49" w:name="_GoBack"/>
      <w:bookmarkEnd w:id="49"/>
      <w:r>
        <w:rPr>
          <w:rFonts w:asciiTheme="majorBidi" w:hAnsiTheme="majorBidi" w:cstheme="majorBidi"/>
          <w:color w:val="202122"/>
          <w:sz w:val="24"/>
          <w:szCs w:val="24"/>
          <w:shd w:val="clear" w:color="auto" w:fill="FFFFFF"/>
        </w:rPr>
        <w:t>existence of other agents. Moreover, by using more sophisticated doubling, Hamas</w:t>
      </w:r>
      <w:r w:rsidR="00226D4D">
        <w:rPr>
          <w:rFonts w:asciiTheme="majorBidi" w:hAnsiTheme="majorBidi" w:cstheme="majorBidi"/>
          <w:color w:val="202122"/>
          <w:sz w:val="24"/>
          <w:szCs w:val="24"/>
          <w:shd w:val="clear" w:color="auto" w:fill="FFFFFF"/>
        </w:rPr>
        <w:t xml:space="preserve"> has</w:t>
      </w:r>
      <w:r>
        <w:rPr>
          <w:rFonts w:asciiTheme="majorBidi" w:hAnsiTheme="majorBidi" w:cstheme="majorBidi"/>
          <w:color w:val="202122"/>
          <w:sz w:val="24"/>
          <w:szCs w:val="24"/>
          <w:shd w:val="clear" w:color="auto" w:fill="FFFFFF"/>
        </w:rPr>
        <w:t xml:space="preserve"> obtained significant data about the way Israel gathers intelligence and the objectives of that effort. It would have been very difficult, if not impossible, for Hamas to gain this information in other ways and it </w:t>
      </w:r>
      <w:r w:rsidR="00226D4D">
        <w:rPr>
          <w:rFonts w:asciiTheme="majorBidi" w:hAnsiTheme="majorBidi" w:cstheme="majorBidi"/>
          <w:color w:val="202122"/>
          <w:sz w:val="24"/>
          <w:szCs w:val="24"/>
          <w:shd w:val="clear" w:color="auto" w:fill="FFFFFF"/>
        </w:rPr>
        <w:t>has been</w:t>
      </w:r>
      <w:r>
        <w:rPr>
          <w:rFonts w:asciiTheme="majorBidi" w:hAnsiTheme="majorBidi" w:cstheme="majorBidi"/>
          <w:color w:val="202122"/>
          <w:sz w:val="24"/>
          <w:szCs w:val="24"/>
          <w:shd w:val="clear" w:color="auto" w:fill="FFFFFF"/>
        </w:rPr>
        <w:t xml:space="preserve"> crucial in its activities. In these doubling operations, Hamas</w:t>
      </w:r>
      <w:r w:rsidR="00226D4D">
        <w:rPr>
          <w:rFonts w:asciiTheme="majorBidi" w:hAnsiTheme="majorBidi" w:cstheme="majorBidi"/>
          <w:color w:val="202122"/>
          <w:sz w:val="24"/>
          <w:szCs w:val="24"/>
          <w:shd w:val="clear" w:color="auto" w:fill="FFFFFF"/>
        </w:rPr>
        <w:t xml:space="preserve"> has</w:t>
      </w:r>
      <w:r>
        <w:rPr>
          <w:rFonts w:asciiTheme="majorBidi" w:hAnsiTheme="majorBidi" w:cstheme="majorBidi"/>
          <w:color w:val="202122"/>
          <w:sz w:val="24"/>
          <w:szCs w:val="24"/>
          <w:shd w:val="clear" w:color="auto" w:fill="FFFFFF"/>
        </w:rPr>
        <w:t xml:space="preserve"> even succeeded in transmitting misleading information to Israeli intelligence using a direct pipeline that, at least in the initial stages, was considered trustworthy. Furthermore, </w:t>
      </w:r>
      <w:r w:rsidR="00F370E3">
        <w:rPr>
          <w:rFonts w:asciiTheme="majorBidi" w:hAnsiTheme="majorBidi" w:cstheme="majorBidi"/>
          <w:color w:val="202122"/>
          <w:sz w:val="24"/>
          <w:szCs w:val="24"/>
          <w:shd w:val="clear" w:color="auto" w:fill="FFFFFF"/>
        </w:rPr>
        <w:t>Hamas would have found it very hard to obtain these pipelines to transmit misleading information in any other way.</w:t>
      </w:r>
    </w:p>
    <w:p w14:paraId="4AD760BD" w14:textId="56C5C13A" w:rsidR="00863660" w:rsidRDefault="00F82354" w:rsidP="00226D4D">
      <w:pPr>
        <w:spacing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Another significant achievement </w:t>
      </w:r>
      <w:r w:rsidR="00226D4D">
        <w:rPr>
          <w:rFonts w:asciiTheme="majorBidi" w:hAnsiTheme="majorBidi" w:cstheme="majorBidi"/>
          <w:color w:val="202122"/>
          <w:sz w:val="24"/>
          <w:szCs w:val="24"/>
          <w:shd w:val="clear" w:color="auto" w:fill="FFFFFF"/>
        </w:rPr>
        <w:t xml:space="preserve">has been the ability to attain </w:t>
      </w:r>
      <w:r>
        <w:rPr>
          <w:rFonts w:asciiTheme="majorBidi" w:hAnsiTheme="majorBidi" w:cstheme="majorBidi"/>
          <w:color w:val="202122"/>
          <w:sz w:val="24"/>
          <w:szCs w:val="24"/>
          <w:shd w:val="clear" w:color="auto" w:fill="FFFFFF"/>
        </w:rPr>
        <w:t>operational success</w:t>
      </w:r>
      <w:r w:rsidR="00226D4D">
        <w:rPr>
          <w:rFonts w:asciiTheme="majorBidi" w:hAnsiTheme="majorBidi" w:cstheme="majorBidi"/>
          <w:color w:val="202122"/>
          <w:sz w:val="24"/>
          <w:szCs w:val="24"/>
          <w:shd w:val="clear" w:color="auto" w:fill="FFFFFF"/>
        </w:rPr>
        <w:t>es as a result of having doubled agents</w:t>
      </w:r>
      <w:r>
        <w:rPr>
          <w:rFonts w:asciiTheme="majorBidi" w:hAnsiTheme="majorBidi" w:cstheme="majorBidi"/>
          <w:color w:val="202122"/>
          <w:sz w:val="24"/>
          <w:szCs w:val="24"/>
          <w:shd w:val="clear" w:color="auto" w:fill="FFFFFF"/>
        </w:rPr>
        <w:t xml:space="preserve">. Most of these </w:t>
      </w:r>
      <w:r w:rsidR="00425993">
        <w:rPr>
          <w:rFonts w:asciiTheme="majorBidi" w:hAnsiTheme="majorBidi" w:cstheme="majorBidi"/>
          <w:color w:val="202122"/>
          <w:sz w:val="24"/>
          <w:szCs w:val="24"/>
          <w:shd w:val="clear" w:color="auto" w:fill="FFFFFF"/>
        </w:rPr>
        <w:t>doubling</w:t>
      </w:r>
      <w:r>
        <w:rPr>
          <w:rFonts w:asciiTheme="majorBidi" w:hAnsiTheme="majorBidi" w:cstheme="majorBidi"/>
          <w:color w:val="202122"/>
          <w:sz w:val="24"/>
          <w:szCs w:val="24"/>
          <w:shd w:val="clear" w:color="auto" w:fill="FFFFFF"/>
        </w:rPr>
        <w:t xml:space="preserve"> operations </w:t>
      </w:r>
      <w:r w:rsidR="00863660">
        <w:rPr>
          <w:rFonts w:asciiTheme="majorBidi" w:hAnsiTheme="majorBidi" w:cstheme="majorBidi"/>
          <w:color w:val="202122"/>
          <w:sz w:val="24"/>
          <w:szCs w:val="24"/>
          <w:shd w:val="clear" w:color="auto" w:fill="FFFFFF"/>
        </w:rPr>
        <w:t>led to harm or attempted harm to members of the Israeli security services. At the outset, these were Shin Bet handlers and, later on, IDF servicemen. The attacks executed by leading the Israeli forces into a trap – operations based on the work of the double agents – were meticulously planned. By doubling agents, Hamas obtained high-quality intelligence vital to the operation in which it was the proactive party: Hamas determined where and when it would attack, while Israel was caught off guard. The last case cited also led to an operational success as it neutralized Israel’s capacity to damage the organization’s rockets.</w:t>
      </w:r>
    </w:p>
    <w:p w14:paraId="5E8E5320" w14:textId="3267CA4C" w:rsidR="00863660" w:rsidRPr="004C29AF" w:rsidRDefault="00863660" w:rsidP="00A82ACA">
      <w:pPr>
        <w:spacing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As a result of the substantive achievements at the operational and intelligence levels, Hamas’s double agent efforts generated a significant boost to activists</w:t>
      </w:r>
      <w:r w:rsidR="00A82ACA">
        <w:rPr>
          <w:rFonts w:asciiTheme="majorBidi" w:hAnsiTheme="majorBidi" w:cstheme="majorBidi"/>
          <w:color w:val="202122"/>
          <w:sz w:val="24"/>
          <w:szCs w:val="24"/>
          <w:shd w:val="clear" w:color="auto" w:fill="FFFFFF"/>
        </w:rPr>
        <w:t>' morale</w:t>
      </w:r>
      <w:r>
        <w:rPr>
          <w:rFonts w:asciiTheme="majorBidi" w:hAnsiTheme="majorBidi" w:cstheme="majorBidi"/>
          <w:color w:val="202122"/>
          <w:sz w:val="24"/>
          <w:szCs w:val="24"/>
          <w:shd w:val="clear" w:color="auto" w:fill="FFFFFF"/>
        </w:rPr>
        <w:t xml:space="preserve"> and a concomitant blow to the morale of the Israeli side. This was very obvious in the doubling cases in the 1990s. The violence perpetrated on</w:t>
      </w:r>
      <w:r w:rsidR="00A82ACA">
        <w:rPr>
          <w:rFonts w:asciiTheme="majorBidi" w:hAnsiTheme="majorBidi" w:cstheme="majorBidi"/>
          <w:color w:val="202122"/>
          <w:sz w:val="24"/>
          <w:szCs w:val="24"/>
          <w:shd w:val="clear" w:color="auto" w:fill="FFFFFF"/>
        </w:rPr>
        <w:t xml:space="preserve"> handlers of</w:t>
      </w:r>
      <w:r>
        <w:rPr>
          <w:rFonts w:asciiTheme="majorBidi" w:hAnsiTheme="majorBidi" w:cstheme="majorBidi"/>
          <w:color w:val="202122"/>
          <w:sz w:val="24"/>
          <w:szCs w:val="24"/>
          <w:shd w:val="clear" w:color="auto" w:fill="FFFFFF"/>
        </w:rPr>
        <w:t xml:space="preserve"> the Shin Bet – the spearhead of Israeli intelligence – was a source of intense pride t</w:t>
      </w:r>
      <w:r w:rsidR="00A82ACA">
        <w:rPr>
          <w:rFonts w:asciiTheme="majorBidi" w:hAnsiTheme="majorBidi" w:cstheme="majorBidi"/>
          <w:color w:val="202122"/>
          <w:sz w:val="24"/>
          <w:szCs w:val="24"/>
          <w:shd w:val="clear" w:color="auto" w:fill="FFFFFF"/>
        </w:rPr>
        <w:t>o Hamas and profound grief to</w:t>
      </w:r>
      <w:r>
        <w:rPr>
          <w:rFonts w:asciiTheme="majorBidi" w:hAnsiTheme="majorBidi" w:cstheme="majorBidi"/>
          <w:color w:val="202122"/>
          <w:sz w:val="24"/>
          <w:szCs w:val="24"/>
          <w:shd w:val="clear" w:color="auto" w:fill="FFFFFF"/>
        </w:rPr>
        <w:t xml:space="preserve"> the Shin Bet. The later doubling efforts, too, which showed that Hamas was capable of running HUMINT counterintelligence against Israel resulting in damage to Israeli op</w:t>
      </w:r>
      <w:r w:rsidR="00A82ACA">
        <w:rPr>
          <w:rFonts w:asciiTheme="majorBidi" w:hAnsiTheme="majorBidi" w:cstheme="majorBidi"/>
          <w:color w:val="202122"/>
          <w:sz w:val="24"/>
          <w:szCs w:val="24"/>
          <w:shd w:val="clear" w:color="auto" w:fill="FFFFFF"/>
        </w:rPr>
        <w:t>erations and intelligence</w:t>
      </w:r>
      <w:r>
        <w:rPr>
          <w:rFonts w:asciiTheme="majorBidi" w:hAnsiTheme="majorBidi" w:cstheme="majorBidi"/>
          <w:color w:val="202122"/>
          <w:sz w:val="24"/>
          <w:szCs w:val="24"/>
          <w:shd w:val="clear" w:color="auto" w:fill="FFFFFF"/>
        </w:rPr>
        <w:t xml:space="preserve"> </w:t>
      </w:r>
      <w:r w:rsidR="00A82ACA">
        <w:rPr>
          <w:rFonts w:asciiTheme="majorBidi" w:hAnsiTheme="majorBidi" w:cstheme="majorBidi"/>
          <w:color w:val="202122"/>
          <w:sz w:val="24"/>
          <w:szCs w:val="24"/>
          <w:shd w:val="clear" w:color="auto" w:fill="FFFFFF"/>
        </w:rPr>
        <w:t xml:space="preserve">and </w:t>
      </w:r>
      <w:r>
        <w:rPr>
          <w:rFonts w:asciiTheme="majorBidi" w:hAnsiTheme="majorBidi" w:cstheme="majorBidi"/>
          <w:color w:val="202122"/>
          <w:sz w:val="24"/>
          <w:szCs w:val="24"/>
          <w:shd w:val="clear" w:color="auto" w:fill="FFFFFF"/>
        </w:rPr>
        <w:t xml:space="preserve">certainly the killing of a soldier, were an important morale-raiser for the organization. As Muhammad Abu </w:t>
      </w:r>
      <w:proofErr w:type="spellStart"/>
      <w:r w:rsidR="004C29AF">
        <w:rPr>
          <w:rFonts w:asciiTheme="majorBidi" w:hAnsiTheme="majorBidi" w:cstheme="majorBidi"/>
          <w:color w:val="202122"/>
          <w:sz w:val="24"/>
          <w:szCs w:val="24"/>
          <w:shd w:val="clear" w:color="auto" w:fill="FFFFFF"/>
        </w:rPr>
        <w:t>Harbid</w:t>
      </w:r>
      <w:proofErr w:type="spellEnd"/>
      <w:r w:rsidR="004C29AF">
        <w:rPr>
          <w:rFonts w:asciiTheme="majorBidi" w:hAnsiTheme="majorBidi" w:cstheme="majorBidi"/>
          <w:color w:val="202122"/>
          <w:sz w:val="24"/>
          <w:szCs w:val="24"/>
          <w:shd w:val="clear" w:color="auto" w:fill="FFFFFF"/>
        </w:rPr>
        <w:t xml:space="preserve">, an analyst on Hamas’s </w:t>
      </w:r>
      <w:r w:rsidR="004C29AF">
        <w:rPr>
          <w:rFonts w:asciiTheme="majorBidi" w:hAnsiTheme="majorBidi" w:cstheme="majorBidi"/>
          <w:i/>
          <w:iCs/>
          <w:color w:val="202122"/>
          <w:sz w:val="24"/>
          <w:szCs w:val="24"/>
          <w:shd w:val="clear" w:color="auto" w:fill="FFFFFF"/>
        </w:rPr>
        <w:t>al-</w:t>
      </w:r>
      <w:proofErr w:type="spellStart"/>
      <w:r w:rsidR="004C29AF">
        <w:rPr>
          <w:rFonts w:asciiTheme="majorBidi" w:hAnsiTheme="majorBidi" w:cstheme="majorBidi"/>
          <w:i/>
          <w:iCs/>
          <w:color w:val="202122"/>
          <w:sz w:val="24"/>
          <w:szCs w:val="24"/>
          <w:shd w:val="clear" w:color="auto" w:fill="FFFFFF"/>
        </w:rPr>
        <w:t>Rasalla</w:t>
      </w:r>
      <w:proofErr w:type="spellEnd"/>
      <w:r w:rsidR="004C29AF">
        <w:rPr>
          <w:rFonts w:asciiTheme="majorBidi" w:hAnsiTheme="majorBidi" w:cstheme="majorBidi"/>
          <w:i/>
          <w:iCs/>
          <w:color w:val="202122"/>
          <w:sz w:val="24"/>
          <w:szCs w:val="24"/>
          <w:shd w:val="clear" w:color="auto" w:fill="FFFFFF"/>
        </w:rPr>
        <w:t xml:space="preserve"> </w:t>
      </w:r>
      <w:r w:rsidR="004C29AF">
        <w:rPr>
          <w:rFonts w:asciiTheme="majorBidi" w:hAnsiTheme="majorBidi" w:cstheme="majorBidi"/>
          <w:color w:val="202122"/>
          <w:sz w:val="24"/>
          <w:szCs w:val="24"/>
          <w:shd w:val="clear" w:color="auto" w:fill="FFFFFF"/>
        </w:rPr>
        <w:t>website, wrote: “A war of intelligence between the occupation and the resistance is being fought, and there are messages being transmitted between the sides. The objective is to undermine the enemy’s trust in its agents in the Gaza Str</w:t>
      </w:r>
      <w:r w:rsidR="00A82ACA">
        <w:rPr>
          <w:rFonts w:asciiTheme="majorBidi" w:hAnsiTheme="majorBidi" w:cstheme="majorBidi"/>
          <w:color w:val="202122"/>
          <w:sz w:val="24"/>
          <w:szCs w:val="24"/>
          <w:shd w:val="clear" w:color="auto" w:fill="FFFFFF"/>
        </w:rPr>
        <w:t xml:space="preserve">ip and show it the </w:t>
      </w:r>
      <w:r w:rsidR="004C29AF">
        <w:rPr>
          <w:rFonts w:asciiTheme="majorBidi" w:hAnsiTheme="majorBidi" w:cstheme="majorBidi"/>
          <w:color w:val="202122"/>
          <w:sz w:val="24"/>
          <w:szCs w:val="24"/>
          <w:shd w:val="clear" w:color="auto" w:fill="FFFFFF"/>
        </w:rPr>
        <w:t>ability</w:t>
      </w:r>
      <w:r w:rsidR="00A82ACA">
        <w:rPr>
          <w:rFonts w:asciiTheme="majorBidi" w:hAnsiTheme="majorBidi" w:cstheme="majorBidi"/>
          <w:color w:val="202122"/>
          <w:sz w:val="24"/>
          <w:szCs w:val="24"/>
          <w:shd w:val="clear" w:color="auto" w:fill="FFFFFF"/>
        </w:rPr>
        <w:t xml:space="preserve"> of the resistance</w:t>
      </w:r>
      <w:r w:rsidR="004C29AF">
        <w:rPr>
          <w:rFonts w:asciiTheme="majorBidi" w:hAnsiTheme="majorBidi" w:cstheme="majorBidi"/>
          <w:color w:val="202122"/>
          <w:sz w:val="24"/>
          <w:szCs w:val="24"/>
          <w:shd w:val="clear" w:color="auto" w:fill="FFFFFF"/>
        </w:rPr>
        <w:t xml:space="preserve"> to turn the agents in</w:t>
      </w:r>
      <w:r w:rsidR="00A82ACA">
        <w:rPr>
          <w:rFonts w:asciiTheme="majorBidi" w:hAnsiTheme="majorBidi" w:cstheme="majorBidi"/>
          <w:color w:val="202122"/>
          <w:sz w:val="24"/>
          <w:szCs w:val="24"/>
          <w:shd w:val="clear" w:color="auto" w:fill="FFFFFF"/>
        </w:rPr>
        <w:t>to</w:t>
      </w:r>
      <w:r w:rsidR="004C29AF">
        <w:rPr>
          <w:rFonts w:asciiTheme="majorBidi" w:hAnsiTheme="majorBidi" w:cstheme="majorBidi"/>
          <w:color w:val="202122"/>
          <w:sz w:val="24"/>
          <w:szCs w:val="24"/>
          <w:shd w:val="clear" w:color="auto" w:fill="FFFFFF"/>
        </w:rPr>
        <w:t xml:space="preserve"> a trap for the enemy.”</w:t>
      </w:r>
      <w:r w:rsidR="004C29AF">
        <w:rPr>
          <w:rStyle w:val="FootnoteReference"/>
          <w:rFonts w:asciiTheme="majorBidi" w:hAnsiTheme="majorBidi" w:cstheme="majorBidi"/>
          <w:color w:val="202122"/>
          <w:sz w:val="24"/>
          <w:szCs w:val="24"/>
          <w:shd w:val="clear" w:color="auto" w:fill="FFFFFF"/>
        </w:rPr>
        <w:footnoteReference w:id="39"/>
      </w:r>
    </w:p>
    <w:p w14:paraId="43A702E9" w14:textId="4ACF0E28" w:rsidR="00863660" w:rsidRDefault="008F136A" w:rsidP="00A82ACA">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fifth dimension, related to morale, is the psychological success. The activity of any non-state entity in an asymmetric conflict is meant to wipe out the other side’s will to fight, while at the same time strengthening its own motivation (and that of the group to which it belongs) to persevere. In all its successful doubling operations, Hamas made sure to transform its operational/intelligence achievements into psychological victories. Hamas publicized these efforts in all the channels at its disposal and took steps to commemorate them in t</w:t>
      </w:r>
      <w:r w:rsidR="00A82ACA">
        <w:rPr>
          <w:rFonts w:asciiTheme="majorBidi" w:eastAsia="Calibri" w:hAnsiTheme="majorBidi" w:cstheme="majorBidi"/>
          <w:sz w:val="24"/>
          <w:szCs w:val="24"/>
        </w:rPr>
        <w:t>he context of the organization’s</w:t>
      </w:r>
      <w:r>
        <w:rPr>
          <w:rFonts w:asciiTheme="majorBidi" w:eastAsia="Calibri" w:hAnsiTheme="majorBidi" w:cstheme="majorBidi"/>
          <w:sz w:val="24"/>
          <w:szCs w:val="24"/>
        </w:rPr>
        <w:t xml:space="preserve"> ethos and heritage.</w:t>
      </w:r>
    </w:p>
    <w:p w14:paraId="26BA4323" w14:textId="79696BDC" w:rsidR="008F136A" w:rsidRDefault="008F136A" w:rsidP="00A82ACA">
      <w:pPr>
        <w:spacing w:line="360" w:lineRule="auto"/>
        <w:jc w:val="both"/>
        <w:rPr>
          <w:rFonts w:asciiTheme="majorBidi" w:eastAsia="Calibri" w:hAnsiTheme="majorBidi" w:cstheme="majorBidi"/>
          <w:sz w:val="24"/>
          <w:szCs w:val="24"/>
          <w:rtl/>
        </w:rPr>
      </w:pPr>
      <w:r>
        <w:rPr>
          <w:rFonts w:asciiTheme="majorBidi" w:eastAsia="Calibri" w:hAnsiTheme="majorBidi" w:cstheme="majorBidi"/>
          <w:sz w:val="24"/>
          <w:szCs w:val="24"/>
        </w:rPr>
        <w:t>Another major conclusion drawn from th</w:t>
      </w:r>
      <w:r w:rsidR="00A82ACA">
        <w:rPr>
          <w:rFonts w:asciiTheme="majorBidi" w:eastAsia="Calibri" w:hAnsiTheme="majorBidi" w:cstheme="majorBidi"/>
          <w:sz w:val="24"/>
          <w:szCs w:val="24"/>
        </w:rPr>
        <w:t>is survey of Hamas’s doubling</w:t>
      </w:r>
      <w:r>
        <w:rPr>
          <w:rFonts w:asciiTheme="majorBidi" w:eastAsia="Calibri" w:hAnsiTheme="majorBidi" w:cstheme="majorBidi"/>
          <w:sz w:val="24"/>
          <w:szCs w:val="24"/>
        </w:rPr>
        <w:t xml:space="preserve"> </w:t>
      </w:r>
      <w:r w:rsidR="00A82ACA">
        <w:rPr>
          <w:rFonts w:asciiTheme="majorBidi" w:eastAsia="Calibri" w:hAnsiTheme="majorBidi" w:cstheme="majorBidi"/>
          <w:sz w:val="24"/>
          <w:szCs w:val="24"/>
        </w:rPr>
        <w:t>operations</w:t>
      </w:r>
      <w:r>
        <w:rPr>
          <w:rFonts w:asciiTheme="majorBidi" w:eastAsia="Calibri" w:hAnsiTheme="majorBidi" w:cstheme="majorBidi"/>
          <w:sz w:val="24"/>
          <w:szCs w:val="24"/>
        </w:rPr>
        <w:t xml:space="preserve"> is that the doubling efforts developed with each passing incident. This is evident at four key layers: the handler, the objective, the time frame, and the publication of success. The first doubling operat</w:t>
      </w:r>
      <w:r w:rsidR="00A82ACA">
        <w:rPr>
          <w:rFonts w:asciiTheme="majorBidi" w:eastAsia="Calibri" w:hAnsiTheme="majorBidi" w:cstheme="majorBidi"/>
          <w:sz w:val="24"/>
          <w:szCs w:val="24"/>
        </w:rPr>
        <w:t xml:space="preserve">ions were limited, handled by </w:t>
      </w:r>
      <w:r>
        <w:rPr>
          <w:rFonts w:asciiTheme="majorBidi" w:eastAsia="Calibri" w:hAnsiTheme="majorBidi" w:cstheme="majorBidi"/>
          <w:sz w:val="24"/>
          <w:szCs w:val="24"/>
        </w:rPr>
        <w:t xml:space="preserve">local Hamas cells, but gradually more senior echelons became involved. The last one was directed by Hamas’s intelligence and security apparatus in an organized fashion. The objective, too, evolved: while the early attempts were aimed at localized actions against Shin Bet handlers, the efforts of the 2000s were planned as bait to draw </w:t>
      </w:r>
      <w:r w:rsidR="00A82ACA">
        <w:rPr>
          <w:rFonts w:asciiTheme="majorBidi" w:eastAsia="Calibri" w:hAnsiTheme="majorBidi" w:cstheme="majorBidi"/>
          <w:sz w:val="24"/>
          <w:szCs w:val="24"/>
        </w:rPr>
        <w:t>IDF forces into ambushes</w:t>
      </w:r>
      <w:r w:rsidR="00AA08E3">
        <w:rPr>
          <w:rFonts w:asciiTheme="majorBidi" w:eastAsia="Calibri" w:hAnsiTheme="majorBidi" w:cstheme="majorBidi"/>
          <w:sz w:val="24"/>
          <w:szCs w:val="24"/>
        </w:rPr>
        <w:t>. And the most recent case consisted of an ongoing deception aimed at damaging one of Israel’s most important efforts, namely destroying Hamas’s rockets.</w:t>
      </w:r>
    </w:p>
    <w:p w14:paraId="7FB5FB2A" w14:textId="2482BF5B" w:rsidR="004C29AF" w:rsidRDefault="00AA08E3" w:rsidP="00A82ACA">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Similarly, the operations grew concurrently longer: from a few days, to weeks and months, to two years in the last instance. The way the cases were publicized</w:t>
      </w:r>
      <w:r w:rsidR="00A82ACA">
        <w:rPr>
          <w:rFonts w:asciiTheme="majorBidi" w:eastAsia="Calibri" w:hAnsiTheme="majorBidi" w:cstheme="majorBidi"/>
          <w:sz w:val="24"/>
          <w:szCs w:val="24"/>
        </w:rPr>
        <w:t xml:space="preserve"> and used to cause a change in perception</w:t>
      </w:r>
      <w:r>
        <w:rPr>
          <w:rFonts w:asciiTheme="majorBidi" w:eastAsia="Calibri" w:hAnsiTheme="majorBidi" w:cstheme="majorBidi"/>
          <w:sz w:val="24"/>
          <w:szCs w:val="24"/>
        </w:rPr>
        <w:t xml:space="preserve"> also developed. While the early operations were made public by posters and press releases, later on Hamas’s </w:t>
      </w:r>
      <w:commentRangeStart w:id="50"/>
      <w:r>
        <w:rPr>
          <w:rFonts w:asciiTheme="majorBidi" w:eastAsia="Calibri" w:hAnsiTheme="majorBidi" w:cstheme="majorBidi"/>
          <w:sz w:val="24"/>
          <w:szCs w:val="24"/>
        </w:rPr>
        <w:t xml:space="preserve">public affairs department in its Ministry of Interior </w:t>
      </w:r>
      <w:commentRangeEnd w:id="50"/>
      <w:r>
        <w:rPr>
          <w:rStyle w:val="CommentReference"/>
        </w:rPr>
        <w:commentReference w:id="50"/>
      </w:r>
      <w:r>
        <w:rPr>
          <w:rFonts w:asciiTheme="majorBidi" w:eastAsia="Calibri" w:hAnsiTheme="majorBidi" w:cstheme="majorBidi"/>
          <w:sz w:val="24"/>
          <w:szCs w:val="24"/>
        </w:rPr>
        <w:t>released recorded statements and documentation of the preparations. In the last case, Hamas produced a well-planned, well-made movie clip, which was broadcast on an international network after a preliminary publicity campaign, and was meant to enhance the psychological victory.</w:t>
      </w:r>
    </w:p>
    <w:p w14:paraId="03718481" w14:textId="77777777" w:rsidR="004C29AF" w:rsidRDefault="004C29AF" w:rsidP="00B90D32">
      <w:pPr>
        <w:spacing w:line="360" w:lineRule="auto"/>
        <w:jc w:val="both"/>
        <w:rPr>
          <w:rFonts w:asciiTheme="majorBidi" w:eastAsia="Calibri" w:hAnsiTheme="majorBidi" w:cstheme="majorBidi"/>
          <w:sz w:val="24"/>
          <w:szCs w:val="24"/>
        </w:rPr>
      </w:pPr>
    </w:p>
    <w:p w14:paraId="363F1EBE" w14:textId="01B4D915" w:rsidR="004C29AF" w:rsidRDefault="004C29AF" w:rsidP="004C29AF">
      <w:pPr>
        <w:spacing w:line="360" w:lineRule="auto"/>
        <w:jc w:val="both"/>
        <w:rPr>
          <w:rFonts w:asciiTheme="majorBidi" w:hAnsiTheme="majorBidi" w:cstheme="majorBidi"/>
          <w:b/>
          <w:bCs/>
          <w:sz w:val="24"/>
          <w:szCs w:val="24"/>
          <w:rtl/>
        </w:rPr>
      </w:pPr>
      <w:r>
        <w:rPr>
          <w:rFonts w:asciiTheme="majorBidi" w:hAnsiTheme="majorBidi" w:cstheme="majorBidi"/>
          <w:b/>
          <w:bCs/>
          <w:sz w:val="24"/>
          <w:szCs w:val="24"/>
        </w:rPr>
        <w:t>Conclusion</w:t>
      </w:r>
    </w:p>
    <w:p w14:paraId="2E8B34F8" w14:textId="4B86C60A" w:rsidR="004C29AF" w:rsidRDefault="004C29AF" w:rsidP="00AA08E3">
      <w:pPr>
        <w:spacing w:line="360" w:lineRule="auto"/>
        <w:jc w:val="both"/>
        <w:rPr>
          <w:rFonts w:asciiTheme="majorBidi" w:hAnsiTheme="majorBidi" w:cstheme="majorBidi"/>
          <w:sz w:val="24"/>
          <w:szCs w:val="24"/>
        </w:rPr>
      </w:pPr>
      <w:r>
        <w:rPr>
          <w:rFonts w:asciiTheme="majorBidi" w:hAnsiTheme="majorBidi" w:cstheme="majorBidi" w:hint="cs"/>
          <w:sz w:val="24"/>
          <w:szCs w:val="24"/>
        </w:rPr>
        <w:t>H</w:t>
      </w:r>
      <w:r>
        <w:rPr>
          <w:rFonts w:asciiTheme="majorBidi" w:hAnsiTheme="majorBidi" w:cstheme="majorBidi"/>
          <w:sz w:val="24"/>
          <w:szCs w:val="24"/>
        </w:rPr>
        <w:t>amas has double</w:t>
      </w:r>
      <w:r w:rsidR="00AA08E3">
        <w:rPr>
          <w:rFonts w:asciiTheme="majorBidi" w:hAnsiTheme="majorBidi" w:cstheme="majorBidi"/>
          <w:sz w:val="24"/>
          <w:szCs w:val="24"/>
        </w:rPr>
        <w:t>d</w:t>
      </w:r>
      <w:r>
        <w:rPr>
          <w:rFonts w:asciiTheme="majorBidi" w:hAnsiTheme="majorBidi" w:cstheme="majorBidi"/>
          <w:sz w:val="24"/>
          <w:szCs w:val="24"/>
        </w:rPr>
        <w:t xml:space="preserve"> agents </w:t>
      </w:r>
      <w:r w:rsidR="00AA08E3">
        <w:rPr>
          <w:rFonts w:asciiTheme="majorBidi" w:hAnsiTheme="majorBidi" w:cstheme="majorBidi"/>
          <w:sz w:val="24"/>
          <w:szCs w:val="24"/>
        </w:rPr>
        <w:t>on several occasions</w:t>
      </w:r>
      <w:r>
        <w:rPr>
          <w:rFonts w:asciiTheme="majorBidi" w:hAnsiTheme="majorBidi" w:cstheme="majorBidi"/>
          <w:sz w:val="24"/>
          <w:szCs w:val="24"/>
        </w:rPr>
        <w:t>.</w:t>
      </w:r>
      <w:r w:rsidRPr="00AB46FC">
        <w:rPr>
          <w:rFonts w:asciiTheme="majorBidi" w:hAnsiTheme="majorBidi" w:cstheme="majorBidi"/>
          <w:sz w:val="24"/>
          <w:szCs w:val="24"/>
        </w:rPr>
        <w:t xml:space="preserve"> In the </w:t>
      </w:r>
      <w:r>
        <w:rPr>
          <w:rFonts w:asciiTheme="majorBidi" w:hAnsiTheme="majorBidi" w:cstheme="majorBidi"/>
          <w:sz w:val="24"/>
          <w:szCs w:val="24"/>
        </w:rPr>
        <w:t>19</w:t>
      </w:r>
      <w:r w:rsidRPr="00AB46FC">
        <w:rPr>
          <w:rFonts w:asciiTheme="majorBidi" w:hAnsiTheme="majorBidi" w:cstheme="majorBidi"/>
          <w:sz w:val="24"/>
          <w:szCs w:val="24"/>
        </w:rPr>
        <w:t>90s, doubling operation</w:t>
      </w:r>
      <w:r>
        <w:rPr>
          <w:rFonts w:asciiTheme="majorBidi" w:hAnsiTheme="majorBidi" w:cstheme="majorBidi"/>
          <w:sz w:val="24"/>
          <w:szCs w:val="24"/>
        </w:rPr>
        <w:t>s were</w:t>
      </w:r>
      <w:r w:rsidRPr="00AB46FC">
        <w:rPr>
          <w:rFonts w:asciiTheme="majorBidi" w:hAnsiTheme="majorBidi" w:cstheme="majorBidi"/>
          <w:sz w:val="24"/>
          <w:szCs w:val="24"/>
        </w:rPr>
        <w:t xml:space="preserve"> used </w:t>
      </w:r>
      <w:r>
        <w:rPr>
          <w:rFonts w:asciiTheme="majorBidi" w:hAnsiTheme="majorBidi" w:cstheme="majorBidi"/>
          <w:sz w:val="24"/>
          <w:szCs w:val="24"/>
        </w:rPr>
        <w:t>to accomplish</w:t>
      </w:r>
      <w:r w:rsidRPr="00AB46FC">
        <w:rPr>
          <w:rFonts w:asciiTheme="majorBidi" w:hAnsiTheme="majorBidi" w:cstheme="majorBidi"/>
          <w:sz w:val="24"/>
          <w:szCs w:val="24"/>
        </w:rPr>
        <w:t xml:space="preserve"> </w:t>
      </w:r>
      <w:r>
        <w:rPr>
          <w:rFonts w:asciiTheme="majorBidi" w:hAnsiTheme="majorBidi" w:cstheme="majorBidi"/>
          <w:sz w:val="24"/>
          <w:szCs w:val="24"/>
        </w:rPr>
        <w:t>the</w:t>
      </w:r>
      <w:r w:rsidRPr="00AB46FC">
        <w:rPr>
          <w:rFonts w:asciiTheme="majorBidi" w:hAnsiTheme="majorBidi" w:cstheme="majorBidi"/>
          <w:sz w:val="24"/>
          <w:szCs w:val="24"/>
        </w:rPr>
        <w:t xml:space="preserve"> short-term goal of killing the collaborators</w:t>
      </w:r>
      <w:r>
        <w:rPr>
          <w:rFonts w:asciiTheme="majorBidi" w:hAnsiTheme="majorBidi" w:cstheme="majorBidi"/>
          <w:sz w:val="24"/>
          <w:szCs w:val="24"/>
        </w:rPr>
        <w:t>’</w:t>
      </w:r>
      <w:r w:rsidRPr="00AB46FC">
        <w:rPr>
          <w:rFonts w:asciiTheme="majorBidi" w:hAnsiTheme="majorBidi" w:cstheme="majorBidi"/>
          <w:sz w:val="24"/>
          <w:szCs w:val="24"/>
        </w:rPr>
        <w:t xml:space="preserve"> </w:t>
      </w:r>
      <w:r w:rsidR="00AA08E3">
        <w:rPr>
          <w:rFonts w:asciiTheme="majorBidi" w:hAnsiTheme="majorBidi" w:cstheme="majorBidi"/>
          <w:sz w:val="24"/>
          <w:szCs w:val="24"/>
        </w:rPr>
        <w:t>handler</w:t>
      </w:r>
      <w:r w:rsidRPr="00AB46FC">
        <w:rPr>
          <w:rFonts w:asciiTheme="majorBidi" w:hAnsiTheme="majorBidi" w:cstheme="majorBidi"/>
          <w:sz w:val="24"/>
          <w:szCs w:val="24"/>
        </w:rPr>
        <w:t>s. In the early 2000s</w:t>
      </w:r>
      <w:r>
        <w:rPr>
          <w:rFonts w:asciiTheme="majorBidi" w:hAnsiTheme="majorBidi" w:cstheme="majorBidi"/>
          <w:sz w:val="24"/>
          <w:szCs w:val="24"/>
        </w:rPr>
        <w:t>,</w:t>
      </w:r>
      <w:r w:rsidRPr="00AB46FC">
        <w:rPr>
          <w:rFonts w:asciiTheme="majorBidi" w:hAnsiTheme="majorBidi" w:cstheme="majorBidi"/>
          <w:sz w:val="24"/>
          <w:szCs w:val="24"/>
        </w:rPr>
        <w:t xml:space="preserve"> doubling operation</w:t>
      </w:r>
      <w:r>
        <w:rPr>
          <w:rFonts w:asciiTheme="majorBidi" w:hAnsiTheme="majorBidi" w:cstheme="majorBidi"/>
          <w:sz w:val="24"/>
          <w:szCs w:val="24"/>
        </w:rPr>
        <w:t>s</w:t>
      </w:r>
      <w:r w:rsidRPr="00AB46FC">
        <w:rPr>
          <w:rFonts w:asciiTheme="majorBidi" w:hAnsiTheme="majorBidi" w:cstheme="majorBidi"/>
          <w:sz w:val="24"/>
          <w:szCs w:val="24"/>
        </w:rPr>
        <w:t xml:space="preserve"> </w:t>
      </w:r>
      <w:r>
        <w:rPr>
          <w:rFonts w:asciiTheme="majorBidi" w:hAnsiTheme="majorBidi" w:cstheme="majorBidi"/>
          <w:sz w:val="24"/>
          <w:szCs w:val="24"/>
        </w:rPr>
        <w:t>became both longer-term, lasting from one to a few months, and more sophisticated, including goals such as</w:t>
      </w:r>
      <w:r w:rsidRPr="00AB46FC">
        <w:rPr>
          <w:rFonts w:asciiTheme="majorBidi" w:hAnsiTheme="majorBidi" w:cstheme="majorBidi"/>
          <w:sz w:val="24"/>
          <w:szCs w:val="24"/>
        </w:rPr>
        <w:t xml:space="preserve"> </w:t>
      </w:r>
      <w:r>
        <w:rPr>
          <w:rFonts w:asciiTheme="majorBidi" w:hAnsiTheme="majorBidi" w:cstheme="majorBidi"/>
          <w:sz w:val="24"/>
          <w:szCs w:val="24"/>
        </w:rPr>
        <w:t xml:space="preserve">providing false information. After Hamas </w:t>
      </w:r>
      <w:r w:rsidRPr="00AB44F1">
        <w:rPr>
          <w:rFonts w:asciiTheme="majorBidi" w:hAnsiTheme="majorBidi" w:cstheme="majorBidi"/>
          <w:sz w:val="24"/>
          <w:szCs w:val="24"/>
        </w:rPr>
        <w:t>t</w:t>
      </w:r>
      <w:r>
        <w:rPr>
          <w:rFonts w:asciiTheme="majorBidi" w:hAnsiTheme="majorBidi" w:cstheme="majorBidi"/>
          <w:sz w:val="24"/>
          <w:szCs w:val="24"/>
        </w:rPr>
        <w:t>ook</w:t>
      </w:r>
      <w:r w:rsidRPr="00AB44F1">
        <w:rPr>
          <w:rFonts w:asciiTheme="majorBidi" w:hAnsiTheme="majorBidi" w:cstheme="majorBidi"/>
          <w:sz w:val="24"/>
          <w:szCs w:val="24"/>
        </w:rPr>
        <w:t xml:space="preserve"> control</w:t>
      </w:r>
      <w:r>
        <w:rPr>
          <w:rFonts w:asciiTheme="majorBidi" w:hAnsiTheme="majorBidi" w:cstheme="majorBidi"/>
          <w:sz w:val="24"/>
          <w:szCs w:val="24"/>
        </w:rPr>
        <w:t xml:space="preserve"> of the Gaza Strip in 2007, the Hamas governmental apparatus gradually imposed better organization on their efforts with collaborators, with their i</w:t>
      </w:r>
      <w:r w:rsidRPr="0008509F">
        <w:rPr>
          <w:rFonts w:asciiTheme="majorBidi" w:hAnsiTheme="majorBidi" w:cstheme="majorBidi"/>
          <w:sz w:val="24"/>
          <w:szCs w:val="24"/>
        </w:rPr>
        <w:t xml:space="preserve">nternal </w:t>
      </w:r>
      <w:r>
        <w:rPr>
          <w:rFonts w:asciiTheme="majorBidi" w:hAnsiTheme="majorBidi" w:cstheme="majorBidi"/>
          <w:sz w:val="24"/>
          <w:szCs w:val="24"/>
        </w:rPr>
        <w:t>s</w:t>
      </w:r>
      <w:r w:rsidRPr="0008509F">
        <w:rPr>
          <w:rFonts w:asciiTheme="majorBidi" w:hAnsiTheme="majorBidi" w:cstheme="majorBidi"/>
          <w:sz w:val="24"/>
          <w:szCs w:val="24"/>
        </w:rPr>
        <w:t xml:space="preserve">ecurity </w:t>
      </w:r>
      <w:r>
        <w:rPr>
          <w:rFonts w:asciiTheme="majorBidi" w:hAnsiTheme="majorBidi" w:cstheme="majorBidi"/>
          <w:sz w:val="24"/>
          <w:szCs w:val="24"/>
        </w:rPr>
        <w:t>f</w:t>
      </w:r>
      <w:r w:rsidRPr="0008509F">
        <w:rPr>
          <w:rFonts w:asciiTheme="majorBidi" w:hAnsiTheme="majorBidi" w:cstheme="majorBidi"/>
          <w:sz w:val="24"/>
          <w:szCs w:val="24"/>
        </w:rPr>
        <w:t>orce</w:t>
      </w:r>
      <w:r>
        <w:rPr>
          <w:rFonts w:asciiTheme="majorBidi" w:hAnsiTheme="majorBidi" w:cstheme="majorBidi"/>
          <w:sz w:val="24"/>
          <w:szCs w:val="24"/>
        </w:rPr>
        <w:t>s</w:t>
      </w:r>
      <w:r w:rsidR="00AA08E3">
        <w:rPr>
          <w:rFonts w:asciiTheme="majorBidi" w:hAnsiTheme="majorBidi" w:cstheme="majorBidi"/>
          <w:sz w:val="24"/>
          <w:szCs w:val="24"/>
        </w:rPr>
        <w:t>, together with the Department of Military Intelligence,</w:t>
      </w:r>
      <w:r w:rsidRPr="0008509F">
        <w:rPr>
          <w:rFonts w:asciiTheme="majorBidi" w:hAnsiTheme="majorBidi" w:cstheme="majorBidi"/>
          <w:sz w:val="24"/>
          <w:szCs w:val="24"/>
        </w:rPr>
        <w:t xml:space="preserve"> </w:t>
      </w:r>
      <w:r>
        <w:rPr>
          <w:rFonts w:asciiTheme="majorBidi" w:hAnsiTheme="majorBidi" w:cstheme="majorBidi"/>
          <w:sz w:val="24"/>
          <w:szCs w:val="24"/>
        </w:rPr>
        <w:t>playing an important role. The</w:t>
      </w:r>
      <w:r w:rsidR="00AA08E3">
        <w:rPr>
          <w:rFonts w:asciiTheme="majorBidi" w:hAnsiTheme="majorBidi" w:cstheme="majorBidi"/>
          <w:sz w:val="24"/>
          <w:szCs w:val="24"/>
        </w:rPr>
        <w:t xml:space="preserve"> doubling operations became increasingly</w:t>
      </w:r>
      <w:r>
        <w:rPr>
          <w:rFonts w:asciiTheme="majorBidi" w:hAnsiTheme="majorBidi" w:cstheme="majorBidi"/>
          <w:sz w:val="24"/>
          <w:szCs w:val="24"/>
        </w:rPr>
        <w:t xml:space="preserve"> organized and sophisticated, being used for</w:t>
      </w:r>
      <w:r>
        <w:rPr>
          <w:rFonts w:asciiTheme="majorBidi" w:hAnsiTheme="majorBidi" w:cstheme="majorBidi" w:hint="cs"/>
          <w:sz w:val="24"/>
          <w:szCs w:val="24"/>
          <w:rtl/>
        </w:rPr>
        <w:t xml:space="preserve"> </w:t>
      </w:r>
      <w:r w:rsidRPr="00E171D6">
        <w:rPr>
          <w:rFonts w:asciiTheme="majorBidi" w:hAnsiTheme="majorBidi" w:cstheme="majorBidi"/>
          <w:sz w:val="24"/>
          <w:szCs w:val="24"/>
        </w:rPr>
        <w:t>propaganda</w:t>
      </w:r>
      <w:r>
        <w:rPr>
          <w:rFonts w:asciiTheme="majorBidi" w:hAnsiTheme="majorBidi" w:cstheme="majorBidi"/>
          <w:sz w:val="24"/>
          <w:szCs w:val="24"/>
        </w:rPr>
        <w:t xml:space="preserve"> and </w:t>
      </w:r>
      <w:r w:rsidRPr="00E171D6">
        <w:rPr>
          <w:rFonts w:asciiTheme="majorBidi" w:hAnsiTheme="majorBidi" w:cstheme="majorBidi"/>
          <w:sz w:val="24"/>
          <w:szCs w:val="24"/>
        </w:rPr>
        <w:t>deterrence</w:t>
      </w:r>
      <w:r>
        <w:rPr>
          <w:rFonts w:asciiTheme="majorBidi" w:hAnsiTheme="majorBidi" w:cstheme="majorBidi"/>
          <w:sz w:val="24"/>
          <w:szCs w:val="24"/>
        </w:rPr>
        <w:t xml:space="preserve"> purposes as well as other goals.</w:t>
      </w:r>
    </w:p>
    <w:p w14:paraId="34F50149" w14:textId="3B02D146" w:rsidR="004C29AF" w:rsidRPr="00532C3B" w:rsidRDefault="00AA08E3" w:rsidP="00A82ACA">
      <w:pPr>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This survey of the</w:t>
      </w:r>
      <w:r w:rsidR="0026051F">
        <w:rPr>
          <w:rFonts w:asciiTheme="majorBidi" w:eastAsia="Calibri" w:hAnsiTheme="majorBidi" w:cstheme="majorBidi"/>
          <w:sz w:val="24"/>
          <w:szCs w:val="24"/>
        </w:rPr>
        <w:t xml:space="preserve"> Hamas’s doubling operations against Israel demonstrates the great potential inherent in the doubling method as a tool for non-state actors – the weaker side </w:t>
      </w:r>
      <w:r w:rsidR="00A82ACA">
        <w:rPr>
          <w:rFonts w:asciiTheme="majorBidi" w:eastAsia="Calibri" w:hAnsiTheme="majorBidi" w:cstheme="majorBidi"/>
          <w:sz w:val="24"/>
          <w:szCs w:val="24"/>
        </w:rPr>
        <w:t xml:space="preserve">– </w:t>
      </w:r>
      <w:r w:rsidR="0026051F">
        <w:rPr>
          <w:rFonts w:asciiTheme="majorBidi" w:eastAsia="Calibri" w:hAnsiTheme="majorBidi" w:cstheme="majorBidi"/>
          <w:sz w:val="24"/>
          <w:szCs w:val="24"/>
        </w:rPr>
        <w:t>in the a</w:t>
      </w:r>
      <w:r w:rsidR="00A82ACA">
        <w:rPr>
          <w:rFonts w:asciiTheme="majorBidi" w:eastAsia="Calibri" w:hAnsiTheme="majorBidi" w:cstheme="majorBidi"/>
          <w:sz w:val="24"/>
          <w:szCs w:val="24"/>
        </w:rPr>
        <w:t xml:space="preserve">symmetric war of intelligence </w:t>
      </w:r>
      <w:r w:rsidR="0026051F">
        <w:rPr>
          <w:rFonts w:asciiTheme="majorBidi" w:eastAsia="Calibri" w:hAnsiTheme="majorBidi" w:cstheme="majorBidi"/>
          <w:sz w:val="24"/>
          <w:szCs w:val="24"/>
        </w:rPr>
        <w:t xml:space="preserve">they conduct against states. They can use this method to achieve both operational and intelligence successes that they would not have been able to obtain using regular HUMINT counterintelligence against the enemy, such as the apprehension and elimination of </w:t>
      </w:r>
      <w:r w:rsidR="00A82ACA">
        <w:rPr>
          <w:rFonts w:asciiTheme="majorBidi" w:eastAsia="Calibri" w:hAnsiTheme="majorBidi" w:cstheme="majorBidi"/>
          <w:sz w:val="24"/>
          <w:szCs w:val="24"/>
        </w:rPr>
        <w:t>collaborators.</w:t>
      </w:r>
      <w:r w:rsidR="0026051F">
        <w:rPr>
          <w:rFonts w:asciiTheme="majorBidi" w:eastAsia="Calibri" w:hAnsiTheme="majorBidi" w:cstheme="majorBidi"/>
          <w:sz w:val="24"/>
          <w:szCs w:val="24"/>
        </w:rPr>
        <w:t xml:space="preserve"> </w:t>
      </w:r>
      <w:r w:rsidR="00A82ACA">
        <w:rPr>
          <w:rFonts w:asciiTheme="majorBidi" w:eastAsia="Calibri" w:hAnsiTheme="majorBidi" w:cstheme="majorBidi"/>
          <w:sz w:val="24"/>
          <w:szCs w:val="24"/>
        </w:rPr>
        <w:t>They manage to</w:t>
      </w:r>
      <w:r w:rsidR="0026051F">
        <w:rPr>
          <w:rFonts w:asciiTheme="majorBidi" w:eastAsia="Calibri" w:hAnsiTheme="majorBidi" w:cstheme="majorBidi"/>
          <w:sz w:val="24"/>
          <w:szCs w:val="24"/>
        </w:rPr>
        <w:t xml:space="preserve"> do so using relatively</w:t>
      </w:r>
      <w:r w:rsidR="00A82ACA">
        <w:rPr>
          <w:rFonts w:asciiTheme="majorBidi" w:eastAsia="Calibri" w:hAnsiTheme="majorBidi" w:cstheme="majorBidi"/>
          <w:sz w:val="24"/>
          <w:szCs w:val="24"/>
        </w:rPr>
        <w:t xml:space="preserve"> few resources, from recruiting an agent</w:t>
      </w:r>
      <w:r w:rsidR="0026051F">
        <w:rPr>
          <w:rFonts w:asciiTheme="majorBidi" w:eastAsia="Calibri" w:hAnsiTheme="majorBidi" w:cstheme="majorBidi"/>
          <w:sz w:val="24"/>
          <w:szCs w:val="24"/>
        </w:rPr>
        <w:t xml:space="preserve"> at zero point to </w:t>
      </w:r>
      <w:r w:rsidR="00A82ACA">
        <w:rPr>
          <w:rFonts w:asciiTheme="majorBidi" w:eastAsia="Calibri" w:hAnsiTheme="majorBidi" w:cstheme="majorBidi"/>
          <w:sz w:val="24"/>
          <w:szCs w:val="24"/>
        </w:rPr>
        <w:t xml:space="preserve">the agent becoming </w:t>
      </w:r>
      <w:r w:rsidR="0026051F">
        <w:rPr>
          <w:rFonts w:asciiTheme="majorBidi" w:eastAsia="Calibri" w:hAnsiTheme="majorBidi" w:cstheme="majorBidi"/>
          <w:sz w:val="24"/>
          <w:szCs w:val="24"/>
        </w:rPr>
        <w:t>a high-quality HUMIINT source. Moreover, the case studie</w:t>
      </w:r>
      <w:r w:rsidR="00A82ACA">
        <w:rPr>
          <w:rFonts w:asciiTheme="majorBidi" w:eastAsia="Calibri" w:hAnsiTheme="majorBidi" w:cstheme="majorBidi"/>
          <w:sz w:val="24"/>
          <w:szCs w:val="24"/>
        </w:rPr>
        <w:t>s herein</w:t>
      </w:r>
      <w:r w:rsidR="0026051F">
        <w:rPr>
          <w:rFonts w:asciiTheme="majorBidi" w:eastAsia="Calibri" w:hAnsiTheme="majorBidi" w:cstheme="majorBidi"/>
          <w:sz w:val="24"/>
          <w:szCs w:val="24"/>
        </w:rPr>
        <w:t xml:space="preserve"> establish that doubling operations are an excellent platform for managing the battle </w:t>
      </w:r>
      <w:r w:rsidR="008C4A7E">
        <w:rPr>
          <w:rFonts w:asciiTheme="majorBidi" w:eastAsia="Calibri" w:hAnsiTheme="majorBidi" w:cstheme="majorBidi"/>
          <w:sz w:val="24"/>
          <w:szCs w:val="24"/>
        </w:rPr>
        <w:t xml:space="preserve">over morale and </w:t>
      </w:r>
      <w:r w:rsidR="00A82ACA">
        <w:rPr>
          <w:rFonts w:asciiTheme="majorBidi" w:eastAsia="Calibri" w:hAnsiTheme="majorBidi" w:cstheme="majorBidi"/>
          <w:sz w:val="24"/>
          <w:szCs w:val="24"/>
        </w:rPr>
        <w:t>public perception</w:t>
      </w:r>
      <w:r w:rsidR="008C4A7E">
        <w:rPr>
          <w:rFonts w:asciiTheme="majorBidi" w:eastAsia="Calibri" w:hAnsiTheme="majorBidi" w:cstheme="majorBidi"/>
          <w:sz w:val="24"/>
          <w:szCs w:val="24"/>
        </w:rPr>
        <w:t xml:space="preserve">, both within the organization and the population from which it operates </w:t>
      </w:r>
      <w:r w:rsidR="00A82ACA">
        <w:rPr>
          <w:rFonts w:asciiTheme="majorBidi" w:eastAsia="Calibri" w:hAnsiTheme="majorBidi" w:cstheme="majorBidi"/>
          <w:sz w:val="24"/>
          <w:szCs w:val="24"/>
        </w:rPr>
        <w:t>as well as</w:t>
      </w:r>
      <w:r w:rsidR="008C4A7E">
        <w:rPr>
          <w:rFonts w:asciiTheme="majorBidi" w:eastAsia="Calibri" w:hAnsiTheme="majorBidi" w:cstheme="majorBidi"/>
          <w:sz w:val="24"/>
          <w:szCs w:val="24"/>
        </w:rPr>
        <w:t xml:space="preserve"> </w:t>
      </w:r>
      <w:r w:rsidR="00A82ACA">
        <w:rPr>
          <w:rFonts w:asciiTheme="majorBidi" w:eastAsia="Calibri" w:hAnsiTheme="majorBidi" w:cstheme="majorBidi"/>
          <w:sz w:val="24"/>
          <w:szCs w:val="24"/>
        </w:rPr>
        <w:t>within</w:t>
      </w:r>
      <w:r w:rsidR="008C4A7E">
        <w:rPr>
          <w:rFonts w:asciiTheme="majorBidi" w:eastAsia="Calibri" w:hAnsiTheme="majorBidi" w:cstheme="majorBidi"/>
          <w:sz w:val="24"/>
          <w:szCs w:val="24"/>
        </w:rPr>
        <w:t xml:space="preserve"> the enemy. In addition, the analysis of Hamas’s doubling efforts reveals the importance of being aware of this threat and its implications for intelligence and counterintelligence entities of states engaged in conflicts with terrorist organization and other violent non-state actors.</w:t>
      </w:r>
    </w:p>
    <w:sectPr w:rsidR="004C29AF" w:rsidRPr="00532C3B" w:rsidSect="001E54E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Owner" w:date="2021-01-13T12:07:00Z" w:initials="O">
    <w:p w14:paraId="365CA05B" w14:textId="77777777" w:rsidR="0085444A" w:rsidRDefault="0085444A" w:rsidP="0085444A">
      <w:pPr>
        <w:pStyle w:val="CommentText"/>
        <w:rPr>
          <w:rFonts w:cstheme="minorBidi"/>
          <w:noProof/>
          <w:rtl/>
        </w:rPr>
      </w:pPr>
      <w:r>
        <w:rPr>
          <w:rStyle w:val="CommentReference"/>
        </w:rPr>
        <w:annotationRef/>
      </w:r>
      <w:r>
        <w:rPr>
          <w:rFonts w:cstheme="minorBidi" w:hint="cs"/>
          <w:noProof/>
          <w:rtl/>
        </w:rPr>
        <w:t>לא עדיף לכתוב</w:t>
      </w:r>
    </w:p>
    <w:p w14:paraId="1A808213" w14:textId="77777777" w:rsidR="0085444A" w:rsidRPr="00DA36F8" w:rsidRDefault="0085444A" w:rsidP="0085444A">
      <w:pPr>
        <w:pStyle w:val="CommentText"/>
        <w:rPr>
          <w:rFonts w:cstheme="minorBidi"/>
          <w:rtl/>
        </w:rPr>
      </w:pPr>
      <w:r>
        <w:rPr>
          <w:rFonts w:cstheme="minorBidi"/>
          <w:noProof/>
        </w:rPr>
        <w:t>more holistic picture</w:t>
      </w:r>
    </w:p>
  </w:comment>
  <w:comment w:id="27" w:author="Susann" w:date="2021-01-13T19:08:00Z" w:initials="S">
    <w:p w14:paraId="77229240" w14:textId="0B09DBD4" w:rsidR="00D55C86" w:rsidRDefault="00D55C86">
      <w:pPr>
        <w:pStyle w:val="CommentText"/>
      </w:pPr>
      <w:r>
        <w:rPr>
          <w:rStyle w:val="CommentReference"/>
        </w:rPr>
        <w:annotationRef/>
      </w:r>
      <w:r>
        <w:rPr>
          <w:rFonts w:hint="cs"/>
          <w:rtl/>
        </w:rPr>
        <w:t>לעניות דעתי לא. המילה</w:t>
      </w:r>
      <w:r>
        <w:rPr>
          <w:rtl/>
        </w:rPr>
        <w:br/>
      </w:r>
      <w:r>
        <w:t>holistic</w:t>
      </w:r>
      <w:r>
        <w:br/>
      </w:r>
      <w:r>
        <w:rPr>
          <w:rFonts w:hint="cs"/>
          <w:rtl/>
        </w:rPr>
        <w:t>הפכה להיות מאד נדושה בגלל שימוש יתר</w:t>
      </w:r>
      <w:r>
        <w:rPr>
          <w:rtl/>
        </w:rPr>
        <w:br/>
      </w:r>
      <w:r>
        <w:rPr>
          <w:rFonts w:hint="cs"/>
          <w:rtl/>
        </w:rPr>
        <w:t>אפשר</w:t>
      </w:r>
      <w:r>
        <w:rPr>
          <w:rtl/>
        </w:rPr>
        <w:br/>
      </w:r>
      <w:r>
        <w:t>a more complete picture</w:t>
      </w:r>
    </w:p>
  </w:comment>
  <w:comment w:id="42" w:author="Susann" w:date="2021-01-15T09:39:00Z" w:initials="S">
    <w:p w14:paraId="2D48C203" w14:textId="679B9D43" w:rsidR="003076A7" w:rsidRDefault="003076A7">
      <w:pPr>
        <w:pStyle w:val="CommentText"/>
      </w:pPr>
      <w:r>
        <w:rPr>
          <w:rStyle w:val="CommentReference"/>
        </w:rPr>
        <w:annotationRef/>
      </w:r>
      <w:r>
        <w:t>Added for clarity. FYI</w:t>
      </w:r>
    </w:p>
  </w:comment>
  <w:comment w:id="43" w:author="Susann" w:date="2021-01-12T16:54:00Z" w:initials="S">
    <w:p w14:paraId="3CD4CB4B" w14:textId="62CA12D0" w:rsidR="000375CF" w:rsidRDefault="000375CF" w:rsidP="00D924C9">
      <w:pPr>
        <w:pStyle w:val="CommentText"/>
      </w:pPr>
      <w:r>
        <w:rPr>
          <w:rStyle w:val="CommentReference"/>
        </w:rPr>
        <w:annotationRef/>
      </w:r>
      <w:r>
        <w:t xml:space="preserve">The Hebrew </w:t>
      </w:r>
      <w:r w:rsidR="00D924C9">
        <w:t>is confusing</w:t>
      </w:r>
      <w:r>
        <w:t xml:space="preserve">: Abu </w:t>
      </w:r>
      <w:proofErr w:type="spellStart"/>
      <w:r>
        <w:t>Harb</w:t>
      </w:r>
      <w:proofErr w:type="spellEnd"/>
      <w:r>
        <w:t xml:space="preserve"> put his SIM card into Abu </w:t>
      </w:r>
      <w:proofErr w:type="spellStart"/>
      <w:r>
        <w:t>Harb’s</w:t>
      </w:r>
      <w:proofErr w:type="spellEnd"/>
      <w:r>
        <w:t xml:space="preserve"> cell phone?</w:t>
      </w:r>
      <w:r w:rsidR="00D924C9">
        <w:t xml:space="preserve"> I changed it to "the source." FYI</w:t>
      </w:r>
    </w:p>
  </w:comment>
  <w:comment w:id="44" w:author="Susann" w:date="2021-01-14T10:53:00Z" w:initials="S">
    <w:p w14:paraId="457CDEF2" w14:textId="7C039AA1" w:rsidR="003710C5" w:rsidRDefault="003710C5">
      <w:pPr>
        <w:pStyle w:val="CommentText"/>
        <w:rPr>
          <w:rtl/>
        </w:rPr>
      </w:pPr>
      <w:r>
        <w:rPr>
          <w:rStyle w:val="CommentReference"/>
        </w:rPr>
        <w:annotationRef/>
      </w:r>
      <w:r>
        <w:rPr>
          <w:rFonts w:hint="cs"/>
          <w:rtl/>
        </w:rPr>
        <w:t xml:space="preserve">לדעתי, תיאור קצרצר על איך באו במגע היה מקל על הניסוח. </w:t>
      </w:r>
      <w:r>
        <w:rPr>
          <w:rtl/>
        </w:rPr>
        <w:br/>
      </w:r>
      <w:r>
        <w:rPr>
          <w:rFonts w:hint="cs"/>
        </w:rPr>
        <w:t>FYI</w:t>
      </w:r>
    </w:p>
  </w:comment>
  <w:comment w:id="45" w:author="Susann" w:date="2021-01-14T11:05:00Z" w:initials="S">
    <w:p w14:paraId="660851D8" w14:textId="71EC0747" w:rsidR="003710C5" w:rsidRDefault="003710C5">
      <w:pPr>
        <w:pStyle w:val="CommentText"/>
      </w:pPr>
      <w:r>
        <w:rPr>
          <w:rStyle w:val="CommentReference"/>
        </w:rPr>
        <w:annotationRef/>
      </w:r>
      <w:r>
        <w:rPr>
          <w:rFonts w:hint="cs"/>
          <w:rtl/>
        </w:rPr>
        <w:t>מבלי לדעת מהי הבדיקה, קשה לקבוע אם המילה צריכה להיות</w:t>
      </w:r>
      <w:r>
        <w:rPr>
          <w:rtl/>
        </w:rPr>
        <w:br/>
      </w:r>
      <w:r>
        <w:t>examination / test / check / search.</w:t>
      </w:r>
      <w:r>
        <w:br/>
        <w:t>FYI</w:t>
      </w:r>
    </w:p>
  </w:comment>
  <w:comment w:id="46" w:author="Susann" w:date="2021-01-15T10:33:00Z" w:initials="S">
    <w:p w14:paraId="71C7A745" w14:textId="3A24F54E" w:rsidR="009351D9" w:rsidRDefault="009351D9">
      <w:pPr>
        <w:pStyle w:val="CommentText"/>
      </w:pPr>
      <w:r>
        <w:rPr>
          <w:rStyle w:val="CommentReference"/>
        </w:rPr>
        <w:annotationRef/>
      </w:r>
      <w:r>
        <w:rPr>
          <w:rFonts w:hint="cs"/>
          <w:rtl/>
        </w:rPr>
        <w:t>"לעבור בדרך בדיקה במחסום"</w:t>
      </w:r>
    </w:p>
  </w:comment>
  <w:comment w:id="47" w:author="Susann" w:date="2021-01-14T12:27:00Z" w:initials="S">
    <w:p w14:paraId="315B6306" w14:textId="2386E24D" w:rsidR="001C4890" w:rsidRDefault="001C4890">
      <w:pPr>
        <w:pStyle w:val="CommentText"/>
        <w:rPr>
          <w:rtl/>
        </w:rPr>
      </w:pPr>
      <w:r>
        <w:rPr>
          <w:rStyle w:val="CommentReference"/>
        </w:rPr>
        <w:annotationRef/>
      </w:r>
      <w:r>
        <w:rPr>
          <w:rFonts w:hint="cs"/>
          <w:rtl/>
        </w:rPr>
        <w:t xml:space="preserve">במקור כתוב </w:t>
      </w:r>
      <w:r>
        <w:rPr>
          <w:rFonts w:hint="cs"/>
          <w:rtl/>
        </w:rPr>
        <w:t>"הוא אף העביר לכאמל", אבל זה לא נראה לי הגיוני. תרגמתי כפי שהבנתי את כוונת הכותב.</w:t>
      </w:r>
      <w:r>
        <w:rPr>
          <w:rtl/>
        </w:rPr>
        <w:br/>
      </w:r>
      <w:r>
        <w:rPr>
          <w:rFonts w:hint="cs"/>
        </w:rPr>
        <w:t>FYI</w:t>
      </w:r>
    </w:p>
  </w:comment>
  <w:comment w:id="48" w:author="Susann" w:date="2021-01-14T12:37:00Z" w:initials="S">
    <w:p w14:paraId="6D6FDF55" w14:textId="155BB782" w:rsidR="001C4890" w:rsidRDefault="001C4890">
      <w:pPr>
        <w:pStyle w:val="CommentText"/>
      </w:pPr>
      <w:r>
        <w:rPr>
          <w:rStyle w:val="CommentReference"/>
        </w:rPr>
        <w:annotationRef/>
      </w:r>
      <w:r>
        <w:rPr>
          <w:rFonts w:hint="cs"/>
          <w:rtl/>
        </w:rPr>
        <w:t>"האפקט התודעתי"</w:t>
      </w:r>
    </w:p>
  </w:comment>
  <w:comment w:id="50" w:author="Susann" w:date="2021-01-14T14:00:00Z" w:initials="S">
    <w:p w14:paraId="74DA87EE" w14:textId="72571731" w:rsidR="00AA08E3" w:rsidRDefault="00AA08E3">
      <w:pPr>
        <w:pStyle w:val="CommentText"/>
        <w:rPr>
          <w:rtl/>
        </w:rPr>
      </w:pPr>
      <w:r>
        <w:rPr>
          <w:rStyle w:val="CommentReference"/>
        </w:rPr>
        <w:annotationRef/>
      </w:r>
      <w:r>
        <w:rPr>
          <w:rFonts w:hint="cs"/>
          <w:rtl/>
        </w:rPr>
        <w:t>מה שמצאתי עבור "משרד ההסברה"</w:t>
      </w:r>
      <w:r>
        <w:rPr>
          <w:rtl/>
        </w:rPr>
        <w:br/>
      </w:r>
      <w:r>
        <w:rPr>
          <w:rFonts w:hint="cs"/>
        </w:rPr>
        <w:t>FYI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808213" w15:done="0"/>
  <w15:commentEx w15:paraId="77229240" w15:paraIdParent="1A808213" w15:done="0"/>
  <w15:commentEx w15:paraId="2D48C203" w15:done="0"/>
  <w15:commentEx w15:paraId="3CD4CB4B" w15:done="0"/>
  <w15:commentEx w15:paraId="457CDEF2" w15:done="0"/>
  <w15:commentEx w15:paraId="660851D8" w15:done="0"/>
  <w15:commentEx w15:paraId="71C7A745" w15:done="0"/>
  <w15:commentEx w15:paraId="315B6306" w15:done="0"/>
  <w15:commentEx w15:paraId="6D6FDF55" w15:done="0"/>
  <w15:commentEx w15:paraId="74DA87E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E168F" w14:textId="77777777" w:rsidR="008A6D1B" w:rsidRDefault="008A6D1B" w:rsidP="00C95B2D">
      <w:pPr>
        <w:spacing w:after="0" w:line="240" w:lineRule="auto"/>
      </w:pPr>
      <w:r>
        <w:separator/>
      </w:r>
    </w:p>
  </w:endnote>
  <w:endnote w:type="continuationSeparator" w:id="0">
    <w:p w14:paraId="5AB777D5" w14:textId="77777777" w:rsidR="008A6D1B" w:rsidRDefault="008A6D1B" w:rsidP="00C9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55301" w14:textId="77777777" w:rsidR="008A6D1B" w:rsidRDefault="008A6D1B" w:rsidP="00C95B2D">
      <w:pPr>
        <w:spacing w:after="0" w:line="240" w:lineRule="auto"/>
      </w:pPr>
      <w:r>
        <w:separator/>
      </w:r>
    </w:p>
  </w:footnote>
  <w:footnote w:type="continuationSeparator" w:id="0">
    <w:p w14:paraId="52F7167E" w14:textId="77777777" w:rsidR="008A6D1B" w:rsidRDefault="008A6D1B" w:rsidP="00C95B2D">
      <w:pPr>
        <w:spacing w:after="0" w:line="240" w:lineRule="auto"/>
      </w:pPr>
      <w:r>
        <w:continuationSeparator/>
      </w:r>
    </w:p>
  </w:footnote>
  <w:footnote w:id="1">
    <w:p w14:paraId="4F0AE386" w14:textId="77777777" w:rsidR="0085444A" w:rsidRDefault="0085444A" w:rsidP="0085444A">
      <w:pPr>
        <w:pStyle w:val="FootnoteText"/>
        <w:jc w:val="both"/>
      </w:pPr>
      <w:r w:rsidRPr="00725E13">
        <w:rPr>
          <w:rStyle w:val="FootnoteReference"/>
          <w:rFonts w:asciiTheme="majorBidi" w:hAnsiTheme="majorBidi" w:cstheme="majorBidi"/>
        </w:rPr>
        <w:footnoteRef/>
      </w:r>
      <w:r>
        <w:t xml:space="preserve"> </w:t>
      </w:r>
      <w:r w:rsidRPr="00D74CEE">
        <w:rPr>
          <w:rFonts w:asciiTheme="majorBidi" w:hAnsiTheme="majorBidi" w:cstheme="majorBidi"/>
        </w:rPr>
        <w:t xml:space="preserve">Ekaterina </w:t>
      </w:r>
      <w:proofErr w:type="spellStart"/>
      <w:r w:rsidRPr="00D74CEE">
        <w:rPr>
          <w:rFonts w:asciiTheme="majorBidi" w:hAnsiTheme="majorBidi" w:cstheme="majorBidi"/>
        </w:rPr>
        <w:t>Stepanova</w:t>
      </w:r>
      <w:proofErr w:type="spellEnd"/>
      <w:r w:rsidRPr="00D74CEE">
        <w:rPr>
          <w:rFonts w:asciiTheme="majorBidi" w:hAnsiTheme="majorBidi" w:cstheme="majorBidi"/>
        </w:rPr>
        <w:t xml:space="preserve">, </w:t>
      </w:r>
      <w:r w:rsidRPr="00D74CEE">
        <w:rPr>
          <w:rFonts w:asciiTheme="majorBidi" w:hAnsiTheme="majorBidi" w:cstheme="majorBidi"/>
          <w:i/>
          <w:iCs/>
        </w:rPr>
        <w:t xml:space="preserve">Terrorism in Asymmetrical Conflict Ideological and Structural Aspects, </w:t>
      </w:r>
      <w:r w:rsidRPr="00D74CEE">
        <w:rPr>
          <w:rFonts w:asciiTheme="majorBidi" w:hAnsiTheme="majorBidi" w:cstheme="majorBidi"/>
        </w:rPr>
        <w:t>New York: Oxford University Press, 2008, pp. 5-23.</w:t>
      </w:r>
    </w:p>
  </w:footnote>
  <w:footnote w:id="2">
    <w:p w14:paraId="6FC7769A" w14:textId="77777777" w:rsidR="0085444A" w:rsidRPr="00725E13" w:rsidRDefault="0085444A" w:rsidP="0085444A">
      <w:pPr>
        <w:pStyle w:val="FootnoteText"/>
        <w:jc w:val="both"/>
        <w:rPr>
          <w:rFonts w:asciiTheme="majorBidi" w:hAnsiTheme="majorBidi" w:cstheme="majorBidi"/>
        </w:rPr>
      </w:pPr>
      <w:r w:rsidRPr="00725E13">
        <w:rPr>
          <w:rStyle w:val="FootnoteReference"/>
          <w:rFonts w:asciiTheme="majorBidi" w:hAnsiTheme="majorBidi" w:cstheme="majorBidi"/>
        </w:rPr>
        <w:footnoteRef/>
      </w:r>
      <w:r w:rsidRPr="00725E13">
        <w:rPr>
          <w:rFonts w:asciiTheme="majorBidi" w:hAnsiTheme="majorBidi" w:cstheme="majorBidi"/>
        </w:rPr>
        <w:t xml:space="preserve"> </w:t>
      </w:r>
      <w:r>
        <w:rPr>
          <w:rFonts w:asciiTheme="majorBidi" w:hAnsiTheme="majorBidi" w:cstheme="majorBidi"/>
        </w:rPr>
        <w:t>John A. Gentry, “</w:t>
      </w:r>
      <w:r w:rsidRPr="00BD5249">
        <w:rPr>
          <w:rFonts w:asciiTheme="majorBidi" w:hAnsiTheme="majorBidi" w:cstheme="majorBidi"/>
        </w:rPr>
        <w:t>Toward a Theory of</w:t>
      </w:r>
      <w:r>
        <w:rPr>
          <w:rFonts w:asciiTheme="majorBidi" w:hAnsiTheme="majorBidi" w:cstheme="majorBidi"/>
        </w:rPr>
        <w:t xml:space="preserve"> Non-State Actors' Intelligence,”</w:t>
      </w:r>
      <w:r w:rsidRPr="00BD5249">
        <w:rPr>
          <w:rFonts w:asciiTheme="majorBidi" w:hAnsiTheme="majorBidi" w:cstheme="majorBidi"/>
        </w:rPr>
        <w:t xml:space="preserve"> </w:t>
      </w:r>
      <w:r w:rsidRPr="00BD5249">
        <w:rPr>
          <w:rFonts w:asciiTheme="majorBidi" w:hAnsiTheme="majorBidi" w:cstheme="majorBidi"/>
          <w:i/>
          <w:iCs/>
        </w:rPr>
        <w:t>Intelligence and National Security</w:t>
      </w:r>
      <w:r w:rsidRPr="00BD5249">
        <w:rPr>
          <w:rFonts w:asciiTheme="majorBidi" w:hAnsiTheme="majorBidi" w:cstheme="majorBidi"/>
        </w:rPr>
        <w:t xml:space="preserve">, Vol. </w:t>
      </w:r>
      <w:r w:rsidRPr="00725E13">
        <w:rPr>
          <w:rFonts w:asciiTheme="majorBidi" w:hAnsiTheme="majorBidi" w:cstheme="majorBidi"/>
        </w:rPr>
        <w:t>31, No. 4, 2016, pp. 465-469.</w:t>
      </w:r>
    </w:p>
  </w:footnote>
  <w:footnote w:id="3">
    <w:p w14:paraId="521DD380" w14:textId="77777777" w:rsidR="0085444A" w:rsidRPr="00725E13" w:rsidRDefault="0085444A" w:rsidP="0085444A">
      <w:pPr>
        <w:pStyle w:val="FootnoteText"/>
        <w:jc w:val="both"/>
        <w:rPr>
          <w:rFonts w:asciiTheme="majorBidi" w:hAnsiTheme="majorBidi" w:cstheme="majorBidi"/>
        </w:rPr>
      </w:pPr>
      <w:r w:rsidRPr="00725E13">
        <w:rPr>
          <w:rStyle w:val="FootnoteReference"/>
          <w:rFonts w:asciiTheme="majorBidi" w:hAnsiTheme="majorBidi" w:cstheme="majorBidi"/>
        </w:rPr>
        <w:footnoteRef/>
      </w:r>
      <w:r w:rsidRPr="00725E13">
        <w:rPr>
          <w:rFonts w:asciiTheme="majorBidi" w:hAnsiTheme="majorBidi" w:cstheme="majorBidi"/>
        </w:rPr>
        <w:t xml:space="preserve"> </w:t>
      </w:r>
      <w:r w:rsidRPr="001947E0">
        <w:rPr>
          <w:rFonts w:ascii="Times New Roman" w:hAnsi="Times New Roman" w:cs="Times New Roman"/>
        </w:rPr>
        <w:t>David Strachan-Morris</w:t>
      </w:r>
      <w:r>
        <w:rPr>
          <w:rFonts w:ascii="Times New Roman" w:hAnsi="Times New Roman" w:cs="Times New Roman"/>
        </w:rPr>
        <w:t>, “</w:t>
      </w:r>
      <w:r w:rsidRPr="001947E0">
        <w:rPr>
          <w:rFonts w:ascii="Times New Roman" w:hAnsi="Times New Roman" w:cs="Times New Roman"/>
        </w:rPr>
        <w:t>Developing theory on the use of int</w:t>
      </w:r>
      <w:r>
        <w:rPr>
          <w:rFonts w:ascii="Times New Roman" w:hAnsi="Times New Roman" w:cs="Times New Roman"/>
        </w:rPr>
        <w:t>elligence by non-state actors: F</w:t>
      </w:r>
      <w:r w:rsidRPr="001947E0">
        <w:rPr>
          <w:rFonts w:ascii="Times New Roman" w:hAnsi="Times New Roman" w:cs="Times New Roman"/>
        </w:rPr>
        <w:t xml:space="preserve">ive case studies on insurgent </w:t>
      </w:r>
      <w:r w:rsidRPr="00941999">
        <w:rPr>
          <w:rFonts w:asciiTheme="majorBidi" w:hAnsiTheme="majorBidi" w:cstheme="majorBidi"/>
        </w:rPr>
        <w:t>intelligence</w:t>
      </w:r>
      <w:r>
        <w:rPr>
          <w:rFonts w:asciiTheme="majorBidi" w:hAnsiTheme="majorBidi" w:cstheme="majorBidi"/>
        </w:rPr>
        <w:t>,”</w:t>
      </w:r>
      <w:r w:rsidRPr="00941999">
        <w:rPr>
          <w:rFonts w:asciiTheme="majorBidi" w:hAnsiTheme="majorBidi" w:cstheme="majorBidi"/>
        </w:rPr>
        <w:t xml:space="preserve"> Intelligence and National Security, Vol. 34, No. 7, 2019, pp. 980-984.</w:t>
      </w:r>
    </w:p>
  </w:footnote>
  <w:footnote w:id="4">
    <w:p w14:paraId="5D47C285" w14:textId="77777777" w:rsidR="0085444A" w:rsidRPr="00725E13" w:rsidRDefault="0085444A" w:rsidP="0085444A">
      <w:pPr>
        <w:pStyle w:val="FootnoteText"/>
        <w:jc w:val="both"/>
        <w:rPr>
          <w:rFonts w:asciiTheme="majorBidi" w:hAnsiTheme="majorBidi" w:cstheme="majorBidi"/>
        </w:rPr>
      </w:pPr>
      <w:r w:rsidRPr="00725E13">
        <w:rPr>
          <w:rStyle w:val="FootnoteReference"/>
          <w:rFonts w:asciiTheme="majorBidi" w:hAnsiTheme="majorBidi" w:cstheme="majorBidi"/>
        </w:rPr>
        <w:footnoteRef/>
      </w:r>
      <w:r w:rsidRPr="00725E13">
        <w:rPr>
          <w:rFonts w:asciiTheme="majorBidi" w:hAnsiTheme="majorBidi" w:cstheme="majorBidi"/>
        </w:rPr>
        <w:t xml:space="preserve"> </w:t>
      </w:r>
      <w:r>
        <w:rPr>
          <w:rFonts w:asciiTheme="majorBidi" w:hAnsiTheme="majorBidi" w:cstheme="majorBidi"/>
        </w:rPr>
        <w:t xml:space="preserve">Joshua </w:t>
      </w:r>
      <w:proofErr w:type="spellStart"/>
      <w:r>
        <w:rPr>
          <w:rFonts w:asciiTheme="majorBidi" w:hAnsiTheme="majorBidi" w:cstheme="majorBidi"/>
        </w:rPr>
        <w:t>Kilber</w:t>
      </w:r>
      <w:proofErr w:type="spellEnd"/>
      <w:r>
        <w:rPr>
          <w:rFonts w:asciiTheme="majorBidi" w:hAnsiTheme="majorBidi" w:cstheme="majorBidi"/>
        </w:rPr>
        <w:t>, “</w:t>
      </w:r>
      <w:r w:rsidRPr="00C307F0">
        <w:rPr>
          <w:rFonts w:asciiTheme="majorBidi" w:hAnsiTheme="majorBidi" w:cstheme="majorBidi"/>
        </w:rPr>
        <w:t>Terrorist group structures: Balancing security and efficiency</w:t>
      </w:r>
      <w:r>
        <w:rPr>
          <w:rFonts w:asciiTheme="majorBidi" w:hAnsiTheme="majorBidi" w:cstheme="majorBidi"/>
        </w:rPr>
        <w:t>,” i</w:t>
      </w:r>
      <w:r w:rsidRPr="00C307F0">
        <w:rPr>
          <w:rFonts w:asciiTheme="majorBidi" w:hAnsiTheme="majorBidi" w:cstheme="majorBidi"/>
        </w:rPr>
        <w:t xml:space="preserve">n Andrew </w:t>
      </w:r>
      <w:proofErr w:type="spellStart"/>
      <w:r w:rsidRPr="00C307F0">
        <w:rPr>
          <w:rFonts w:asciiTheme="majorBidi" w:hAnsiTheme="majorBidi" w:cstheme="majorBidi"/>
        </w:rPr>
        <w:t>Silke</w:t>
      </w:r>
      <w:proofErr w:type="spellEnd"/>
      <w:r w:rsidRPr="00C307F0">
        <w:rPr>
          <w:rFonts w:asciiTheme="majorBidi" w:hAnsiTheme="majorBidi" w:cstheme="majorBidi"/>
        </w:rPr>
        <w:t xml:space="preserve"> (ed.), </w:t>
      </w:r>
      <w:r w:rsidRPr="00C307F0">
        <w:rPr>
          <w:rFonts w:asciiTheme="majorBidi" w:hAnsiTheme="majorBidi" w:cstheme="majorBidi"/>
          <w:i/>
          <w:iCs/>
        </w:rPr>
        <w:t xml:space="preserve">Routledge Handbook of Terrorism and Counterterrorism, </w:t>
      </w:r>
      <w:r w:rsidRPr="00C307F0">
        <w:rPr>
          <w:rFonts w:asciiTheme="majorBidi" w:hAnsiTheme="majorBidi" w:cstheme="majorBidi"/>
        </w:rPr>
        <w:t>L</w:t>
      </w:r>
      <w:r>
        <w:rPr>
          <w:rFonts w:asciiTheme="majorBidi" w:hAnsiTheme="majorBidi" w:cstheme="majorBidi"/>
        </w:rPr>
        <w:t>ondon: Routledge, 2018, pp. 165-</w:t>
      </w:r>
      <w:r w:rsidRPr="00C307F0">
        <w:rPr>
          <w:rFonts w:asciiTheme="majorBidi" w:hAnsiTheme="majorBidi" w:cstheme="majorBidi"/>
        </w:rPr>
        <w:t>173</w:t>
      </w:r>
      <w:r>
        <w:rPr>
          <w:rFonts w:asciiTheme="majorBidi" w:hAnsiTheme="majorBidi" w:cstheme="majorBidi"/>
        </w:rPr>
        <w:t>.</w:t>
      </w:r>
    </w:p>
  </w:footnote>
  <w:footnote w:id="5">
    <w:p w14:paraId="24FE4D2C" w14:textId="77777777" w:rsidR="0085444A" w:rsidRPr="00725E13" w:rsidRDefault="0085444A" w:rsidP="0085444A">
      <w:pPr>
        <w:pStyle w:val="FootnoteText"/>
        <w:jc w:val="both"/>
        <w:rPr>
          <w:rFonts w:asciiTheme="majorBidi" w:hAnsiTheme="majorBidi" w:cstheme="majorBidi"/>
        </w:rPr>
      </w:pPr>
      <w:r w:rsidRPr="00725E13">
        <w:rPr>
          <w:rStyle w:val="FootnoteReference"/>
          <w:rFonts w:asciiTheme="majorBidi" w:hAnsiTheme="majorBidi" w:cstheme="majorBidi"/>
        </w:rPr>
        <w:footnoteRef/>
      </w:r>
      <w:r w:rsidRPr="00725E13">
        <w:rPr>
          <w:rFonts w:asciiTheme="majorBidi" w:hAnsiTheme="majorBidi" w:cstheme="majorBidi"/>
        </w:rPr>
        <w:t xml:space="preserve"> </w:t>
      </w:r>
      <w:r w:rsidRPr="00BD5249">
        <w:rPr>
          <w:rFonts w:asciiTheme="majorBidi" w:hAnsiTheme="majorBidi" w:cstheme="majorBidi"/>
        </w:rPr>
        <w:t xml:space="preserve">Blake W. Mobley, </w:t>
      </w:r>
      <w:r w:rsidRPr="00BD5249">
        <w:rPr>
          <w:rFonts w:asciiTheme="majorBidi" w:hAnsiTheme="majorBidi" w:cstheme="majorBidi"/>
          <w:i/>
          <w:iCs/>
        </w:rPr>
        <w:t>Terrorism and Counterintelligence: How Terrorist Groups Elude Detection</w:t>
      </w:r>
      <w:r w:rsidRPr="00BD5249">
        <w:rPr>
          <w:rFonts w:asciiTheme="majorBidi" w:hAnsiTheme="majorBidi" w:cstheme="majorBidi"/>
        </w:rPr>
        <w:t>, New York: Columbia University Press, 2012, pp. 1-2.</w:t>
      </w:r>
    </w:p>
  </w:footnote>
  <w:footnote w:id="6">
    <w:p w14:paraId="4AE35731" w14:textId="77777777" w:rsidR="0085444A" w:rsidRPr="00C37D1D" w:rsidRDefault="0085444A" w:rsidP="0085444A">
      <w:pPr>
        <w:pStyle w:val="FootnoteText"/>
        <w:jc w:val="both"/>
        <w:rPr>
          <w:rFonts w:asciiTheme="majorBidi" w:hAnsiTheme="majorBidi" w:cstheme="majorBidi"/>
        </w:rPr>
      </w:pPr>
      <w:r w:rsidRPr="00C37D1D">
        <w:rPr>
          <w:rStyle w:val="FootnoteReference"/>
          <w:rFonts w:asciiTheme="majorBidi" w:hAnsiTheme="majorBidi" w:cstheme="majorBidi"/>
        </w:rPr>
        <w:footnoteRef/>
      </w:r>
      <w:r w:rsidRPr="00C37D1D">
        <w:rPr>
          <w:rFonts w:asciiTheme="majorBidi" w:hAnsiTheme="majorBidi" w:cstheme="majorBidi"/>
        </w:rPr>
        <w:t xml:space="preserve"> </w:t>
      </w:r>
      <w:r w:rsidRPr="00941999">
        <w:rPr>
          <w:rFonts w:asciiTheme="majorBidi" w:hAnsiTheme="majorBidi" w:cstheme="majorBidi"/>
        </w:rPr>
        <w:t xml:space="preserve">Mark L. Reagan, </w:t>
      </w:r>
      <w:r>
        <w:rPr>
          <w:rFonts w:asciiTheme="majorBidi" w:hAnsiTheme="majorBidi" w:cstheme="majorBidi"/>
          <w:i/>
          <w:iCs/>
        </w:rPr>
        <w:t>Terms &amp; Definitions of</w:t>
      </w:r>
      <w:r w:rsidRPr="00941999">
        <w:rPr>
          <w:rFonts w:asciiTheme="majorBidi" w:hAnsiTheme="majorBidi" w:cstheme="majorBidi"/>
          <w:i/>
          <w:iCs/>
        </w:rPr>
        <w:t xml:space="preserve"> Interest for Counterintelligence Professionals</w:t>
      </w:r>
      <w:r w:rsidRPr="00941999">
        <w:rPr>
          <w:rFonts w:asciiTheme="majorBidi" w:hAnsiTheme="majorBidi" w:cstheme="majorBidi"/>
        </w:rPr>
        <w:t>,</w:t>
      </w:r>
      <w:r>
        <w:rPr>
          <w:rFonts w:asciiTheme="majorBidi" w:hAnsiTheme="majorBidi" w:cstheme="majorBidi"/>
        </w:rPr>
        <w:t xml:space="preserve"> Department of Defense, 2014, p. 122.</w:t>
      </w:r>
    </w:p>
  </w:footnote>
  <w:footnote w:id="7">
    <w:p w14:paraId="0E94D436" w14:textId="77777777" w:rsidR="0085444A" w:rsidRPr="005A7F6E" w:rsidRDefault="0085444A" w:rsidP="0085444A">
      <w:pPr>
        <w:pStyle w:val="FootnoteText"/>
        <w:jc w:val="both"/>
        <w:rPr>
          <w:rFonts w:asciiTheme="majorBidi" w:hAnsiTheme="majorBidi" w:cstheme="majorBidi"/>
        </w:rPr>
      </w:pPr>
      <w:r w:rsidRPr="005A7F6E">
        <w:rPr>
          <w:rStyle w:val="FootnoteReference"/>
          <w:rFonts w:asciiTheme="majorBidi" w:hAnsiTheme="majorBidi" w:cstheme="majorBidi"/>
        </w:rPr>
        <w:footnoteRef/>
      </w:r>
      <w:r w:rsidRPr="005A7F6E">
        <w:rPr>
          <w:rFonts w:asciiTheme="majorBidi" w:hAnsiTheme="majorBidi" w:cstheme="majorBidi"/>
        </w:rPr>
        <w:t xml:space="preserve"> </w:t>
      </w:r>
      <w:r>
        <w:rPr>
          <w:rFonts w:asciiTheme="majorBidi" w:hAnsiTheme="majorBidi" w:cstheme="majorBidi"/>
        </w:rPr>
        <w:t xml:space="preserve">For more on the various issues related to doubling agents, see: </w:t>
      </w:r>
      <w:r w:rsidRPr="005A57EB">
        <w:rPr>
          <w:rFonts w:asciiTheme="majorBidi" w:eastAsia="Arial Unicode MS" w:hAnsiTheme="majorBidi" w:cstheme="majorBidi"/>
          <w:color w:val="000000"/>
          <w:shd w:val="clear" w:color="auto" w:fill="FFFFFF"/>
        </w:rPr>
        <w:t>William R.</w:t>
      </w:r>
      <w:r>
        <w:rPr>
          <w:rFonts w:asciiTheme="majorBidi" w:eastAsia="Arial Unicode MS" w:hAnsiTheme="majorBidi" w:cstheme="majorBidi"/>
          <w:color w:val="000000"/>
          <w:shd w:val="clear" w:color="auto" w:fill="FFFFFF"/>
        </w:rPr>
        <w:t xml:space="preserve"> </w:t>
      </w:r>
      <w:r w:rsidRPr="005A57EB">
        <w:rPr>
          <w:rFonts w:asciiTheme="majorBidi" w:eastAsia="Arial Unicode MS" w:hAnsiTheme="majorBidi" w:cstheme="majorBidi"/>
          <w:color w:val="000000"/>
          <w:shd w:val="clear" w:color="auto" w:fill="FFFFFF"/>
        </w:rPr>
        <w:t>Johnson &amp; William Hood,</w:t>
      </w:r>
      <w:r w:rsidRPr="005A57EB">
        <w:rPr>
          <w:rFonts w:asciiTheme="majorBidi" w:hAnsiTheme="majorBidi" w:cstheme="majorBidi"/>
        </w:rPr>
        <w:t xml:space="preserve"> </w:t>
      </w:r>
      <w:r w:rsidRPr="005A57EB">
        <w:rPr>
          <w:rFonts w:asciiTheme="majorBidi" w:hAnsiTheme="majorBidi" w:cstheme="majorBidi"/>
          <w:i/>
          <w:iCs/>
        </w:rPr>
        <w:t xml:space="preserve">Thwarting enemies at home and abroad: How to be a counterintelligence officer, </w:t>
      </w:r>
      <w:r>
        <w:rPr>
          <w:rFonts w:asciiTheme="majorBidi" w:hAnsiTheme="majorBidi" w:cstheme="majorBidi"/>
        </w:rPr>
        <w:t>Washington, D.C.</w:t>
      </w:r>
      <w:r w:rsidRPr="005A57EB">
        <w:rPr>
          <w:rFonts w:asciiTheme="majorBidi" w:hAnsiTheme="majorBidi" w:cstheme="majorBidi"/>
        </w:rPr>
        <w:t>: Georgetown University Press, 2009, pp.91-134.</w:t>
      </w:r>
    </w:p>
  </w:footnote>
  <w:footnote w:id="8">
    <w:p w14:paraId="7E9DD42F" w14:textId="77777777" w:rsidR="0085444A" w:rsidRPr="005A7F6E" w:rsidRDefault="0085444A" w:rsidP="0085444A">
      <w:pPr>
        <w:pStyle w:val="FootnoteText"/>
        <w:rPr>
          <w:rFonts w:asciiTheme="majorBidi" w:hAnsiTheme="majorBidi" w:cstheme="majorBidi"/>
        </w:rPr>
      </w:pPr>
      <w:r w:rsidRPr="005A7F6E">
        <w:rPr>
          <w:rStyle w:val="FootnoteReference"/>
          <w:rFonts w:asciiTheme="majorBidi" w:hAnsiTheme="majorBidi" w:cstheme="majorBidi"/>
        </w:rPr>
        <w:footnoteRef/>
      </w:r>
      <w:r w:rsidRPr="005A7F6E">
        <w:rPr>
          <w:rFonts w:asciiTheme="majorBidi" w:hAnsiTheme="majorBidi" w:cstheme="majorBidi"/>
        </w:rPr>
        <w:t xml:space="preserve"> </w:t>
      </w:r>
      <w:r w:rsidRPr="00941999">
        <w:rPr>
          <w:rFonts w:asciiTheme="majorBidi" w:hAnsiTheme="majorBidi" w:cstheme="majorBidi"/>
        </w:rPr>
        <w:t>Attributed to James M. Olson, Former Chi</w:t>
      </w:r>
      <w:r>
        <w:rPr>
          <w:rFonts w:asciiTheme="majorBidi" w:hAnsiTheme="majorBidi" w:cstheme="majorBidi"/>
        </w:rPr>
        <w:t>ef of CIA Counterintelligence, i</w:t>
      </w:r>
      <w:r w:rsidRPr="00941999">
        <w:rPr>
          <w:rFonts w:asciiTheme="majorBidi" w:hAnsiTheme="majorBidi" w:cstheme="majorBidi"/>
        </w:rPr>
        <w:t>bid.</w:t>
      </w:r>
    </w:p>
  </w:footnote>
  <w:footnote w:id="9">
    <w:p w14:paraId="07E2149A" w14:textId="77777777" w:rsidR="0085444A" w:rsidRDefault="0085444A" w:rsidP="0085444A">
      <w:pPr>
        <w:pStyle w:val="FootnoteText"/>
      </w:pPr>
      <w:r w:rsidRPr="007E7AB9">
        <w:rPr>
          <w:rStyle w:val="FootnoteReference"/>
          <w:rFonts w:asciiTheme="majorBidi" w:hAnsiTheme="majorBidi" w:cstheme="majorBidi"/>
        </w:rPr>
        <w:footnoteRef/>
      </w:r>
      <w:r w:rsidRPr="007E7AB9">
        <w:rPr>
          <w:rFonts w:asciiTheme="majorBidi" w:hAnsiTheme="majorBidi" w:cstheme="majorBidi"/>
        </w:rPr>
        <w:t xml:space="preserve"> </w:t>
      </w:r>
      <w:r w:rsidRPr="00BD5249">
        <w:rPr>
          <w:rFonts w:asciiTheme="majorBidi" w:hAnsiTheme="majorBidi" w:cstheme="majorBidi"/>
        </w:rPr>
        <w:t xml:space="preserve">Mobley, </w:t>
      </w:r>
      <w:r w:rsidRPr="00BD5249">
        <w:rPr>
          <w:rFonts w:asciiTheme="majorBidi" w:hAnsiTheme="majorBidi" w:cstheme="majorBidi"/>
          <w:i/>
          <w:iCs/>
        </w:rPr>
        <w:t>Terrorism and Counterintelligence</w:t>
      </w:r>
      <w:r w:rsidRPr="00BD5249">
        <w:rPr>
          <w:rFonts w:asciiTheme="majorBidi" w:hAnsiTheme="majorBidi" w:cstheme="majorBidi"/>
        </w:rPr>
        <w:t xml:space="preserve">, pp. </w:t>
      </w:r>
      <w:r>
        <w:rPr>
          <w:rFonts w:asciiTheme="majorBidi" w:hAnsiTheme="majorBidi" w:cstheme="majorBidi"/>
        </w:rPr>
        <w:t>9</w:t>
      </w:r>
      <w:r w:rsidRPr="00BD5249">
        <w:rPr>
          <w:rFonts w:asciiTheme="majorBidi" w:hAnsiTheme="majorBidi" w:cstheme="majorBidi"/>
        </w:rPr>
        <w:t>.</w:t>
      </w:r>
    </w:p>
  </w:footnote>
  <w:footnote w:id="10">
    <w:p w14:paraId="073CFF70" w14:textId="77777777" w:rsidR="0085444A" w:rsidRPr="00A86705" w:rsidRDefault="0085444A" w:rsidP="0085444A">
      <w:pPr>
        <w:pStyle w:val="FootnoteText"/>
        <w:spacing w:line="276" w:lineRule="auto"/>
        <w:jc w:val="both"/>
        <w:rPr>
          <w:rFonts w:asciiTheme="majorBidi" w:hAnsiTheme="majorBidi" w:cstheme="majorBidi"/>
        </w:rPr>
      </w:pPr>
      <w:r w:rsidRPr="00941999">
        <w:rPr>
          <w:rStyle w:val="FootnoteReference"/>
          <w:rFonts w:asciiTheme="majorBidi" w:hAnsiTheme="majorBidi" w:cstheme="majorBidi"/>
        </w:rPr>
        <w:footnoteRef/>
      </w:r>
      <w:r w:rsidRPr="00941999">
        <w:rPr>
          <w:rFonts w:asciiTheme="majorBidi" w:hAnsiTheme="majorBidi" w:cstheme="majorBidi"/>
          <w:rtl/>
        </w:rPr>
        <w:t xml:space="preserve"> </w:t>
      </w:r>
      <w:r w:rsidRPr="00941999">
        <w:rPr>
          <w:rFonts w:asciiTheme="majorBidi" w:hAnsiTheme="majorBidi" w:cstheme="majorBidi"/>
        </w:rPr>
        <w:t xml:space="preserve">See Hillel Cohen, </w:t>
      </w:r>
      <w:r w:rsidRPr="00941999">
        <w:rPr>
          <w:rFonts w:asciiTheme="majorBidi" w:hAnsiTheme="majorBidi" w:cstheme="majorBidi"/>
          <w:i/>
          <w:iCs/>
        </w:rPr>
        <w:t>Army of Shadows: Palestinian Collaboration with Zionism, 1917–1948.</w:t>
      </w:r>
      <w:r w:rsidRPr="00941999">
        <w:rPr>
          <w:rFonts w:asciiTheme="majorBidi" w:hAnsiTheme="majorBidi" w:cstheme="majorBidi"/>
        </w:rPr>
        <w:t xml:space="preserve"> (</w:t>
      </w:r>
      <w:r w:rsidRPr="00941999">
        <w:rPr>
          <w:rFonts w:asciiTheme="majorBidi" w:hAnsiTheme="majorBidi" w:cstheme="majorBidi"/>
          <w:shd w:val="clear" w:color="auto" w:fill="FFFFFF"/>
        </w:rPr>
        <w:t xml:space="preserve">Oakland: University of California Press, 2008); Hillel Cohen, </w:t>
      </w:r>
      <w:r w:rsidRPr="00941999">
        <w:rPr>
          <w:rFonts w:asciiTheme="majorBidi" w:hAnsiTheme="majorBidi" w:cstheme="majorBidi"/>
          <w:i/>
          <w:iCs/>
          <w:shd w:val="clear" w:color="auto" w:fill="FFFFFF"/>
        </w:rPr>
        <w:t>Good Arabs</w:t>
      </w:r>
      <w:r w:rsidRPr="00A86705">
        <w:rPr>
          <w:rFonts w:asciiTheme="majorBidi" w:hAnsiTheme="majorBidi" w:cstheme="majorBidi"/>
          <w:i/>
          <w:iCs/>
          <w:shd w:val="clear" w:color="auto" w:fill="FFFFFF"/>
        </w:rPr>
        <w:t>: The Israeli Security Agencies and the Israeli Arabs, 1948–1967.</w:t>
      </w:r>
      <w:r w:rsidRPr="00A86705">
        <w:rPr>
          <w:rFonts w:asciiTheme="majorBidi" w:hAnsiTheme="majorBidi" w:cstheme="majorBidi"/>
          <w:shd w:val="clear" w:color="auto" w:fill="FFFFFF"/>
        </w:rPr>
        <w:t xml:space="preserve"> </w:t>
      </w:r>
      <w:r w:rsidRPr="00A86705">
        <w:rPr>
          <w:rFonts w:asciiTheme="majorBidi" w:hAnsiTheme="majorBidi" w:cstheme="majorBidi"/>
        </w:rPr>
        <w:t>(</w:t>
      </w:r>
      <w:r w:rsidRPr="00A86705">
        <w:rPr>
          <w:rFonts w:asciiTheme="majorBidi" w:hAnsiTheme="majorBidi" w:cstheme="majorBidi"/>
          <w:shd w:val="clear" w:color="auto" w:fill="FFFFFF"/>
        </w:rPr>
        <w:t>Oakland: University of California Press, 2010)</w:t>
      </w:r>
      <w:r w:rsidRPr="00A86705">
        <w:rPr>
          <w:rFonts w:asciiTheme="majorBidi" w:hAnsiTheme="majorBidi" w:cstheme="majorBidi"/>
        </w:rPr>
        <w:t>.</w:t>
      </w:r>
    </w:p>
  </w:footnote>
  <w:footnote w:id="11">
    <w:p w14:paraId="4A201499" w14:textId="107398AE" w:rsidR="0085444A" w:rsidRPr="00A86705" w:rsidRDefault="0085444A" w:rsidP="0085444A">
      <w:pPr>
        <w:pStyle w:val="FootnoteText"/>
        <w:spacing w:line="276" w:lineRule="auto"/>
        <w:jc w:val="both"/>
        <w:rPr>
          <w:rFonts w:asciiTheme="majorBidi" w:hAnsiTheme="majorBidi" w:cstheme="majorBidi"/>
        </w:rPr>
      </w:pPr>
      <w:r w:rsidRPr="00A86705">
        <w:rPr>
          <w:rStyle w:val="FootnoteReference"/>
          <w:rFonts w:asciiTheme="majorBidi" w:hAnsiTheme="majorBidi" w:cstheme="majorBidi"/>
        </w:rPr>
        <w:footnoteRef/>
      </w:r>
      <w:r w:rsidRPr="00A86705">
        <w:rPr>
          <w:rFonts w:asciiTheme="majorBidi" w:hAnsiTheme="majorBidi" w:cstheme="majorBidi"/>
          <w:rtl/>
        </w:rPr>
        <w:t xml:space="preserve"> </w:t>
      </w:r>
      <w:r>
        <w:rPr>
          <w:rFonts w:asciiTheme="majorBidi" w:hAnsiTheme="majorBidi" w:cstheme="majorBidi"/>
        </w:rPr>
        <w:t>For a</w:t>
      </w:r>
      <w:r w:rsidRPr="00A86705">
        <w:rPr>
          <w:rFonts w:asciiTheme="majorBidi" w:hAnsiTheme="majorBidi" w:cstheme="majorBidi"/>
        </w:rPr>
        <w:t xml:space="preserve">n attempt to </w:t>
      </w:r>
      <w:r>
        <w:rPr>
          <w:rFonts w:asciiTheme="majorBidi" w:hAnsiTheme="majorBidi" w:cstheme="majorBidi"/>
        </w:rPr>
        <w:t>c</w:t>
      </w:r>
      <w:r w:rsidRPr="00A86705">
        <w:rPr>
          <w:rFonts w:asciiTheme="majorBidi" w:hAnsiTheme="majorBidi" w:cstheme="majorBidi"/>
        </w:rPr>
        <w:t xml:space="preserve">haracterize and categorize this activity </w:t>
      </w:r>
      <w:r>
        <w:rPr>
          <w:rFonts w:asciiTheme="majorBidi" w:hAnsiTheme="majorBidi" w:cstheme="majorBidi"/>
        </w:rPr>
        <w:t>i</w:t>
      </w:r>
      <w:r w:rsidRPr="00A86705">
        <w:rPr>
          <w:rFonts w:asciiTheme="majorBidi" w:hAnsiTheme="majorBidi" w:cstheme="majorBidi"/>
        </w:rPr>
        <w:t>n real time</w:t>
      </w:r>
      <w:r>
        <w:rPr>
          <w:rFonts w:asciiTheme="majorBidi" w:hAnsiTheme="majorBidi" w:cstheme="majorBidi"/>
        </w:rPr>
        <w:t>,</w:t>
      </w:r>
      <w:r w:rsidRPr="00A86705">
        <w:rPr>
          <w:rFonts w:asciiTheme="majorBidi" w:hAnsiTheme="majorBidi" w:cstheme="majorBidi"/>
        </w:rPr>
        <w:t xml:space="preserve"> see "Collaborators in the Occupie</w:t>
      </w:r>
      <w:r>
        <w:rPr>
          <w:rFonts w:asciiTheme="majorBidi" w:hAnsiTheme="majorBidi" w:cstheme="majorBidi"/>
        </w:rPr>
        <w:t>d</w:t>
      </w:r>
      <w:r w:rsidRPr="00A86705">
        <w:rPr>
          <w:rFonts w:asciiTheme="majorBidi" w:hAnsiTheme="majorBidi" w:cstheme="majorBidi"/>
        </w:rPr>
        <w:t xml:space="preserve"> Territories: Human Rights Abuses and Violations</w:t>
      </w:r>
      <w:r>
        <w:rPr>
          <w:rFonts w:asciiTheme="majorBidi" w:hAnsiTheme="majorBidi" w:cstheme="majorBidi"/>
        </w:rPr>
        <w:t>,</w:t>
      </w:r>
      <w:r w:rsidRPr="00A86705">
        <w:rPr>
          <w:rFonts w:asciiTheme="majorBidi" w:hAnsiTheme="majorBidi" w:cstheme="majorBidi"/>
        </w:rPr>
        <w:t xml:space="preserve">" </w:t>
      </w:r>
      <w:proofErr w:type="spellStart"/>
      <w:r>
        <w:rPr>
          <w:rFonts w:asciiTheme="majorBidi" w:hAnsiTheme="majorBidi" w:cstheme="majorBidi"/>
          <w:i/>
          <w:iCs/>
        </w:rPr>
        <w:t>B’</w:t>
      </w:r>
      <w:r w:rsidR="005E3F33">
        <w:rPr>
          <w:rFonts w:asciiTheme="majorBidi" w:hAnsiTheme="majorBidi" w:cstheme="majorBidi"/>
          <w:i/>
          <w:iCs/>
        </w:rPr>
        <w:t>T</w:t>
      </w:r>
      <w:r w:rsidRPr="00A86705">
        <w:rPr>
          <w:rFonts w:asciiTheme="majorBidi" w:hAnsiTheme="majorBidi" w:cstheme="majorBidi"/>
          <w:i/>
          <w:iCs/>
        </w:rPr>
        <w:t>selem</w:t>
      </w:r>
      <w:proofErr w:type="spellEnd"/>
      <w:r w:rsidRPr="00A86705">
        <w:rPr>
          <w:rFonts w:asciiTheme="majorBidi" w:hAnsiTheme="majorBidi" w:cstheme="majorBidi"/>
          <w:i/>
          <w:iCs/>
        </w:rPr>
        <w:t xml:space="preserve">, </w:t>
      </w:r>
      <w:r w:rsidRPr="00A86705">
        <w:rPr>
          <w:rFonts w:asciiTheme="majorBidi" w:hAnsiTheme="majorBidi" w:cstheme="majorBidi"/>
        </w:rPr>
        <w:t>January 1993.</w:t>
      </w:r>
    </w:p>
  </w:footnote>
  <w:footnote w:id="12">
    <w:p w14:paraId="576B0B67" w14:textId="77777777" w:rsidR="00095158" w:rsidRPr="003050AB" w:rsidRDefault="00095158" w:rsidP="003050AB">
      <w:pPr>
        <w:pStyle w:val="FootnoteText"/>
        <w:jc w:val="both"/>
        <w:rPr>
          <w:rFonts w:asciiTheme="majorBidi" w:hAnsiTheme="majorBidi" w:cstheme="majorBidi"/>
        </w:rPr>
      </w:pPr>
      <w:r w:rsidRPr="003050AB">
        <w:rPr>
          <w:rStyle w:val="FootnoteReference"/>
          <w:rFonts w:asciiTheme="majorBidi" w:hAnsiTheme="majorBidi" w:cstheme="majorBidi"/>
        </w:rPr>
        <w:footnoteRef/>
      </w:r>
      <w:r w:rsidRPr="003050AB">
        <w:rPr>
          <w:rFonts w:asciiTheme="majorBidi" w:hAnsiTheme="majorBidi" w:cstheme="majorBidi"/>
        </w:rPr>
        <w:t xml:space="preserve"> </w:t>
      </w:r>
      <w:proofErr w:type="spellStart"/>
      <w:r>
        <w:rPr>
          <w:rFonts w:asciiTheme="majorBidi" w:hAnsiTheme="majorBidi" w:cstheme="majorBidi"/>
        </w:rPr>
        <w:t>Shaul</w:t>
      </w:r>
      <w:proofErr w:type="spellEnd"/>
      <w:r>
        <w:rPr>
          <w:rFonts w:asciiTheme="majorBidi" w:hAnsiTheme="majorBidi" w:cstheme="majorBidi"/>
        </w:rPr>
        <w:t xml:space="preserve"> </w:t>
      </w:r>
      <w:proofErr w:type="spellStart"/>
      <w:r>
        <w:rPr>
          <w:rFonts w:asciiTheme="majorBidi" w:hAnsiTheme="majorBidi" w:cstheme="majorBidi"/>
        </w:rPr>
        <w:t>Mishal</w:t>
      </w:r>
      <w:proofErr w:type="spellEnd"/>
      <w:r>
        <w:rPr>
          <w:rFonts w:asciiTheme="majorBidi" w:hAnsiTheme="majorBidi" w:cstheme="majorBidi"/>
        </w:rPr>
        <w:t xml:space="preserve"> and</w:t>
      </w:r>
      <w:r w:rsidRPr="0009258C">
        <w:rPr>
          <w:rFonts w:asciiTheme="majorBidi" w:hAnsiTheme="majorBidi" w:cstheme="majorBidi"/>
        </w:rPr>
        <w:t xml:space="preserve"> Avraham </w:t>
      </w:r>
      <w:proofErr w:type="spellStart"/>
      <w:r w:rsidRPr="0009258C">
        <w:rPr>
          <w:rFonts w:asciiTheme="majorBidi" w:hAnsiTheme="majorBidi" w:cstheme="majorBidi"/>
        </w:rPr>
        <w:t>Sela</w:t>
      </w:r>
      <w:proofErr w:type="spellEnd"/>
      <w:r w:rsidRPr="0009258C">
        <w:rPr>
          <w:rFonts w:asciiTheme="majorBidi" w:hAnsiTheme="majorBidi" w:cstheme="majorBidi"/>
        </w:rPr>
        <w:t xml:space="preserve">, </w:t>
      </w:r>
      <w:r w:rsidRPr="0009258C">
        <w:rPr>
          <w:rFonts w:asciiTheme="majorBidi" w:hAnsiTheme="majorBidi" w:cstheme="majorBidi"/>
          <w:i/>
          <w:iCs/>
        </w:rPr>
        <w:t>The Palestini</w:t>
      </w:r>
      <w:r>
        <w:rPr>
          <w:rFonts w:asciiTheme="majorBidi" w:hAnsiTheme="majorBidi" w:cstheme="majorBidi"/>
          <w:i/>
          <w:iCs/>
        </w:rPr>
        <w:t>an Hamas: Vision, Violence and C</w:t>
      </w:r>
      <w:r w:rsidRPr="0009258C">
        <w:rPr>
          <w:rFonts w:asciiTheme="majorBidi" w:hAnsiTheme="majorBidi" w:cstheme="majorBidi"/>
          <w:i/>
          <w:iCs/>
        </w:rPr>
        <w:t>oexistence</w:t>
      </w:r>
      <w:r>
        <w:rPr>
          <w:rFonts w:asciiTheme="majorBidi" w:hAnsiTheme="majorBidi" w:cstheme="majorBidi"/>
        </w:rPr>
        <w:t>, New York: Columbia University Press, 2000, p</w:t>
      </w:r>
      <w:r w:rsidRPr="0009258C">
        <w:rPr>
          <w:rFonts w:asciiTheme="majorBidi" w:hAnsiTheme="majorBidi" w:cstheme="majorBidi"/>
        </w:rPr>
        <w:t>. 1</w:t>
      </w:r>
      <w:r>
        <w:rPr>
          <w:rFonts w:asciiTheme="majorBidi" w:hAnsiTheme="majorBidi" w:cstheme="majorBidi"/>
        </w:rPr>
        <w:t xml:space="preserve">55-159; </w:t>
      </w:r>
      <w:proofErr w:type="spellStart"/>
      <w:r>
        <w:rPr>
          <w:rFonts w:asciiTheme="majorBidi" w:hAnsiTheme="majorBidi" w:cstheme="majorBidi"/>
        </w:rPr>
        <w:t>Tareq</w:t>
      </w:r>
      <w:proofErr w:type="spellEnd"/>
      <w:r>
        <w:rPr>
          <w:rFonts w:asciiTheme="majorBidi" w:hAnsiTheme="majorBidi" w:cstheme="majorBidi"/>
        </w:rPr>
        <w:t xml:space="preserve"> </w:t>
      </w:r>
      <w:proofErr w:type="spellStart"/>
      <w:r>
        <w:rPr>
          <w:rFonts w:asciiTheme="majorBidi" w:hAnsiTheme="majorBidi" w:cstheme="majorBidi"/>
        </w:rPr>
        <w:t>Baconi</w:t>
      </w:r>
      <w:proofErr w:type="spellEnd"/>
      <w:r>
        <w:rPr>
          <w:rFonts w:asciiTheme="majorBidi" w:hAnsiTheme="majorBidi" w:cstheme="majorBidi"/>
        </w:rPr>
        <w:t xml:space="preserve">, </w:t>
      </w:r>
      <w:r>
        <w:rPr>
          <w:rFonts w:asciiTheme="majorBidi" w:hAnsiTheme="majorBidi" w:cstheme="majorBidi"/>
          <w:i/>
          <w:iCs/>
        </w:rPr>
        <w:t xml:space="preserve">Hamas Contained: The Rise and Pacification of Palestinian Resistance, </w:t>
      </w:r>
      <w:r>
        <w:rPr>
          <w:rFonts w:asciiTheme="majorBidi" w:hAnsiTheme="majorBidi" w:cstheme="majorBidi"/>
        </w:rPr>
        <w:t>Stanford: Stanford University Press, 2018, pp. 28-20.</w:t>
      </w:r>
    </w:p>
  </w:footnote>
  <w:footnote w:id="13">
    <w:p w14:paraId="40A15C30" w14:textId="77777777" w:rsidR="00095158" w:rsidRPr="00203E2B" w:rsidRDefault="00095158">
      <w:pPr>
        <w:pStyle w:val="FootnoteText"/>
        <w:rPr>
          <w:rFonts w:asciiTheme="majorBidi" w:hAnsiTheme="majorBidi" w:cstheme="majorBidi"/>
        </w:rPr>
      </w:pPr>
      <w:r w:rsidRPr="00203E2B">
        <w:rPr>
          <w:rStyle w:val="FootnoteReference"/>
          <w:rFonts w:asciiTheme="majorBidi" w:hAnsiTheme="majorBidi" w:cstheme="majorBidi"/>
        </w:rPr>
        <w:footnoteRef/>
      </w:r>
      <w:r w:rsidRPr="00203E2B">
        <w:rPr>
          <w:rFonts w:asciiTheme="majorBidi" w:hAnsiTheme="majorBidi" w:cstheme="majorBidi"/>
        </w:rPr>
        <w:t xml:space="preserve"> </w:t>
      </w:r>
      <w:r>
        <w:rPr>
          <w:rFonts w:asciiTheme="majorBidi" w:hAnsiTheme="majorBidi" w:cstheme="majorBidi"/>
        </w:rPr>
        <w:t xml:space="preserve">Yaakov Perry, </w:t>
      </w:r>
      <w:proofErr w:type="spellStart"/>
      <w:r>
        <w:rPr>
          <w:rFonts w:asciiTheme="majorBidi" w:hAnsiTheme="majorBidi" w:cstheme="majorBidi"/>
          <w:i/>
          <w:iCs/>
        </w:rPr>
        <w:t>Haba</w:t>
      </w:r>
      <w:proofErr w:type="spellEnd"/>
      <w:r>
        <w:rPr>
          <w:rFonts w:asciiTheme="majorBidi" w:hAnsiTheme="majorBidi" w:cstheme="majorBidi"/>
          <w:i/>
          <w:iCs/>
        </w:rPr>
        <w:t xml:space="preserve"> </w:t>
      </w:r>
      <w:proofErr w:type="spellStart"/>
      <w:r>
        <w:rPr>
          <w:rFonts w:asciiTheme="majorBidi" w:hAnsiTheme="majorBidi" w:cstheme="majorBidi"/>
          <w:i/>
          <w:iCs/>
        </w:rPr>
        <w:t>lehorgekha</w:t>
      </w:r>
      <w:proofErr w:type="spellEnd"/>
      <w:r>
        <w:rPr>
          <w:rFonts w:asciiTheme="majorBidi" w:hAnsiTheme="majorBidi" w:cstheme="majorBidi"/>
        </w:rPr>
        <w:t xml:space="preserve"> (Hebrew), Tel Aviv: </w:t>
      </w:r>
      <w:proofErr w:type="spellStart"/>
      <w:r>
        <w:rPr>
          <w:rFonts w:asciiTheme="majorBidi" w:hAnsiTheme="majorBidi" w:cstheme="majorBidi"/>
        </w:rPr>
        <w:t>Keshet</w:t>
      </w:r>
      <w:proofErr w:type="spellEnd"/>
      <w:r>
        <w:rPr>
          <w:rFonts w:asciiTheme="majorBidi" w:hAnsiTheme="majorBidi" w:cstheme="majorBidi"/>
        </w:rPr>
        <w:t>, 1999, pp. 34, 64-65, 168.</w:t>
      </w:r>
    </w:p>
  </w:footnote>
  <w:footnote w:id="14">
    <w:p w14:paraId="095A7B40" w14:textId="0721EC20" w:rsidR="00095158" w:rsidRDefault="00095158">
      <w:pPr>
        <w:pStyle w:val="FootnoteText"/>
      </w:pPr>
      <w:r w:rsidRPr="00203E2B">
        <w:rPr>
          <w:rStyle w:val="FootnoteReference"/>
          <w:rFonts w:asciiTheme="majorBidi" w:hAnsiTheme="majorBidi" w:cstheme="majorBidi"/>
        </w:rPr>
        <w:footnoteRef/>
      </w:r>
      <w:r w:rsidRPr="00203E2B">
        <w:rPr>
          <w:rFonts w:asciiTheme="majorBidi" w:hAnsiTheme="majorBidi" w:cstheme="majorBidi"/>
        </w:rPr>
        <w:t xml:space="preserve"> </w:t>
      </w:r>
      <w:r>
        <w:rPr>
          <w:rFonts w:asciiTheme="majorBidi" w:hAnsiTheme="majorBidi" w:cstheme="majorBidi"/>
        </w:rPr>
        <w:t>“C</w:t>
      </w:r>
      <w:r w:rsidRPr="00A86705">
        <w:rPr>
          <w:rFonts w:asciiTheme="majorBidi" w:hAnsiTheme="majorBidi" w:cstheme="majorBidi"/>
        </w:rPr>
        <w:t>ollaborators in the Occupie</w:t>
      </w:r>
      <w:r>
        <w:rPr>
          <w:rFonts w:asciiTheme="majorBidi" w:hAnsiTheme="majorBidi" w:cstheme="majorBidi"/>
        </w:rPr>
        <w:t>d</w:t>
      </w:r>
      <w:r w:rsidRPr="00A86705">
        <w:rPr>
          <w:rFonts w:asciiTheme="majorBidi" w:hAnsiTheme="majorBidi" w:cstheme="majorBidi"/>
        </w:rPr>
        <w:t xml:space="preserve"> Territories: Human Rights Abuses and Violations</w:t>
      </w:r>
      <w:r>
        <w:rPr>
          <w:rFonts w:asciiTheme="majorBidi" w:hAnsiTheme="majorBidi" w:cstheme="majorBidi"/>
        </w:rPr>
        <w:t>,”</w:t>
      </w:r>
      <w:r w:rsidRPr="00A86705">
        <w:rPr>
          <w:rFonts w:asciiTheme="majorBidi" w:hAnsiTheme="majorBidi" w:cstheme="majorBidi"/>
        </w:rPr>
        <w:t xml:space="preserve"> </w:t>
      </w:r>
      <w:proofErr w:type="spellStart"/>
      <w:r>
        <w:rPr>
          <w:rFonts w:asciiTheme="majorBidi" w:hAnsiTheme="majorBidi" w:cstheme="majorBidi"/>
          <w:i/>
          <w:iCs/>
        </w:rPr>
        <w:t>B’</w:t>
      </w:r>
      <w:r w:rsidR="003076A7">
        <w:rPr>
          <w:rFonts w:asciiTheme="majorBidi" w:hAnsiTheme="majorBidi" w:cstheme="majorBidi"/>
          <w:i/>
          <w:iCs/>
        </w:rPr>
        <w:t>T</w:t>
      </w:r>
      <w:r w:rsidRPr="00A86705">
        <w:rPr>
          <w:rFonts w:asciiTheme="majorBidi" w:hAnsiTheme="majorBidi" w:cstheme="majorBidi"/>
          <w:i/>
          <w:iCs/>
        </w:rPr>
        <w:t>selem</w:t>
      </w:r>
      <w:proofErr w:type="spellEnd"/>
      <w:r w:rsidRPr="00A86705">
        <w:rPr>
          <w:rFonts w:asciiTheme="majorBidi" w:hAnsiTheme="majorBidi" w:cstheme="majorBidi"/>
          <w:i/>
          <w:iCs/>
        </w:rPr>
        <w:t xml:space="preserve">, </w:t>
      </w:r>
      <w:r w:rsidRPr="00A86705">
        <w:rPr>
          <w:rFonts w:asciiTheme="majorBidi" w:hAnsiTheme="majorBidi" w:cstheme="majorBidi"/>
        </w:rPr>
        <w:t>January 1993.</w:t>
      </w:r>
    </w:p>
  </w:footnote>
  <w:footnote w:id="15">
    <w:p w14:paraId="6F37099C" w14:textId="4727C966" w:rsidR="00095158" w:rsidRPr="008E56F1" w:rsidRDefault="00095158" w:rsidP="007162DA">
      <w:pPr>
        <w:pStyle w:val="FootnoteText"/>
        <w:rPr>
          <w:rFonts w:asciiTheme="majorBidi" w:hAnsiTheme="majorBidi" w:cstheme="majorBidi"/>
        </w:rPr>
      </w:pPr>
      <w:r w:rsidRPr="00EA030D">
        <w:rPr>
          <w:rStyle w:val="FootnoteReference"/>
          <w:rFonts w:asciiTheme="majorBidi" w:hAnsiTheme="majorBidi" w:cstheme="majorBidi"/>
        </w:rPr>
        <w:footnoteRef/>
      </w:r>
      <w:r w:rsidRPr="00EA030D">
        <w:rPr>
          <w:rFonts w:asciiTheme="majorBidi" w:hAnsiTheme="majorBidi" w:cstheme="majorBidi"/>
        </w:rPr>
        <w:t xml:space="preserve"> </w:t>
      </w:r>
      <w:proofErr w:type="spellStart"/>
      <w:r>
        <w:rPr>
          <w:rFonts w:asciiTheme="majorBidi" w:hAnsiTheme="majorBidi" w:cstheme="majorBidi"/>
          <w:i/>
          <w:iCs/>
        </w:rPr>
        <w:t>Mithaq</w:t>
      </w:r>
      <w:proofErr w:type="spellEnd"/>
      <w:r>
        <w:rPr>
          <w:rFonts w:asciiTheme="majorBidi" w:hAnsiTheme="majorBidi" w:cstheme="majorBidi"/>
          <w:i/>
          <w:iCs/>
        </w:rPr>
        <w:t xml:space="preserve"> Hamas</w:t>
      </w:r>
      <w:r>
        <w:rPr>
          <w:rFonts w:asciiTheme="majorBidi" w:hAnsiTheme="majorBidi" w:cstheme="majorBidi"/>
        </w:rPr>
        <w:t xml:space="preserve">, </w:t>
      </w:r>
      <w:proofErr w:type="spellStart"/>
      <w:r w:rsidR="007162DA">
        <w:rPr>
          <w:rFonts w:asciiTheme="majorBidi" w:hAnsiTheme="majorBidi" w:cstheme="majorBidi"/>
        </w:rPr>
        <w:t>Harakat</w:t>
      </w:r>
      <w:proofErr w:type="spellEnd"/>
      <w:r w:rsidR="007162DA">
        <w:rPr>
          <w:rFonts w:asciiTheme="majorBidi" w:hAnsiTheme="majorBidi" w:cstheme="majorBidi"/>
        </w:rPr>
        <w:t xml:space="preserve"> al-</w:t>
      </w:r>
      <w:proofErr w:type="spellStart"/>
      <w:r w:rsidR="007162DA">
        <w:rPr>
          <w:rFonts w:asciiTheme="majorBidi" w:hAnsiTheme="majorBidi" w:cstheme="majorBidi"/>
        </w:rPr>
        <w:t>Muqawama</w:t>
      </w:r>
      <w:proofErr w:type="spellEnd"/>
      <w:r>
        <w:rPr>
          <w:rFonts w:asciiTheme="majorBidi" w:hAnsiTheme="majorBidi" w:cstheme="majorBidi"/>
        </w:rPr>
        <w:t xml:space="preserve"> al-</w:t>
      </w:r>
      <w:proofErr w:type="spellStart"/>
      <w:r>
        <w:rPr>
          <w:rFonts w:asciiTheme="majorBidi" w:hAnsiTheme="majorBidi" w:cstheme="majorBidi"/>
        </w:rPr>
        <w:t>Islamiy</w:t>
      </w:r>
      <w:r w:rsidR="007162DA">
        <w:rPr>
          <w:rFonts w:asciiTheme="majorBidi" w:hAnsiTheme="majorBidi" w:cstheme="majorBidi"/>
        </w:rPr>
        <w:t>ya</w:t>
      </w:r>
      <w:proofErr w:type="spellEnd"/>
      <w:r w:rsidR="007162DA">
        <w:rPr>
          <w:rFonts w:asciiTheme="majorBidi" w:hAnsiTheme="majorBidi" w:cstheme="majorBidi"/>
        </w:rPr>
        <w:t xml:space="preserve">, </w:t>
      </w:r>
      <w:r>
        <w:rPr>
          <w:rFonts w:asciiTheme="majorBidi" w:hAnsiTheme="majorBidi" w:cstheme="majorBidi"/>
        </w:rPr>
        <w:t>1988 (edition printed since 2004), p. 7.</w:t>
      </w:r>
    </w:p>
  </w:footnote>
  <w:footnote w:id="16">
    <w:p w14:paraId="2D788AD4" w14:textId="77777777" w:rsidR="00095158" w:rsidRPr="00EA030D" w:rsidRDefault="00095158">
      <w:pPr>
        <w:pStyle w:val="FootnoteText"/>
        <w:rPr>
          <w:rFonts w:asciiTheme="majorBidi" w:hAnsiTheme="majorBidi" w:cstheme="majorBidi"/>
        </w:rPr>
      </w:pPr>
      <w:r w:rsidRPr="00EA030D">
        <w:rPr>
          <w:rStyle w:val="FootnoteReference"/>
          <w:rFonts w:asciiTheme="majorBidi" w:hAnsiTheme="majorBidi" w:cstheme="majorBidi"/>
        </w:rPr>
        <w:footnoteRef/>
      </w:r>
      <w:r w:rsidRPr="00EA030D">
        <w:rPr>
          <w:rFonts w:asciiTheme="majorBidi" w:hAnsiTheme="majorBidi" w:cstheme="majorBidi"/>
        </w:rPr>
        <w:t xml:space="preserve"> </w:t>
      </w:r>
      <w:proofErr w:type="spellStart"/>
      <w:r>
        <w:rPr>
          <w:rFonts w:asciiTheme="majorBidi" w:hAnsiTheme="majorBidi" w:cstheme="majorBidi"/>
        </w:rPr>
        <w:t>Mishal</w:t>
      </w:r>
      <w:proofErr w:type="spellEnd"/>
      <w:r>
        <w:rPr>
          <w:rFonts w:asciiTheme="majorBidi" w:hAnsiTheme="majorBidi" w:cstheme="majorBidi"/>
        </w:rPr>
        <w:t xml:space="preserve"> and </w:t>
      </w:r>
      <w:proofErr w:type="spellStart"/>
      <w:r>
        <w:rPr>
          <w:rFonts w:asciiTheme="majorBidi" w:hAnsiTheme="majorBidi" w:cstheme="majorBidi"/>
        </w:rPr>
        <w:t>Sela</w:t>
      </w:r>
      <w:proofErr w:type="spellEnd"/>
      <w:r>
        <w:rPr>
          <w:rFonts w:asciiTheme="majorBidi" w:hAnsiTheme="majorBidi" w:cstheme="majorBidi"/>
        </w:rPr>
        <w:t xml:space="preserve">, </w:t>
      </w:r>
      <w:r>
        <w:rPr>
          <w:rFonts w:asciiTheme="majorBidi" w:hAnsiTheme="majorBidi" w:cstheme="majorBidi"/>
          <w:i/>
          <w:iCs/>
        </w:rPr>
        <w:t>The Palestinian Hamas</w:t>
      </w:r>
      <w:r>
        <w:rPr>
          <w:rFonts w:asciiTheme="majorBidi" w:hAnsiTheme="majorBidi" w:cstheme="majorBidi"/>
        </w:rPr>
        <w:t>, p. 156.</w:t>
      </w:r>
    </w:p>
  </w:footnote>
  <w:footnote w:id="17">
    <w:p w14:paraId="0472A2E3" w14:textId="46196AA0" w:rsidR="00095158" w:rsidRPr="00596FE1" w:rsidRDefault="00095158" w:rsidP="00E500F1">
      <w:pPr>
        <w:pStyle w:val="FootnoteText"/>
        <w:rPr>
          <w:rFonts w:asciiTheme="majorBidi" w:hAnsiTheme="majorBidi" w:cstheme="majorBidi"/>
          <w:rtl/>
        </w:rPr>
      </w:pPr>
      <w:r w:rsidRPr="000B03BE">
        <w:rPr>
          <w:rStyle w:val="FootnoteReference"/>
          <w:rFonts w:asciiTheme="majorBidi" w:hAnsiTheme="majorBidi" w:cstheme="majorBidi"/>
        </w:rPr>
        <w:footnoteRef/>
      </w:r>
      <w:r w:rsidR="00596FE1">
        <w:rPr>
          <w:rFonts w:asciiTheme="majorBidi" w:hAnsiTheme="majorBidi" w:cstheme="majorBidi"/>
        </w:rPr>
        <w:t>Al-</w:t>
      </w:r>
      <w:proofErr w:type="spellStart"/>
      <w:r w:rsidR="00596FE1">
        <w:rPr>
          <w:rFonts w:asciiTheme="majorBidi" w:hAnsiTheme="majorBidi" w:cstheme="majorBidi"/>
        </w:rPr>
        <w:t>Shahidial</w:t>
      </w:r>
      <w:proofErr w:type="spellEnd"/>
      <w:r w:rsidR="00596FE1">
        <w:rPr>
          <w:rFonts w:asciiTheme="majorBidi" w:hAnsiTheme="majorBidi" w:cstheme="majorBidi"/>
        </w:rPr>
        <w:t>-</w:t>
      </w:r>
      <w:proofErr w:type="spellStart"/>
      <w:r w:rsidR="00596FE1">
        <w:rPr>
          <w:rFonts w:asciiTheme="majorBidi" w:hAnsiTheme="majorBidi" w:cstheme="majorBidi"/>
        </w:rPr>
        <w:t>Qassami</w:t>
      </w:r>
      <w:proofErr w:type="spellEnd"/>
      <w:r w:rsidR="00596FE1">
        <w:rPr>
          <w:rFonts w:asciiTheme="majorBidi" w:hAnsiTheme="majorBidi" w:cstheme="majorBidi"/>
        </w:rPr>
        <w:t xml:space="preserve">/Maher Abu </w:t>
      </w:r>
      <w:proofErr w:type="spellStart"/>
      <w:r w:rsidR="00596FE1">
        <w:rPr>
          <w:rFonts w:asciiTheme="majorBidi" w:hAnsiTheme="majorBidi" w:cstheme="majorBidi"/>
        </w:rPr>
        <w:t>Srur</w:t>
      </w:r>
      <w:proofErr w:type="spellEnd"/>
      <w:r w:rsidR="00E500F1">
        <w:rPr>
          <w:rFonts w:asciiTheme="majorBidi" w:hAnsiTheme="majorBidi" w:cstheme="majorBidi"/>
        </w:rPr>
        <w:t>,</w:t>
      </w:r>
      <w:r w:rsidR="00596FE1">
        <w:rPr>
          <w:rFonts w:asciiTheme="majorBidi" w:hAnsiTheme="majorBidi" w:cstheme="majorBidi"/>
        </w:rPr>
        <w:t xml:space="preserve"> </w:t>
      </w:r>
      <w:r w:rsidR="00E500F1">
        <w:rPr>
          <w:rFonts w:asciiTheme="majorBidi" w:hAnsiTheme="majorBidi" w:cstheme="majorBidi"/>
          <w:i/>
          <w:iCs/>
        </w:rPr>
        <w:t>Al-</w:t>
      </w:r>
      <w:proofErr w:type="spellStart"/>
      <w:r w:rsidR="00E500F1">
        <w:rPr>
          <w:rFonts w:asciiTheme="majorBidi" w:hAnsiTheme="majorBidi" w:cstheme="majorBidi"/>
          <w:i/>
          <w:iCs/>
        </w:rPr>
        <w:t>Qassam</w:t>
      </w:r>
      <w:proofErr w:type="spellEnd"/>
      <w:r w:rsidR="00E500F1">
        <w:rPr>
          <w:rFonts w:asciiTheme="majorBidi" w:hAnsiTheme="majorBidi" w:cstheme="majorBidi"/>
        </w:rPr>
        <w:t xml:space="preserve"> website</w:t>
      </w:r>
      <w:r w:rsidR="00596FE1">
        <w:rPr>
          <w:rFonts w:asciiTheme="majorBidi" w:hAnsiTheme="majorBidi" w:cstheme="majorBidi"/>
        </w:rPr>
        <w:t>, no page.</w:t>
      </w:r>
      <w:r w:rsidRPr="000B03BE">
        <w:rPr>
          <w:rFonts w:asciiTheme="majorBidi" w:hAnsiTheme="majorBidi" w:cstheme="majorBidi"/>
          <w:rtl/>
        </w:rPr>
        <w:t xml:space="preserve"> </w:t>
      </w:r>
      <w:r w:rsidRPr="000B03BE">
        <w:rPr>
          <w:rFonts w:asciiTheme="majorBidi" w:hAnsiTheme="majorBidi" w:cstheme="majorBidi"/>
        </w:rPr>
        <w:t xml:space="preserve"> </w:t>
      </w:r>
      <w:hyperlink r:id="rId1" w:history="1">
        <w:r w:rsidRPr="000B03BE">
          <w:rPr>
            <w:rStyle w:val="Hyperlink"/>
            <w:rFonts w:asciiTheme="majorBidi" w:hAnsiTheme="majorBidi" w:cstheme="majorBidi"/>
          </w:rPr>
          <w:t>https://alqassam.net/arabic/martyrs/details/1488</w:t>
        </w:r>
      </w:hyperlink>
      <w:r w:rsidR="00596FE1">
        <w:rPr>
          <w:rStyle w:val="Hyperlink"/>
          <w:rFonts w:asciiTheme="majorBidi" w:hAnsiTheme="majorBidi" w:cstheme="majorBidi"/>
          <w:color w:val="auto"/>
          <w:u w:val="none"/>
        </w:rPr>
        <w:t xml:space="preserve">; Guy </w:t>
      </w:r>
      <w:proofErr w:type="spellStart"/>
      <w:r w:rsidR="00596FE1">
        <w:rPr>
          <w:rStyle w:val="Hyperlink"/>
          <w:rFonts w:asciiTheme="majorBidi" w:hAnsiTheme="majorBidi" w:cstheme="majorBidi"/>
          <w:color w:val="auto"/>
          <w:u w:val="none"/>
        </w:rPr>
        <w:t>Aviad</w:t>
      </w:r>
      <w:proofErr w:type="spellEnd"/>
      <w:r w:rsidR="00596FE1">
        <w:rPr>
          <w:rStyle w:val="Hyperlink"/>
          <w:rFonts w:asciiTheme="majorBidi" w:hAnsiTheme="majorBidi" w:cstheme="majorBidi"/>
          <w:color w:val="auto"/>
          <w:u w:val="none"/>
        </w:rPr>
        <w:t xml:space="preserve">. </w:t>
      </w:r>
      <w:r w:rsidR="00596FE1">
        <w:rPr>
          <w:rStyle w:val="Hyperlink"/>
          <w:rFonts w:asciiTheme="majorBidi" w:hAnsiTheme="majorBidi" w:cstheme="majorBidi"/>
          <w:i/>
          <w:iCs/>
          <w:color w:val="auto"/>
          <w:u w:val="none"/>
        </w:rPr>
        <w:t>Lexicon Hamas</w:t>
      </w:r>
      <w:r w:rsidR="00596FE1">
        <w:rPr>
          <w:rStyle w:val="Hyperlink"/>
          <w:rFonts w:asciiTheme="majorBidi" w:hAnsiTheme="majorBidi" w:cstheme="majorBidi"/>
          <w:color w:val="auto"/>
          <w:u w:val="none"/>
        </w:rPr>
        <w:t xml:space="preserve"> (Hebrew), Tel Aviv: </w:t>
      </w:r>
      <w:proofErr w:type="spellStart"/>
      <w:r w:rsidR="00596FE1">
        <w:rPr>
          <w:rStyle w:val="Hyperlink"/>
          <w:rFonts w:asciiTheme="majorBidi" w:hAnsiTheme="majorBidi" w:cstheme="majorBidi"/>
          <w:color w:val="auto"/>
          <w:u w:val="none"/>
        </w:rPr>
        <w:t>Ma’arakhot</w:t>
      </w:r>
      <w:proofErr w:type="spellEnd"/>
      <w:r w:rsidR="00596FE1">
        <w:rPr>
          <w:rStyle w:val="Hyperlink"/>
          <w:rFonts w:asciiTheme="majorBidi" w:hAnsiTheme="majorBidi" w:cstheme="majorBidi"/>
          <w:color w:val="auto"/>
          <w:u w:val="none"/>
        </w:rPr>
        <w:t xml:space="preserve"> </w:t>
      </w:r>
      <w:proofErr w:type="spellStart"/>
      <w:r w:rsidR="00596FE1">
        <w:rPr>
          <w:rStyle w:val="Hyperlink"/>
          <w:rFonts w:asciiTheme="majorBidi" w:hAnsiTheme="majorBidi" w:cstheme="majorBidi"/>
          <w:color w:val="auto"/>
          <w:u w:val="none"/>
        </w:rPr>
        <w:t>Vemodan</w:t>
      </w:r>
      <w:proofErr w:type="spellEnd"/>
      <w:r w:rsidR="00596FE1">
        <w:rPr>
          <w:rStyle w:val="Hyperlink"/>
          <w:rFonts w:asciiTheme="majorBidi" w:hAnsiTheme="majorBidi" w:cstheme="majorBidi"/>
          <w:color w:val="auto"/>
          <w:u w:val="none"/>
        </w:rPr>
        <w:t xml:space="preserve"> Publishers, 2014, pp. 47-48; Perry, </w:t>
      </w:r>
      <w:proofErr w:type="spellStart"/>
      <w:r w:rsidR="00596FE1">
        <w:rPr>
          <w:rStyle w:val="Hyperlink"/>
          <w:rFonts w:asciiTheme="majorBidi" w:hAnsiTheme="majorBidi" w:cstheme="majorBidi"/>
          <w:i/>
          <w:iCs/>
          <w:color w:val="auto"/>
          <w:u w:val="none"/>
        </w:rPr>
        <w:t>Haba</w:t>
      </w:r>
      <w:proofErr w:type="spellEnd"/>
      <w:r w:rsidR="00596FE1">
        <w:rPr>
          <w:rStyle w:val="Hyperlink"/>
          <w:rFonts w:asciiTheme="majorBidi" w:hAnsiTheme="majorBidi" w:cstheme="majorBidi"/>
          <w:color w:val="auto"/>
          <w:u w:val="none"/>
        </w:rPr>
        <w:t>, p. 235.</w:t>
      </w:r>
    </w:p>
  </w:footnote>
  <w:footnote w:id="18">
    <w:p w14:paraId="3CDF96F6" w14:textId="7631BC13" w:rsidR="00095158" w:rsidRPr="00596FE1" w:rsidRDefault="00095158" w:rsidP="000B03BE">
      <w:pPr>
        <w:pStyle w:val="FootnoteText"/>
        <w:rPr>
          <w:rFonts w:asciiTheme="majorBidi" w:hAnsiTheme="majorBidi" w:cstheme="majorBidi"/>
          <w:rtl/>
        </w:rPr>
      </w:pPr>
      <w:r w:rsidRPr="000B03BE">
        <w:rPr>
          <w:rStyle w:val="FootnoteReference"/>
          <w:rFonts w:asciiTheme="majorBidi" w:hAnsiTheme="majorBidi" w:cstheme="majorBidi"/>
        </w:rPr>
        <w:footnoteRef/>
      </w:r>
      <w:r w:rsidR="00596FE1">
        <w:rPr>
          <w:rFonts w:asciiTheme="majorBidi" w:hAnsiTheme="majorBidi" w:cstheme="majorBidi"/>
        </w:rPr>
        <w:t xml:space="preserve"> Roni </w:t>
      </w:r>
      <w:proofErr w:type="spellStart"/>
      <w:r w:rsidR="00596FE1">
        <w:rPr>
          <w:rFonts w:asciiTheme="majorBidi" w:hAnsiTheme="majorBidi" w:cstheme="majorBidi"/>
        </w:rPr>
        <w:t>Shaqed</w:t>
      </w:r>
      <w:proofErr w:type="spellEnd"/>
      <w:r w:rsidR="00596FE1">
        <w:rPr>
          <w:rFonts w:asciiTheme="majorBidi" w:hAnsiTheme="majorBidi" w:cstheme="majorBidi"/>
        </w:rPr>
        <w:t xml:space="preserve">, “Hunt for 3 terrorists who murdered Shin Bet officer” (Hebrew), </w:t>
      </w:r>
      <w:proofErr w:type="spellStart"/>
      <w:r w:rsidR="00596FE1">
        <w:rPr>
          <w:rFonts w:asciiTheme="majorBidi" w:hAnsiTheme="majorBidi" w:cstheme="majorBidi"/>
          <w:i/>
          <w:iCs/>
        </w:rPr>
        <w:t>Yediot</w:t>
      </w:r>
      <w:proofErr w:type="spellEnd"/>
      <w:r w:rsidR="00596FE1">
        <w:rPr>
          <w:rFonts w:asciiTheme="majorBidi" w:hAnsiTheme="majorBidi" w:cstheme="majorBidi"/>
          <w:i/>
          <w:iCs/>
        </w:rPr>
        <w:t xml:space="preserve"> </w:t>
      </w:r>
      <w:proofErr w:type="spellStart"/>
      <w:r w:rsidR="00596FE1">
        <w:rPr>
          <w:rFonts w:asciiTheme="majorBidi" w:hAnsiTheme="majorBidi" w:cstheme="majorBidi"/>
          <w:i/>
          <w:iCs/>
        </w:rPr>
        <w:t>Aharonot</w:t>
      </w:r>
      <w:proofErr w:type="spellEnd"/>
      <w:r w:rsidR="00596FE1">
        <w:rPr>
          <w:rFonts w:asciiTheme="majorBidi" w:hAnsiTheme="majorBidi" w:cstheme="majorBidi"/>
        </w:rPr>
        <w:t xml:space="preserve">, February 14, 1994, p. 2; Perry, </w:t>
      </w:r>
      <w:proofErr w:type="spellStart"/>
      <w:r w:rsidR="00596FE1">
        <w:rPr>
          <w:rFonts w:asciiTheme="majorBidi" w:hAnsiTheme="majorBidi" w:cstheme="majorBidi"/>
          <w:i/>
          <w:iCs/>
        </w:rPr>
        <w:t>Haba</w:t>
      </w:r>
      <w:proofErr w:type="spellEnd"/>
      <w:r w:rsidR="00596FE1">
        <w:rPr>
          <w:rFonts w:asciiTheme="majorBidi" w:hAnsiTheme="majorBidi" w:cstheme="majorBidi"/>
        </w:rPr>
        <w:t>, pp. 235-236.</w:t>
      </w:r>
    </w:p>
  </w:footnote>
  <w:footnote w:id="19">
    <w:p w14:paraId="332A8C09" w14:textId="7F9248C8" w:rsidR="00596FE1" w:rsidRPr="00596FE1" w:rsidRDefault="00095158" w:rsidP="00596FE1">
      <w:pPr>
        <w:pStyle w:val="FootnoteText"/>
        <w:jc w:val="both"/>
        <w:rPr>
          <w:rStyle w:val="Hyperlink"/>
          <w:rFonts w:asciiTheme="majorBidi" w:hAnsiTheme="majorBidi" w:cstheme="majorBidi"/>
          <w:color w:val="auto"/>
          <w:u w:val="none"/>
        </w:rPr>
      </w:pPr>
      <w:r w:rsidRPr="000B03BE">
        <w:rPr>
          <w:rStyle w:val="FootnoteReference"/>
          <w:rFonts w:asciiTheme="majorBidi" w:hAnsiTheme="majorBidi" w:cstheme="majorBidi"/>
        </w:rPr>
        <w:footnoteRef/>
      </w:r>
      <w:r w:rsidR="00596FE1">
        <w:rPr>
          <w:rFonts w:asciiTheme="majorBidi" w:hAnsiTheme="majorBidi" w:cstheme="majorBidi"/>
        </w:rPr>
        <w:t xml:space="preserve"> “Al-</w:t>
      </w:r>
      <w:proofErr w:type="spellStart"/>
      <w:r w:rsidR="00596FE1">
        <w:rPr>
          <w:rFonts w:asciiTheme="majorBidi" w:hAnsiTheme="majorBidi" w:cstheme="majorBidi"/>
        </w:rPr>
        <w:t>Halqa</w:t>
      </w:r>
      <w:proofErr w:type="spellEnd"/>
      <w:r w:rsidR="00596FE1">
        <w:rPr>
          <w:rFonts w:asciiTheme="majorBidi" w:hAnsiTheme="majorBidi" w:cstheme="majorBidi"/>
        </w:rPr>
        <w:t xml:space="preserve"> (1):</w:t>
      </w:r>
      <w:r w:rsidRPr="000B03BE">
        <w:rPr>
          <w:rFonts w:asciiTheme="majorBidi" w:hAnsiTheme="majorBidi" w:cstheme="majorBidi"/>
          <w:rtl/>
        </w:rPr>
        <w:t xml:space="preserve"> </w:t>
      </w:r>
      <w:r w:rsidR="00596FE1">
        <w:rPr>
          <w:rFonts w:asciiTheme="majorBidi" w:hAnsiTheme="majorBidi" w:cstheme="majorBidi"/>
        </w:rPr>
        <w:t xml:space="preserve"> </w:t>
      </w:r>
      <w:proofErr w:type="spellStart"/>
      <w:r w:rsidR="00B24FF4">
        <w:rPr>
          <w:rFonts w:asciiTheme="majorBidi" w:hAnsiTheme="majorBidi" w:cstheme="majorBidi"/>
        </w:rPr>
        <w:t>Tz</w:t>
      </w:r>
      <w:r w:rsidR="00596FE1">
        <w:rPr>
          <w:rFonts w:asciiTheme="majorBidi" w:hAnsiTheme="majorBidi" w:cstheme="majorBidi"/>
        </w:rPr>
        <w:t>a’ad</w:t>
      </w:r>
      <w:proofErr w:type="spellEnd"/>
      <w:r w:rsidR="00596FE1">
        <w:rPr>
          <w:rFonts w:asciiTheme="majorBidi" w:hAnsiTheme="majorBidi" w:cstheme="majorBidi"/>
        </w:rPr>
        <w:t xml:space="preserve"> al-</w:t>
      </w:r>
      <w:proofErr w:type="spellStart"/>
      <w:r w:rsidR="00596FE1">
        <w:rPr>
          <w:rFonts w:asciiTheme="majorBidi" w:hAnsiTheme="majorBidi" w:cstheme="majorBidi"/>
        </w:rPr>
        <w:t>shabak</w:t>
      </w:r>
      <w:proofErr w:type="spellEnd"/>
      <w:r w:rsidR="00596FE1">
        <w:rPr>
          <w:rFonts w:asciiTheme="majorBidi" w:hAnsiTheme="majorBidi" w:cstheme="majorBidi"/>
        </w:rPr>
        <w:t xml:space="preserve"> </w:t>
      </w:r>
      <w:proofErr w:type="spellStart"/>
      <w:r w:rsidR="00596FE1">
        <w:rPr>
          <w:rFonts w:asciiTheme="majorBidi" w:hAnsiTheme="majorBidi" w:cstheme="majorBidi"/>
        </w:rPr>
        <w:t>yakshify</w:t>
      </w:r>
      <w:proofErr w:type="spellEnd"/>
      <w:r w:rsidR="00596FE1">
        <w:rPr>
          <w:rFonts w:asciiTheme="majorBidi" w:hAnsiTheme="majorBidi" w:cstheme="majorBidi"/>
        </w:rPr>
        <w:t xml:space="preserve"> ‘an ‘</w:t>
      </w:r>
      <w:proofErr w:type="spellStart"/>
      <w:r w:rsidR="00596FE1">
        <w:rPr>
          <w:rFonts w:asciiTheme="majorBidi" w:hAnsiTheme="majorBidi" w:cstheme="majorBidi"/>
        </w:rPr>
        <w:t>anak</w:t>
      </w:r>
      <w:r w:rsidR="00B24FF4">
        <w:rPr>
          <w:rFonts w:asciiTheme="majorBidi" w:hAnsiTheme="majorBidi" w:cstheme="majorBidi"/>
        </w:rPr>
        <w:t>uyyat</w:t>
      </w:r>
      <w:proofErr w:type="spellEnd"/>
      <w:r w:rsidR="00B24FF4">
        <w:rPr>
          <w:rFonts w:asciiTheme="majorBidi" w:hAnsiTheme="majorBidi" w:cstheme="majorBidi"/>
        </w:rPr>
        <w:t xml:space="preserve"> </w:t>
      </w:r>
      <w:proofErr w:type="spellStart"/>
      <w:r w:rsidR="00B24FF4">
        <w:rPr>
          <w:rFonts w:asciiTheme="majorBidi" w:hAnsiTheme="majorBidi" w:cstheme="majorBidi"/>
        </w:rPr>
        <w:t>iqtiyal</w:t>
      </w:r>
      <w:proofErr w:type="spellEnd"/>
      <w:r w:rsidR="00B24FF4">
        <w:rPr>
          <w:rFonts w:asciiTheme="majorBidi" w:hAnsiTheme="majorBidi" w:cstheme="majorBidi"/>
        </w:rPr>
        <w:t xml:space="preserve"> C</w:t>
      </w:r>
      <w:r w:rsidR="00596FE1">
        <w:rPr>
          <w:rFonts w:asciiTheme="majorBidi" w:hAnsiTheme="majorBidi" w:cstheme="majorBidi"/>
        </w:rPr>
        <w:t xml:space="preserve">ohen” (Arabic), </w:t>
      </w:r>
      <w:r w:rsidR="00596FE1">
        <w:rPr>
          <w:rFonts w:asciiTheme="majorBidi" w:hAnsiTheme="majorBidi" w:cstheme="majorBidi"/>
          <w:i/>
          <w:iCs/>
        </w:rPr>
        <w:t>A</w:t>
      </w:r>
      <w:r w:rsidR="00596FE1" w:rsidRPr="00596FE1">
        <w:rPr>
          <w:rFonts w:asciiTheme="majorBidi" w:hAnsiTheme="majorBidi" w:cstheme="majorBidi"/>
          <w:i/>
          <w:iCs/>
        </w:rPr>
        <w:t>l-</w:t>
      </w:r>
      <w:proofErr w:type="spellStart"/>
      <w:r w:rsidR="00596FE1" w:rsidRPr="00596FE1">
        <w:rPr>
          <w:rFonts w:asciiTheme="majorBidi" w:hAnsiTheme="majorBidi" w:cstheme="majorBidi"/>
          <w:i/>
          <w:iCs/>
        </w:rPr>
        <w:t>Qassam</w:t>
      </w:r>
      <w:proofErr w:type="spellEnd"/>
      <w:r w:rsidR="00596FE1">
        <w:rPr>
          <w:rFonts w:asciiTheme="majorBidi" w:hAnsiTheme="majorBidi" w:cstheme="majorBidi"/>
          <w:i/>
          <w:iCs/>
        </w:rPr>
        <w:t xml:space="preserve"> </w:t>
      </w:r>
      <w:r w:rsidR="00596FE1">
        <w:rPr>
          <w:rFonts w:asciiTheme="majorBidi" w:hAnsiTheme="majorBidi" w:cstheme="majorBidi"/>
        </w:rPr>
        <w:t xml:space="preserve">website, October 30, 2011, </w:t>
      </w:r>
      <w:hyperlink r:id="rId2" w:history="1">
        <w:r w:rsidR="00596FE1" w:rsidRPr="00FD1432">
          <w:rPr>
            <w:rStyle w:val="Hyperlink"/>
            <w:rFonts w:asciiTheme="majorBidi" w:hAnsiTheme="majorBidi" w:cstheme="majorBidi"/>
          </w:rPr>
          <w:t>https://alqassam.net/arabic/news/deta</w:t>
        </w:r>
        <w:r w:rsidR="00596FE1" w:rsidRPr="00FD1432">
          <w:rPr>
            <w:rStyle w:val="Hyperlink"/>
            <w:rFonts w:asciiTheme="majorBidi" w:hAnsiTheme="majorBidi" w:cstheme="majorBidi"/>
          </w:rPr>
          <w:t>i</w:t>
        </w:r>
        <w:r w:rsidR="00596FE1" w:rsidRPr="00FD1432">
          <w:rPr>
            <w:rStyle w:val="Hyperlink"/>
            <w:rFonts w:asciiTheme="majorBidi" w:hAnsiTheme="majorBidi" w:cstheme="majorBidi"/>
          </w:rPr>
          <w:t>ls/3819</w:t>
        </w:r>
      </w:hyperlink>
      <w:r w:rsidR="00596FE1">
        <w:rPr>
          <w:rStyle w:val="Hyperlink"/>
          <w:rFonts w:asciiTheme="majorBidi" w:hAnsiTheme="majorBidi" w:cstheme="majorBidi"/>
          <w:color w:val="auto"/>
          <w:u w:val="none"/>
        </w:rPr>
        <w:t xml:space="preserve">. Testimony submitted by Meir </w:t>
      </w:r>
      <w:proofErr w:type="spellStart"/>
      <w:r w:rsidR="00596FE1">
        <w:rPr>
          <w:rStyle w:val="Hyperlink"/>
          <w:rFonts w:asciiTheme="majorBidi" w:hAnsiTheme="majorBidi" w:cstheme="majorBidi"/>
          <w:color w:val="auto"/>
          <w:u w:val="none"/>
        </w:rPr>
        <w:t>Ehrenfeld</w:t>
      </w:r>
      <w:proofErr w:type="spellEnd"/>
      <w:r w:rsidR="00596FE1">
        <w:rPr>
          <w:rStyle w:val="Hyperlink"/>
          <w:rFonts w:asciiTheme="majorBidi" w:hAnsiTheme="majorBidi" w:cstheme="majorBidi"/>
          <w:color w:val="auto"/>
          <w:u w:val="none"/>
        </w:rPr>
        <w:t xml:space="preserve">, Cohen’s bodyguard, who was with him in the car and was injured in the attack. Cited by </w:t>
      </w:r>
      <w:proofErr w:type="spellStart"/>
      <w:r w:rsidR="00596FE1">
        <w:rPr>
          <w:rStyle w:val="Hyperlink"/>
          <w:rFonts w:asciiTheme="majorBidi" w:hAnsiTheme="majorBidi" w:cstheme="majorBidi"/>
          <w:color w:val="auto"/>
          <w:u w:val="none"/>
        </w:rPr>
        <w:t>Tziki</w:t>
      </w:r>
      <w:proofErr w:type="spellEnd"/>
      <w:r w:rsidR="00596FE1">
        <w:rPr>
          <w:rStyle w:val="Hyperlink"/>
          <w:rFonts w:asciiTheme="majorBidi" w:hAnsiTheme="majorBidi" w:cstheme="majorBidi"/>
          <w:color w:val="auto"/>
          <w:u w:val="none"/>
        </w:rPr>
        <w:t xml:space="preserve"> </w:t>
      </w:r>
      <w:proofErr w:type="spellStart"/>
      <w:r w:rsidR="00596FE1">
        <w:rPr>
          <w:rStyle w:val="Hyperlink"/>
          <w:rFonts w:asciiTheme="majorBidi" w:hAnsiTheme="majorBidi" w:cstheme="majorBidi"/>
          <w:color w:val="auto"/>
          <w:u w:val="none"/>
        </w:rPr>
        <w:t>Yishai</w:t>
      </w:r>
      <w:proofErr w:type="spellEnd"/>
      <w:r w:rsidR="00596FE1">
        <w:rPr>
          <w:rStyle w:val="Hyperlink"/>
          <w:rFonts w:asciiTheme="majorBidi" w:hAnsiTheme="majorBidi" w:cstheme="majorBidi"/>
          <w:color w:val="auto"/>
          <w:u w:val="none"/>
        </w:rPr>
        <w:t xml:space="preserve">, “Noam didn’t survive the ambush set for the Shin Bet” (Hebrew), </w:t>
      </w:r>
      <w:r w:rsidR="00596FE1">
        <w:rPr>
          <w:rStyle w:val="Hyperlink"/>
          <w:rFonts w:asciiTheme="majorBidi" w:hAnsiTheme="majorBidi" w:cstheme="majorBidi"/>
          <w:i/>
          <w:iCs/>
          <w:color w:val="auto"/>
          <w:u w:val="none"/>
        </w:rPr>
        <w:t>N12</w:t>
      </w:r>
      <w:r w:rsidR="00596FE1">
        <w:rPr>
          <w:rStyle w:val="Hyperlink"/>
          <w:rFonts w:asciiTheme="majorBidi" w:hAnsiTheme="majorBidi" w:cstheme="majorBidi"/>
          <w:color w:val="auto"/>
          <w:u w:val="none"/>
        </w:rPr>
        <w:t>, February 17, 2018,</w:t>
      </w:r>
    </w:p>
    <w:p w14:paraId="68AF338E" w14:textId="59B3EF7C" w:rsidR="00095158" w:rsidRPr="00596FE1" w:rsidRDefault="00095158" w:rsidP="00596FE1">
      <w:pPr>
        <w:pStyle w:val="FootnoteText"/>
        <w:jc w:val="both"/>
        <w:rPr>
          <w:rFonts w:asciiTheme="majorBidi" w:hAnsiTheme="majorBidi" w:cstheme="majorBidi"/>
          <w:rtl/>
        </w:rPr>
      </w:pPr>
      <w:r w:rsidRPr="000B03BE">
        <w:rPr>
          <w:rFonts w:asciiTheme="majorBidi" w:hAnsiTheme="majorBidi" w:cstheme="majorBidi"/>
          <w:rtl/>
        </w:rPr>
        <w:t xml:space="preserve"> </w:t>
      </w:r>
      <w:hyperlink r:id="rId3" w:history="1">
        <w:r w:rsidRPr="000B03BE">
          <w:rPr>
            <w:rStyle w:val="Hyperlink"/>
            <w:rFonts w:asciiTheme="majorBidi" w:hAnsiTheme="majorBidi" w:cstheme="majorBidi"/>
          </w:rPr>
          <w:t>https://www.mako.co.il/news-military/security-q2_2018/Article-4b8964014e4d261004.htm</w:t>
        </w:r>
      </w:hyperlink>
      <w:r w:rsidR="00596FE1">
        <w:rPr>
          <w:rFonts w:asciiTheme="majorBidi" w:hAnsiTheme="majorBidi" w:cstheme="majorBidi"/>
        </w:rPr>
        <w:t xml:space="preserve">; </w:t>
      </w:r>
      <w:proofErr w:type="spellStart"/>
      <w:r w:rsidR="00596FE1">
        <w:rPr>
          <w:rFonts w:asciiTheme="majorBidi" w:hAnsiTheme="majorBidi" w:cstheme="majorBidi"/>
        </w:rPr>
        <w:t>Aviad</w:t>
      </w:r>
      <w:proofErr w:type="spellEnd"/>
      <w:r w:rsidR="00596FE1">
        <w:rPr>
          <w:rFonts w:asciiTheme="majorBidi" w:hAnsiTheme="majorBidi" w:cstheme="majorBidi"/>
        </w:rPr>
        <w:t xml:space="preserve">, </w:t>
      </w:r>
      <w:r w:rsidR="00596FE1">
        <w:rPr>
          <w:rFonts w:asciiTheme="majorBidi" w:hAnsiTheme="majorBidi" w:cstheme="majorBidi"/>
          <w:i/>
          <w:iCs/>
        </w:rPr>
        <w:t>Lexicon</w:t>
      </w:r>
      <w:r w:rsidR="00596FE1">
        <w:rPr>
          <w:rFonts w:asciiTheme="majorBidi" w:hAnsiTheme="majorBidi" w:cstheme="majorBidi"/>
        </w:rPr>
        <w:t>, pp. 36-37, 167.</w:t>
      </w:r>
    </w:p>
  </w:footnote>
  <w:footnote w:id="20">
    <w:p w14:paraId="2459C6C6" w14:textId="7558EE09" w:rsidR="00095158" w:rsidRPr="000B03BE" w:rsidRDefault="00095158" w:rsidP="00596FE1">
      <w:pPr>
        <w:pStyle w:val="FootnoteText"/>
        <w:jc w:val="both"/>
        <w:rPr>
          <w:rFonts w:asciiTheme="majorBidi" w:hAnsiTheme="majorBidi" w:cstheme="majorBidi"/>
        </w:rPr>
      </w:pPr>
      <w:r w:rsidRPr="000B03BE">
        <w:rPr>
          <w:rStyle w:val="FootnoteReference"/>
          <w:rFonts w:asciiTheme="majorBidi" w:hAnsiTheme="majorBidi" w:cstheme="majorBidi"/>
        </w:rPr>
        <w:footnoteRef/>
      </w:r>
      <w:r w:rsidRPr="000B03BE">
        <w:rPr>
          <w:rFonts w:asciiTheme="majorBidi" w:hAnsiTheme="majorBidi" w:cstheme="majorBidi"/>
          <w:rtl/>
        </w:rPr>
        <w:t xml:space="preserve"> </w:t>
      </w:r>
      <w:r w:rsidR="00596FE1">
        <w:rPr>
          <w:rFonts w:asciiTheme="majorBidi" w:hAnsiTheme="majorBidi" w:cstheme="majorBidi"/>
        </w:rPr>
        <w:t>“Al-</w:t>
      </w:r>
      <w:proofErr w:type="spellStart"/>
      <w:r w:rsidR="00596FE1">
        <w:rPr>
          <w:rFonts w:asciiTheme="majorBidi" w:hAnsiTheme="majorBidi" w:cstheme="majorBidi"/>
        </w:rPr>
        <w:t>Halqa</w:t>
      </w:r>
      <w:proofErr w:type="spellEnd"/>
      <w:r w:rsidR="00596FE1">
        <w:rPr>
          <w:rFonts w:asciiTheme="majorBidi" w:hAnsiTheme="majorBidi" w:cstheme="majorBidi"/>
        </w:rPr>
        <w:t xml:space="preserve"> (1): </w:t>
      </w:r>
      <w:proofErr w:type="spellStart"/>
      <w:r w:rsidR="00596FE1">
        <w:rPr>
          <w:rFonts w:asciiTheme="majorBidi" w:hAnsiTheme="majorBidi" w:cstheme="majorBidi"/>
        </w:rPr>
        <w:t>Tza’ad</w:t>
      </w:r>
      <w:proofErr w:type="spellEnd"/>
      <w:r w:rsidR="00596FE1">
        <w:rPr>
          <w:rFonts w:asciiTheme="majorBidi" w:hAnsiTheme="majorBidi" w:cstheme="majorBidi"/>
        </w:rPr>
        <w:t>” ibid; “</w:t>
      </w:r>
      <w:r w:rsidR="00B24FF4">
        <w:rPr>
          <w:rFonts w:asciiTheme="majorBidi" w:hAnsiTheme="majorBidi" w:cstheme="majorBidi"/>
        </w:rPr>
        <w:t>Bi-l-</w:t>
      </w:r>
      <w:proofErr w:type="spellStart"/>
      <w:r w:rsidR="00B24FF4">
        <w:rPr>
          <w:rFonts w:asciiTheme="majorBidi" w:hAnsiTheme="majorBidi" w:cstheme="majorBidi"/>
        </w:rPr>
        <w:t>fidiyo</w:t>
      </w:r>
      <w:proofErr w:type="spellEnd"/>
      <w:r w:rsidR="00B24FF4">
        <w:rPr>
          <w:rFonts w:asciiTheme="majorBidi" w:hAnsiTheme="majorBidi" w:cstheme="majorBidi"/>
        </w:rPr>
        <w:t xml:space="preserve"> </w:t>
      </w:r>
      <w:proofErr w:type="spellStart"/>
      <w:r w:rsidR="00B24FF4">
        <w:rPr>
          <w:rFonts w:asciiTheme="majorBidi" w:hAnsiTheme="majorBidi" w:cstheme="majorBidi"/>
        </w:rPr>
        <w:t>iq</w:t>
      </w:r>
      <w:r w:rsidR="00BF5E55">
        <w:rPr>
          <w:rFonts w:asciiTheme="majorBidi" w:hAnsiTheme="majorBidi" w:cstheme="majorBidi"/>
        </w:rPr>
        <w:t>t</w:t>
      </w:r>
      <w:r w:rsidR="00B24FF4">
        <w:rPr>
          <w:rFonts w:asciiTheme="majorBidi" w:hAnsiTheme="majorBidi" w:cstheme="majorBidi"/>
        </w:rPr>
        <w:t>iyal</w:t>
      </w:r>
      <w:proofErr w:type="spellEnd"/>
      <w:r w:rsidR="00B24FF4">
        <w:rPr>
          <w:rFonts w:asciiTheme="majorBidi" w:hAnsiTheme="majorBidi" w:cstheme="majorBidi"/>
        </w:rPr>
        <w:t xml:space="preserve"> Cohen </w:t>
      </w:r>
      <w:proofErr w:type="spellStart"/>
      <w:proofErr w:type="gramStart"/>
      <w:r w:rsidR="00B24FF4">
        <w:rPr>
          <w:rFonts w:asciiTheme="majorBidi" w:hAnsiTheme="majorBidi" w:cstheme="majorBidi"/>
        </w:rPr>
        <w:t>i</w:t>
      </w:r>
      <w:r w:rsidR="00596FE1">
        <w:rPr>
          <w:rFonts w:asciiTheme="majorBidi" w:hAnsiTheme="majorBidi" w:cstheme="majorBidi"/>
        </w:rPr>
        <w:t>ntisar</w:t>
      </w:r>
      <w:proofErr w:type="spellEnd"/>
      <w:proofErr w:type="gramEnd"/>
      <w:r w:rsidR="00596FE1">
        <w:rPr>
          <w:rFonts w:asciiTheme="majorBidi" w:hAnsiTheme="majorBidi" w:cstheme="majorBidi"/>
        </w:rPr>
        <w:t xml:space="preserve"> li-l-</w:t>
      </w:r>
      <w:proofErr w:type="spellStart"/>
      <w:r w:rsidR="00596FE1">
        <w:rPr>
          <w:rFonts w:asciiTheme="majorBidi" w:hAnsiTheme="majorBidi" w:cstheme="majorBidi"/>
        </w:rPr>
        <w:t>qassam</w:t>
      </w:r>
      <w:proofErr w:type="spellEnd"/>
      <w:r w:rsidR="00596FE1">
        <w:rPr>
          <w:rFonts w:asciiTheme="majorBidi" w:hAnsiTheme="majorBidi" w:cstheme="majorBidi"/>
        </w:rPr>
        <w:t xml:space="preserve"> fi </w:t>
      </w:r>
      <w:proofErr w:type="spellStart"/>
      <w:r w:rsidR="00596FE1">
        <w:rPr>
          <w:rFonts w:asciiTheme="majorBidi" w:hAnsiTheme="majorBidi" w:cstheme="majorBidi"/>
        </w:rPr>
        <w:t>sira</w:t>
      </w:r>
      <w:proofErr w:type="spellEnd"/>
      <w:r w:rsidR="00596FE1">
        <w:rPr>
          <w:rFonts w:asciiTheme="majorBidi" w:hAnsiTheme="majorBidi" w:cstheme="majorBidi"/>
        </w:rPr>
        <w:t>’ al-</w:t>
      </w:r>
      <w:proofErr w:type="spellStart"/>
      <w:r w:rsidR="00596FE1">
        <w:rPr>
          <w:rFonts w:asciiTheme="majorBidi" w:hAnsiTheme="majorBidi" w:cstheme="majorBidi"/>
        </w:rPr>
        <w:t>admiqha</w:t>
      </w:r>
      <w:proofErr w:type="spellEnd"/>
      <w:r w:rsidR="00596FE1">
        <w:rPr>
          <w:rFonts w:asciiTheme="majorBidi" w:hAnsiTheme="majorBidi" w:cstheme="majorBidi"/>
        </w:rPr>
        <w:t xml:space="preserve">” (Arabic), </w:t>
      </w:r>
      <w:r w:rsidR="00596FE1">
        <w:rPr>
          <w:rFonts w:asciiTheme="majorBidi" w:hAnsiTheme="majorBidi" w:cstheme="majorBidi"/>
          <w:i/>
          <w:iCs/>
        </w:rPr>
        <w:t>Al-</w:t>
      </w:r>
      <w:proofErr w:type="spellStart"/>
      <w:r w:rsidR="00596FE1">
        <w:rPr>
          <w:rFonts w:asciiTheme="majorBidi" w:hAnsiTheme="majorBidi" w:cstheme="majorBidi"/>
          <w:i/>
          <w:iCs/>
        </w:rPr>
        <w:t>Qassam</w:t>
      </w:r>
      <w:proofErr w:type="spellEnd"/>
      <w:r w:rsidR="00596FE1">
        <w:rPr>
          <w:rFonts w:asciiTheme="majorBidi" w:hAnsiTheme="majorBidi" w:cstheme="majorBidi"/>
        </w:rPr>
        <w:t xml:space="preserve"> website, February 13, 2020,</w:t>
      </w:r>
      <w:r w:rsidRPr="000B03BE">
        <w:rPr>
          <w:rFonts w:asciiTheme="majorBidi" w:hAnsiTheme="majorBidi" w:cstheme="majorBidi"/>
          <w:rtl/>
        </w:rPr>
        <w:t xml:space="preserve"> </w:t>
      </w:r>
      <w:hyperlink r:id="rId4" w:history="1">
        <w:r w:rsidRPr="000B03BE">
          <w:rPr>
            <w:rStyle w:val="Hyperlink"/>
            <w:rFonts w:asciiTheme="majorBidi" w:hAnsiTheme="majorBidi" w:cstheme="majorBidi"/>
          </w:rPr>
          <w:t>https://alqassam.net/arabic/news/details/15826</w:t>
        </w:r>
      </w:hyperlink>
      <w:r w:rsidR="00596FE1">
        <w:rPr>
          <w:rStyle w:val="Hyperlink"/>
          <w:rFonts w:asciiTheme="majorBidi" w:hAnsiTheme="majorBidi" w:cstheme="majorBidi"/>
          <w:u w:val="none"/>
        </w:rPr>
        <w:t xml:space="preserve">; </w:t>
      </w:r>
      <w:r w:rsidR="00596FE1">
        <w:rPr>
          <w:rStyle w:val="Hyperlink"/>
          <w:rFonts w:asciiTheme="majorBidi" w:hAnsiTheme="majorBidi" w:cstheme="majorBidi"/>
          <w:color w:val="auto"/>
          <w:u w:val="none"/>
        </w:rPr>
        <w:t xml:space="preserve">Perry, </w:t>
      </w:r>
      <w:proofErr w:type="spellStart"/>
      <w:r w:rsidR="00596FE1">
        <w:rPr>
          <w:rStyle w:val="Hyperlink"/>
          <w:rFonts w:asciiTheme="majorBidi" w:hAnsiTheme="majorBidi" w:cstheme="majorBidi"/>
          <w:i/>
          <w:iCs/>
          <w:color w:val="auto"/>
          <w:u w:val="none"/>
        </w:rPr>
        <w:t>Haba</w:t>
      </w:r>
      <w:proofErr w:type="spellEnd"/>
      <w:r w:rsidR="00596FE1">
        <w:rPr>
          <w:rStyle w:val="Hyperlink"/>
          <w:rFonts w:asciiTheme="majorBidi" w:hAnsiTheme="majorBidi" w:cstheme="majorBidi"/>
          <w:color w:val="auto"/>
          <w:u w:val="none"/>
        </w:rPr>
        <w:t>, pp. 236-237.</w:t>
      </w:r>
      <w:r w:rsidRPr="000B03BE">
        <w:rPr>
          <w:rFonts w:asciiTheme="majorBidi" w:hAnsiTheme="majorBidi" w:cstheme="majorBidi"/>
          <w:rtl/>
        </w:rPr>
        <w:t xml:space="preserve"> </w:t>
      </w:r>
    </w:p>
  </w:footnote>
  <w:footnote w:id="21">
    <w:p w14:paraId="232B5AE5" w14:textId="0BB95F16" w:rsidR="00095158" w:rsidRPr="00BF5E55" w:rsidRDefault="00095158" w:rsidP="00B24FF4">
      <w:pPr>
        <w:pStyle w:val="FootnoteText"/>
        <w:jc w:val="both"/>
        <w:rPr>
          <w:rFonts w:asciiTheme="majorBidi" w:hAnsiTheme="majorBidi" w:cstheme="majorBidi"/>
          <w:rtl/>
        </w:rPr>
      </w:pPr>
      <w:r w:rsidRPr="000B03BE">
        <w:rPr>
          <w:rStyle w:val="FootnoteReference"/>
          <w:rFonts w:asciiTheme="majorBidi" w:hAnsiTheme="majorBidi" w:cstheme="majorBidi"/>
        </w:rPr>
        <w:footnoteRef/>
      </w:r>
      <w:r w:rsidR="00BF5E55">
        <w:rPr>
          <w:rFonts w:asciiTheme="majorBidi" w:hAnsiTheme="majorBidi" w:cstheme="majorBidi"/>
        </w:rPr>
        <w:t xml:space="preserve"> “Al-</w:t>
      </w:r>
      <w:proofErr w:type="spellStart"/>
      <w:r w:rsidR="00BF5E55">
        <w:rPr>
          <w:rFonts w:asciiTheme="majorBidi" w:hAnsiTheme="majorBidi" w:cstheme="majorBidi"/>
        </w:rPr>
        <w:t>Halqa</w:t>
      </w:r>
      <w:proofErr w:type="spellEnd"/>
      <w:r w:rsidR="00BF5E55">
        <w:rPr>
          <w:rFonts w:asciiTheme="majorBidi" w:hAnsiTheme="majorBidi" w:cstheme="majorBidi"/>
        </w:rPr>
        <w:t xml:space="preserve"> (2): Al-</w:t>
      </w:r>
      <w:proofErr w:type="spellStart"/>
      <w:r w:rsidR="00BF5E55">
        <w:rPr>
          <w:rFonts w:asciiTheme="majorBidi" w:hAnsiTheme="majorBidi" w:cstheme="majorBidi"/>
        </w:rPr>
        <w:t>mujahi</w:t>
      </w:r>
      <w:r w:rsidR="00B24FF4">
        <w:rPr>
          <w:rFonts w:asciiTheme="majorBidi" w:hAnsiTheme="majorBidi" w:cstheme="majorBidi"/>
        </w:rPr>
        <w:t>dun</w:t>
      </w:r>
      <w:proofErr w:type="spellEnd"/>
      <w:r w:rsidR="00B24FF4">
        <w:rPr>
          <w:rFonts w:asciiTheme="majorBidi" w:hAnsiTheme="majorBidi" w:cstheme="majorBidi"/>
        </w:rPr>
        <w:t xml:space="preserve"> </w:t>
      </w:r>
      <w:proofErr w:type="spellStart"/>
      <w:r w:rsidR="00B24FF4">
        <w:rPr>
          <w:rFonts w:asciiTheme="majorBidi" w:hAnsiTheme="majorBidi" w:cstheme="majorBidi"/>
        </w:rPr>
        <w:t>yunaffidhun</w:t>
      </w:r>
      <w:proofErr w:type="spellEnd"/>
      <w:r w:rsidR="00B24FF4">
        <w:rPr>
          <w:rFonts w:asciiTheme="majorBidi" w:hAnsiTheme="majorBidi" w:cstheme="majorBidi"/>
        </w:rPr>
        <w:t xml:space="preserve"> al-</w:t>
      </w:r>
      <w:proofErr w:type="spellStart"/>
      <w:r w:rsidR="00B24FF4">
        <w:rPr>
          <w:rFonts w:asciiTheme="majorBidi" w:hAnsiTheme="majorBidi" w:cstheme="majorBidi"/>
        </w:rPr>
        <w:t>khutta</w:t>
      </w:r>
      <w:proofErr w:type="spellEnd"/>
      <w:r w:rsidR="00B24FF4">
        <w:rPr>
          <w:rFonts w:asciiTheme="majorBidi" w:hAnsiTheme="majorBidi" w:cstheme="majorBidi"/>
        </w:rPr>
        <w:t xml:space="preserve"> </w:t>
      </w:r>
      <w:proofErr w:type="spellStart"/>
      <w:r w:rsidR="00B24FF4">
        <w:rPr>
          <w:rFonts w:asciiTheme="majorBidi" w:hAnsiTheme="majorBidi" w:cstheme="majorBidi"/>
        </w:rPr>
        <w:t>wa-yaq</w:t>
      </w:r>
      <w:r w:rsidR="00BF5E55">
        <w:rPr>
          <w:rFonts w:asciiTheme="majorBidi" w:hAnsiTheme="majorBidi" w:cstheme="majorBidi"/>
        </w:rPr>
        <w:t>talu</w:t>
      </w:r>
      <w:proofErr w:type="spellEnd"/>
      <w:r w:rsidR="00BF5E55">
        <w:rPr>
          <w:rFonts w:asciiTheme="majorBidi" w:hAnsiTheme="majorBidi" w:cstheme="majorBidi"/>
        </w:rPr>
        <w:t xml:space="preserve"> </w:t>
      </w:r>
      <w:proofErr w:type="spellStart"/>
      <w:r w:rsidR="00BF5E55">
        <w:rPr>
          <w:rFonts w:asciiTheme="majorBidi" w:hAnsiTheme="majorBidi" w:cstheme="majorBidi"/>
        </w:rPr>
        <w:t>dhabit</w:t>
      </w:r>
      <w:proofErr w:type="spellEnd"/>
      <w:r w:rsidR="00BF5E55">
        <w:rPr>
          <w:rFonts w:asciiTheme="majorBidi" w:hAnsiTheme="majorBidi" w:cstheme="majorBidi"/>
        </w:rPr>
        <w:t xml:space="preserve"> al-</w:t>
      </w:r>
      <w:proofErr w:type="spellStart"/>
      <w:r w:rsidR="00BF5E55">
        <w:rPr>
          <w:rFonts w:asciiTheme="majorBidi" w:hAnsiTheme="majorBidi" w:cstheme="majorBidi"/>
        </w:rPr>
        <w:t>shabak</w:t>
      </w:r>
      <w:proofErr w:type="spellEnd"/>
      <w:r w:rsidR="00BF5E55">
        <w:rPr>
          <w:rFonts w:asciiTheme="majorBidi" w:hAnsiTheme="majorBidi" w:cstheme="majorBidi"/>
        </w:rPr>
        <w:t xml:space="preserve">” (Arabic), </w:t>
      </w:r>
      <w:r w:rsidR="00BF5E55">
        <w:rPr>
          <w:rFonts w:asciiTheme="majorBidi" w:hAnsiTheme="majorBidi" w:cstheme="majorBidi"/>
          <w:i/>
          <w:iCs/>
        </w:rPr>
        <w:t>Al-</w:t>
      </w:r>
      <w:proofErr w:type="spellStart"/>
      <w:r w:rsidR="00BF5E55">
        <w:rPr>
          <w:rFonts w:asciiTheme="majorBidi" w:hAnsiTheme="majorBidi" w:cstheme="majorBidi"/>
          <w:i/>
          <w:iCs/>
        </w:rPr>
        <w:t>Qassam</w:t>
      </w:r>
      <w:proofErr w:type="spellEnd"/>
      <w:r w:rsidR="00BF5E55">
        <w:rPr>
          <w:rFonts w:asciiTheme="majorBidi" w:hAnsiTheme="majorBidi" w:cstheme="majorBidi"/>
        </w:rPr>
        <w:t xml:space="preserve"> website, November 2011</w:t>
      </w:r>
      <w:proofErr w:type="gramStart"/>
      <w:r w:rsidR="00BF5E55">
        <w:rPr>
          <w:rFonts w:asciiTheme="majorBidi" w:hAnsiTheme="majorBidi" w:cstheme="majorBidi"/>
        </w:rPr>
        <w:t xml:space="preserve">, </w:t>
      </w:r>
      <w:r w:rsidRPr="000B03BE">
        <w:rPr>
          <w:rFonts w:asciiTheme="majorBidi" w:hAnsiTheme="majorBidi" w:cstheme="majorBidi"/>
          <w:rtl/>
        </w:rPr>
        <w:t xml:space="preserve"> </w:t>
      </w:r>
      <w:proofErr w:type="gramEnd"/>
      <w:hyperlink r:id="rId5" w:history="1">
        <w:r w:rsidR="00596FE1" w:rsidRPr="00FD1432">
          <w:rPr>
            <w:rStyle w:val="Hyperlink"/>
            <w:rFonts w:asciiTheme="majorBidi" w:hAnsiTheme="majorBidi" w:cstheme="majorBidi"/>
          </w:rPr>
          <w:t>https://www.alqassam.ps/arabic/news1.php?id=24619</w:t>
        </w:r>
      </w:hyperlink>
      <w:r w:rsidR="00BF5E55" w:rsidRPr="00BF5E55">
        <w:rPr>
          <w:rStyle w:val="Hyperlink"/>
          <w:rFonts w:asciiTheme="majorBidi" w:hAnsiTheme="majorBidi" w:cstheme="majorBidi"/>
          <w:color w:val="auto"/>
          <w:u w:val="none"/>
        </w:rPr>
        <w:t>;</w:t>
      </w:r>
      <w:r w:rsidR="00BF5E55">
        <w:rPr>
          <w:rStyle w:val="Hyperlink"/>
          <w:rFonts w:asciiTheme="majorBidi" w:hAnsiTheme="majorBidi" w:cstheme="majorBidi"/>
          <w:color w:val="auto"/>
          <w:u w:val="none"/>
        </w:rPr>
        <w:t xml:space="preserve"> “Al-</w:t>
      </w:r>
      <w:proofErr w:type="spellStart"/>
      <w:r w:rsidR="00BF5E55">
        <w:rPr>
          <w:rStyle w:val="Hyperlink"/>
          <w:rFonts w:asciiTheme="majorBidi" w:hAnsiTheme="majorBidi" w:cstheme="majorBidi"/>
          <w:color w:val="auto"/>
          <w:u w:val="none"/>
        </w:rPr>
        <w:t>Halqa</w:t>
      </w:r>
      <w:proofErr w:type="spellEnd"/>
      <w:r w:rsidR="00BF5E55">
        <w:rPr>
          <w:rStyle w:val="Hyperlink"/>
          <w:rFonts w:asciiTheme="majorBidi" w:hAnsiTheme="majorBidi" w:cstheme="majorBidi"/>
          <w:color w:val="auto"/>
          <w:u w:val="none"/>
        </w:rPr>
        <w:t xml:space="preserve"> (3): </w:t>
      </w:r>
      <w:proofErr w:type="spellStart"/>
      <w:r w:rsidR="00BF5E55">
        <w:rPr>
          <w:rStyle w:val="Hyperlink"/>
          <w:rFonts w:asciiTheme="majorBidi" w:hAnsiTheme="majorBidi" w:cstheme="majorBidi"/>
          <w:color w:val="auto"/>
          <w:u w:val="none"/>
        </w:rPr>
        <w:t>Istishihad</w:t>
      </w:r>
      <w:proofErr w:type="spellEnd"/>
      <w:r w:rsidR="00BF5E55">
        <w:rPr>
          <w:rStyle w:val="Hyperlink"/>
          <w:rFonts w:asciiTheme="majorBidi" w:hAnsiTheme="majorBidi" w:cstheme="majorBidi"/>
          <w:color w:val="auto"/>
          <w:u w:val="none"/>
        </w:rPr>
        <w:t xml:space="preserve"> </w:t>
      </w:r>
      <w:proofErr w:type="spellStart"/>
      <w:r w:rsidR="00BF5E55">
        <w:rPr>
          <w:rStyle w:val="Hyperlink"/>
          <w:rFonts w:asciiTheme="majorBidi" w:hAnsiTheme="majorBidi" w:cstheme="majorBidi"/>
          <w:color w:val="auto"/>
          <w:u w:val="none"/>
        </w:rPr>
        <w:t>wa</w:t>
      </w:r>
      <w:r w:rsidR="00B24FF4">
        <w:rPr>
          <w:rStyle w:val="Hyperlink"/>
          <w:rFonts w:asciiTheme="majorBidi" w:hAnsiTheme="majorBidi" w:cstheme="majorBidi"/>
          <w:color w:val="auto"/>
          <w:u w:val="none"/>
        </w:rPr>
        <w:t>-iq</w:t>
      </w:r>
      <w:r w:rsidR="00BF5E55">
        <w:rPr>
          <w:rStyle w:val="Hyperlink"/>
          <w:rFonts w:asciiTheme="majorBidi" w:hAnsiTheme="majorBidi" w:cstheme="majorBidi"/>
          <w:color w:val="auto"/>
          <w:u w:val="none"/>
        </w:rPr>
        <w:t>tiyal</w:t>
      </w:r>
      <w:proofErr w:type="spellEnd"/>
      <w:r w:rsidR="00BF5E55">
        <w:rPr>
          <w:rStyle w:val="Hyperlink"/>
          <w:rFonts w:asciiTheme="majorBidi" w:hAnsiTheme="majorBidi" w:cstheme="majorBidi"/>
          <w:color w:val="auto"/>
          <w:u w:val="none"/>
        </w:rPr>
        <w:t xml:space="preserve"> </w:t>
      </w:r>
      <w:proofErr w:type="spellStart"/>
      <w:r w:rsidR="00BF5E55">
        <w:rPr>
          <w:rStyle w:val="Hyperlink"/>
          <w:rFonts w:asciiTheme="majorBidi" w:hAnsiTheme="majorBidi" w:cstheme="majorBidi"/>
          <w:color w:val="auto"/>
          <w:u w:val="none"/>
        </w:rPr>
        <w:t>ba’ad</w:t>
      </w:r>
      <w:proofErr w:type="spellEnd"/>
      <w:r w:rsidR="00BF5E55">
        <w:rPr>
          <w:rStyle w:val="Hyperlink"/>
          <w:rFonts w:asciiTheme="majorBidi" w:hAnsiTheme="majorBidi" w:cstheme="majorBidi"/>
          <w:color w:val="auto"/>
          <w:u w:val="none"/>
        </w:rPr>
        <w:t xml:space="preserve"> </w:t>
      </w:r>
      <w:proofErr w:type="spellStart"/>
      <w:r w:rsidR="00BF5E55">
        <w:rPr>
          <w:rStyle w:val="Hyperlink"/>
          <w:rFonts w:asciiTheme="majorBidi" w:hAnsiTheme="majorBidi" w:cstheme="majorBidi"/>
          <w:color w:val="auto"/>
          <w:u w:val="none"/>
        </w:rPr>
        <w:t>itstayyid</w:t>
      </w:r>
      <w:proofErr w:type="spellEnd"/>
      <w:r w:rsidR="00BF5E55">
        <w:rPr>
          <w:rStyle w:val="Hyperlink"/>
          <w:rFonts w:asciiTheme="majorBidi" w:hAnsiTheme="majorBidi" w:cstheme="majorBidi"/>
          <w:color w:val="auto"/>
          <w:u w:val="none"/>
        </w:rPr>
        <w:t xml:space="preserve"> </w:t>
      </w:r>
      <w:proofErr w:type="spellStart"/>
      <w:r w:rsidR="00BF5E55">
        <w:rPr>
          <w:rStyle w:val="Hyperlink"/>
          <w:rFonts w:asciiTheme="majorBidi" w:hAnsiTheme="majorBidi" w:cstheme="majorBidi"/>
          <w:color w:val="auto"/>
          <w:u w:val="none"/>
        </w:rPr>
        <w:t>dhabit</w:t>
      </w:r>
      <w:proofErr w:type="spellEnd"/>
      <w:r w:rsidR="00BF5E55">
        <w:rPr>
          <w:rStyle w:val="Hyperlink"/>
          <w:rFonts w:asciiTheme="majorBidi" w:hAnsiTheme="majorBidi" w:cstheme="majorBidi"/>
          <w:color w:val="auto"/>
          <w:u w:val="none"/>
        </w:rPr>
        <w:t xml:space="preserve"> al-</w:t>
      </w:r>
      <w:proofErr w:type="spellStart"/>
      <w:r w:rsidR="00BF5E55">
        <w:rPr>
          <w:rStyle w:val="Hyperlink"/>
          <w:rFonts w:asciiTheme="majorBidi" w:hAnsiTheme="majorBidi" w:cstheme="majorBidi"/>
          <w:color w:val="auto"/>
          <w:u w:val="none"/>
        </w:rPr>
        <w:t>shabak</w:t>
      </w:r>
      <w:proofErr w:type="spellEnd"/>
      <w:r w:rsidR="00BF5E55">
        <w:rPr>
          <w:rStyle w:val="Hyperlink"/>
          <w:rFonts w:asciiTheme="majorBidi" w:hAnsiTheme="majorBidi" w:cstheme="majorBidi"/>
          <w:color w:val="auto"/>
          <w:u w:val="none"/>
        </w:rPr>
        <w:t xml:space="preserve">” (Arabic), </w:t>
      </w:r>
      <w:r w:rsidR="00BF5E55">
        <w:rPr>
          <w:rStyle w:val="Hyperlink"/>
          <w:rFonts w:asciiTheme="majorBidi" w:hAnsiTheme="majorBidi" w:cstheme="majorBidi"/>
          <w:i/>
          <w:iCs/>
          <w:color w:val="auto"/>
          <w:u w:val="none"/>
        </w:rPr>
        <w:t>Al-</w:t>
      </w:r>
      <w:proofErr w:type="spellStart"/>
      <w:r w:rsidR="00BF5E55">
        <w:rPr>
          <w:rStyle w:val="Hyperlink"/>
          <w:rFonts w:asciiTheme="majorBidi" w:hAnsiTheme="majorBidi" w:cstheme="majorBidi"/>
          <w:i/>
          <w:iCs/>
          <w:color w:val="auto"/>
          <w:u w:val="none"/>
        </w:rPr>
        <w:t>Qassam</w:t>
      </w:r>
      <w:proofErr w:type="spellEnd"/>
      <w:r w:rsidR="00BF5E55">
        <w:rPr>
          <w:rStyle w:val="Hyperlink"/>
          <w:rFonts w:asciiTheme="majorBidi" w:hAnsiTheme="majorBidi" w:cstheme="majorBidi"/>
          <w:color w:val="auto"/>
          <w:u w:val="none"/>
        </w:rPr>
        <w:t xml:space="preserve"> website, November 10, 2011, </w:t>
      </w:r>
      <w:hyperlink r:id="rId6" w:history="1">
        <w:r w:rsidRPr="000B03BE">
          <w:rPr>
            <w:rStyle w:val="Hyperlink"/>
            <w:rFonts w:asciiTheme="majorBidi" w:hAnsiTheme="majorBidi" w:cstheme="majorBidi"/>
          </w:rPr>
          <w:t>https://www.alqassam.ps/arabic/news/details/3883</w:t>
        </w:r>
      </w:hyperlink>
      <w:r w:rsidR="00B24FF4">
        <w:rPr>
          <w:rFonts w:asciiTheme="majorBidi" w:hAnsiTheme="majorBidi" w:cstheme="majorBidi"/>
          <w:rtl/>
        </w:rPr>
        <w:t>.</w:t>
      </w:r>
      <w:r w:rsidR="00B24FF4">
        <w:rPr>
          <w:rFonts w:asciiTheme="majorBidi" w:hAnsiTheme="majorBidi" w:cstheme="majorBidi"/>
        </w:rPr>
        <w:t xml:space="preserve"> </w:t>
      </w:r>
      <w:r w:rsidR="00BF5E55">
        <w:rPr>
          <w:rFonts w:asciiTheme="majorBidi" w:hAnsiTheme="majorBidi" w:cstheme="majorBidi"/>
        </w:rPr>
        <w:t xml:space="preserve">A summary of the recording is provided by </w:t>
      </w:r>
      <w:proofErr w:type="spellStart"/>
      <w:r w:rsidR="00BF5E55">
        <w:rPr>
          <w:rFonts w:asciiTheme="majorBidi" w:hAnsiTheme="majorBidi" w:cstheme="majorBidi"/>
        </w:rPr>
        <w:t>Tzvi</w:t>
      </w:r>
      <w:proofErr w:type="spellEnd"/>
      <w:r w:rsidR="00BF5E55">
        <w:rPr>
          <w:rFonts w:asciiTheme="majorBidi" w:hAnsiTheme="majorBidi" w:cstheme="majorBidi"/>
        </w:rPr>
        <w:t xml:space="preserve"> Zinger and David </w:t>
      </w:r>
      <w:proofErr w:type="spellStart"/>
      <w:r w:rsidR="00BF5E55">
        <w:rPr>
          <w:rFonts w:asciiTheme="majorBidi" w:hAnsiTheme="majorBidi" w:cstheme="majorBidi"/>
        </w:rPr>
        <w:t>Regev</w:t>
      </w:r>
      <w:proofErr w:type="spellEnd"/>
      <w:r w:rsidR="00BF5E55">
        <w:rPr>
          <w:rFonts w:asciiTheme="majorBidi" w:hAnsiTheme="majorBidi" w:cstheme="majorBidi"/>
        </w:rPr>
        <w:t xml:space="preserve"> “Hamas member</w:t>
      </w:r>
      <w:r w:rsidR="00D4307E">
        <w:rPr>
          <w:rFonts w:asciiTheme="majorBidi" w:hAnsiTheme="majorBidi" w:cstheme="majorBidi"/>
        </w:rPr>
        <w:t xml:space="preserve"> confesses</w:t>
      </w:r>
      <w:r w:rsidR="00BF5E55">
        <w:rPr>
          <w:rFonts w:asciiTheme="majorBidi" w:hAnsiTheme="majorBidi" w:cstheme="majorBidi"/>
        </w:rPr>
        <w:t xml:space="preserve">: I killed the Shin Bet officer” (Hebrew), </w:t>
      </w:r>
      <w:proofErr w:type="spellStart"/>
      <w:r w:rsidR="00BF5E55">
        <w:rPr>
          <w:rFonts w:asciiTheme="majorBidi" w:hAnsiTheme="majorBidi" w:cstheme="majorBidi"/>
          <w:i/>
          <w:iCs/>
        </w:rPr>
        <w:t>Yedito</w:t>
      </w:r>
      <w:proofErr w:type="spellEnd"/>
      <w:r w:rsidR="00BF5E55">
        <w:rPr>
          <w:rFonts w:asciiTheme="majorBidi" w:hAnsiTheme="majorBidi" w:cstheme="majorBidi"/>
          <w:i/>
          <w:iCs/>
        </w:rPr>
        <w:t xml:space="preserve"> </w:t>
      </w:r>
      <w:proofErr w:type="spellStart"/>
      <w:r w:rsidR="00BF5E55">
        <w:rPr>
          <w:rFonts w:asciiTheme="majorBidi" w:hAnsiTheme="majorBidi" w:cstheme="majorBidi"/>
          <w:i/>
          <w:iCs/>
        </w:rPr>
        <w:t>Aharonot</w:t>
      </w:r>
      <w:proofErr w:type="spellEnd"/>
      <w:r w:rsidR="00BF5E55">
        <w:rPr>
          <w:rFonts w:asciiTheme="majorBidi" w:hAnsiTheme="majorBidi" w:cstheme="majorBidi"/>
        </w:rPr>
        <w:t xml:space="preserve">, February 16, 1993, p. 7; </w:t>
      </w:r>
      <w:proofErr w:type="spellStart"/>
      <w:r w:rsidR="00BF5E55">
        <w:rPr>
          <w:rFonts w:asciiTheme="majorBidi" w:hAnsiTheme="majorBidi" w:cstheme="majorBidi"/>
        </w:rPr>
        <w:t>Tzvi</w:t>
      </w:r>
      <w:proofErr w:type="spellEnd"/>
      <w:r w:rsidR="00BF5E55">
        <w:rPr>
          <w:rFonts w:asciiTheme="majorBidi" w:hAnsiTheme="majorBidi" w:cstheme="majorBidi"/>
        </w:rPr>
        <w:t xml:space="preserve"> Zinger and Roni </w:t>
      </w:r>
      <w:proofErr w:type="spellStart"/>
      <w:r w:rsidR="00BF5E55">
        <w:rPr>
          <w:rFonts w:asciiTheme="majorBidi" w:hAnsiTheme="majorBidi" w:cstheme="majorBidi"/>
        </w:rPr>
        <w:t>Shaqed</w:t>
      </w:r>
      <w:proofErr w:type="spellEnd"/>
      <w:r w:rsidR="00BF5E55">
        <w:rPr>
          <w:rFonts w:asciiTheme="majorBidi" w:hAnsiTheme="majorBidi" w:cstheme="majorBidi"/>
        </w:rPr>
        <w:t xml:space="preserve">, “Hamas agent leads Shin Bet officers into ambush” (Hebrew), </w:t>
      </w:r>
      <w:proofErr w:type="spellStart"/>
      <w:r w:rsidR="00BF5E55">
        <w:rPr>
          <w:rFonts w:asciiTheme="majorBidi" w:hAnsiTheme="majorBidi" w:cstheme="majorBidi"/>
          <w:i/>
          <w:iCs/>
        </w:rPr>
        <w:t>Yediot</w:t>
      </w:r>
      <w:proofErr w:type="spellEnd"/>
      <w:r w:rsidR="00BF5E55">
        <w:rPr>
          <w:rFonts w:asciiTheme="majorBidi" w:hAnsiTheme="majorBidi" w:cstheme="majorBidi"/>
          <w:i/>
          <w:iCs/>
        </w:rPr>
        <w:t xml:space="preserve"> </w:t>
      </w:r>
      <w:proofErr w:type="spellStart"/>
      <w:r w:rsidR="00BF5E55">
        <w:rPr>
          <w:rFonts w:asciiTheme="majorBidi" w:hAnsiTheme="majorBidi" w:cstheme="majorBidi"/>
          <w:i/>
          <w:iCs/>
        </w:rPr>
        <w:t>Aharonot</w:t>
      </w:r>
      <w:proofErr w:type="spellEnd"/>
      <w:r w:rsidR="00BF5E55">
        <w:rPr>
          <w:rFonts w:asciiTheme="majorBidi" w:hAnsiTheme="majorBidi" w:cstheme="majorBidi"/>
        </w:rPr>
        <w:t xml:space="preserve">, February 15, 1994, p. 1; </w:t>
      </w:r>
      <w:proofErr w:type="spellStart"/>
      <w:r w:rsidR="00BF5E55">
        <w:rPr>
          <w:rFonts w:asciiTheme="majorBidi" w:hAnsiTheme="majorBidi" w:cstheme="majorBidi"/>
        </w:rPr>
        <w:t>Shaqed</w:t>
      </w:r>
      <w:proofErr w:type="spellEnd"/>
      <w:r w:rsidR="00BF5E55">
        <w:rPr>
          <w:rFonts w:asciiTheme="majorBidi" w:hAnsiTheme="majorBidi" w:cstheme="majorBidi"/>
        </w:rPr>
        <w:t>, “Hunt,” p. 2.</w:t>
      </w:r>
    </w:p>
  </w:footnote>
  <w:footnote w:id="22">
    <w:p w14:paraId="514AC92C" w14:textId="3741146D" w:rsidR="00095158" w:rsidRDefault="00095158" w:rsidP="00B66EB3">
      <w:pPr>
        <w:pStyle w:val="FootnoteText"/>
        <w:jc w:val="both"/>
        <w:rPr>
          <w:rtl/>
        </w:rPr>
      </w:pPr>
      <w:r w:rsidRPr="000B03BE">
        <w:rPr>
          <w:rStyle w:val="FootnoteReference"/>
          <w:rFonts w:asciiTheme="majorBidi" w:hAnsiTheme="majorBidi" w:cstheme="majorBidi"/>
        </w:rPr>
        <w:footnoteRef/>
      </w:r>
      <w:r w:rsidRPr="000B03BE">
        <w:rPr>
          <w:rFonts w:asciiTheme="majorBidi" w:hAnsiTheme="majorBidi" w:cstheme="majorBidi"/>
          <w:rtl/>
        </w:rPr>
        <w:t xml:space="preserve"> </w:t>
      </w:r>
      <w:r w:rsidR="00B66EB3">
        <w:rPr>
          <w:rStyle w:val="Hyperlink"/>
          <w:rFonts w:asciiTheme="majorBidi" w:hAnsiTheme="majorBidi" w:cstheme="majorBidi"/>
          <w:color w:val="auto"/>
          <w:u w:val="none"/>
        </w:rPr>
        <w:t>“Al-</w:t>
      </w:r>
      <w:proofErr w:type="spellStart"/>
      <w:r w:rsidR="00B66EB3">
        <w:rPr>
          <w:rStyle w:val="Hyperlink"/>
          <w:rFonts w:asciiTheme="majorBidi" w:hAnsiTheme="majorBidi" w:cstheme="majorBidi"/>
          <w:color w:val="auto"/>
          <w:u w:val="none"/>
        </w:rPr>
        <w:t>Halqa</w:t>
      </w:r>
      <w:proofErr w:type="spellEnd"/>
      <w:r w:rsidR="00B66EB3">
        <w:rPr>
          <w:rStyle w:val="Hyperlink"/>
          <w:rFonts w:asciiTheme="majorBidi" w:hAnsiTheme="majorBidi" w:cstheme="majorBidi"/>
          <w:color w:val="auto"/>
          <w:u w:val="none"/>
        </w:rPr>
        <w:t xml:space="preserve"> (3): </w:t>
      </w:r>
      <w:proofErr w:type="spellStart"/>
      <w:r w:rsidR="00B66EB3">
        <w:rPr>
          <w:rStyle w:val="Hyperlink"/>
          <w:rFonts w:asciiTheme="majorBidi" w:hAnsiTheme="majorBidi" w:cstheme="majorBidi"/>
          <w:color w:val="auto"/>
          <w:u w:val="none"/>
        </w:rPr>
        <w:t>Istishihad</w:t>
      </w:r>
      <w:proofErr w:type="spellEnd"/>
      <w:r w:rsidR="00B66EB3">
        <w:rPr>
          <w:rStyle w:val="Hyperlink"/>
          <w:rFonts w:asciiTheme="majorBidi" w:hAnsiTheme="majorBidi" w:cstheme="majorBidi"/>
          <w:color w:val="auto"/>
          <w:u w:val="none"/>
        </w:rPr>
        <w:t>,” ibid,</w:t>
      </w:r>
      <w:r>
        <w:rPr>
          <w:rFonts w:asciiTheme="majorBidi" w:hAnsiTheme="majorBidi" w:cstheme="majorBidi"/>
        </w:rPr>
        <w:t xml:space="preserve"> </w:t>
      </w:r>
      <w:hyperlink r:id="rId7" w:history="1">
        <w:r>
          <w:rPr>
            <w:rStyle w:val="Hyperlink"/>
            <w:rFonts w:asciiTheme="majorBidi" w:hAnsiTheme="majorBidi" w:cstheme="majorBidi"/>
          </w:rPr>
          <w:t>https://www.alqassam.ps/arabic/news/details/3883</w:t>
        </w:r>
      </w:hyperlink>
      <w:r w:rsidR="00596FE1">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Aviad</w:t>
      </w:r>
      <w:proofErr w:type="spellEnd"/>
      <w:r>
        <w:rPr>
          <w:rStyle w:val="Hyperlink"/>
          <w:rFonts w:asciiTheme="majorBidi" w:hAnsiTheme="majorBidi" w:cstheme="majorBidi"/>
          <w:color w:val="auto"/>
          <w:u w:val="none"/>
        </w:rPr>
        <w:t xml:space="preserve">. </w:t>
      </w:r>
      <w:r w:rsidR="00596FE1">
        <w:rPr>
          <w:rStyle w:val="Hyperlink"/>
          <w:rFonts w:asciiTheme="majorBidi" w:hAnsiTheme="majorBidi" w:cstheme="majorBidi"/>
          <w:i/>
          <w:iCs/>
          <w:color w:val="auto"/>
          <w:u w:val="none"/>
        </w:rPr>
        <w:t>Lexicon</w:t>
      </w:r>
      <w:r w:rsidR="00596FE1">
        <w:rPr>
          <w:rStyle w:val="Hyperlink"/>
          <w:rFonts w:asciiTheme="majorBidi" w:hAnsiTheme="majorBidi" w:cstheme="majorBidi"/>
          <w:color w:val="auto"/>
          <w:u w:val="none"/>
        </w:rPr>
        <w:t xml:space="preserve">, </w:t>
      </w:r>
      <w:r>
        <w:rPr>
          <w:rStyle w:val="Hyperlink"/>
          <w:rFonts w:asciiTheme="majorBidi" w:hAnsiTheme="majorBidi" w:cstheme="majorBidi"/>
          <w:color w:val="auto"/>
          <w:u w:val="none"/>
        </w:rPr>
        <w:t>pp. 36-37, 167.</w:t>
      </w:r>
    </w:p>
  </w:footnote>
  <w:footnote w:id="23">
    <w:p w14:paraId="133C8E7E" w14:textId="5FB033C7" w:rsidR="00095158" w:rsidRPr="00CB31EA" w:rsidRDefault="00095158" w:rsidP="00334C10">
      <w:pPr>
        <w:pStyle w:val="FootnoteText"/>
        <w:jc w:val="both"/>
        <w:rPr>
          <w:rFonts w:asciiTheme="majorBidi" w:hAnsiTheme="majorBidi" w:cstheme="majorBidi"/>
        </w:rPr>
      </w:pPr>
      <w:r w:rsidRPr="00CB31EA">
        <w:rPr>
          <w:rStyle w:val="FootnoteReference"/>
          <w:rFonts w:asciiTheme="majorBidi" w:hAnsiTheme="majorBidi" w:cstheme="majorBidi"/>
        </w:rPr>
        <w:footnoteRef/>
      </w:r>
      <w:r w:rsidRPr="00CB31EA">
        <w:rPr>
          <w:rFonts w:asciiTheme="majorBidi" w:hAnsiTheme="majorBidi" w:cstheme="majorBidi"/>
        </w:rPr>
        <w:t xml:space="preserve"> </w:t>
      </w:r>
      <w:proofErr w:type="spellStart"/>
      <w:r>
        <w:rPr>
          <w:rFonts w:asciiTheme="majorBidi" w:hAnsiTheme="majorBidi" w:cstheme="majorBidi"/>
        </w:rPr>
        <w:t>Baconi</w:t>
      </w:r>
      <w:proofErr w:type="spellEnd"/>
      <w:r>
        <w:rPr>
          <w:rFonts w:asciiTheme="majorBidi" w:hAnsiTheme="majorBidi" w:cstheme="majorBidi"/>
        </w:rPr>
        <w:t xml:space="preserve">, </w:t>
      </w:r>
      <w:r>
        <w:rPr>
          <w:rFonts w:asciiTheme="majorBidi" w:hAnsiTheme="majorBidi" w:cstheme="majorBidi"/>
          <w:i/>
          <w:iCs/>
        </w:rPr>
        <w:t>Hamas Contained</w:t>
      </w:r>
      <w:r>
        <w:rPr>
          <w:rFonts w:asciiTheme="majorBidi" w:hAnsiTheme="majorBidi" w:cstheme="majorBidi"/>
        </w:rPr>
        <w:t xml:space="preserve">, pp. 36-99; </w:t>
      </w:r>
      <w:r w:rsidRPr="00CD097F">
        <w:rPr>
          <w:rFonts w:asciiTheme="majorBidi" w:hAnsiTheme="majorBidi" w:cstheme="majorBidi"/>
        </w:rPr>
        <w:t xml:space="preserve">Jonathan </w:t>
      </w:r>
      <w:proofErr w:type="spellStart"/>
      <w:r w:rsidRPr="00CD097F">
        <w:rPr>
          <w:rFonts w:asciiTheme="majorBidi" w:hAnsiTheme="majorBidi" w:cstheme="majorBidi"/>
        </w:rPr>
        <w:t>Schanzer</w:t>
      </w:r>
      <w:proofErr w:type="spellEnd"/>
      <w:r>
        <w:rPr>
          <w:rFonts w:asciiTheme="majorBidi" w:hAnsiTheme="majorBidi" w:cstheme="majorBidi"/>
        </w:rPr>
        <w:t xml:space="preserve">, </w:t>
      </w:r>
      <w:r>
        <w:rPr>
          <w:rFonts w:asciiTheme="majorBidi" w:hAnsiTheme="majorBidi" w:cstheme="majorBidi"/>
          <w:i/>
          <w:iCs/>
        </w:rPr>
        <w:t>Hamas vs. Fatah:</w:t>
      </w:r>
      <w:r w:rsidRPr="00CD097F">
        <w:rPr>
          <w:rFonts w:asciiTheme="majorBidi" w:hAnsiTheme="majorBidi" w:cstheme="majorBidi"/>
          <w:i/>
          <w:iCs/>
        </w:rPr>
        <w:t xml:space="preserve"> The Struggle for Palestine</w:t>
      </w:r>
      <w:r>
        <w:rPr>
          <w:rFonts w:asciiTheme="majorBidi" w:hAnsiTheme="majorBidi" w:cstheme="majorBidi"/>
        </w:rPr>
        <w:t>, New York: Palgrave-Macmillan, 2008, pp. 57-99.</w:t>
      </w:r>
    </w:p>
  </w:footnote>
  <w:footnote w:id="24">
    <w:p w14:paraId="02005C4B" w14:textId="637FB4ED" w:rsidR="00095158" w:rsidRPr="00A47696" w:rsidRDefault="00095158" w:rsidP="00095158">
      <w:pPr>
        <w:pStyle w:val="FootnoteText"/>
        <w:jc w:val="both"/>
        <w:rPr>
          <w:rFonts w:asciiTheme="majorBidi" w:hAnsiTheme="majorBidi" w:cstheme="majorBidi"/>
        </w:rPr>
      </w:pPr>
      <w:r w:rsidRPr="00A47696">
        <w:rPr>
          <w:rStyle w:val="FootnoteReference"/>
          <w:rFonts w:asciiTheme="majorBidi" w:hAnsiTheme="majorBidi" w:cstheme="majorBidi"/>
        </w:rPr>
        <w:footnoteRef/>
      </w:r>
      <w:r w:rsidRPr="00A47696">
        <w:rPr>
          <w:rFonts w:asciiTheme="majorBidi" w:hAnsiTheme="majorBidi" w:cstheme="majorBidi"/>
        </w:rPr>
        <w:t xml:space="preserve"> </w:t>
      </w:r>
      <w:r>
        <w:rPr>
          <w:rFonts w:asciiTheme="majorBidi" w:hAnsiTheme="majorBidi" w:cstheme="majorBidi"/>
        </w:rPr>
        <w:t>For more, see the unusually far-reaching Israeli verdict that recounts PA abuses against some 60 people suspected of collaborating with Israel: Civil File (Jerusalem District Court) 5074-03, A.G. and 17 others v. the Palestinian Authority, April 24, 2017.</w:t>
      </w:r>
    </w:p>
  </w:footnote>
  <w:footnote w:id="25">
    <w:p w14:paraId="57867243" w14:textId="16CFD086" w:rsidR="00095158" w:rsidRPr="00095158" w:rsidRDefault="00095158" w:rsidP="005F625A">
      <w:pPr>
        <w:pStyle w:val="FootnoteText"/>
        <w:rPr>
          <w:rFonts w:asciiTheme="majorBidi" w:hAnsiTheme="majorBidi" w:cstheme="majorBidi"/>
        </w:rPr>
      </w:pPr>
      <w:r w:rsidRPr="00095158">
        <w:rPr>
          <w:rStyle w:val="FootnoteReference"/>
          <w:rFonts w:asciiTheme="majorBidi" w:hAnsiTheme="majorBidi" w:cstheme="majorBidi"/>
        </w:rPr>
        <w:footnoteRef/>
      </w:r>
      <w:r w:rsidRPr="00095158">
        <w:rPr>
          <w:rFonts w:asciiTheme="majorBidi" w:hAnsiTheme="majorBidi" w:cstheme="majorBidi"/>
        </w:rPr>
        <w:t xml:space="preserve"> </w:t>
      </w:r>
      <w:r w:rsidR="005F625A">
        <w:rPr>
          <w:rFonts w:asciiTheme="majorBidi" w:hAnsiTheme="majorBidi" w:cstheme="majorBidi"/>
        </w:rPr>
        <w:t>See, e.g.: Appeal 5340/08, Saleh Ahmad Sale</w:t>
      </w:r>
      <w:r>
        <w:rPr>
          <w:rFonts w:asciiTheme="majorBidi" w:hAnsiTheme="majorBidi" w:cstheme="majorBidi"/>
        </w:rPr>
        <w:t>h Sheikh v. the Military Prosecution</w:t>
      </w:r>
      <w:r w:rsidR="00141EA0">
        <w:rPr>
          <w:rFonts w:asciiTheme="majorBidi" w:hAnsiTheme="majorBidi" w:cstheme="majorBidi"/>
        </w:rPr>
        <w:t>, December 29, 2008; High Court of Justice 05/11199, Anonymous v. the Military Commander of the Judea and Samaria Region, January 1, 2006.</w:t>
      </w:r>
    </w:p>
  </w:footnote>
  <w:footnote w:id="26">
    <w:p w14:paraId="75334844" w14:textId="29DF211F" w:rsidR="006E671C" w:rsidRPr="00B66EB3" w:rsidRDefault="006E671C" w:rsidP="00A3429D">
      <w:pPr>
        <w:pStyle w:val="FootnoteText"/>
        <w:jc w:val="both"/>
        <w:rPr>
          <w:rFonts w:asciiTheme="majorBidi" w:hAnsiTheme="majorBidi" w:cstheme="majorBidi"/>
        </w:rPr>
      </w:pPr>
      <w:r w:rsidRPr="006E671C">
        <w:rPr>
          <w:rStyle w:val="FootnoteReference"/>
          <w:rFonts w:asciiTheme="majorBidi" w:hAnsiTheme="majorBidi" w:cstheme="majorBidi"/>
        </w:rPr>
        <w:footnoteRef/>
      </w:r>
      <w:r w:rsidRPr="006E671C">
        <w:rPr>
          <w:rFonts w:asciiTheme="majorBidi" w:hAnsiTheme="majorBidi" w:cstheme="majorBidi"/>
        </w:rPr>
        <w:t xml:space="preserve"> </w:t>
      </w:r>
      <w:r w:rsidR="00B66EB3">
        <w:rPr>
          <w:rFonts w:asciiTheme="majorBidi" w:hAnsiTheme="majorBidi" w:cstheme="majorBidi"/>
        </w:rPr>
        <w:t>“Al-</w:t>
      </w:r>
      <w:proofErr w:type="spellStart"/>
      <w:r w:rsidR="00B66EB3">
        <w:rPr>
          <w:rFonts w:asciiTheme="majorBidi" w:hAnsiTheme="majorBidi" w:cstheme="majorBidi"/>
        </w:rPr>
        <w:t>maktab</w:t>
      </w:r>
      <w:proofErr w:type="spellEnd"/>
      <w:r w:rsidR="00B66EB3">
        <w:rPr>
          <w:rFonts w:asciiTheme="majorBidi" w:hAnsiTheme="majorBidi" w:cstheme="majorBidi"/>
        </w:rPr>
        <w:t xml:space="preserve"> al-</w:t>
      </w:r>
      <w:proofErr w:type="spellStart"/>
      <w:r w:rsidR="00B66EB3">
        <w:rPr>
          <w:rFonts w:asciiTheme="majorBidi" w:hAnsiTheme="majorBidi" w:cstheme="majorBidi"/>
        </w:rPr>
        <w:t>i’lami</w:t>
      </w:r>
      <w:proofErr w:type="spellEnd"/>
      <w:r w:rsidR="00B66EB3">
        <w:rPr>
          <w:rFonts w:asciiTheme="majorBidi" w:hAnsiTheme="majorBidi" w:cstheme="majorBidi"/>
        </w:rPr>
        <w:t xml:space="preserve"> li-</w:t>
      </w:r>
      <w:proofErr w:type="spellStart"/>
      <w:r w:rsidR="00B66EB3">
        <w:rPr>
          <w:rFonts w:asciiTheme="majorBidi" w:hAnsiTheme="majorBidi" w:cstheme="majorBidi"/>
        </w:rPr>
        <w:t>kata’ib</w:t>
      </w:r>
      <w:proofErr w:type="spellEnd"/>
      <w:r w:rsidR="00B66EB3">
        <w:rPr>
          <w:rFonts w:asciiTheme="majorBidi" w:hAnsiTheme="majorBidi" w:cstheme="majorBidi"/>
        </w:rPr>
        <w:t xml:space="preserve"> al-</w:t>
      </w:r>
      <w:proofErr w:type="spellStart"/>
      <w:r w:rsidR="00B66EB3">
        <w:rPr>
          <w:rFonts w:asciiTheme="majorBidi" w:hAnsiTheme="majorBidi" w:cstheme="majorBidi"/>
        </w:rPr>
        <w:t>qassam</w:t>
      </w:r>
      <w:proofErr w:type="spellEnd"/>
      <w:r w:rsidR="00B66EB3">
        <w:rPr>
          <w:rFonts w:asciiTheme="majorBidi" w:hAnsiTheme="majorBidi" w:cstheme="majorBidi"/>
        </w:rPr>
        <w:t>, ‘</w:t>
      </w:r>
      <w:proofErr w:type="spellStart"/>
      <w:r w:rsidR="00B66EB3">
        <w:rPr>
          <w:rFonts w:asciiTheme="majorBidi" w:hAnsiTheme="majorBidi" w:cstheme="majorBidi"/>
        </w:rPr>
        <w:t>ibda’at</w:t>
      </w:r>
      <w:proofErr w:type="spellEnd"/>
      <w:r w:rsidR="00B66EB3">
        <w:rPr>
          <w:rFonts w:asciiTheme="majorBidi" w:hAnsiTheme="majorBidi" w:cstheme="majorBidi"/>
        </w:rPr>
        <w:t xml:space="preserve"> </w:t>
      </w:r>
      <w:proofErr w:type="spellStart"/>
      <w:r w:rsidR="00B66EB3">
        <w:rPr>
          <w:rFonts w:asciiTheme="majorBidi" w:hAnsiTheme="majorBidi" w:cstheme="majorBidi"/>
        </w:rPr>
        <w:t>qassamiyya</w:t>
      </w:r>
      <w:proofErr w:type="spellEnd"/>
      <w:r w:rsidR="00B66EB3">
        <w:rPr>
          <w:rFonts w:asciiTheme="majorBidi" w:hAnsiTheme="majorBidi" w:cstheme="majorBidi"/>
        </w:rPr>
        <w:t xml:space="preserve">’” (Arabic), </w:t>
      </w:r>
      <w:proofErr w:type="spellStart"/>
      <w:r w:rsidR="00B66EB3">
        <w:rPr>
          <w:rFonts w:asciiTheme="majorBidi" w:hAnsiTheme="majorBidi" w:cstheme="majorBidi"/>
          <w:i/>
          <w:iCs/>
        </w:rPr>
        <w:t>Humat</w:t>
      </w:r>
      <w:proofErr w:type="spellEnd"/>
      <w:r w:rsidR="00B66EB3">
        <w:rPr>
          <w:rFonts w:asciiTheme="majorBidi" w:hAnsiTheme="majorBidi" w:cstheme="majorBidi"/>
          <w:i/>
          <w:iCs/>
        </w:rPr>
        <w:t xml:space="preserve"> al-thughur</w:t>
      </w:r>
      <w:r w:rsidR="00B66EB3">
        <w:rPr>
          <w:rFonts w:asciiTheme="majorBidi" w:hAnsiTheme="majorBidi" w:cstheme="majorBidi"/>
        </w:rPr>
        <w:t>, Adad 1, December 20, 2004, pp. 1-2.</w:t>
      </w:r>
    </w:p>
  </w:footnote>
  <w:footnote w:id="27">
    <w:p w14:paraId="39CED8C1" w14:textId="468ECCEF" w:rsidR="004733E2" w:rsidRPr="004733E2" w:rsidRDefault="004733E2" w:rsidP="002747A1">
      <w:pPr>
        <w:pStyle w:val="FootnoteText"/>
        <w:jc w:val="both"/>
        <w:rPr>
          <w:rFonts w:asciiTheme="majorBidi" w:hAnsiTheme="majorBidi" w:cstheme="majorBidi"/>
        </w:rPr>
      </w:pPr>
      <w:r w:rsidRPr="004733E2">
        <w:rPr>
          <w:rStyle w:val="FootnoteReference"/>
          <w:rFonts w:asciiTheme="majorBidi" w:hAnsiTheme="majorBidi" w:cstheme="majorBidi"/>
        </w:rPr>
        <w:footnoteRef/>
      </w:r>
      <w:r w:rsidRPr="004733E2">
        <w:rPr>
          <w:rFonts w:asciiTheme="majorBidi" w:hAnsiTheme="majorBidi" w:cstheme="majorBidi"/>
        </w:rPr>
        <w:t xml:space="preserve"> </w:t>
      </w:r>
      <w:r w:rsidR="002747A1">
        <w:rPr>
          <w:rFonts w:asciiTheme="majorBidi" w:hAnsiTheme="majorBidi" w:cstheme="majorBidi"/>
        </w:rPr>
        <w:t>“’</w:t>
      </w:r>
      <w:proofErr w:type="spellStart"/>
      <w:r w:rsidR="002747A1">
        <w:rPr>
          <w:rFonts w:asciiTheme="majorBidi" w:hAnsiTheme="majorBidi" w:cstheme="majorBidi"/>
        </w:rPr>
        <w:t>Amaliyyat</w:t>
      </w:r>
      <w:proofErr w:type="spellEnd"/>
      <w:r w:rsidR="002747A1">
        <w:rPr>
          <w:rFonts w:asciiTheme="majorBidi" w:hAnsiTheme="majorBidi" w:cstheme="majorBidi"/>
        </w:rPr>
        <w:t xml:space="preserve"> al-</w:t>
      </w:r>
      <w:proofErr w:type="spellStart"/>
      <w:r w:rsidR="002747A1">
        <w:rPr>
          <w:rFonts w:asciiTheme="majorBidi" w:hAnsiTheme="majorBidi" w:cstheme="majorBidi"/>
        </w:rPr>
        <w:t>sahm</w:t>
      </w:r>
      <w:proofErr w:type="spellEnd"/>
      <w:r w:rsidR="002747A1">
        <w:rPr>
          <w:rFonts w:asciiTheme="majorBidi" w:hAnsiTheme="majorBidi" w:cstheme="majorBidi"/>
        </w:rPr>
        <w:t xml:space="preserve"> al-</w:t>
      </w:r>
      <w:proofErr w:type="spellStart"/>
      <w:r w:rsidR="002747A1">
        <w:rPr>
          <w:rFonts w:asciiTheme="majorBidi" w:hAnsiTheme="majorBidi" w:cstheme="majorBidi"/>
        </w:rPr>
        <w:t>thaqib</w:t>
      </w:r>
      <w:proofErr w:type="spellEnd"/>
      <w:r w:rsidR="002747A1">
        <w:rPr>
          <w:rFonts w:asciiTheme="majorBidi" w:hAnsiTheme="majorBidi" w:cstheme="majorBidi"/>
        </w:rPr>
        <w:t xml:space="preserve"> al-</w:t>
      </w:r>
      <w:proofErr w:type="spellStart"/>
      <w:r w:rsidR="002747A1">
        <w:rPr>
          <w:rFonts w:asciiTheme="majorBidi" w:hAnsiTheme="majorBidi" w:cstheme="majorBidi"/>
        </w:rPr>
        <w:t>amniyya</w:t>
      </w:r>
      <w:proofErr w:type="spellEnd"/>
      <w:r w:rsidR="002747A1">
        <w:rPr>
          <w:rFonts w:asciiTheme="majorBidi" w:hAnsiTheme="majorBidi" w:cstheme="majorBidi"/>
        </w:rPr>
        <w:t>” (Arabic)</w:t>
      </w:r>
      <w:r>
        <w:rPr>
          <w:rFonts w:asciiTheme="majorBidi" w:hAnsiTheme="majorBidi" w:cstheme="majorBidi"/>
        </w:rPr>
        <w:t xml:space="preserve">, </w:t>
      </w:r>
      <w:r w:rsidR="00B66EB3" w:rsidRPr="00B66EB3">
        <w:rPr>
          <w:rFonts w:asciiTheme="majorBidi" w:hAnsiTheme="majorBidi" w:cstheme="majorBidi"/>
          <w:i/>
          <w:iCs/>
        </w:rPr>
        <w:t>A</w:t>
      </w:r>
      <w:r w:rsidRPr="00B66EB3">
        <w:rPr>
          <w:rFonts w:asciiTheme="majorBidi" w:hAnsiTheme="majorBidi" w:cstheme="majorBidi"/>
          <w:i/>
          <w:iCs/>
        </w:rPr>
        <w:t>l-</w:t>
      </w:r>
      <w:proofErr w:type="spellStart"/>
      <w:r w:rsidRPr="00B66EB3">
        <w:rPr>
          <w:rFonts w:asciiTheme="majorBidi" w:hAnsiTheme="majorBidi" w:cstheme="majorBidi"/>
          <w:i/>
          <w:iCs/>
        </w:rPr>
        <w:t>Qassam</w:t>
      </w:r>
      <w:proofErr w:type="spellEnd"/>
      <w:r>
        <w:rPr>
          <w:rFonts w:asciiTheme="majorBidi" w:hAnsiTheme="majorBidi" w:cstheme="majorBidi"/>
        </w:rPr>
        <w:t xml:space="preserve"> website, undated. To view the preparations for the operation, the digging of the tunnel, and the planting of the explosives, see the movie</w:t>
      </w:r>
      <w:r w:rsidR="00D924C9">
        <w:rPr>
          <w:rFonts w:asciiTheme="majorBidi" w:hAnsiTheme="majorBidi" w:cstheme="majorBidi"/>
        </w:rPr>
        <w:t xml:space="preserve"> clip</w:t>
      </w:r>
      <w:r w:rsidR="002747A1">
        <w:rPr>
          <w:rFonts w:asciiTheme="majorBidi" w:hAnsiTheme="majorBidi" w:cstheme="majorBidi"/>
        </w:rPr>
        <w:t xml:space="preserve"> </w:t>
      </w:r>
      <w:r w:rsidR="002747A1" w:rsidRPr="002747A1">
        <w:rPr>
          <w:rFonts w:asciiTheme="majorBidi" w:hAnsiTheme="majorBidi" w:cstheme="majorBidi"/>
          <w:i/>
          <w:iCs/>
        </w:rPr>
        <w:t>’</w:t>
      </w:r>
      <w:proofErr w:type="spellStart"/>
      <w:r w:rsidR="002747A1" w:rsidRPr="002747A1">
        <w:rPr>
          <w:rFonts w:asciiTheme="majorBidi" w:hAnsiTheme="majorBidi" w:cstheme="majorBidi"/>
          <w:i/>
          <w:iCs/>
        </w:rPr>
        <w:t>Amaliyyat</w:t>
      </w:r>
      <w:proofErr w:type="spellEnd"/>
      <w:r w:rsidR="002747A1" w:rsidRPr="002747A1">
        <w:rPr>
          <w:rFonts w:asciiTheme="majorBidi" w:hAnsiTheme="majorBidi" w:cstheme="majorBidi"/>
          <w:i/>
          <w:iCs/>
        </w:rPr>
        <w:t xml:space="preserve"> al-</w:t>
      </w:r>
      <w:proofErr w:type="spellStart"/>
      <w:r w:rsidR="002747A1" w:rsidRPr="002747A1">
        <w:rPr>
          <w:rFonts w:asciiTheme="majorBidi" w:hAnsiTheme="majorBidi" w:cstheme="majorBidi"/>
          <w:i/>
          <w:iCs/>
        </w:rPr>
        <w:t>sahm</w:t>
      </w:r>
      <w:proofErr w:type="spellEnd"/>
      <w:r w:rsidR="002747A1" w:rsidRPr="002747A1">
        <w:rPr>
          <w:rFonts w:asciiTheme="majorBidi" w:hAnsiTheme="majorBidi" w:cstheme="majorBidi"/>
          <w:i/>
          <w:iCs/>
        </w:rPr>
        <w:t xml:space="preserve"> al-</w:t>
      </w:r>
      <w:proofErr w:type="spellStart"/>
      <w:r w:rsidR="002747A1" w:rsidRPr="002747A1">
        <w:rPr>
          <w:rFonts w:asciiTheme="majorBidi" w:hAnsiTheme="majorBidi" w:cstheme="majorBidi"/>
          <w:i/>
          <w:iCs/>
        </w:rPr>
        <w:t>thaqib</w:t>
      </w:r>
      <w:proofErr w:type="spellEnd"/>
      <w:r>
        <w:rPr>
          <w:rFonts w:asciiTheme="majorBidi" w:hAnsiTheme="majorBidi" w:cstheme="majorBidi"/>
        </w:rPr>
        <w:t xml:space="preserve">, </w:t>
      </w:r>
      <w:r w:rsidR="00B66EB3" w:rsidRPr="00B66EB3">
        <w:rPr>
          <w:rFonts w:asciiTheme="majorBidi" w:hAnsiTheme="majorBidi" w:cstheme="majorBidi"/>
          <w:i/>
          <w:iCs/>
        </w:rPr>
        <w:t>Al-</w:t>
      </w:r>
      <w:proofErr w:type="spellStart"/>
      <w:r w:rsidR="00B66EB3" w:rsidRPr="00B66EB3">
        <w:rPr>
          <w:rFonts w:asciiTheme="majorBidi" w:hAnsiTheme="majorBidi" w:cstheme="majorBidi"/>
          <w:i/>
          <w:iCs/>
        </w:rPr>
        <w:t>Qassam</w:t>
      </w:r>
      <w:proofErr w:type="spellEnd"/>
      <w:r w:rsidR="00B66EB3">
        <w:rPr>
          <w:rFonts w:asciiTheme="majorBidi" w:hAnsiTheme="majorBidi" w:cstheme="majorBidi"/>
        </w:rPr>
        <w:t xml:space="preserve"> </w:t>
      </w:r>
      <w:r>
        <w:rPr>
          <w:rFonts w:asciiTheme="majorBidi" w:hAnsiTheme="majorBidi" w:cstheme="majorBidi"/>
        </w:rPr>
        <w:t xml:space="preserve">website, May 25, 2008. For details of the action as they emerged during a Hamas press conference and the declaration it issued after the action, see: </w:t>
      </w:r>
      <w:r w:rsidR="002747A1">
        <w:rPr>
          <w:rFonts w:asciiTheme="majorBidi" w:hAnsiTheme="majorBidi" w:cstheme="majorBidi"/>
        </w:rPr>
        <w:t>“</w:t>
      </w:r>
      <w:proofErr w:type="spellStart"/>
      <w:r w:rsidR="002747A1">
        <w:rPr>
          <w:rFonts w:asciiTheme="majorBidi" w:hAnsiTheme="majorBidi" w:cstheme="majorBidi"/>
        </w:rPr>
        <w:t>Mu’tamar</w:t>
      </w:r>
      <w:proofErr w:type="spellEnd"/>
      <w:r w:rsidR="002747A1">
        <w:rPr>
          <w:rFonts w:asciiTheme="majorBidi" w:hAnsiTheme="majorBidi" w:cstheme="majorBidi"/>
        </w:rPr>
        <w:t xml:space="preserve"> al-</w:t>
      </w:r>
      <w:proofErr w:type="spellStart"/>
      <w:r w:rsidR="002747A1">
        <w:rPr>
          <w:rFonts w:asciiTheme="majorBidi" w:hAnsiTheme="majorBidi" w:cstheme="majorBidi"/>
        </w:rPr>
        <w:t>sahm</w:t>
      </w:r>
      <w:proofErr w:type="spellEnd"/>
      <w:r w:rsidR="002747A1">
        <w:rPr>
          <w:rFonts w:asciiTheme="majorBidi" w:hAnsiTheme="majorBidi" w:cstheme="majorBidi"/>
        </w:rPr>
        <w:t xml:space="preserve"> al-</w:t>
      </w:r>
      <w:proofErr w:type="spellStart"/>
      <w:r w:rsidR="002747A1">
        <w:rPr>
          <w:rFonts w:asciiTheme="majorBidi" w:hAnsiTheme="majorBidi" w:cstheme="majorBidi"/>
        </w:rPr>
        <w:t>thaqib</w:t>
      </w:r>
      <w:proofErr w:type="spellEnd"/>
      <w:r w:rsidR="002747A1">
        <w:rPr>
          <w:rFonts w:asciiTheme="majorBidi" w:hAnsiTheme="majorBidi" w:cstheme="majorBidi"/>
        </w:rPr>
        <w:t>” (Arabic),</w:t>
      </w:r>
      <w:r>
        <w:rPr>
          <w:rFonts w:asciiTheme="majorBidi" w:hAnsiTheme="majorBidi" w:cstheme="majorBidi"/>
        </w:rPr>
        <w:t xml:space="preserve"> </w:t>
      </w:r>
      <w:r w:rsidR="00B66EB3" w:rsidRPr="00B66EB3">
        <w:rPr>
          <w:rFonts w:asciiTheme="majorBidi" w:hAnsiTheme="majorBidi" w:cstheme="majorBidi"/>
          <w:i/>
          <w:iCs/>
        </w:rPr>
        <w:t>Al-</w:t>
      </w:r>
      <w:proofErr w:type="spellStart"/>
      <w:r w:rsidR="00B66EB3" w:rsidRPr="00B66EB3">
        <w:rPr>
          <w:rFonts w:asciiTheme="majorBidi" w:hAnsiTheme="majorBidi" w:cstheme="majorBidi"/>
          <w:i/>
          <w:iCs/>
        </w:rPr>
        <w:t>Qassam</w:t>
      </w:r>
      <w:proofErr w:type="spellEnd"/>
      <w:r>
        <w:rPr>
          <w:rFonts w:asciiTheme="majorBidi" w:hAnsiTheme="majorBidi" w:cstheme="majorBidi"/>
        </w:rPr>
        <w:t xml:space="preserve"> website, May 27, 2008; </w:t>
      </w:r>
      <w:r w:rsidR="002747A1">
        <w:rPr>
          <w:rFonts w:asciiTheme="majorBidi" w:hAnsiTheme="majorBidi" w:cstheme="majorBidi"/>
        </w:rPr>
        <w:t>“</w:t>
      </w:r>
      <w:proofErr w:type="spellStart"/>
      <w:r w:rsidR="002747A1">
        <w:rPr>
          <w:rFonts w:asciiTheme="majorBidi" w:hAnsiTheme="majorBidi" w:cstheme="majorBidi"/>
        </w:rPr>
        <w:t>Kata’ib</w:t>
      </w:r>
      <w:proofErr w:type="spellEnd"/>
      <w:r w:rsidR="002747A1">
        <w:rPr>
          <w:rFonts w:asciiTheme="majorBidi" w:hAnsiTheme="majorBidi" w:cstheme="majorBidi"/>
        </w:rPr>
        <w:t xml:space="preserve"> al-</w:t>
      </w:r>
      <w:proofErr w:type="spellStart"/>
      <w:r w:rsidR="002747A1">
        <w:rPr>
          <w:rFonts w:asciiTheme="majorBidi" w:hAnsiTheme="majorBidi" w:cstheme="majorBidi"/>
        </w:rPr>
        <w:t>qassam</w:t>
      </w:r>
      <w:proofErr w:type="spellEnd"/>
      <w:r w:rsidR="002747A1">
        <w:rPr>
          <w:rFonts w:asciiTheme="majorBidi" w:hAnsiTheme="majorBidi" w:cstheme="majorBidi"/>
        </w:rPr>
        <w:t xml:space="preserve"> </w:t>
      </w:r>
      <w:proofErr w:type="spellStart"/>
      <w:r w:rsidR="002747A1">
        <w:rPr>
          <w:rFonts w:asciiTheme="majorBidi" w:hAnsiTheme="majorBidi" w:cstheme="majorBidi"/>
        </w:rPr>
        <w:t>tantasiru</w:t>
      </w:r>
      <w:proofErr w:type="spellEnd"/>
      <w:r w:rsidR="002747A1">
        <w:rPr>
          <w:rFonts w:asciiTheme="majorBidi" w:hAnsiTheme="majorBidi" w:cstheme="majorBidi"/>
        </w:rPr>
        <w:t xml:space="preserve"> ‘ala </w:t>
      </w:r>
      <w:proofErr w:type="spellStart"/>
      <w:r w:rsidR="002747A1">
        <w:rPr>
          <w:rFonts w:asciiTheme="majorBidi" w:hAnsiTheme="majorBidi" w:cstheme="majorBidi"/>
        </w:rPr>
        <w:t>mukhabarat</w:t>
      </w:r>
      <w:proofErr w:type="spellEnd"/>
      <w:r w:rsidR="002747A1">
        <w:rPr>
          <w:rFonts w:asciiTheme="majorBidi" w:hAnsiTheme="majorBidi" w:cstheme="majorBidi"/>
        </w:rPr>
        <w:t xml:space="preserve"> al-</w:t>
      </w:r>
      <w:proofErr w:type="spellStart"/>
      <w:r w:rsidR="002747A1">
        <w:rPr>
          <w:rFonts w:asciiTheme="majorBidi" w:hAnsiTheme="majorBidi" w:cstheme="majorBidi"/>
        </w:rPr>
        <w:t>sahyuniyya</w:t>
      </w:r>
      <w:proofErr w:type="spellEnd"/>
      <w:r w:rsidR="002747A1">
        <w:rPr>
          <w:rFonts w:asciiTheme="majorBidi" w:hAnsiTheme="majorBidi" w:cstheme="majorBidi"/>
        </w:rPr>
        <w:t xml:space="preserve"> fi ‘</w:t>
      </w:r>
      <w:proofErr w:type="spellStart"/>
      <w:r w:rsidR="002747A1">
        <w:rPr>
          <w:rFonts w:asciiTheme="majorBidi" w:hAnsiTheme="majorBidi" w:cstheme="majorBidi"/>
        </w:rPr>
        <w:t>amaliyyat</w:t>
      </w:r>
      <w:proofErr w:type="spellEnd"/>
      <w:r w:rsidR="002747A1">
        <w:rPr>
          <w:rFonts w:asciiTheme="majorBidi" w:hAnsiTheme="majorBidi" w:cstheme="majorBidi"/>
        </w:rPr>
        <w:t xml:space="preserve"> al-</w:t>
      </w:r>
      <w:proofErr w:type="spellStart"/>
      <w:r w:rsidR="002747A1">
        <w:rPr>
          <w:rFonts w:asciiTheme="majorBidi" w:hAnsiTheme="majorBidi" w:cstheme="majorBidi"/>
        </w:rPr>
        <w:t>sahm</w:t>
      </w:r>
      <w:proofErr w:type="spellEnd"/>
      <w:r w:rsidR="002747A1">
        <w:rPr>
          <w:rFonts w:asciiTheme="majorBidi" w:hAnsiTheme="majorBidi" w:cstheme="majorBidi"/>
        </w:rPr>
        <w:t xml:space="preserve"> al-</w:t>
      </w:r>
      <w:proofErr w:type="spellStart"/>
      <w:r w:rsidR="002747A1">
        <w:rPr>
          <w:rFonts w:asciiTheme="majorBidi" w:hAnsiTheme="majorBidi" w:cstheme="majorBidi"/>
        </w:rPr>
        <w:t>thaqib</w:t>
      </w:r>
      <w:proofErr w:type="spellEnd"/>
      <w:r w:rsidR="002747A1">
        <w:rPr>
          <w:rFonts w:asciiTheme="majorBidi" w:hAnsiTheme="majorBidi" w:cstheme="majorBidi"/>
        </w:rPr>
        <w:t xml:space="preserve"> al-</w:t>
      </w:r>
      <w:proofErr w:type="spellStart"/>
      <w:r w:rsidR="002747A1">
        <w:rPr>
          <w:rFonts w:asciiTheme="majorBidi" w:hAnsiTheme="majorBidi" w:cstheme="majorBidi"/>
        </w:rPr>
        <w:t>amniyya</w:t>
      </w:r>
      <w:proofErr w:type="spellEnd"/>
      <w:r w:rsidR="002747A1">
        <w:rPr>
          <w:rFonts w:asciiTheme="majorBidi" w:hAnsiTheme="majorBidi" w:cstheme="majorBidi"/>
        </w:rPr>
        <w:t xml:space="preserve"> al-</w:t>
      </w:r>
      <w:proofErr w:type="spellStart"/>
      <w:r w:rsidR="002747A1">
        <w:rPr>
          <w:rFonts w:asciiTheme="majorBidi" w:hAnsiTheme="majorBidi" w:cstheme="majorBidi"/>
        </w:rPr>
        <w:t>mu’aqqada</w:t>
      </w:r>
      <w:proofErr w:type="spellEnd"/>
      <w:r w:rsidR="002747A1">
        <w:rPr>
          <w:rFonts w:asciiTheme="majorBidi" w:hAnsiTheme="majorBidi" w:cstheme="majorBidi"/>
        </w:rPr>
        <w:t xml:space="preserve"> </w:t>
      </w:r>
      <w:proofErr w:type="spellStart"/>
      <w:r w:rsidR="002747A1">
        <w:rPr>
          <w:rFonts w:asciiTheme="majorBidi" w:hAnsiTheme="majorBidi" w:cstheme="majorBidi"/>
        </w:rPr>
        <w:t>wa</w:t>
      </w:r>
      <w:proofErr w:type="spellEnd"/>
      <w:r w:rsidR="002747A1">
        <w:rPr>
          <w:rFonts w:asciiTheme="majorBidi" w:hAnsiTheme="majorBidi" w:cstheme="majorBidi"/>
        </w:rPr>
        <w:t xml:space="preserve">-ma </w:t>
      </w:r>
      <w:proofErr w:type="spellStart"/>
      <w:r w:rsidR="002747A1">
        <w:rPr>
          <w:rFonts w:asciiTheme="majorBidi" w:hAnsiTheme="majorBidi" w:cstheme="majorBidi"/>
        </w:rPr>
        <w:t>khafi</w:t>
      </w:r>
      <w:proofErr w:type="spellEnd"/>
      <w:r w:rsidR="002747A1">
        <w:rPr>
          <w:rFonts w:asciiTheme="majorBidi" w:hAnsiTheme="majorBidi" w:cstheme="majorBidi"/>
        </w:rPr>
        <w:t xml:space="preserve"> </w:t>
      </w:r>
      <w:proofErr w:type="spellStart"/>
      <w:r w:rsidR="002747A1">
        <w:rPr>
          <w:rFonts w:asciiTheme="majorBidi" w:hAnsiTheme="majorBidi" w:cstheme="majorBidi"/>
        </w:rPr>
        <w:t>kan</w:t>
      </w:r>
      <w:proofErr w:type="spellEnd"/>
      <w:r w:rsidR="002747A1">
        <w:rPr>
          <w:rFonts w:asciiTheme="majorBidi" w:hAnsiTheme="majorBidi" w:cstheme="majorBidi"/>
        </w:rPr>
        <w:t xml:space="preserve"> </w:t>
      </w:r>
      <w:proofErr w:type="spellStart"/>
      <w:r w:rsidR="002747A1">
        <w:rPr>
          <w:rFonts w:asciiTheme="majorBidi" w:hAnsiTheme="majorBidi" w:cstheme="majorBidi"/>
        </w:rPr>
        <w:t>a’zam</w:t>
      </w:r>
      <w:proofErr w:type="spellEnd"/>
      <w:r w:rsidR="002747A1">
        <w:rPr>
          <w:rFonts w:asciiTheme="majorBidi" w:hAnsiTheme="majorBidi" w:cstheme="majorBidi"/>
        </w:rPr>
        <w:t>” (Arabic)</w:t>
      </w:r>
      <w:r>
        <w:rPr>
          <w:rFonts w:asciiTheme="majorBidi" w:hAnsiTheme="majorBidi" w:cstheme="majorBidi"/>
        </w:rPr>
        <w:t xml:space="preserve">, </w:t>
      </w:r>
      <w:r w:rsidR="00B66EB3" w:rsidRPr="00B66EB3">
        <w:rPr>
          <w:rFonts w:asciiTheme="majorBidi" w:hAnsiTheme="majorBidi" w:cstheme="majorBidi"/>
          <w:i/>
          <w:iCs/>
        </w:rPr>
        <w:t>Al-</w:t>
      </w:r>
      <w:proofErr w:type="spellStart"/>
      <w:r w:rsidR="00B66EB3" w:rsidRPr="00B66EB3">
        <w:rPr>
          <w:rFonts w:asciiTheme="majorBidi" w:hAnsiTheme="majorBidi" w:cstheme="majorBidi"/>
          <w:i/>
          <w:iCs/>
        </w:rPr>
        <w:t>Qassam</w:t>
      </w:r>
      <w:proofErr w:type="spellEnd"/>
      <w:r w:rsidR="00B66EB3">
        <w:rPr>
          <w:rFonts w:asciiTheme="majorBidi" w:hAnsiTheme="majorBidi" w:cstheme="majorBidi"/>
        </w:rPr>
        <w:t xml:space="preserve"> </w:t>
      </w:r>
      <w:r>
        <w:rPr>
          <w:rFonts w:asciiTheme="majorBidi" w:hAnsiTheme="majorBidi" w:cstheme="majorBidi"/>
        </w:rPr>
        <w:t>website, December 7, 2004.</w:t>
      </w:r>
    </w:p>
  </w:footnote>
  <w:footnote w:id="28">
    <w:p w14:paraId="5B1701B3" w14:textId="5434DDF2" w:rsidR="00F12093" w:rsidRPr="00D926E4" w:rsidRDefault="00F12093" w:rsidP="00055750">
      <w:pPr>
        <w:pStyle w:val="FootnoteText"/>
        <w:rPr>
          <w:rFonts w:asciiTheme="majorBidi" w:hAnsiTheme="majorBidi" w:cstheme="majorBidi"/>
        </w:rPr>
      </w:pPr>
      <w:r w:rsidRPr="00D926E4">
        <w:rPr>
          <w:rStyle w:val="FootnoteReference"/>
          <w:rFonts w:asciiTheme="majorBidi" w:hAnsiTheme="majorBidi" w:cstheme="majorBidi"/>
        </w:rPr>
        <w:footnoteRef/>
      </w:r>
      <w:r w:rsidRPr="00D926E4">
        <w:rPr>
          <w:rFonts w:asciiTheme="majorBidi" w:hAnsiTheme="majorBidi" w:cstheme="majorBidi"/>
        </w:rPr>
        <w:t xml:space="preserve"> </w:t>
      </w:r>
      <w:r w:rsidR="00F346CD">
        <w:rPr>
          <w:rFonts w:asciiTheme="majorBidi" w:hAnsiTheme="majorBidi" w:cstheme="majorBidi"/>
        </w:rPr>
        <w:t xml:space="preserve">The name of the source </w:t>
      </w:r>
      <w:r w:rsidR="00A3429D">
        <w:rPr>
          <w:rFonts w:asciiTheme="majorBidi" w:hAnsiTheme="majorBidi" w:cstheme="majorBidi"/>
        </w:rPr>
        <w:t xml:space="preserve">was never made public and </w:t>
      </w:r>
      <w:r w:rsidR="00055750">
        <w:rPr>
          <w:rFonts w:asciiTheme="majorBidi" w:hAnsiTheme="majorBidi" w:cstheme="majorBidi"/>
        </w:rPr>
        <w:t>remains classified</w:t>
      </w:r>
      <w:r w:rsidR="00F346CD">
        <w:rPr>
          <w:rFonts w:asciiTheme="majorBidi" w:hAnsiTheme="majorBidi" w:cstheme="majorBidi"/>
        </w:rPr>
        <w:t>.</w:t>
      </w:r>
    </w:p>
  </w:footnote>
  <w:footnote w:id="29">
    <w:p w14:paraId="18776FA6" w14:textId="0FD054AF" w:rsidR="00F346CD" w:rsidRPr="00F346CD" w:rsidRDefault="00F346CD">
      <w:pPr>
        <w:pStyle w:val="FootnoteText"/>
        <w:rPr>
          <w:rFonts w:asciiTheme="majorBidi" w:hAnsiTheme="majorBidi" w:cstheme="majorBidi"/>
        </w:rPr>
      </w:pPr>
      <w:r w:rsidRPr="00F346CD">
        <w:rPr>
          <w:rStyle w:val="FootnoteReference"/>
          <w:rFonts w:asciiTheme="majorBidi" w:hAnsiTheme="majorBidi" w:cstheme="majorBidi"/>
        </w:rPr>
        <w:footnoteRef/>
      </w:r>
      <w:r w:rsidRPr="00F346CD">
        <w:rPr>
          <w:rFonts w:asciiTheme="majorBidi" w:hAnsiTheme="majorBidi" w:cstheme="majorBidi"/>
        </w:rPr>
        <w:t xml:space="preserve"> </w:t>
      </w:r>
      <w:r>
        <w:rPr>
          <w:rFonts w:asciiTheme="majorBidi" w:hAnsiTheme="majorBidi" w:cstheme="majorBidi"/>
        </w:rPr>
        <w:t>Various Criminal Requests 686/09, State of Israel v. Anonymous, March 1, 2009, pp. 1-2.</w:t>
      </w:r>
    </w:p>
  </w:footnote>
  <w:footnote w:id="30">
    <w:p w14:paraId="3491EB1E" w14:textId="7247A54C" w:rsidR="009E2E08" w:rsidRPr="009E2E08" w:rsidRDefault="009E2E08">
      <w:pPr>
        <w:pStyle w:val="FootnoteText"/>
        <w:rPr>
          <w:rFonts w:asciiTheme="majorBidi" w:hAnsiTheme="majorBidi" w:cstheme="majorBidi"/>
        </w:rPr>
      </w:pPr>
      <w:r w:rsidRPr="009E2E08">
        <w:rPr>
          <w:rStyle w:val="FootnoteReference"/>
          <w:rFonts w:asciiTheme="majorBidi" w:hAnsiTheme="majorBidi" w:cstheme="majorBidi"/>
        </w:rPr>
        <w:footnoteRef/>
      </w:r>
      <w:r>
        <w:rPr>
          <w:rFonts w:asciiTheme="majorBidi" w:hAnsiTheme="majorBidi" w:cstheme="majorBidi"/>
        </w:rPr>
        <w:t xml:space="preserve"> Ibid.</w:t>
      </w:r>
    </w:p>
  </w:footnote>
  <w:footnote w:id="31">
    <w:p w14:paraId="0B193493" w14:textId="2DB96C41" w:rsidR="00CA1133" w:rsidRPr="00CA1133" w:rsidRDefault="00CA1133">
      <w:pPr>
        <w:pStyle w:val="FootnoteText"/>
        <w:rPr>
          <w:rFonts w:asciiTheme="majorBidi" w:hAnsiTheme="majorBidi" w:cstheme="majorBidi"/>
        </w:rPr>
      </w:pPr>
      <w:r w:rsidRPr="00CA1133">
        <w:rPr>
          <w:rStyle w:val="FootnoteReference"/>
          <w:rFonts w:asciiTheme="majorBidi" w:hAnsiTheme="majorBidi" w:cstheme="majorBidi"/>
        </w:rPr>
        <w:footnoteRef/>
      </w:r>
      <w:r w:rsidRPr="00CA1133">
        <w:rPr>
          <w:rFonts w:asciiTheme="majorBidi" w:hAnsiTheme="majorBidi" w:cstheme="majorBidi"/>
        </w:rPr>
        <w:t xml:space="preserve"> </w:t>
      </w:r>
      <w:r>
        <w:rPr>
          <w:rFonts w:asciiTheme="majorBidi" w:hAnsiTheme="majorBidi" w:cstheme="majorBidi"/>
        </w:rPr>
        <w:t>Ibid.</w:t>
      </w:r>
    </w:p>
  </w:footnote>
  <w:footnote w:id="32">
    <w:p w14:paraId="756C9A9D" w14:textId="46181C06" w:rsidR="003710C5" w:rsidRDefault="003710C5" w:rsidP="00D924C9">
      <w:pPr>
        <w:pStyle w:val="FootnoteText"/>
        <w:jc w:val="both"/>
      </w:pPr>
      <w:r w:rsidRPr="003710C5">
        <w:rPr>
          <w:rStyle w:val="FootnoteReference"/>
          <w:rFonts w:asciiTheme="majorBidi" w:hAnsiTheme="majorBidi" w:cstheme="majorBidi"/>
        </w:rPr>
        <w:footnoteRef/>
      </w:r>
      <w:r>
        <w:t xml:space="preserve"> </w:t>
      </w:r>
      <w:proofErr w:type="spellStart"/>
      <w:r w:rsidRPr="0018454B">
        <w:rPr>
          <w:rFonts w:ascii="Times New Roman" w:hAnsi="Times New Roman" w:cs="Times New Roman"/>
        </w:rPr>
        <w:t>Schanzer</w:t>
      </w:r>
      <w:proofErr w:type="spellEnd"/>
      <w:r w:rsidRPr="0018454B">
        <w:rPr>
          <w:rFonts w:ascii="Times New Roman" w:hAnsi="Times New Roman" w:cs="Times New Roman"/>
        </w:rPr>
        <w:t xml:space="preserve">, </w:t>
      </w:r>
      <w:r w:rsidRPr="0018454B">
        <w:rPr>
          <w:rFonts w:ascii="Times New Roman" w:hAnsi="Times New Roman" w:cs="Times New Roman"/>
          <w:i/>
          <w:iCs/>
        </w:rPr>
        <w:t>Hamas vs. Fatah</w:t>
      </w:r>
      <w:r w:rsidR="00334C10">
        <w:rPr>
          <w:rFonts w:ascii="Times New Roman" w:hAnsi="Times New Roman" w:cs="Times New Roman"/>
        </w:rPr>
        <w:t xml:space="preserve">, pp. 120-107; </w:t>
      </w:r>
      <w:proofErr w:type="spellStart"/>
      <w:r w:rsidRPr="0018454B">
        <w:rPr>
          <w:rFonts w:ascii="Times New Roman" w:hAnsi="Times New Roman" w:cs="Times New Roman"/>
        </w:rPr>
        <w:t>Baconi</w:t>
      </w:r>
      <w:proofErr w:type="spellEnd"/>
      <w:r w:rsidRPr="0018454B">
        <w:rPr>
          <w:rFonts w:ascii="Times New Roman" w:hAnsi="Times New Roman" w:cs="Times New Roman"/>
        </w:rPr>
        <w:t xml:space="preserve">, </w:t>
      </w:r>
      <w:r w:rsidRPr="0018454B">
        <w:rPr>
          <w:rFonts w:ascii="Times New Roman" w:hAnsi="Times New Roman" w:cs="Times New Roman"/>
          <w:i/>
          <w:iCs/>
        </w:rPr>
        <w:t>Hamas Contained</w:t>
      </w:r>
      <w:r w:rsidRPr="0018454B">
        <w:rPr>
          <w:rFonts w:ascii="Times New Roman" w:hAnsi="Times New Roman" w:cs="Times New Roman"/>
        </w:rPr>
        <w:t xml:space="preserve">, pp. 133-170. </w:t>
      </w:r>
      <w:proofErr w:type="spellStart"/>
      <w:r w:rsidRPr="0018454B">
        <w:rPr>
          <w:rFonts w:ascii="Times New Roman" w:hAnsi="Times New Roman" w:cs="Times New Roman"/>
        </w:rPr>
        <w:t>Benedetta</w:t>
      </w:r>
      <w:proofErr w:type="spellEnd"/>
      <w:r w:rsidRPr="0018454B">
        <w:rPr>
          <w:rFonts w:ascii="Times New Roman" w:hAnsi="Times New Roman" w:cs="Times New Roman"/>
        </w:rPr>
        <w:t xml:space="preserve"> </w:t>
      </w:r>
      <w:proofErr w:type="spellStart"/>
      <w:r w:rsidRPr="0018454B">
        <w:rPr>
          <w:rFonts w:ascii="Times New Roman" w:hAnsi="Times New Roman" w:cs="Times New Roman"/>
        </w:rPr>
        <w:t>Berti</w:t>
      </w:r>
      <w:proofErr w:type="spellEnd"/>
      <w:r w:rsidRPr="0018454B">
        <w:rPr>
          <w:rFonts w:ascii="Times New Roman" w:hAnsi="Times New Roman" w:cs="Times New Roman"/>
        </w:rPr>
        <w:t xml:space="preserve">, </w:t>
      </w:r>
      <w:r w:rsidR="00D924C9">
        <w:rPr>
          <w:rFonts w:ascii="Times New Roman" w:hAnsi="Times New Roman" w:cs="Times New Roman"/>
        </w:rPr>
        <w:t>"</w:t>
      </w:r>
      <w:r w:rsidRPr="0018454B">
        <w:rPr>
          <w:rFonts w:ascii="Times New Roman" w:hAnsi="Times New Roman" w:cs="Times New Roman"/>
        </w:rPr>
        <w:t>Non-State Actors as Providers of Governance: The Hamas Government in Gaza between Effective Sovereignty, Centralized Authority, and Resistance</w:t>
      </w:r>
      <w:r w:rsidR="00D924C9">
        <w:rPr>
          <w:rFonts w:ascii="Times New Roman" w:hAnsi="Times New Roman" w:cs="Times New Roman"/>
        </w:rPr>
        <w:t>,"</w:t>
      </w:r>
      <w:r w:rsidRPr="0018454B">
        <w:rPr>
          <w:rFonts w:ascii="Times New Roman" w:hAnsi="Times New Roman" w:cs="Times New Roman"/>
        </w:rPr>
        <w:t xml:space="preserve"> </w:t>
      </w:r>
      <w:r w:rsidRPr="0018454B">
        <w:rPr>
          <w:rFonts w:ascii="Times New Roman" w:hAnsi="Times New Roman" w:cs="Times New Roman"/>
          <w:i/>
          <w:iCs/>
        </w:rPr>
        <w:t>Middle East Journal,</w:t>
      </w:r>
      <w:r w:rsidRPr="0018454B">
        <w:rPr>
          <w:rFonts w:ascii="Times New Roman" w:hAnsi="Times New Roman" w:cs="Times New Roman"/>
        </w:rPr>
        <w:t xml:space="preserve"> Vol. 69, No. 1,</w:t>
      </w:r>
      <w:r>
        <w:rPr>
          <w:rFonts w:ascii="Times New Roman" w:hAnsi="Times New Roman" w:cs="Times New Roman"/>
        </w:rPr>
        <w:t xml:space="preserve"> 2015,</w:t>
      </w:r>
      <w:r w:rsidRPr="0018454B">
        <w:rPr>
          <w:rFonts w:ascii="Times New Roman" w:hAnsi="Times New Roman" w:cs="Times New Roman"/>
        </w:rPr>
        <w:t xml:space="preserve"> pp. 9-3</w:t>
      </w:r>
      <w:r>
        <w:rPr>
          <w:rFonts w:ascii="Times New Roman" w:hAnsi="Times New Roman" w:cs="Times New Roman"/>
        </w:rPr>
        <w:t>1.</w:t>
      </w:r>
    </w:p>
  </w:footnote>
  <w:footnote w:id="33">
    <w:p w14:paraId="2EE77545" w14:textId="23F48FF4" w:rsidR="003710C5" w:rsidRPr="003710C5" w:rsidRDefault="003710C5" w:rsidP="00A3429D">
      <w:pPr>
        <w:pStyle w:val="FootnoteText"/>
        <w:jc w:val="both"/>
        <w:rPr>
          <w:rFonts w:asciiTheme="majorBidi" w:hAnsiTheme="majorBidi" w:cstheme="majorBidi"/>
        </w:rPr>
      </w:pPr>
      <w:r w:rsidRPr="003710C5">
        <w:rPr>
          <w:rStyle w:val="FootnoteReference"/>
          <w:rFonts w:asciiTheme="majorBidi" w:hAnsiTheme="majorBidi" w:cstheme="majorBidi"/>
        </w:rPr>
        <w:footnoteRef/>
      </w:r>
      <w:r w:rsidR="00A3429D">
        <w:rPr>
          <w:rFonts w:asciiTheme="majorBidi" w:hAnsiTheme="majorBidi" w:cstheme="majorBidi"/>
        </w:rPr>
        <w:t xml:space="preserve"> </w:t>
      </w:r>
      <w:r w:rsidR="00A3429D">
        <w:rPr>
          <w:rFonts w:asciiTheme="majorBidi" w:hAnsiTheme="majorBidi" w:cstheme="majorBidi"/>
          <w:i/>
          <w:iCs/>
        </w:rPr>
        <w:t>Al-</w:t>
      </w:r>
      <w:proofErr w:type="spellStart"/>
      <w:r w:rsidR="00A3429D">
        <w:rPr>
          <w:rFonts w:asciiTheme="majorBidi" w:hAnsiTheme="majorBidi" w:cstheme="majorBidi"/>
          <w:i/>
          <w:iCs/>
        </w:rPr>
        <w:t>Watha’iqi</w:t>
      </w:r>
      <w:proofErr w:type="spellEnd"/>
      <w:r w:rsidR="00A3429D">
        <w:rPr>
          <w:rFonts w:asciiTheme="majorBidi" w:hAnsiTheme="majorBidi" w:cstheme="majorBidi"/>
          <w:i/>
          <w:iCs/>
        </w:rPr>
        <w:t xml:space="preserve"> </w:t>
      </w:r>
      <w:proofErr w:type="spellStart"/>
      <w:r w:rsidR="00A3429D">
        <w:rPr>
          <w:rFonts w:asciiTheme="majorBidi" w:hAnsiTheme="majorBidi" w:cstheme="majorBidi"/>
          <w:i/>
          <w:iCs/>
        </w:rPr>
        <w:t>dharba</w:t>
      </w:r>
      <w:proofErr w:type="spellEnd"/>
      <w:r w:rsidR="00A3429D">
        <w:rPr>
          <w:rFonts w:asciiTheme="majorBidi" w:hAnsiTheme="majorBidi" w:cstheme="majorBidi"/>
          <w:i/>
          <w:iCs/>
        </w:rPr>
        <w:t xml:space="preserve"> </w:t>
      </w:r>
      <w:proofErr w:type="spellStart"/>
      <w:r w:rsidR="00A3429D">
        <w:rPr>
          <w:rFonts w:asciiTheme="majorBidi" w:hAnsiTheme="majorBidi" w:cstheme="majorBidi"/>
          <w:i/>
          <w:iCs/>
        </w:rPr>
        <w:t>amniyya</w:t>
      </w:r>
      <w:proofErr w:type="spellEnd"/>
      <w:r w:rsidR="00A3429D">
        <w:rPr>
          <w:rFonts w:asciiTheme="majorBidi" w:hAnsiTheme="majorBidi" w:cstheme="majorBidi"/>
          <w:i/>
          <w:iCs/>
        </w:rPr>
        <w:t xml:space="preserve"> li-</w:t>
      </w:r>
      <w:proofErr w:type="spellStart"/>
      <w:r w:rsidR="00A3429D">
        <w:rPr>
          <w:rFonts w:asciiTheme="majorBidi" w:hAnsiTheme="majorBidi" w:cstheme="majorBidi"/>
          <w:i/>
          <w:iCs/>
        </w:rPr>
        <w:t>qiadat</w:t>
      </w:r>
      <w:proofErr w:type="spellEnd"/>
      <w:r w:rsidR="00A3429D">
        <w:rPr>
          <w:rFonts w:asciiTheme="majorBidi" w:hAnsiTheme="majorBidi" w:cstheme="majorBidi"/>
          <w:i/>
          <w:iCs/>
        </w:rPr>
        <w:t xml:space="preserve"> al-</w:t>
      </w:r>
      <w:proofErr w:type="spellStart"/>
      <w:r w:rsidR="00A3429D">
        <w:rPr>
          <w:rFonts w:asciiTheme="majorBidi" w:hAnsiTheme="majorBidi" w:cstheme="majorBidi"/>
          <w:i/>
          <w:iCs/>
        </w:rPr>
        <w:t>ihtilal</w:t>
      </w:r>
      <w:proofErr w:type="spellEnd"/>
      <w:r w:rsidR="00A3429D">
        <w:rPr>
          <w:rFonts w:asciiTheme="majorBidi" w:hAnsiTheme="majorBidi" w:cstheme="majorBidi"/>
          <w:i/>
          <w:iCs/>
        </w:rPr>
        <w:t xml:space="preserve"> ‘ala </w:t>
      </w:r>
      <w:proofErr w:type="spellStart"/>
      <w:r w:rsidR="00A3429D">
        <w:rPr>
          <w:rFonts w:asciiTheme="majorBidi" w:hAnsiTheme="majorBidi" w:cstheme="majorBidi"/>
          <w:i/>
          <w:iCs/>
        </w:rPr>
        <w:t>yad</w:t>
      </w:r>
      <w:proofErr w:type="spellEnd"/>
      <w:r w:rsidR="00A3429D">
        <w:rPr>
          <w:rFonts w:asciiTheme="majorBidi" w:hAnsiTheme="majorBidi" w:cstheme="majorBidi"/>
          <w:i/>
          <w:iCs/>
        </w:rPr>
        <w:t xml:space="preserve"> </w:t>
      </w:r>
      <w:proofErr w:type="spellStart"/>
      <w:r w:rsidR="00A3429D">
        <w:rPr>
          <w:rFonts w:asciiTheme="majorBidi" w:hAnsiTheme="majorBidi" w:cstheme="majorBidi"/>
          <w:i/>
          <w:iCs/>
        </w:rPr>
        <w:t>kata’ibb</w:t>
      </w:r>
      <w:proofErr w:type="spellEnd"/>
      <w:r w:rsidR="00A3429D">
        <w:rPr>
          <w:rFonts w:asciiTheme="majorBidi" w:hAnsiTheme="majorBidi" w:cstheme="majorBidi"/>
          <w:i/>
          <w:iCs/>
        </w:rPr>
        <w:t xml:space="preserve"> al-</w:t>
      </w:r>
      <w:proofErr w:type="spellStart"/>
      <w:r w:rsidR="00A3429D">
        <w:rPr>
          <w:rFonts w:asciiTheme="majorBidi" w:hAnsiTheme="majorBidi" w:cstheme="majorBidi"/>
          <w:i/>
          <w:iCs/>
        </w:rPr>
        <w:t>qassam</w:t>
      </w:r>
      <w:proofErr w:type="spellEnd"/>
      <w:r>
        <w:rPr>
          <w:rFonts w:asciiTheme="majorBidi" w:hAnsiTheme="majorBidi" w:cstheme="majorBidi"/>
        </w:rPr>
        <w:t>,</w:t>
      </w:r>
      <w:r w:rsidR="00A3429D">
        <w:rPr>
          <w:rFonts w:asciiTheme="majorBidi" w:hAnsiTheme="majorBidi" w:cstheme="majorBidi"/>
        </w:rPr>
        <w:t>” Al-</w:t>
      </w:r>
      <w:proofErr w:type="spellStart"/>
      <w:r w:rsidR="00A3429D">
        <w:rPr>
          <w:rFonts w:asciiTheme="majorBidi" w:hAnsiTheme="majorBidi" w:cstheme="majorBidi"/>
        </w:rPr>
        <w:t>Mayadin</w:t>
      </w:r>
      <w:proofErr w:type="spellEnd"/>
      <w:r w:rsidR="00A3429D">
        <w:rPr>
          <w:rFonts w:asciiTheme="majorBidi" w:hAnsiTheme="majorBidi" w:cstheme="majorBidi"/>
        </w:rPr>
        <w:t>, initially</w:t>
      </w:r>
      <w:r>
        <w:rPr>
          <w:rFonts w:asciiTheme="majorBidi" w:hAnsiTheme="majorBidi" w:cstheme="majorBidi"/>
        </w:rPr>
        <w:t xml:space="preserve"> broadcast on December 18, 2019, </w:t>
      </w:r>
      <w:hyperlink r:id="rId8" w:history="1">
        <w:r w:rsidRPr="00FD1432">
          <w:rPr>
            <w:rStyle w:val="Hyperlink"/>
            <w:rFonts w:asciiTheme="majorBidi" w:hAnsiTheme="majorBidi" w:cstheme="majorBidi"/>
          </w:rPr>
          <w:t>https://www.youtube.com/watch?v=oyRoP1tZ5QQ</w:t>
        </w:r>
      </w:hyperlink>
      <w:r w:rsidR="00A3429D" w:rsidRPr="00A3429D">
        <w:rPr>
          <w:rStyle w:val="Hyperlink"/>
          <w:rFonts w:asciiTheme="majorBidi" w:hAnsiTheme="majorBidi" w:cstheme="majorBidi"/>
          <w:color w:val="auto"/>
          <w:u w:val="none"/>
        </w:rPr>
        <w:t xml:space="preserve">, </w:t>
      </w:r>
      <w:r w:rsidR="00A3429D">
        <w:rPr>
          <w:rFonts w:asciiTheme="majorBidi" w:hAnsiTheme="majorBidi" w:cstheme="majorBidi"/>
        </w:rPr>
        <w:t>1:08-2:52.</w:t>
      </w:r>
    </w:p>
  </w:footnote>
  <w:footnote w:id="34">
    <w:p w14:paraId="45483060" w14:textId="71038DC3" w:rsidR="003710C5" w:rsidRPr="003710C5" w:rsidRDefault="003710C5">
      <w:pPr>
        <w:pStyle w:val="FootnoteText"/>
        <w:rPr>
          <w:rFonts w:asciiTheme="majorBidi" w:hAnsiTheme="majorBidi" w:cstheme="majorBidi"/>
        </w:rPr>
      </w:pPr>
      <w:r w:rsidRPr="003710C5">
        <w:rPr>
          <w:rStyle w:val="FootnoteReference"/>
          <w:rFonts w:asciiTheme="majorBidi" w:hAnsiTheme="majorBidi" w:cstheme="majorBidi"/>
        </w:rPr>
        <w:footnoteRef/>
      </w:r>
      <w:r w:rsidRPr="003710C5">
        <w:rPr>
          <w:rFonts w:asciiTheme="majorBidi" w:hAnsiTheme="majorBidi" w:cstheme="majorBidi"/>
        </w:rPr>
        <w:t xml:space="preserve"> </w:t>
      </w:r>
      <w:r>
        <w:rPr>
          <w:rFonts w:asciiTheme="majorBidi" w:hAnsiTheme="majorBidi" w:cstheme="majorBidi"/>
        </w:rPr>
        <w:t>Ibid, 2:53-3:57.</w:t>
      </w:r>
    </w:p>
  </w:footnote>
  <w:footnote w:id="35">
    <w:p w14:paraId="4EAC135C" w14:textId="2271ED06" w:rsidR="003710C5" w:rsidRPr="003710C5" w:rsidRDefault="003710C5">
      <w:pPr>
        <w:pStyle w:val="FootnoteText"/>
        <w:rPr>
          <w:rFonts w:asciiTheme="majorBidi" w:hAnsiTheme="majorBidi" w:cstheme="majorBidi"/>
        </w:rPr>
      </w:pPr>
      <w:r w:rsidRPr="003710C5">
        <w:rPr>
          <w:rStyle w:val="FootnoteReference"/>
          <w:rFonts w:asciiTheme="majorBidi" w:hAnsiTheme="majorBidi" w:cstheme="majorBidi"/>
        </w:rPr>
        <w:footnoteRef/>
      </w:r>
      <w:r w:rsidRPr="003710C5">
        <w:rPr>
          <w:rFonts w:asciiTheme="majorBidi" w:hAnsiTheme="majorBidi" w:cstheme="majorBidi"/>
        </w:rPr>
        <w:t xml:space="preserve"> </w:t>
      </w:r>
      <w:r>
        <w:rPr>
          <w:rFonts w:asciiTheme="majorBidi" w:hAnsiTheme="majorBidi" w:cstheme="majorBidi"/>
        </w:rPr>
        <w:t>Ibid, 3:57-7:43.</w:t>
      </w:r>
    </w:p>
  </w:footnote>
  <w:footnote w:id="36">
    <w:p w14:paraId="7A3294DB" w14:textId="46BA0749" w:rsidR="003710C5" w:rsidRPr="003710C5" w:rsidRDefault="003710C5">
      <w:pPr>
        <w:pStyle w:val="FootnoteText"/>
        <w:rPr>
          <w:rFonts w:asciiTheme="majorBidi" w:hAnsiTheme="majorBidi" w:cstheme="majorBidi"/>
        </w:rPr>
      </w:pPr>
      <w:r w:rsidRPr="003710C5">
        <w:rPr>
          <w:rStyle w:val="FootnoteReference"/>
          <w:rFonts w:asciiTheme="majorBidi" w:hAnsiTheme="majorBidi" w:cstheme="majorBidi"/>
        </w:rPr>
        <w:footnoteRef/>
      </w:r>
      <w:r w:rsidRPr="003710C5">
        <w:rPr>
          <w:rFonts w:asciiTheme="majorBidi" w:hAnsiTheme="majorBidi" w:cstheme="majorBidi"/>
        </w:rPr>
        <w:t xml:space="preserve"> </w:t>
      </w:r>
      <w:r>
        <w:rPr>
          <w:rFonts w:asciiTheme="majorBidi" w:hAnsiTheme="majorBidi" w:cstheme="majorBidi"/>
        </w:rPr>
        <w:t>Ibid, 7:44-16:35.</w:t>
      </w:r>
    </w:p>
  </w:footnote>
  <w:footnote w:id="37">
    <w:p w14:paraId="2CAD288E" w14:textId="174DFA99" w:rsidR="001C4890" w:rsidRPr="001C4890" w:rsidRDefault="001C4890">
      <w:pPr>
        <w:pStyle w:val="FootnoteText"/>
        <w:rPr>
          <w:rFonts w:asciiTheme="majorBidi" w:hAnsiTheme="majorBidi" w:cstheme="majorBidi"/>
        </w:rPr>
      </w:pPr>
      <w:r w:rsidRPr="001C4890">
        <w:rPr>
          <w:rStyle w:val="FootnoteReference"/>
          <w:rFonts w:asciiTheme="majorBidi" w:hAnsiTheme="majorBidi" w:cstheme="majorBidi"/>
        </w:rPr>
        <w:footnoteRef/>
      </w:r>
      <w:r w:rsidRPr="001C4890">
        <w:rPr>
          <w:rFonts w:asciiTheme="majorBidi" w:hAnsiTheme="majorBidi" w:cstheme="majorBidi"/>
        </w:rPr>
        <w:t xml:space="preserve"> </w:t>
      </w:r>
      <w:r>
        <w:rPr>
          <w:rFonts w:asciiTheme="majorBidi" w:hAnsiTheme="majorBidi" w:cstheme="majorBidi"/>
        </w:rPr>
        <w:t>Ibid, 17:38-19:00, 22:45-25:15.</w:t>
      </w:r>
    </w:p>
  </w:footnote>
  <w:footnote w:id="38">
    <w:p w14:paraId="7E83DA34" w14:textId="58CE807C" w:rsidR="00532C3B" w:rsidRPr="00532C3B" w:rsidRDefault="00532C3B" w:rsidP="00532C3B">
      <w:pPr>
        <w:pStyle w:val="FootnoteText"/>
        <w:jc w:val="both"/>
        <w:rPr>
          <w:rFonts w:asciiTheme="majorBidi" w:hAnsiTheme="majorBidi" w:cstheme="majorBidi"/>
        </w:rPr>
      </w:pPr>
      <w:r w:rsidRPr="00532C3B">
        <w:rPr>
          <w:rStyle w:val="FootnoteReference"/>
          <w:rFonts w:asciiTheme="majorBidi" w:hAnsiTheme="majorBidi" w:cstheme="majorBidi"/>
        </w:rPr>
        <w:footnoteRef/>
      </w:r>
      <w:r w:rsidRPr="00532C3B">
        <w:rPr>
          <w:rFonts w:asciiTheme="majorBidi" w:hAnsiTheme="majorBidi" w:cstheme="majorBidi"/>
        </w:rPr>
        <w:t xml:space="preserve"> </w:t>
      </w:r>
      <w:r>
        <w:rPr>
          <w:rFonts w:asciiTheme="majorBidi" w:hAnsiTheme="majorBidi" w:cstheme="majorBidi"/>
        </w:rPr>
        <w:t xml:space="preserve">For more on the stages of identifying agents in the recruitment cycle, see: </w:t>
      </w:r>
      <w:r w:rsidRPr="00D8251A">
        <w:rPr>
          <w:rFonts w:asciiTheme="majorBidi" w:hAnsiTheme="majorBidi" w:cstheme="majorBidi"/>
        </w:rPr>
        <w:t xml:space="preserve">Reagan, </w:t>
      </w:r>
      <w:r w:rsidRPr="00D8251A">
        <w:rPr>
          <w:rFonts w:asciiTheme="majorBidi" w:hAnsiTheme="majorBidi" w:cstheme="majorBidi"/>
          <w:i/>
          <w:iCs/>
        </w:rPr>
        <w:t>Terms &amp; Definitions</w:t>
      </w:r>
      <w:r w:rsidRPr="00D8251A">
        <w:rPr>
          <w:rFonts w:asciiTheme="majorBidi" w:hAnsiTheme="majorBidi" w:cstheme="majorBidi"/>
        </w:rPr>
        <w:t>, p.</w:t>
      </w:r>
      <w:r w:rsidRPr="00D8251A">
        <w:rPr>
          <w:rStyle w:val="FootnoteReference"/>
          <w:rFonts w:asciiTheme="majorBidi" w:hAnsiTheme="majorBidi" w:cstheme="majorBidi"/>
        </w:rPr>
        <w:t xml:space="preserve"> </w:t>
      </w:r>
      <w:r w:rsidR="00226D4D">
        <w:rPr>
          <w:rFonts w:asciiTheme="majorBidi" w:hAnsiTheme="majorBidi" w:cstheme="majorBidi"/>
        </w:rPr>
        <w:t xml:space="preserve"> </w:t>
      </w:r>
      <w:r w:rsidRPr="00D8251A">
        <w:rPr>
          <w:rFonts w:asciiTheme="majorBidi" w:hAnsiTheme="majorBidi" w:cstheme="majorBidi"/>
        </w:rPr>
        <w:t>271-272.</w:t>
      </w:r>
    </w:p>
  </w:footnote>
  <w:footnote w:id="39">
    <w:p w14:paraId="5E4AAD1F" w14:textId="1A82C7E2" w:rsidR="004C29AF" w:rsidRPr="004C29AF" w:rsidRDefault="004C29AF">
      <w:pPr>
        <w:pStyle w:val="FootnoteText"/>
        <w:rPr>
          <w:rFonts w:asciiTheme="majorBidi" w:hAnsiTheme="majorBidi" w:cstheme="majorBidi"/>
        </w:rPr>
      </w:pPr>
      <w:r w:rsidRPr="004C29AF">
        <w:rPr>
          <w:rStyle w:val="FootnoteReference"/>
          <w:rFonts w:asciiTheme="majorBidi" w:hAnsiTheme="majorBidi" w:cstheme="majorBidi"/>
        </w:rPr>
        <w:footnoteRef/>
      </w:r>
      <w:r w:rsidRPr="004C29AF">
        <w:rPr>
          <w:rFonts w:asciiTheme="majorBidi" w:hAnsiTheme="majorBidi" w:cstheme="majorBidi"/>
        </w:rPr>
        <w:t xml:space="preserve"> </w:t>
      </w:r>
      <w:r>
        <w:rPr>
          <w:rFonts w:asciiTheme="majorBidi" w:hAnsiTheme="majorBidi" w:cstheme="majorBidi"/>
          <w:i/>
          <w:iCs/>
        </w:rPr>
        <w:t>Al-</w:t>
      </w:r>
      <w:proofErr w:type="spellStart"/>
      <w:r>
        <w:rPr>
          <w:rFonts w:asciiTheme="majorBidi" w:hAnsiTheme="majorBidi" w:cstheme="majorBidi"/>
          <w:i/>
          <w:iCs/>
        </w:rPr>
        <w:t>Rasalla</w:t>
      </w:r>
      <w:proofErr w:type="spellEnd"/>
      <w:r>
        <w:rPr>
          <w:rFonts w:asciiTheme="majorBidi" w:hAnsiTheme="majorBidi" w:cstheme="majorBidi"/>
        </w:rPr>
        <w:t>, December 19, 2019.</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n">
    <w15:presenceInfo w15:providerId="Windows Live" w15:userId="bf968207013e3fca"/>
  </w15:person>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9B"/>
    <w:rsid w:val="000110D9"/>
    <w:rsid w:val="000375CF"/>
    <w:rsid w:val="00055750"/>
    <w:rsid w:val="00095158"/>
    <w:rsid w:val="000B03BE"/>
    <w:rsid w:val="000B5AA1"/>
    <w:rsid w:val="001240D4"/>
    <w:rsid w:val="00141EA0"/>
    <w:rsid w:val="001677DE"/>
    <w:rsid w:val="001C4890"/>
    <w:rsid w:val="001D3512"/>
    <w:rsid w:val="001E54E4"/>
    <w:rsid w:val="00203E2B"/>
    <w:rsid w:val="00226D4D"/>
    <w:rsid w:val="00254C34"/>
    <w:rsid w:val="0026051F"/>
    <w:rsid w:val="002747A1"/>
    <w:rsid w:val="003050AB"/>
    <w:rsid w:val="003076A7"/>
    <w:rsid w:val="00321D73"/>
    <w:rsid w:val="00334C10"/>
    <w:rsid w:val="0035426C"/>
    <w:rsid w:val="00363E1C"/>
    <w:rsid w:val="003710C5"/>
    <w:rsid w:val="003975D0"/>
    <w:rsid w:val="003A26BE"/>
    <w:rsid w:val="003B0D1B"/>
    <w:rsid w:val="00425993"/>
    <w:rsid w:val="004733E2"/>
    <w:rsid w:val="004C29AF"/>
    <w:rsid w:val="00507BF3"/>
    <w:rsid w:val="00510BF2"/>
    <w:rsid w:val="00512067"/>
    <w:rsid w:val="00532C3B"/>
    <w:rsid w:val="005524B7"/>
    <w:rsid w:val="00554AEA"/>
    <w:rsid w:val="00567855"/>
    <w:rsid w:val="0058619F"/>
    <w:rsid w:val="00596FE1"/>
    <w:rsid w:val="005A7F6E"/>
    <w:rsid w:val="005E3F33"/>
    <w:rsid w:val="005F625A"/>
    <w:rsid w:val="006354DA"/>
    <w:rsid w:val="006741ED"/>
    <w:rsid w:val="006E671C"/>
    <w:rsid w:val="007162DA"/>
    <w:rsid w:val="00725E13"/>
    <w:rsid w:val="00787DBA"/>
    <w:rsid w:val="007D61E5"/>
    <w:rsid w:val="007E7AB9"/>
    <w:rsid w:val="0085444A"/>
    <w:rsid w:val="00863660"/>
    <w:rsid w:val="008A6D1B"/>
    <w:rsid w:val="008B3B24"/>
    <w:rsid w:val="008C4A7E"/>
    <w:rsid w:val="008E56F1"/>
    <w:rsid w:val="008F136A"/>
    <w:rsid w:val="009248C8"/>
    <w:rsid w:val="00926A7C"/>
    <w:rsid w:val="009351D9"/>
    <w:rsid w:val="00995591"/>
    <w:rsid w:val="009E2E08"/>
    <w:rsid w:val="00A3429D"/>
    <w:rsid w:val="00A46A9B"/>
    <w:rsid w:val="00A47696"/>
    <w:rsid w:val="00A82ACA"/>
    <w:rsid w:val="00AA08E3"/>
    <w:rsid w:val="00AD4E26"/>
    <w:rsid w:val="00B207D2"/>
    <w:rsid w:val="00B24FF4"/>
    <w:rsid w:val="00B45A0C"/>
    <w:rsid w:val="00B66EB3"/>
    <w:rsid w:val="00B90D32"/>
    <w:rsid w:val="00BA7D6F"/>
    <w:rsid w:val="00BF5951"/>
    <w:rsid w:val="00BF5B6E"/>
    <w:rsid w:val="00BF5E55"/>
    <w:rsid w:val="00C37D1D"/>
    <w:rsid w:val="00C80B5A"/>
    <w:rsid w:val="00C95B2D"/>
    <w:rsid w:val="00CA1133"/>
    <w:rsid w:val="00CB31EA"/>
    <w:rsid w:val="00D4307E"/>
    <w:rsid w:val="00D55C86"/>
    <w:rsid w:val="00D924C9"/>
    <w:rsid w:val="00D926E4"/>
    <w:rsid w:val="00DD7421"/>
    <w:rsid w:val="00E475F9"/>
    <w:rsid w:val="00E500F1"/>
    <w:rsid w:val="00E70B0E"/>
    <w:rsid w:val="00E96CC7"/>
    <w:rsid w:val="00EA030D"/>
    <w:rsid w:val="00EB650B"/>
    <w:rsid w:val="00EC31D9"/>
    <w:rsid w:val="00F06719"/>
    <w:rsid w:val="00F12093"/>
    <w:rsid w:val="00F15131"/>
    <w:rsid w:val="00F17C7E"/>
    <w:rsid w:val="00F24F24"/>
    <w:rsid w:val="00F346CD"/>
    <w:rsid w:val="00F370E3"/>
    <w:rsid w:val="00F823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5727"/>
  <w15:chartTrackingRefBased/>
  <w15:docId w15:val="{5245BFD4-3962-428D-AC1A-B1F22358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5B2D"/>
    <w:pPr>
      <w:spacing w:after="0" w:line="240" w:lineRule="auto"/>
    </w:pPr>
    <w:rPr>
      <w:sz w:val="20"/>
      <w:szCs w:val="20"/>
    </w:rPr>
  </w:style>
  <w:style w:type="character" w:customStyle="1" w:styleId="FootnoteTextChar">
    <w:name w:val="Footnote Text Char"/>
    <w:basedOn w:val="DefaultParagraphFont"/>
    <w:link w:val="FootnoteText"/>
    <w:uiPriority w:val="99"/>
    <w:rsid w:val="00C95B2D"/>
    <w:rPr>
      <w:sz w:val="20"/>
      <w:szCs w:val="20"/>
    </w:rPr>
  </w:style>
  <w:style w:type="character" w:styleId="FootnoteReference">
    <w:name w:val="footnote reference"/>
    <w:basedOn w:val="DefaultParagraphFont"/>
    <w:uiPriority w:val="99"/>
    <w:semiHidden/>
    <w:unhideWhenUsed/>
    <w:rsid w:val="00C95B2D"/>
    <w:rPr>
      <w:vertAlign w:val="superscript"/>
    </w:rPr>
  </w:style>
  <w:style w:type="character" w:styleId="Hyperlink">
    <w:name w:val="Hyperlink"/>
    <w:basedOn w:val="DefaultParagraphFont"/>
    <w:uiPriority w:val="99"/>
    <w:unhideWhenUsed/>
    <w:rsid w:val="008E56F1"/>
    <w:rPr>
      <w:color w:val="0000FF"/>
      <w:u w:val="single"/>
    </w:rPr>
  </w:style>
  <w:style w:type="character" w:styleId="CommentReference">
    <w:name w:val="annotation reference"/>
    <w:basedOn w:val="DefaultParagraphFont"/>
    <w:uiPriority w:val="99"/>
    <w:semiHidden/>
    <w:unhideWhenUsed/>
    <w:rsid w:val="00567855"/>
    <w:rPr>
      <w:sz w:val="16"/>
      <w:szCs w:val="16"/>
    </w:rPr>
  </w:style>
  <w:style w:type="paragraph" w:styleId="CommentText">
    <w:name w:val="annotation text"/>
    <w:basedOn w:val="Normal"/>
    <w:link w:val="CommentTextChar"/>
    <w:uiPriority w:val="99"/>
    <w:semiHidden/>
    <w:unhideWhenUsed/>
    <w:rsid w:val="00567855"/>
    <w:pPr>
      <w:spacing w:line="240" w:lineRule="auto"/>
    </w:pPr>
    <w:rPr>
      <w:sz w:val="20"/>
      <w:szCs w:val="20"/>
    </w:rPr>
  </w:style>
  <w:style w:type="character" w:customStyle="1" w:styleId="CommentTextChar">
    <w:name w:val="Comment Text Char"/>
    <w:basedOn w:val="DefaultParagraphFont"/>
    <w:link w:val="CommentText"/>
    <w:uiPriority w:val="99"/>
    <w:semiHidden/>
    <w:rsid w:val="00567855"/>
    <w:rPr>
      <w:sz w:val="20"/>
      <w:szCs w:val="20"/>
    </w:rPr>
  </w:style>
  <w:style w:type="paragraph" w:styleId="CommentSubject">
    <w:name w:val="annotation subject"/>
    <w:basedOn w:val="CommentText"/>
    <w:next w:val="CommentText"/>
    <w:link w:val="CommentSubjectChar"/>
    <w:uiPriority w:val="99"/>
    <w:semiHidden/>
    <w:unhideWhenUsed/>
    <w:rsid w:val="00567855"/>
    <w:rPr>
      <w:b/>
      <w:bCs/>
    </w:rPr>
  </w:style>
  <w:style w:type="character" w:customStyle="1" w:styleId="CommentSubjectChar">
    <w:name w:val="Comment Subject Char"/>
    <w:basedOn w:val="CommentTextChar"/>
    <w:link w:val="CommentSubject"/>
    <w:uiPriority w:val="99"/>
    <w:semiHidden/>
    <w:rsid w:val="00567855"/>
    <w:rPr>
      <w:b/>
      <w:bCs/>
      <w:sz w:val="20"/>
      <w:szCs w:val="20"/>
    </w:rPr>
  </w:style>
  <w:style w:type="paragraph" w:styleId="BalloonText">
    <w:name w:val="Balloon Text"/>
    <w:basedOn w:val="Normal"/>
    <w:link w:val="BalloonTextChar"/>
    <w:uiPriority w:val="99"/>
    <w:semiHidden/>
    <w:unhideWhenUsed/>
    <w:rsid w:val="00567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855"/>
    <w:rPr>
      <w:rFonts w:ascii="Segoe UI" w:hAnsi="Segoe UI" w:cs="Segoe UI"/>
      <w:sz w:val="18"/>
      <w:szCs w:val="18"/>
    </w:rPr>
  </w:style>
  <w:style w:type="paragraph" w:styleId="Header">
    <w:name w:val="header"/>
    <w:basedOn w:val="Normal"/>
    <w:link w:val="HeaderChar"/>
    <w:uiPriority w:val="99"/>
    <w:unhideWhenUsed/>
    <w:rsid w:val="00473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3E2"/>
  </w:style>
  <w:style w:type="paragraph" w:styleId="Footer">
    <w:name w:val="footer"/>
    <w:basedOn w:val="Normal"/>
    <w:link w:val="FooterChar"/>
    <w:uiPriority w:val="99"/>
    <w:unhideWhenUsed/>
    <w:rsid w:val="00473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3E2"/>
  </w:style>
  <w:style w:type="character" w:styleId="FollowedHyperlink">
    <w:name w:val="FollowedHyperlink"/>
    <w:basedOn w:val="DefaultParagraphFont"/>
    <w:uiPriority w:val="99"/>
    <w:semiHidden/>
    <w:unhideWhenUsed/>
    <w:rsid w:val="00B24F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oyRoP1tZ5QQ" TargetMode="External"/><Relationship Id="rId3" Type="http://schemas.openxmlformats.org/officeDocument/2006/relationships/hyperlink" Target="https://www.mako.co.il/news-military/security-q2_2018/Article-4b8964014e4d261004.htm" TargetMode="External"/><Relationship Id="rId7" Type="http://schemas.openxmlformats.org/officeDocument/2006/relationships/hyperlink" Target="https://www.alqassam.ps/arabic/news/details/3883" TargetMode="External"/><Relationship Id="rId2" Type="http://schemas.openxmlformats.org/officeDocument/2006/relationships/hyperlink" Target="https://alqassam.net/arabic/news/details/3819" TargetMode="External"/><Relationship Id="rId1" Type="http://schemas.openxmlformats.org/officeDocument/2006/relationships/hyperlink" Target="https://alqassam.net/arabic/martyrs/details/1488" TargetMode="External"/><Relationship Id="rId6" Type="http://schemas.openxmlformats.org/officeDocument/2006/relationships/hyperlink" Target="https://www.alqassam.ps/arabic/news/details/3883" TargetMode="External"/><Relationship Id="rId5" Type="http://schemas.openxmlformats.org/officeDocument/2006/relationships/hyperlink" Target="https://www.alqassam.ps/arabic/news1.php?id=24619" TargetMode="External"/><Relationship Id="rId4" Type="http://schemas.openxmlformats.org/officeDocument/2006/relationships/hyperlink" Target="https://alqassam.net/arabic/news/details/1582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2639D-5EA2-4FE4-9393-97871A18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5402</Words>
  <Characters>27012</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Samuel Thrope</cp:lastModifiedBy>
  <cp:revision>2</cp:revision>
  <dcterms:created xsi:type="dcterms:W3CDTF">2021-01-17T07:05:00Z</dcterms:created>
  <dcterms:modified xsi:type="dcterms:W3CDTF">2021-01-17T07:05:00Z</dcterms:modified>
</cp:coreProperties>
</file>