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54A23" w14:textId="7AB3119F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Tell me about </w:t>
      </w:r>
      <w:del w:id="0" w:author="Guy MalbeC" w:date="2021-01-12T13:19:00Z">
        <w:r w:rsidDel="00150FE1">
          <w:delText xml:space="preserve">your </w:delText>
        </w:r>
      </w:del>
      <w:ins w:id="1" w:author="Guy MalbeC" w:date="2021-01-12T13:19:00Z">
        <w:r w:rsidR="00150FE1">
          <w:t xml:space="preserve">Mr. </w:t>
        </w:r>
        <w:r w:rsidR="00150FE1" w:rsidRPr="00150FE1">
          <w:t>Steinmeier</w:t>
        </w:r>
        <w:r w:rsidR="00150FE1">
          <w:t>’s</w:t>
        </w:r>
        <w:r w:rsidR="00150FE1">
          <w:t xml:space="preserve"> </w:t>
        </w:r>
      </w:ins>
      <w:r>
        <w:t xml:space="preserve">motives for becoming president. What led </w:t>
      </w:r>
      <w:del w:id="2" w:author="Guy MalbeC" w:date="2021-01-12T13:19:00Z">
        <w:r w:rsidDel="00150FE1">
          <w:delText xml:space="preserve">you </w:delText>
        </w:r>
      </w:del>
      <w:ins w:id="3" w:author="Guy MalbeC" w:date="2021-01-12T13:19:00Z">
        <w:r w:rsidR="00150FE1">
          <w:t xml:space="preserve">him </w:t>
        </w:r>
      </w:ins>
      <w:r>
        <w:t>to aspire to serve in that capacity?</w:t>
      </w:r>
    </w:p>
    <w:p w14:paraId="7CF9D8AF" w14:textId="7B3692DA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Please describe the dilemmas </w:t>
      </w:r>
      <w:del w:id="4" w:author="Guy MalbeC" w:date="2021-01-12T13:19:00Z">
        <w:r w:rsidDel="00150FE1">
          <w:delText xml:space="preserve">you </w:delText>
        </w:r>
      </w:del>
      <w:ins w:id="5" w:author="Guy MalbeC" w:date="2021-01-12T13:19:00Z">
        <w:r w:rsidR="00150FE1">
          <w:t xml:space="preserve">Mr. </w:t>
        </w:r>
        <w:r w:rsidR="00150FE1" w:rsidRPr="00150FE1">
          <w:t>Steinmeier</w:t>
        </w:r>
        <w:r w:rsidR="00150FE1" w:rsidRPr="00150FE1">
          <w:t xml:space="preserve"> </w:t>
        </w:r>
      </w:ins>
      <w:r>
        <w:t>faced when deciding whether to run for president.</w:t>
      </w:r>
    </w:p>
    <w:p w14:paraId="17FAA5B8" w14:textId="77777777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>In your opinion, can a symbolic leader, with limited legal powers, effect any changes he wants to?</w:t>
      </w:r>
    </w:p>
    <w:p w14:paraId="05B43CDE" w14:textId="22C84E58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What strategies helped </w:t>
      </w:r>
      <w:del w:id="6" w:author="Guy MalbeC" w:date="2021-01-12T13:20:00Z">
        <w:r w:rsidDel="00150FE1">
          <w:delText xml:space="preserve">you </w:delText>
        </w:r>
      </w:del>
      <w:ins w:id="7" w:author="Guy MalbeC" w:date="2021-01-12T13:20:00Z">
        <w:r w:rsidR="00150FE1">
          <w:t xml:space="preserve">him </w:t>
        </w:r>
      </w:ins>
      <w:r>
        <w:t>effect change?</w:t>
      </w:r>
    </w:p>
    <w:p w14:paraId="6E8FCCE3" w14:textId="77777777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>Should the symbolic leader wait for an opportune moment, or should he act at any time, and immediately?</w:t>
      </w:r>
    </w:p>
    <w:p w14:paraId="1DB4222B" w14:textId="28DB5106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Describe an opportune moment, in your opinion, that you encountered, that helped </w:t>
      </w:r>
      <w:del w:id="8" w:author="Guy MalbeC" w:date="2021-01-12T13:20:00Z">
        <w:r w:rsidDel="00150FE1">
          <w:delText xml:space="preserve">you </w:delText>
        </w:r>
      </w:del>
      <w:ins w:id="9" w:author="Guy MalbeC" w:date="2021-01-12T13:20:00Z">
        <w:r w:rsidR="00150FE1">
          <w:t xml:space="preserve">him </w:t>
        </w:r>
      </w:ins>
      <w:r>
        <w:t>secure a change of policy.</w:t>
      </w:r>
    </w:p>
    <w:p w14:paraId="228F8F49" w14:textId="77777777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>Please elaborate on what helped you identify the approaching window of opportunity?</w:t>
      </w:r>
    </w:p>
    <w:p w14:paraId="787897D1" w14:textId="77777777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>Did you find it easier to effect a change of policy when the right moment arrived, if you prepared for it, prepared the ground work in advance by means of gradual changes? That is, small, incremental changes.</w:t>
      </w:r>
    </w:p>
    <w:p w14:paraId="456524E3" w14:textId="7AE64830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Describe a change </w:t>
      </w:r>
      <w:del w:id="10" w:author="Guy MalbeC" w:date="2021-01-12T13:20:00Z">
        <w:r w:rsidDel="00150FE1">
          <w:delText xml:space="preserve">you </w:delText>
        </w:r>
      </w:del>
      <w:ins w:id="11" w:author="Guy MalbeC" w:date="2021-01-12T13:20:00Z">
        <w:r w:rsidR="00150FE1">
          <w:t xml:space="preserve">the president </w:t>
        </w:r>
      </w:ins>
      <w:r>
        <w:t>effected following a severe crisis in your society. What type of crisis was it?</w:t>
      </w:r>
    </w:p>
    <w:p w14:paraId="5444EAF6" w14:textId="5CB7E23E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Describe a change </w:t>
      </w:r>
      <w:ins w:id="12" w:author="Guy MalbeC" w:date="2021-01-12T13:21:00Z">
        <w:r w:rsidR="00150FE1">
          <w:t>the president</w:t>
        </w:r>
        <w:r w:rsidR="00150FE1" w:rsidDel="00150FE1">
          <w:t xml:space="preserve"> </w:t>
        </w:r>
      </w:ins>
      <w:del w:id="13" w:author="Guy MalbeC" w:date="2021-01-12T13:21:00Z">
        <w:r w:rsidDel="00150FE1">
          <w:delText xml:space="preserve">you </w:delText>
        </w:r>
      </w:del>
      <w:r>
        <w:t>led following fluctuations in public sentiment.</w:t>
      </w:r>
    </w:p>
    <w:p w14:paraId="72F6B8AE" w14:textId="4C54AA86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Did </w:t>
      </w:r>
      <w:del w:id="14" w:author="Guy MalbeC" w:date="2021-01-12T13:21:00Z">
        <w:r w:rsidDel="00150FE1">
          <w:delText xml:space="preserve">you </w:delText>
        </w:r>
      </w:del>
      <w:ins w:id="15" w:author="Guy MalbeC" w:date="2021-01-12T13:21:00Z">
        <w:r w:rsidR="00150FE1">
          <w:t xml:space="preserve">he </w:t>
        </w:r>
      </w:ins>
      <w:r>
        <w:t>ever use rhetoric to persuade the public of the need for a change</w:t>
      </w:r>
      <w:r w:rsidRPr="00D5375F">
        <w:t xml:space="preserve"> </w:t>
      </w:r>
      <w:r>
        <w:t>of policy?</w:t>
      </w:r>
    </w:p>
    <w:p w14:paraId="7E17D8D4" w14:textId="224590A9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Describe a speech </w:t>
      </w:r>
      <w:del w:id="16" w:author="Guy MalbeC" w:date="2021-01-12T13:21:00Z">
        <w:r w:rsidDel="00150FE1">
          <w:delText xml:space="preserve">that you </w:delText>
        </w:r>
      </w:del>
      <w:ins w:id="17" w:author="Guy MalbeC" w:date="2021-01-12T13:21:00Z">
        <w:r w:rsidR="00150FE1">
          <w:t xml:space="preserve">he </w:t>
        </w:r>
      </w:ins>
      <w:r>
        <w:t xml:space="preserve">delivered, or rhetoric </w:t>
      </w:r>
      <w:del w:id="18" w:author="Guy MalbeC" w:date="2021-01-12T13:21:00Z">
        <w:r w:rsidDel="00150FE1">
          <w:delText xml:space="preserve">you </w:delText>
        </w:r>
      </w:del>
      <w:ins w:id="19" w:author="Guy MalbeC" w:date="2021-01-12T13:21:00Z">
        <w:r w:rsidR="00150FE1">
          <w:t xml:space="preserve">he </w:t>
        </w:r>
      </w:ins>
      <w:r>
        <w:t>employed, and that succeeded in leading to change.</w:t>
      </w:r>
    </w:p>
    <w:p w14:paraId="73E63353" w14:textId="0AD8C760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Describe a speech in which you felt </w:t>
      </w:r>
      <w:del w:id="20" w:author="Guy MalbeC" w:date="2021-01-12T13:21:00Z">
        <w:r w:rsidDel="00150FE1">
          <w:delText xml:space="preserve">you </w:delText>
        </w:r>
      </w:del>
      <w:ins w:id="21" w:author="Guy MalbeC" w:date="2021-01-12T13:21:00Z">
        <w:r w:rsidR="00150FE1">
          <w:t xml:space="preserve">that the president </w:t>
        </w:r>
      </w:ins>
      <w:r>
        <w:t xml:space="preserve">emotionally touched </w:t>
      </w:r>
      <w:del w:id="22" w:author="Guy MalbeC" w:date="2021-01-12T13:21:00Z">
        <w:r w:rsidDel="00150FE1">
          <w:delText xml:space="preserve">your </w:delText>
        </w:r>
      </w:del>
      <w:ins w:id="23" w:author="Guy MalbeC" w:date="2021-01-12T13:21:00Z">
        <w:r w:rsidR="00150FE1">
          <w:t xml:space="preserve">his </w:t>
        </w:r>
      </w:ins>
      <w:r>
        <w:t>followers.</w:t>
      </w:r>
    </w:p>
    <w:p w14:paraId="614BF029" w14:textId="2DB45D67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Describe a speech in which </w:t>
      </w:r>
      <w:del w:id="24" w:author="Guy MalbeC" w:date="2021-01-12T13:21:00Z">
        <w:r w:rsidDel="00150FE1">
          <w:delText xml:space="preserve">you </w:delText>
        </w:r>
      </w:del>
      <w:del w:id="25" w:author="Guy MalbeC" w:date="2021-01-12T13:22:00Z">
        <w:r w:rsidDel="00150FE1">
          <w:delText xml:space="preserve">used </w:delText>
        </w:r>
      </w:del>
      <w:r>
        <w:t>other tools in addition to language – bodily expressions, semiotics, non-verbal gestures, stories, symbols, or examples</w:t>
      </w:r>
      <w:ins w:id="26" w:author="Guy MalbeC" w:date="2021-01-12T13:22:00Z">
        <w:r w:rsidR="00150FE1">
          <w:t xml:space="preserve"> – were used</w:t>
        </w:r>
      </w:ins>
      <w:r>
        <w:t>.</w:t>
      </w:r>
    </w:p>
    <w:p w14:paraId="39493C39" w14:textId="4F28EDDE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What is </w:t>
      </w:r>
      <w:del w:id="27" w:author="Guy MalbeC" w:date="2021-01-12T13:22:00Z">
        <w:r w:rsidDel="00150FE1">
          <w:delText xml:space="preserve">your </w:delText>
        </w:r>
      </w:del>
      <w:ins w:id="28" w:author="Guy MalbeC" w:date="2021-01-12T13:22:00Z">
        <w:r w:rsidR="00150FE1">
          <w:t xml:space="preserve">the president’s </w:t>
        </w:r>
      </w:ins>
      <w:r>
        <w:t>goal, and what do</w:t>
      </w:r>
      <w:ins w:id="29" w:author="Guy MalbeC" w:date="2021-01-12T13:22:00Z">
        <w:r w:rsidR="00150FE1">
          <w:t>es</w:t>
        </w:r>
      </w:ins>
      <w:r>
        <w:t xml:space="preserve"> </w:t>
      </w:r>
      <w:del w:id="30" w:author="Guy MalbeC" w:date="2021-01-12T13:22:00Z">
        <w:r w:rsidDel="00150FE1">
          <w:delText xml:space="preserve">you </w:delText>
        </w:r>
      </w:del>
      <w:ins w:id="31" w:author="Guy MalbeC" w:date="2021-01-12T13:22:00Z">
        <w:r w:rsidR="00150FE1">
          <w:t xml:space="preserve">he </w:t>
        </w:r>
      </w:ins>
      <w:r>
        <w:t xml:space="preserve">most want to achieve by using these rhetorical devices? Where </w:t>
      </w:r>
      <w:del w:id="32" w:author="Guy MalbeC" w:date="2021-01-12T13:23:00Z">
        <w:r w:rsidDel="00150FE1">
          <w:delText xml:space="preserve">are you </w:delText>
        </w:r>
      </w:del>
      <w:ins w:id="33" w:author="Guy MalbeC" w:date="2021-01-12T13:23:00Z">
        <w:r w:rsidR="00150FE1">
          <w:t xml:space="preserve">is he </w:t>
        </w:r>
      </w:ins>
      <w:r>
        <w:t>heading?</w:t>
      </w:r>
    </w:p>
    <w:p w14:paraId="49981CB1" w14:textId="2428FB63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del w:id="34" w:author="Guy MalbeC" w:date="2021-01-12T13:23:00Z">
        <w:r w:rsidDel="00150FE1">
          <w:delText xml:space="preserve">Have </w:delText>
        </w:r>
      </w:del>
      <w:ins w:id="35" w:author="Guy MalbeC" w:date="2021-01-12T13:23:00Z">
        <w:r w:rsidR="00150FE1">
          <w:t>Ha</w:t>
        </w:r>
        <w:r w:rsidR="00150FE1">
          <w:t xml:space="preserve">s the president </w:t>
        </w:r>
      </w:ins>
      <w:del w:id="36" w:author="Guy MalbeC" w:date="2021-01-12T13:23:00Z">
        <w:r w:rsidDel="00150FE1">
          <w:delText xml:space="preserve">you </w:delText>
        </w:r>
      </w:del>
      <w:r>
        <w:t xml:space="preserve">ever used </w:t>
      </w:r>
      <w:del w:id="37" w:author="Guy MalbeC" w:date="2021-01-12T13:23:00Z">
        <w:r w:rsidDel="00150FE1">
          <w:delText xml:space="preserve">your </w:delText>
        </w:r>
      </w:del>
      <w:ins w:id="38" w:author="Guy MalbeC" w:date="2021-01-12T13:23:00Z">
        <w:r w:rsidR="00150FE1">
          <w:t xml:space="preserve">his </w:t>
        </w:r>
      </w:ins>
      <w:r>
        <w:t>network of contacts to succeed in bringing about a policy change?</w:t>
      </w:r>
    </w:p>
    <w:p w14:paraId="6B917ECD" w14:textId="3185AF4A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In your opinion, did </w:t>
      </w:r>
      <w:del w:id="39" w:author="Guy MalbeC" w:date="2021-01-12T13:23:00Z">
        <w:r w:rsidDel="00150FE1">
          <w:delText xml:space="preserve">your </w:delText>
        </w:r>
      </w:del>
      <w:ins w:id="40" w:author="Guy MalbeC" w:date="2021-01-12T13:23:00Z">
        <w:r w:rsidR="00150FE1">
          <w:t xml:space="preserve">his </w:t>
        </w:r>
      </w:ins>
      <w:r>
        <w:t xml:space="preserve">use of </w:t>
      </w:r>
      <w:del w:id="41" w:author="Guy MalbeC" w:date="2021-01-12T13:23:00Z">
        <w:r w:rsidDel="00150FE1">
          <w:delText xml:space="preserve">your </w:delText>
        </w:r>
      </w:del>
      <w:ins w:id="42" w:author="Guy MalbeC" w:date="2021-01-12T13:23:00Z">
        <w:r w:rsidR="00150FE1">
          <w:t xml:space="preserve">his </w:t>
        </w:r>
      </w:ins>
      <w:r>
        <w:t>contacts, forming coalitions, and cementing alliances, accelerate the change?</w:t>
      </w:r>
    </w:p>
    <w:p w14:paraId="47BA69C5" w14:textId="77777777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>Did the size of the coalition have an impact on the success of the process?</w:t>
      </w:r>
    </w:p>
    <w:p w14:paraId="5578889A" w14:textId="77777777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>Did the coalition’s degree of diversity have an impact on the success of the process?</w:t>
      </w:r>
    </w:p>
    <w:p w14:paraId="0C1D5437" w14:textId="26FD8F0B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Describe how </w:t>
      </w:r>
      <w:del w:id="43" w:author="Guy MalbeC" w:date="2021-01-12T13:23:00Z">
        <w:r w:rsidDel="00150FE1">
          <w:delText xml:space="preserve">you </w:delText>
        </w:r>
      </w:del>
      <w:ins w:id="44" w:author="Guy MalbeC" w:date="2021-01-12T13:23:00Z">
        <w:r w:rsidR="00150FE1">
          <w:t xml:space="preserve">the president </w:t>
        </w:r>
      </w:ins>
      <w:r>
        <w:t>managed to bridge the gap between the various coalition members who had conflicting interests.</w:t>
      </w:r>
    </w:p>
    <w:p w14:paraId="5C347468" w14:textId="71EF6F5E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Did coalitions and alliances help </w:t>
      </w:r>
      <w:del w:id="45" w:author="Guy MalbeC" w:date="2021-01-12T13:23:00Z">
        <w:r w:rsidDel="00150FE1">
          <w:delText xml:space="preserve">you </w:delText>
        </w:r>
      </w:del>
      <w:ins w:id="46" w:author="Guy MalbeC" w:date="2021-01-12T13:23:00Z">
        <w:r w:rsidR="00150FE1">
          <w:t xml:space="preserve">him </w:t>
        </w:r>
      </w:ins>
      <w:r>
        <w:t xml:space="preserve">better deal with the opponents of the change processes </w:t>
      </w:r>
      <w:del w:id="47" w:author="Guy MalbeC" w:date="2021-01-12T13:24:00Z">
        <w:r w:rsidDel="00150FE1">
          <w:delText xml:space="preserve">you </w:delText>
        </w:r>
      </w:del>
      <w:ins w:id="48" w:author="Guy MalbeC" w:date="2021-01-12T13:24:00Z">
        <w:r w:rsidR="00150FE1">
          <w:t xml:space="preserve">he </w:t>
        </w:r>
      </w:ins>
      <w:del w:id="49" w:author="Guy MalbeC" w:date="2021-01-12T13:24:00Z">
        <w:r w:rsidDel="00150FE1">
          <w:delText xml:space="preserve">were </w:delText>
        </w:r>
      </w:del>
      <w:ins w:id="50" w:author="Guy MalbeC" w:date="2021-01-12T13:24:00Z">
        <w:r w:rsidR="00150FE1">
          <w:t xml:space="preserve">was </w:t>
        </w:r>
      </w:ins>
      <w:r>
        <w:t>leading?</w:t>
      </w:r>
    </w:p>
    <w:p w14:paraId="63629CFC" w14:textId="6BE0006F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What was </w:t>
      </w:r>
      <w:del w:id="51" w:author="Guy MalbeC" w:date="2021-01-12T13:24:00Z">
        <w:r w:rsidDel="00150FE1">
          <w:delText xml:space="preserve">your </w:delText>
        </w:r>
      </w:del>
      <w:ins w:id="52" w:author="Guy MalbeC" w:date="2021-01-12T13:24:00Z">
        <w:r w:rsidR="00150FE1">
          <w:t xml:space="preserve">his </w:t>
        </w:r>
      </w:ins>
      <w:r>
        <w:t>purpose in bringing about a particular policy change?</w:t>
      </w:r>
    </w:p>
    <w:p w14:paraId="592D5C44" w14:textId="4A4DFEFB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del w:id="53" w:author="Guy MalbeC" w:date="2021-01-12T13:36:00Z">
        <w:r w:rsidDel="00CF406E">
          <w:delText xml:space="preserve">Have </w:delText>
        </w:r>
      </w:del>
      <w:ins w:id="54" w:author="Guy MalbeC" w:date="2021-01-12T13:36:00Z">
        <w:r w:rsidR="00CF406E">
          <w:t>Ha</w:t>
        </w:r>
        <w:r w:rsidR="00CF406E">
          <w:t>s</w:t>
        </w:r>
        <w:r w:rsidR="00CF406E">
          <w:t xml:space="preserve"> </w:t>
        </w:r>
      </w:ins>
      <w:del w:id="55" w:author="Guy MalbeC" w:date="2021-01-12T13:24:00Z">
        <w:r w:rsidDel="00150FE1">
          <w:delText xml:space="preserve">you </w:delText>
        </w:r>
      </w:del>
      <w:ins w:id="56" w:author="Guy MalbeC" w:date="2021-01-12T13:24:00Z">
        <w:r w:rsidR="00150FE1">
          <w:t xml:space="preserve">the president </w:t>
        </w:r>
      </w:ins>
      <w:r>
        <w:t>ever writ</w:t>
      </w:r>
      <w:r w:rsidR="00CF406E">
        <w:t>t</w:t>
      </w:r>
      <w:r w:rsidR="00150FE1">
        <w:t>e</w:t>
      </w:r>
      <w:r w:rsidR="00CF406E">
        <w:t>n</w:t>
      </w:r>
      <w:r w:rsidR="00150FE1">
        <w:t xml:space="preserve"> </w:t>
      </w:r>
      <w:r w:rsidR="00150FE1">
        <w:t>down</w:t>
      </w:r>
      <w:r w:rsidR="00150FE1">
        <w:t xml:space="preserve"> his </w:t>
      </w:r>
      <w:r>
        <w:t>vision</w:t>
      </w:r>
      <w:del w:id="57" w:author="Guy MalbeC" w:date="2021-01-12T13:24:00Z">
        <w:r w:rsidDel="00150FE1">
          <w:delText xml:space="preserve"> down</w:delText>
        </w:r>
      </w:del>
      <w:r>
        <w:t>?</w:t>
      </w:r>
    </w:p>
    <w:p w14:paraId="3C398C0C" w14:textId="3C4CDDFA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Did </w:t>
      </w:r>
      <w:del w:id="58" w:author="Guy MalbeC" w:date="2021-01-12T13:24:00Z">
        <w:r w:rsidDel="00150FE1">
          <w:delText xml:space="preserve">you </w:delText>
        </w:r>
      </w:del>
      <w:ins w:id="59" w:author="Guy MalbeC" w:date="2021-01-12T13:24:00Z">
        <w:r w:rsidR="00150FE1">
          <w:t xml:space="preserve">he </w:t>
        </w:r>
      </w:ins>
      <w:r>
        <w:t>break it down into primary and secondary goals?</w:t>
      </w:r>
    </w:p>
    <w:p w14:paraId="06BE7F0E" w14:textId="7CEAE8D4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lastRenderedPageBreak/>
        <w:t xml:space="preserve">Describe the main concern, or the main problems, that </w:t>
      </w:r>
      <w:del w:id="60" w:author="Guy MalbeC" w:date="2021-01-12T13:25:00Z">
        <w:r w:rsidDel="00150FE1">
          <w:delText xml:space="preserve">your </w:delText>
        </w:r>
      </w:del>
      <w:ins w:id="61" w:author="Guy MalbeC" w:date="2021-01-12T13:25:00Z">
        <w:r w:rsidR="00150FE1">
          <w:t xml:space="preserve">his </w:t>
        </w:r>
      </w:ins>
      <w:r>
        <w:t>vision was intended to solve.</w:t>
      </w:r>
    </w:p>
    <w:p w14:paraId="551CF5A1" w14:textId="1726A67C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Has </w:t>
      </w:r>
      <w:del w:id="62" w:author="Guy MalbeC" w:date="2021-01-12T13:25:00Z">
        <w:r w:rsidDel="00150FE1">
          <w:delText xml:space="preserve">your </w:delText>
        </w:r>
      </w:del>
      <w:ins w:id="63" w:author="Guy MalbeC" w:date="2021-01-12T13:25:00Z">
        <w:r w:rsidR="00150FE1">
          <w:t xml:space="preserve">his </w:t>
        </w:r>
      </w:ins>
      <w:r>
        <w:t xml:space="preserve">vision been </w:t>
      </w:r>
      <w:bookmarkStart w:id="64" w:name="_Hlk61351048"/>
      <w:r w:rsidR="00CF406E">
        <w:t>appealing</w:t>
      </w:r>
      <w:bookmarkEnd w:id="64"/>
      <w:r w:rsidR="00CF406E">
        <w:t xml:space="preserve"> </w:t>
      </w:r>
      <w:r>
        <w:t>to a diverse number of circles and groups in society? Describe which ones.</w:t>
      </w:r>
    </w:p>
    <w:p w14:paraId="53080E82" w14:textId="0EB7B512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Have you ever felt that </w:t>
      </w:r>
      <w:del w:id="65" w:author="Guy MalbeC" w:date="2021-01-12T13:25:00Z">
        <w:r w:rsidDel="00150FE1">
          <w:delText xml:space="preserve">your </w:delText>
        </w:r>
      </w:del>
      <w:ins w:id="66" w:author="Guy MalbeC" w:date="2021-01-12T13:25:00Z">
        <w:r w:rsidR="00150FE1">
          <w:t xml:space="preserve">the president’s </w:t>
        </w:r>
      </w:ins>
      <w:r>
        <w:t xml:space="preserve">vision may indeed address these problems and the needs of </w:t>
      </w:r>
      <w:del w:id="67" w:author="Guy MalbeC" w:date="2021-01-12T13:26:00Z">
        <w:r w:rsidDel="00150FE1">
          <w:delText xml:space="preserve">your </w:delText>
        </w:r>
      </w:del>
      <w:ins w:id="68" w:author="Guy MalbeC" w:date="2021-01-12T13:26:00Z">
        <w:r w:rsidR="00150FE1">
          <w:t xml:space="preserve">his </w:t>
        </w:r>
      </w:ins>
      <w:r>
        <w:t>followers?</w:t>
      </w:r>
    </w:p>
    <w:p w14:paraId="77217614" w14:textId="0FADD4F3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Have you ever felt that the fact of having a clear vision made it easier for </w:t>
      </w:r>
      <w:del w:id="69" w:author="Guy MalbeC" w:date="2021-01-12T13:26:00Z">
        <w:r w:rsidDel="00150FE1">
          <w:delText xml:space="preserve">your </w:delText>
        </w:r>
      </w:del>
      <w:ins w:id="70" w:author="Guy MalbeC" w:date="2021-01-12T13:26:00Z">
        <w:r w:rsidR="00150FE1">
          <w:t xml:space="preserve">the </w:t>
        </w:r>
      </w:ins>
      <w:r>
        <w:t xml:space="preserve">followers to accept the difficulties that accompanied the change </w:t>
      </w:r>
      <w:del w:id="71" w:author="Guy MalbeC" w:date="2021-01-12T13:26:00Z">
        <w:r w:rsidDel="00150FE1">
          <w:delText xml:space="preserve">you </w:delText>
        </w:r>
      </w:del>
      <w:ins w:id="72" w:author="Guy MalbeC" w:date="2021-01-12T13:26:00Z">
        <w:r w:rsidR="00150FE1">
          <w:t xml:space="preserve">the president </w:t>
        </w:r>
      </w:ins>
      <w:r>
        <w:t>wanted to effect?</w:t>
      </w:r>
    </w:p>
    <w:p w14:paraId="59BBC9D6" w14:textId="2AC7584B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What was the idea that led </w:t>
      </w:r>
      <w:del w:id="73" w:author="Guy MalbeC" w:date="2021-01-12T13:26:00Z">
        <w:r w:rsidDel="00150FE1">
          <w:delText xml:space="preserve">you </w:delText>
        </w:r>
      </w:del>
      <w:ins w:id="74" w:author="Guy MalbeC" w:date="2021-01-12T13:26:00Z">
        <w:r w:rsidR="00150FE1">
          <w:t xml:space="preserve">him </w:t>
        </w:r>
      </w:ins>
      <w:r>
        <w:t>to think about the required change? Was it due to ideals or values ​​</w:t>
      </w:r>
      <w:del w:id="75" w:author="Guy MalbeC" w:date="2021-01-12T13:26:00Z">
        <w:r w:rsidDel="00150FE1">
          <w:delText xml:space="preserve">you </w:delText>
        </w:r>
      </w:del>
      <w:ins w:id="76" w:author="Guy MalbeC" w:date="2021-01-12T13:26:00Z">
        <w:r w:rsidR="00150FE1">
          <w:t xml:space="preserve">the president </w:t>
        </w:r>
      </w:ins>
      <w:r>
        <w:t>believe</w:t>
      </w:r>
      <w:ins w:id="77" w:author="Guy MalbeC" w:date="2021-01-12T13:26:00Z">
        <w:r w:rsidR="00150FE1">
          <w:t>s</w:t>
        </w:r>
      </w:ins>
      <w:r>
        <w:t xml:space="preserve"> in? If so, which ones?</w:t>
      </w:r>
    </w:p>
    <w:p w14:paraId="143AF83A" w14:textId="0CBED9F0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Did you ever feel that </w:t>
      </w:r>
      <w:del w:id="78" w:author="Guy MalbeC" w:date="2021-01-12T13:27:00Z">
        <w:r w:rsidDel="00150FE1">
          <w:delText xml:space="preserve">your </w:delText>
        </w:r>
      </w:del>
      <w:ins w:id="79" w:author="Guy MalbeC" w:date="2021-01-12T13:27:00Z">
        <w:r w:rsidR="00150FE1">
          <w:t xml:space="preserve">his </w:t>
        </w:r>
      </w:ins>
      <w:r>
        <w:t xml:space="preserve">values ​​were appealing to </w:t>
      </w:r>
      <w:del w:id="80" w:author="Guy MalbeC" w:date="2021-01-12T13:27:00Z">
        <w:r w:rsidDel="00150FE1">
          <w:delText xml:space="preserve">your </w:delText>
        </w:r>
      </w:del>
      <w:ins w:id="81" w:author="Guy MalbeC" w:date="2021-01-12T13:27:00Z">
        <w:r w:rsidR="00150FE1">
          <w:t xml:space="preserve">the </w:t>
        </w:r>
      </w:ins>
      <w:r>
        <w:t>followers?</w:t>
      </w:r>
    </w:p>
    <w:p w14:paraId="3551889C" w14:textId="4CF36E56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Has </w:t>
      </w:r>
      <w:del w:id="82" w:author="Guy MalbeC" w:date="2021-01-12T13:27:00Z">
        <w:r w:rsidDel="00150FE1">
          <w:delText xml:space="preserve">your </w:delText>
        </w:r>
      </w:del>
      <w:ins w:id="83" w:author="Guy MalbeC" w:date="2021-01-12T13:27:00Z">
        <w:r w:rsidR="00150FE1">
          <w:t xml:space="preserve">his </w:t>
        </w:r>
      </w:ins>
      <w:r>
        <w:t>goal in leading change been to serve the public, support it, and respond to its needs and desires?</w:t>
      </w:r>
    </w:p>
    <w:p w14:paraId="13F2A3B6" w14:textId="7619F00E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Did </w:t>
      </w:r>
      <w:del w:id="84" w:author="Guy MalbeC" w:date="2021-01-12T13:27:00Z">
        <w:r w:rsidDel="00150FE1">
          <w:delText xml:space="preserve">you </w:delText>
        </w:r>
      </w:del>
      <w:ins w:id="85" w:author="Guy MalbeC" w:date="2021-01-12T13:27:00Z">
        <w:r w:rsidR="00150FE1">
          <w:t xml:space="preserve">the president </w:t>
        </w:r>
      </w:ins>
      <w:r>
        <w:t xml:space="preserve">feel inner conviction, enthusiasm, and special energy in </w:t>
      </w:r>
      <w:del w:id="86" w:author="Guy MalbeC" w:date="2021-01-12T13:27:00Z">
        <w:r w:rsidDel="00150FE1">
          <w:delText xml:space="preserve">your </w:delText>
        </w:r>
      </w:del>
      <w:ins w:id="87" w:author="Guy MalbeC" w:date="2021-01-12T13:27:00Z">
        <w:r w:rsidR="00150FE1">
          <w:t xml:space="preserve">his </w:t>
        </w:r>
      </w:ins>
      <w:r>
        <w:t>desire for the success of the change?</w:t>
      </w:r>
    </w:p>
    <w:p w14:paraId="5E7F4B31" w14:textId="23251618" w:rsidR="00FD6566" w:rsidDel="00CF406E" w:rsidRDefault="00FD6566" w:rsidP="00CF406E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del w:id="88" w:author="Guy MalbeC" w:date="2021-01-12T13:38:00Z"/>
        </w:rPr>
      </w:pPr>
      <w:r>
        <w:t xml:space="preserve">Did </w:t>
      </w:r>
      <w:del w:id="89" w:author="Guy MalbeC" w:date="2021-01-12T13:27:00Z">
        <w:r w:rsidDel="00150FE1">
          <w:delText xml:space="preserve">you </w:delText>
        </w:r>
      </w:del>
      <w:ins w:id="90" w:author="Guy MalbeC" w:date="2021-01-12T13:27:00Z">
        <w:r w:rsidR="00150FE1">
          <w:t xml:space="preserve">the president </w:t>
        </w:r>
      </w:ins>
      <w:r>
        <w:t xml:space="preserve">feel that </w:t>
      </w:r>
      <w:del w:id="91" w:author="Guy MalbeC" w:date="2021-01-12T13:27:00Z">
        <w:r w:rsidDel="00150FE1">
          <w:delText xml:space="preserve">you </w:delText>
        </w:r>
      </w:del>
      <w:ins w:id="92" w:author="Guy MalbeC" w:date="2021-01-12T13:27:00Z">
        <w:r w:rsidR="00150FE1">
          <w:t xml:space="preserve">he </w:t>
        </w:r>
      </w:ins>
      <w:r>
        <w:t xml:space="preserve">could shape the expectations of </w:t>
      </w:r>
      <w:del w:id="93" w:author="Guy MalbeC" w:date="2021-01-12T13:28:00Z">
        <w:r w:rsidDel="00150FE1">
          <w:delText xml:space="preserve">your </w:delText>
        </w:r>
      </w:del>
      <w:ins w:id="94" w:author="Guy MalbeC" w:date="2021-01-12T13:28:00Z">
        <w:r w:rsidR="00150FE1">
          <w:t xml:space="preserve">the </w:t>
        </w:r>
      </w:ins>
      <w:r>
        <w:t>followers, and create in them a commitment to the process’s success?</w:t>
      </w:r>
    </w:p>
    <w:p w14:paraId="54747AFB" w14:textId="733C25A9" w:rsidR="00FD6566" w:rsidRDefault="00FD6566" w:rsidP="00150FE1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pPrChange w:id="95" w:author="Guy MalbeC" w:date="2021-01-12T13:29:00Z">
          <w:pPr>
            <w:pStyle w:val="ListParagraph"/>
            <w:numPr>
              <w:numId w:val="1"/>
            </w:numPr>
            <w:spacing w:after="120"/>
            <w:ind w:left="360" w:hanging="360"/>
            <w:contextualSpacing w:val="0"/>
            <w:jc w:val="both"/>
          </w:pPr>
        </w:pPrChange>
      </w:pPr>
      <w:del w:id="96" w:author="Guy MalbeC" w:date="2021-01-12T13:28:00Z">
        <w:r w:rsidDel="00150FE1">
          <w:delText>Describe a problematic situation that prevailed in the country, for which it was necessary to bring about change.</w:delText>
        </w:r>
      </w:del>
    </w:p>
    <w:p w14:paraId="25FD071F" w14:textId="092F2E9C" w:rsidR="00150FE1" w:rsidRDefault="00150FE1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ins w:id="97" w:author="Guy MalbeC" w:date="2021-01-12T13:28:00Z"/>
        </w:rPr>
      </w:pPr>
      <w:ins w:id="98" w:author="Guy MalbeC" w:date="2021-01-12T13:29:00Z">
        <w:r>
          <w:t>As a symbolic leader, whose legal powers are limited, did the president ever feel the need to effect changes to public policy, to benefit the citizenry?</w:t>
        </w:r>
      </w:ins>
    </w:p>
    <w:p w14:paraId="139EC368" w14:textId="47B69150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Did the need fit into </w:t>
      </w:r>
      <w:del w:id="99" w:author="Guy MalbeC" w:date="2021-01-12T13:30:00Z">
        <w:r w:rsidDel="00150FE1">
          <w:delText xml:space="preserve">your </w:delText>
        </w:r>
      </w:del>
      <w:ins w:id="100" w:author="Guy MalbeC" w:date="2021-01-12T13:30:00Z">
        <w:r w:rsidR="00150FE1">
          <w:t xml:space="preserve">his </w:t>
        </w:r>
      </w:ins>
      <w:r>
        <w:t>burning desire to achieve such change?</w:t>
      </w:r>
    </w:p>
    <w:p w14:paraId="4CBB268D" w14:textId="77777777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Please answer the following statements as </w:t>
      </w:r>
      <w:r w:rsidRPr="00E96F0B">
        <w:rPr>
          <w:b/>
          <w:bCs/>
        </w:rPr>
        <w:t>correct / incorrect</w:t>
      </w:r>
      <w:r>
        <w:t>:</w:t>
      </w:r>
    </w:p>
    <w:p w14:paraId="42C2CAC9" w14:textId="77777777" w:rsidR="00FD6566" w:rsidRDefault="00FD6566" w:rsidP="00FD6566">
      <w:pPr>
        <w:pStyle w:val="ListParagraph"/>
        <w:numPr>
          <w:ilvl w:val="1"/>
          <w:numId w:val="1"/>
        </w:numPr>
        <w:spacing w:after="120"/>
        <w:ind w:left="1080"/>
        <w:contextualSpacing w:val="0"/>
        <w:jc w:val="both"/>
      </w:pPr>
      <w:r>
        <w:t>A desire to effect a change of policy to benefit the citizenry implies a need for political conduct.</w:t>
      </w:r>
    </w:p>
    <w:p w14:paraId="45EA5983" w14:textId="77777777" w:rsidR="00FD6566" w:rsidRDefault="00FD6566" w:rsidP="00FD6566">
      <w:pPr>
        <w:pStyle w:val="ListParagraph"/>
        <w:numPr>
          <w:ilvl w:val="1"/>
          <w:numId w:val="1"/>
        </w:numPr>
        <w:spacing w:after="120"/>
        <w:ind w:left="1080"/>
        <w:contextualSpacing w:val="0"/>
        <w:jc w:val="both"/>
      </w:pPr>
      <w:r>
        <w:t>It is necessary to take political action to serve the citizenry in the best possible way.</w:t>
      </w:r>
    </w:p>
    <w:p w14:paraId="4A78BDEC" w14:textId="3850C5C8" w:rsidR="00FD6566" w:rsidRDefault="00FD6566" w:rsidP="00FD6566">
      <w:pPr>
        <w:pStyle w:val="ListParagraph"/>
        <w:numPr>
          <w:ilvl w:val="1"/>
          <w:numId w:val="1"/>
        </w:numPr>
        <w:spacing w:after="120"/>
        <w:ind w:left="1080"/>
        <w:contextualSpacing w:val="0"/>
        <w:jc w:val="both"/>
      </w:pPr>
      <w:r>
        <w:t xml:space="preserve">When the goal </w:t>
      </w:r>
      <w:del w:id="101" w:author="Guy MalbeC" w:date="2021-01-12T13:30:00Z">
        <w:r w:rsidDel="002A41D3">
          <w:delText xml:space="preserve">I </w:delText>
        </w:r>
      </w:del>
      <w:ins w:id="102" w:author="Guy MalbeC" w:date="2021-01-12T13:30:00Z">
        <w:r w:rsidR="002A41D3">
          <w:t xml:space="preserve">the president </w:t>
        </w:r>
      </w:ins>
      <w:r>
        <w:t>face</w:t>
      </w:r>
      <w:ins w:id="103" w:author="Guy MalbeC" w:date="2021-01-12T13:30:00Z">
        <w:r w:rsidR="002A41D3">
          <w:t>d</w:t>
        </w:r>
      </w:ins>
      <w:r>
        <w:t xml:space="preserve"> </w:t>
      </w:r>
      <w:del w:id="104" w:author="Guy MalbeC" w:date="2021-01-12T13:30:00Z">
        <w:r w:rsidDel="002A41D3">
          <w:delText xml:space="preserve">is </w:delText>
        </w:r>
      </w:del>
      <w:ins w:id="105" w:author="Guy MalbeC" w:date="2021-01-12T13:30:00Z">
        <w:r w:rsidR="002A41D3">
          <w:t>wa</w:t>
        </w:r>
        <w:r w:rsidR="002A41D3">
          <w:t xml:space="preserve">s </w:t>
        </w:r>
      </w:ins>
      <w:r>
        <w:t xml:space="preserve">just, </w:t>
      </w:r>
      <w:del w:id="106" w:author="Guy MalbeC" w:date="2021-01-12T13:30:00Z">
        <w:r w:rsidDel="002A41D3">
          <w:delText xml:space="preserve">I am </w:delText>
        </w:r>
      </w:del>
      <w:ins w:id="107" w:author="Guy MalbeC" w:date="2021-01-12T13:30:00Z">
        <w:r w:rsidR="002A41D3">
          <w:t xml:space="preserve">he was </w:t>
        </w:r>
      </w:ins>
      <w:r>
        <w:t>willing to act politically.</w:t>
      </w:r>
    </w:p>
    <w:p w14:paraId="151ADD94" w14:textId="1A5195B7" w:rsidR="00FD6566" w:rsidRDefault="00FD6566" w:rsidP="00FD6566">
      <w:pPr>
        <w:pStyle w:val="ListParagraph"/>
        <w:numPr>
          <w:ilvl w:val="1"/>
          <w:numId w:val="1"/>
        </w:numPr>
        <w:spacing w:after="120"/>
        <w:ind w:left="1080"/>
        <w:contextualSpacing w:val="0"/>
        <w:jc w:val="both"/>
      </w:pPr>
      <w:del w:id="108" w:author="Guy MalbeC" w:date="2021-01-12T13:30:00Z">
        <w:r w:rsidDel="002A41D3">
          <w:delText xml:space="preserve">I </w:delText>
        </w:r>
      </w:del>
      <w:ins w:id="109" w:author="Guy MalbeC" w:date="2021-01-12T13:30:00Z">
        <w:r w:rsidR="002A41D3">
          <w:t xml:space="preserve">The president </w:t>
        </w:r>
      </w:ins>
      <w:r>
        <w:t xml:space="preserve">will use political tactics to achieve </w:t>
      </w:r>
      <w:r w:rsidR="00CF406E">
        <w:t>the right</w:t>
      </w:r>
      <w:r w:rsidR="00CF406E">
        <w:t xml:space="preserve"> </w:t>
      </w:r>
      <w:r>
        <w:t xml:space="preserve">conditions </w:t>
      </w:r>
      <w:r w:rsidR="00CF406E">
        <w:t xml:space="preserve">so </w:t>
      </w:r>
      <w:r>
        <w:t xml:space="preserve">that </w:t>
      </w:r>
      <w:r w:rsidR="00CF406E">
        <w:t xml:space="preserve">he </w:t>
      </w:r>
      <w:r>
        <w:t>will succeed in changing and shaping policy.</w:t>
      </w:r>
    </w:p>
    <w:p w14:paraId="42B33E3F" w14:textId="68019574" w:rsidR="00FD6566" w:rsidRDefault="00FD6566" w:rsidP="00FD6566">
      <w:pPr>
        <w:pStyle w:val="ListParagraph"/>
        <w:numPr>
          <w:ilvl w:val="1"/>
          <w:numId w:val="1"/>
        </w:numPr>
        <w:spacing w:after="120"/>
        <w:ind w:left="1080"/>
        <w:contextualSpacing w:val="0"/>
        <w:jc w:val="both"/>
      </w:pPr>
      <w:r>
        <w:t xml:space="preserve">Political behaviour is a legitimate resource to achieve the goals and objectives </w:t>
      </w:r>
      <w:del w:id="110" w:author="Guy MalbeC" w:date="2021-01-12T13:31:00Z">
        <w:r w:rsidDel="002A41D3">
          <w:delText xml:space="preserve">I have </w:delText>
        </w:r>
      </w:del>
      <w:ins w:id="111" w:author="Guy MalbeC" w:date="2021-01-12T13:31:00Z">
        <w:r w:rsidR="002A41D3">
          <w:t xml:space="preserve">that presidents </w:t>
        </w:r>
      </w:ins>
      <w:r>
        <w:t xml:space="preserve">set for </w:t>
      </w:r>
      <w:del w:id="112" w:author="Guy MalbeC" w:date="2021-01-12T13:31:00Z">
        <w:r w:rsidDel="002A41D3">
          <w:delText>myself</w:delText>
        </w:r>
      </w:del>
      <w:ins w:id="113" w:author="Guy MalbeC" w:date="2021-01-12T13:31:00Z">
        <w:r w:rsidR="002A41D3">
          <w:t>themselves</w:t>
        </w:r>
      </w:ins>
      <w:r>
        <w:t>.</w:t>
      </w:r>
    </w:p>
    <w:p w14:paraId="7167DBAA" w14:textId="0CB141B3" w:rsidR="00FD6566" w:rsidRDefault="00FD6566" w:rsidP="00FD6566">
      <w:pPr>
        <w:pStyle w:val="ListParagraph"/>
        <w:numPr>
          <w:ilvl w:val="1"/>
          <w:numId w:val="1"/>
        </w:numPr>
        <w:spacing w:after="120"/>
        <w:ind w:left="1080"/>
        <w:contextualSpacing w:val="0"/>
        <w:jc w:val="both"/>
      </w:pPr>
      <w:del w:id="114" w:author="Guy MalbeC" w:date="2021-01-12T13:31:00Z">
        <w:r w:rsidDel="002A41D3">
          <w:delText xml:space="preserve">I </w:delText>
        </w:r>
      </w:del>
      <w:ins w:id="115" w:author="Guy MalbeC" w:date="2021-01-12T13:31:00Z">
        <w:r w:rsidR="002A41D3">
          <w:t xml:space="preserve">A president </w:t>
        </w:r>
      </w:ins>
      <w:r>
        <w:t xml:space="preserve">will use political tactics to please </w:t>
      </w:r>
      <w:del w:id="116" w:author="Guy MalbeC" w:date="2021-01-12T13:31:00Z">
        <w:r w:rsidDel="002A41D3">
          <w:delText xml:space="preserve">my </w:delText>
        </w:r>
      </w:del>
      <w:ins w:id="117" w:author="Guy MalbeC" w:date="2021-01-12T13:31:00Z">
        <w:r w:rsidR="002A41D3">
          <w:t xml:space="preserve">his </w:t>
        </w:r>
      </w:ins>
      <w:r>
        <w:t>followers.</w:t>
      </w:r>
    </w:p>
    <w:p w14:paraId="3862EE5D" w14:textId="5F37478C" w:rsidR="00FD6566" w:rsidRDefault="00FD6566" w:rsidP="00FD6566">
      <w:pPr>
        <w:pStyle w:val="ListParagraph"/>
        <w:numPr>
          <w:ilvl w:val="1"/>
          <w:numId w:val="1"/>
        </w:numPr>
        <w:spacing w:after="120"/>
        <w:ind w:left="1080"/>
        <w:contextualSpacing w:val="0"/>
        <w:jc w:val="both"/>
      </w:pPr>
      <w:r>
        <w:t xml:space="preserve">Influencing skills in the political arena will increase </w:t>
      </w:r>
      <w:del w:id="118" w:author="Guy MalbeC" w:date="2021-01-12T13:32:00Z">
        <w:r w:rsidDel="002A41D3">
          <w:delText xml:space="preserve">my </w:delText>
        </w:r>
      </w:del>
      <w:ins w:id="119" w:author="Guy MalbeC" w:date="2021-01-12T13:32:00Z">
        <w:r w:rsidR="002A41D3">
          <w:t xml:space="preserve">the president’s </w:t>
        </w:r>
      </w:ins>
      <w:r>
        <w:t>ability to change and shape policy.</w:t>
      </w:r>
    </w:p>
    <w:p w14:paraId="465F24F3" w14:textId="2C49875C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del w:id="120" w:author="Guy MalbeC" w:date="2021-01-12T13:32:00Z">
        <w:r w:rsidDel="002A41D3">
          <w:delText xml:space="preserve">Have you been successful </w:delText>
        </w:r>
      </w:del>
      <w:ins w:id="121" w:author="Guy MalbeC" w:date="2021-01-12T13:32:00Z">
        <w:r w:rsidR="002A41D3">
          <w:t xml:space="preserve">Does the president </w:t>
        </w:r>
      </w:ins>
      <w:del w:id="122" w:author="Guy MalbeC" w:date="2021-01-12T13:32:00Z">
        <w:r w:rsidDel="002A41D3">
          <w:delText xml:space="preserve">in developing </w:delText>
        </w:r>
      </w:del>
      <w:ins w:id="123" w:author="Guy MalbeC" w:date="2021-01-12T13:32:00Z">
        <w:r w:rsidR="002A41D3">
          <w:t>develop</w:t>
        </w:r>
        <w:r w:rsidR="002A41D3">
          <w:t xml:space="preserve"> </w:t>
        </w:r>
      </w:ins>
      <w:r>
        <w:t xml:space="preserve">and </w:t>
      </w:r>
      <w:del w:id="124" w:author="Guy MalbeC" w:date="2021-01-12T13:32:00Z">
        <w:r w:rsidDel="002A41D3">
          <w:delText xml:space="preserve">empowering </w:delText>
        </w:r>
      </w:del>
      <w:ins w:id="125" w:author="Guy MalbeC" w:date="2021-01-12T13:32:00Z">
        <w:r w:rsidR="002A41D3">
          <w:t>empower</w:t>
        </w:r>
        <w:r w:rsidR="002A41D3">
          <w:t xml:space="preserve"> </w:t>
        </w:r>
      </w:ins>
      <w:del w:id="126" w:author="Guy MalbeC" w:date="2021-01-12T13:32:00Z">
        <w:r w:rsidDel="002A41D3">
          <w:delText xml:space="preserve">your </w:delText>
        </w:r>
      </w:del>
      <w:ins w:id="127" w:author="Guy MalbeC" w:date="2021-01-12T13:32:00Z">
        <w:r w:rsidR="002A41D3">
          <w:t xml:space="preserve">his </w:t>
        </w:r>
      </w:ins>
      <w:r>
        <w:t>followers?</w:t>
      </w:r>
    </w:p>
    <w:p w14:paraId="4B195CD6" w14:textId="257DDA9A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>Do</w:t>
      </w:r>
      <w:ins w:id="128" w:author="Guy MalbeC" w:date="2021-01-12T13:32:00Z">
        <w:r w:rsidR="002A41D3">
          <w:t>es</w:t>
        </w:r>
      </w:ins>
      <w:r>
        <w:t xml:space="preserve"> </w:t>
      </w:r>
      <w:del w:id="129" w:author="Guy MalbeC" w:date="2021-01-12T13:32:00Z">
        <w:r w:rsidDel="002A41D3">
          <w:delText xml:space="preserve">you </w:delText>
        </w:r>
      </w:del>
      <w:ins w:id="130" w:author="Guy MalbeC" w:date="2021-01-12T13:32:00Z">
        <w:r w:rsidR="002A41D3">
          <w:t xml:space="preserve">he </w:t>
        </w:r>
      </w:ins>
      <w:r>
        <w:t xml:space="preserve">as a leader have innovative ideas that have not been previously attempted by </w:t>
      </w:r>
      <w:del w:id="131" w:author="Guy MalbeC" w:date="2021-01-12T13:32:00Z">
        <w:r w:rsidDel="002A41D3">
          <w:delText xml:space="preserve">your </w:delText>
        </w:r>
      </w:del>
      <w:ins w:id="132" w:author="Guy MalbeC" w:date="2021-01-12T13:32:00Z">
        <w:r w:rsidR="002A41D3">
          <w:t xml:space="preserve">his </w:t>
        </w:r>
      </w:ins>
      <w:r>
        <w:t>predecessors?</w:t>
      </w:r>
    </w:p>
    <w:p w14:paraId="270B606D" w14:textId="3E282481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>Do</w:t>
      </w:r>
      <w:ins w:id="133" w:author="Guy MalbeC" w:date="2021-01-12T13:33:00Z">
        <w:r w:rsidR="002A41D3">
          <w:t>es</w:t>
        </w:r>
      </w:ins>
      <w:r>
        <w:t xml:space="preserve"> </w:t>
      </w:r>
      <w:del w:id="134" w:author="Guy MalbeC" w:date="2021-01-12T13:33:00Z">
        <w:r w:rsidDel="002A41D3">
          <w:delText xml:space="preserve">you </w:delText>
        </w:r>
      </w:del>
      <w:ins w:id="135" w:author="Guy MalbeC" w:date="2021-01-12T13:33:00Z">
        <w:r w:rsidR="002A41D3">
          <w:t xml:space="preserve">the president </w:t>
        </w:r>
      </w:ins>
      <w:r>
        <w:t xml:space="preserve">see </w:t>
      </w:r>
      <w:del w:id="136" w:author="Guy MalbeC" w:date="2021-01-12T13:33:00Z">
        <w:r w:rsidDel="002A41D3">
          <w:delText xml:space="preserve">yourself </w:delText>
        </w:r>
      </w:del>
      <w:ins w:id="137" w:author="Guy MalbeC" w:date="2021-01-12T13:33:00Z">
        <w:r w:rsidR="002A41D3">
          <w:t>him</w:t>
        </w:r>
        <w:r w:rsidR="002A41D3">
          <w:t xml:space="preserve">self </w:t>
        </w:r>
      </w:ins>
      <w:r>
        <w:t xml:space="preserve">as leading from the power of idea, through personal example, and practice what </w:t>
      </w:r>
      <w:del w:id="138" w:author="Guy MalbeC" w:date="2021-01-12T13:33:00Z">
        <w:r w:rsidDel="002A41D3">
          <w:delText xml:space="preserve">you </w:delText>
        </w:r>
      </w:del>
      <w:ins w:id="139" w:author="Guy MalbeC" w:date="2021-01-12T13:33:00Z">
        <w:r w:rsidR="002A41D3">
          <w:t xml:space="preserve">he </w:t>
        </w:r>
      </w:ins>
      <w:r>
        <w:t>preach</w:t>
      </w:r>
      <w:ins w:id="140" w:author="Guy MalbeC" w:date="2021-01-12T13:33:00Z">
        <w:r w:rsidR="002A41D3">
          <w:t>es</w:t>
        </w:r>
      </w:ins>
      <w:r>
        <w:t>?</w:t>
      </w:r>
    </w:p>
    <w:p w14:paraId="7A7EF189" w14:textId="7C9E7158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lastRenderedPageBreak/>
        <w:t>Do</w:t>
      </w:r>
      <w:ins w:id="141" w:author="Guy MalbeC" w:date="2021-01-12T13:33:00Z">
        <w:r w:rsidR="002A41D3">
          <w:t>es the president</w:t>
        </w:r>
      </w:ins>
      <w:del w:id="142" w:author="Guy MalbeC" w:date="2021-01-12T13:33:00Z">
        <w:r w:rsidDel="002A41D3">
          <w:delText xml:space="preserve"> you </w:delText>
        </w:r>
      </w:del>
      <w:ins w:id="143" w:author="Guy MalbeC" w:date="2021-01-12T13:33:00Z">
        <w:r w:rsidR="002A41D3">
          <w:t xml:space="preserve"> </w:t>
        </w:r>
      </w:ins>
      <w:r>
        <w:t xml:space="preserve">instil pride and dignity in </w:t>
      </w:r>
      <w:del w:id="144" w:author="Guy MalbeC" w:date="2021-01-12T13:33:00Z">
        <w:r w:rsidDel="002A41D3">
          <w:delText xml:space="preserve">your </w:delText>
        </w:r>
      </w:del>
      <w:ins w:id="145" w:author="Guy MalbeC" w:date="2021-01-12T13:33:00Z">
        <w:r w:rsidR="002A41D3">
          <w:t xml:space="preserve">his </w:t>
        </w:r>
      </w:ins>
      <w:r>
        <w:t>followers, and inspire them?</w:t>
      </w:r>
    </w:p>
    <w:p w14:paraId="730520F5" w14:textId="46FB12B2" w:rsidR="00FD6566" w:rsidRDefault="00FD6566" w:rsidP="00FD656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Did using these tools cause </w:t>
      </w:r>
      <w:del w:id="146" w:author="Guy MalbeC" w:date="2021-01-12T13:33:00Z">
        <w:r w:rsidDel="002A41D3">
          <w:delText xml:space="preserve">you </w:delText>
        </w:r>
      </w:del>
      <w:ins w:id="147" w:author="Guy MalbeC" w:date="2021-01-12T13:33:00Z">
        <w:r w:rsidR="002A41D3">
          <w:t xml:space="preserve">him </w:t>
        </w:r>
      </w:ins>
      <w:r>
        <w:t>success?</w:t>
      </w:r>
    </w:p>
    <w:p w14:paraId="26CE5183" w14:textId="77777777" w:rsidR="00FD6566" w:rsidRDefault="00FD6566" w:rsidP="00FD6566">
      <w:pPr>
        <w:spacing w:after="120"/>
        <w:jc w:val="both"/>
      </w:pPr>
      <w:r>
        <w:t>Thank you very much for your cooperation! I really appreciate it!</w:t>
      </w:r>
    </w:p>
    <w:p w14:paraId="6EDB33EA" w14:textId="77777777" w:rsidR="00CC611D" w:rsidRDefault="00CC611D"/>
    <w:sectPr w:rsidR="00CC6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A701B"/>
    <w:multiLevelType w:val="hybridMultilevel"/>
    <w:tmpl w:val="2F125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A282F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uy MalbeC">
    <w15:presenceInfo w15:providerId="Windows Live" w15:userId="d2ef4262023ca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BF"/>
    <w:rsid w:val="00001FF4"/>
    <w:rsid w:val="00002838"/>
    <w:rsid w:val="000036F7"/>
    <w:rsid w:val="000048BD"/>
    <w:rsid w:val="00005310"/>
    <w:rsid w:val="00006127"/>
    <w:rsid w:val="00006538"/>
    <w:rsid w:val="00013F21"/>
    <w:rsid w:val="00020707"/>
    <w:rsid w:val="000209B0"/>
    <w:rsid w:val="00020A2C"/>
    <w:rsid w:val="00021251"/>
    <w:rsid w:val="00021FD0"/>
    <w:rsid w:val="00022854"/>
    <w:rsid w:val="00022F01"/>
    <w:rsid w:val="000232DF"/>
    <w:rsid w:val="00024FC4"/>
    <w:rsid w:val="00026840"/>
    <w:rsid w:val="00030120"/>
    <w:rsid w:val="0003031A"/>
    <w:rsid w:val="000316E9"/>
    <w:rsid w:val="00031A6C"/>
    <w:rsid w:val="0003224A"/>
    <w:rsid w:val="00032DA1"/>
    <w:rsid w:val="00036B9C"/>
    <w:rsid w:val="00037D1B"/>
    <w:rsid w:val="0004052F"/>
    <w:rsid w:val="00040C18"/>
    <w:rsid w:val="00040E04"/>
    <w:rsid w:val="0004154E"/>
    <w:rsid w:val="0004265A"/>
    <w:rsid w:val="00042DAB"/>
    <w:rsid w:val="00043605"/>
    <w:rsid w:val="00044E65"/>
    <w:rsid w:val="000472FE"/>
    <w:rsid w:val="00050395"/>
    <w:rsid w:val="000506A0"/>
    <w:rsid w:val="0005090C"/>
    <w:rsid w:val="00051908"/>
    <w:rsid w:val="00053AEB"/>
    <w:rsid w:val="000550A9"/>
    <w:rsid w:val="000552CC"/>
    <w:rsid w:val="00057042"/>
    <w:rsid w:val="000570E5"/>
    <w:rsid w:val="000577E3"/>
    <w:rsid w:val="00057E5E"/>
    <w:rsid w:val="00063307"/>
    <w:rsid w:val="000634B4"/>
    <w:rsid w:val="00063A8B"/>
    <w:rsid w:val="0006466E"/>
    <w:rsid w:val="000653C2"/>
    <w:rsid w:val="0006558B"/>
    <w:rsid w:val="0006619C"/>
    <w:rsid w:val="0006756E"/>
    <w:rsid w:val="00067895"/>
    <w:rsid w:val="0007136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91B40"/>
    <w:rsid w:val="000923FC"/>
    <w:rsid w:val="00093487"/>
    <w:rsid w:val="00093843"/>
    <w:rsid w:val="00093DE0"/>
    <w:rsid w:val="00096555"/>
    <w:rsid w:val="00096EEB"/>
    <w:rsid w:val="00097220"/>
    <w:rsid w:val="00097264"/>
    <w:rsid w:val="00097346"/>
    <w:rsid w:val="000A03F6"/>
    <w:rsid w:val="000A15C2"/>
    <w:rsid w:val="000A2692"/>
    <w:rsid w:val="000A2E3D"/>
    <w:rsid w:val="000A38AE"/>
    <w:rsid w:val="000B06C2"/>
    <w:rsid w:val="000B09A0"/>
    <w:rsid w:val="000B0F42"/>
    <w:rsid w:val="000B1608"/>
    <w:rsid w:val="000B1FE2"/>
    <w:rsid w:val="000B2AEE"/>
    <w:rsid w:val="000B3107"/>
    <w:rsid w:val="000B358B"/>
    <w:rsid w:val="000B36AD"/>
    <w:rsid w:val="000B3794"/>
    <w:rsid w:val="000B6649"/>
    <w:rsid w:val="000C28D6"/>
    <w:rsid w:val="000C2FAB"/>
    <w:rsid w:val="000C32F9"/>
    <w:rsid w:val="000C3C34"/>
    <w:rsid w:val="000C45C3"/>
    <w:rsid w:val="000D0BF7"/>
    <w:rsid w:val="000D139E"/>
    <w:rsid w:val="000D1804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6BC9"/>
    <w:rsid w:val="000E6D6F"/>
    <w:rsid w:val="000E7C5B"/>
    <w:rsid w:val="000F2663"/>
    <w:rsid w:val="000F28A4"/>
    <w:rsid w:val="000F38C7"/>
    <w:rsid w:val="000F3D13"/>
    <w:rsid w:val="000F4B6F"/>
    <w:rsid w:val="000F5389"/>
    <w:rsid w:val="000F562E"/>
    <w:rsid w:val="000F600E"/>
    <w:rsid w:val="00102176"/>
    <w:rsid w:val="00102AF5"/>
    <w:rsid w:val="0010357F"/>
    <w:rsid w:val="001035EF"/>
    <w:rsid w:val="0010546F"/>
    <w:rsid w:val="00110469"/>
    <w:rsid w:val="00110FF8"/>
    <w:rsid w:val="00113773"/>
    <w:rsid w:val="0011449D"/>
    <w:rsid w:val="001144FF"/>
    <w:rsid w:val="00114822"/>
    <w:rsid w:val="0011599E"/>
    <w:rsid w:val="00116336"/>
    <w:rsid w:val="001163E6"/>
    <w:rsid w:val="001167BC"/>
    <w:rsid w:val="001174DB"/>
    <w:rsid w:val="001204EF"/>
    <w:rsid w:val="0012115C"/>
    <w:rsid w:val="001212BB"/>
    <w:rsid w:val="001215B1"/>
    <w:rsid w:val="00121851"/>
    <w:rsid w:val="00122A6A"/>
    <w:rsid w:val="001269CE"/>
    <w:rsid w:val="0013021C"/>
    <w:rsid w:val="00132793"/>
    <w:rsid w:val="00132F33"/>
    <w:rsid w:val="00134B78"/>
    <w:rsid w:val="00134E5E"/>
    <w:rsid w:val="00135E19"/>
    <w:rsid w:val="0013787C"/>
    <w:rsid w:val="00137A54"/>
    <w:rsid w:val="00140D6F"/>
    <w:rsid w:val="001414A1"/>
    <w:rsid w:val="00141E9A"/>
    <w:rsid w:val="001453EC"/>
    <w:rsid w:val="00147426"/>
    <w:rsid w:val="00150FE1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361E"/>
    <w:rsid w:val="00174C9F"/>
    <w:rsid w:val="0017648C"/>
    <w:rsid w:val="00176EDE"/>
    <w:rsid w:val="0017736E"/>
    <w:rsid w:val="00177374"/>
    <w:rsid w:val="00177C8A"/>
    <w:rsid w:val="00182230"/>
    <w:rsid w:val="00182A71"/>
    <w:rsid w:val="00182E8D"/>
    <w:rsid w:val="00184532"/>
    <w:rsid w:val="00184929"/>
    <w:rsid w:val="00184B73"/>
    <w:rsid w:val="001850CD"/>
    <w:rsid w:val="0018549C"/>
    <w:rsid w:val="0018705C"/>
    <w:rsid w:val="00187A22"/>
    <w:rsid w:val="00192671"/>
    <w:rsid w:val="0019282C"/>
    <w:rsid w:val="00194306"/>
    <w:rsid w:val="0019465A"/>
    <w:rsid w:val="00195673"/>
    <w:rsid w:val="00196A9E"/>
    <w:rsid w:val="001A069D"/>
    <w:rsid w:val="001A309C"/>
    <w:rsid w:val="001A6896"/>
    <w:rsid w:val="001A6FAE"/>
    <w:rsid w:val="001B04D8"/>
    <w:rsid w:val="001B05DA"/>
    <w:rsid w:val="001B3848"/>
    <w:rsid w:val="001B40C7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2178"/>
    <w:rsid w:val="001E22E7"/>
    <w:rsid w:val="001E27B0"/>
    <w:rsid w:val="001E2801"/>
    <w:rsid w:val="001E2842"/>
    <w:rsid w:val="001E56AA"/>
    <w:rsid w:val="001E6C2E"/>
    <w:rsid w:val="001E7D16"/>
    <w:rsid w:val="001F2997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D1"/>
    <w:rsid w:val="00206545"/>
    <w:rsid w:val="00207931"/>
    <w:rsid w:val="00211FEB"/>
    <w:rsid w:val="00212041"/>
    <w:rsid w:val="00212FCA"/>
    <w:rsid w:val="002177CE"/>
    <w:rsid w:val="00217BAE"/>
    <w:rsid w:val="002232A6"/>
    <w:rsid w:val="00223615"/>
    <w:rsid w:val="00224188"/>
    <w:rsid w:val="002242BE"/>
    <w:rsid w:val="00226A2C"/>
    <w:rsid w:val="0022728D"/>
    <w:rsid w:val="00227966"/>
    <w:rsid w:val="00227A80"/>
    <w:rsid w:val="002304FE"/>
    <w:rsid w:val="002305DE"/>
    <w:rsid w:val="002348E0"/>
    <w:rsid w:val="00235945"/>
    <w:rsid w:val="00235F99"/>
    <w:rsid w:val="0023774B"/>
    <w:rsid w:val="002407D2"/>
    <w:rsid w:val="00243D40"/>
    <w:rsid w:val="0024478A"/>
    <w:rsid w:val="00245F31"/>
    <w:rsid w:val="0024618F"/>
    <w:rsid w:val="00246FA2"/>
    <w:rsid w:val="00251323"/>
    <w:rsid w:val="002533D3"/>
    <w:rsid w:val="0025371C"/>
    <w:rsid w:val="00253823"/>
    <w:rsid w:val="00253A53"/>
    <w:rsid w:val="00253B3A"/>
    <w:rsid w:val="00255B31"/>
    <w:rsid w:val="00260CB4"/>
    <w:rsid w:val="002627DA"/>
    <w:rsid w:val="00262D07"/>
    <w:rsid w:val="00263E73"/>
    <w:rsid w:val="002641B6"/>
    <w:rsid w:val="00264397"/>
    <w:rsid w:val="00264701"/>
    <w:rsid w:val="00264ADB"/>
    <w:rsid w:val="00266627"/>
    <w:rsid w:val="00272FFE"/>
    <w:rsid w:val="0027448F"/>
    <w:rsid w:val="00275F27"/>
    <w:rsid w:val="002763EE"/>
    <w:rsid w:val="002805C9"/>
    <w:rsid w:val="002826DF"/>
    <w:rsid w:val="0028288D"/>
    <w:rsid w:val="002830C5"/>
    <w:rsid w:val="00283387"/>
    <w:rsid w:val="00283411"/>
    <w:rsid w:val="002879C9"/>
    <w:rsid w:val="00290867"/>
    <w:rsid w:val="00293EB0"/>
    <w:rsid w:val="002946D7"/>
    <w:rsid w:val="002951B5"/>
    <w:rsid w:val="00295F88"/>
    <w:rsid w:val="00296CE7"/>
    <w:rsid w:val="00297271"/>
    <w:rsid w:val="002A0555"/>
    <w:rsid w:val="002A194B"/>
    <w:rsid w:val="002A1D02"/>
    <w:rsid w:val="002A1F56"/>
    <w:rsid w:val="002A243C"/>
    <w:rsid w:val="002A3319"/>
    <w:rsid w:val="002A398B"/>
    <w:rsid w:val="002A41D3"/>
    <w:rsid w:val="002A4B97"/>
    <w:rsid w:val="002A51D6"/>
    <w:rsid w:val="002A5327"/>
    <w:rsid w:val="002A60BE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74F5"/>
    <w:rsid w:val="002C071D"/>
    <w:rsid w:val="002C0B94"/>
    <w:rsid w:val="002C1452"/>
    <w:rsid w:val="002C1B96"/>
    <w:rsid w:val="002C267D"/>
    <w:rsid w:val="002C2C4A"/>
    <w:rsid w:val="002C3277"/>
    <w:rsid w:val="002C4759"/>
    <w:rsid w:val="002C6A86"/>
    <w:rsid w:val="002C7BE5"/>
    <w:rsid w:val="002D0191"/>
    <w:rsid w:val="002D0986"/>
    <w:rsid w:val="002D0A20"/>
    <w:rsid w:val="002D17DC"/>
    <w:rsid w:val="002D2281"/>
    <w:rsid w:val="002D268D"/>
    <w:rsid w:val="002D2F1F"/>
    <w:rsid w:val="002D37E3"/>
    <w:rsid w:val="002D603B"/>
    <w:rsid w:val="002D6045"/>
    <w:rsid w:val="002D6696"/>
    <w:rsid w:val="002D7AED"/>
    <w:rsid w:val="002E1D6A"/>
    <w:rsid w:val="002E2496"/>
    <w:rsid w:val="002E2DF2"/>
    <w:rsid w:val="002E4DD5"/>
    <w:rsid w:val="002E5052"/>
    <w:rsid w:val="002E6621"/>
    <w:rsid w:val="002F2742"/>
    <w:rsid w:val="002F33EA"/>
    <w:rsid w:val="00301F7A"/>
    <w:rsid w:val="00302EA2"/>
    <w:rsid w:val="0030523E"/>
    <w:rsid w:val="00305819"/>
    <w:rsid w:val="00306CA7"/>
    <w:rsid w:val="00306EF3"/>
    <w:rsid w:val="00307DAA"/>
    <w:rsid w:val="0031005C"/>
    <w:rsid w:val="00311246"/>
    <w:rsid w:val="0031518F"/>
    <w:rsid w:val="003161B5"/>
    <w:rsid w:val="0031655D"/>
    <w:rsid w:val="003169B9"/>
    <w:rsid w:val="00317171"/>
    <w:rsid w:val="003209B9"/>
    <w:rsid w:val="003211D4"/>
    <w:rsid w:val="00321B5E"/>
    <w:rsid w:val="003233E3"/>
    <w:rsid w:val="0032471C"/>
    <w:rsid w:val="003248C6"/>
    <w:rsid w:val="00325521"/>
    <w:rsid w:val="00326B0A"/>
    <w:rsid w:val="003304BC"/>
    <w:rsid w:val="00330978"/>
    <w:rsid w:val="00330E89"/>
    <w:rsid w:val="0033478A"/>
    <w:rsid w:val="003405D6"/>
    <w:rsid w:val="00341F51"/>
    <w:rsid w:val="003449E3"/>
    <w:rsid w:val="00345AD0"/>
    <w:rsid w:val="00347040"/>
    <w:rsid w:val="003500FD"/>
    <w:rsid w:val="00351845"/>
    <w:rsid w:val="0035239F"/>
    <w:rsid w:val="00352985"/>
    <w:rsid w:val="003545BF"/>
    <w:rsid w:val="00356E91"/>
    <w:rsid w:val="00357C02"/>
    <w:rsid w:val="00357C86"/>
    <w:rsid w:val="00361AB7"/>
    <w:rsid w:val="003626BF"/>
    <w:rsid w:val="00363492"/>
    <w:rsid w:val="00365F4D"/>
    <w:rsid w:val="00366226"/>
    <w:rsid w:val="0036677C"/>
    <w:rsid w:val="003701BC"/>
    <w:rsid w:val="00371F9C"/>
    <w:rsid w:val="00372C14"/>
    <w:rsid w:val="00374775"/>
    <w:rsid w:val="00374846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DA"/>
    <w:rsid w:val="003953E2"/>
    <w:rsid w:val="00395988"/>
    <w:rsid w:val="00395FB8"/>
    <w:rsid w:val="00397E7C"/>
    <w:rsid w:val="003A00AA"/>
    <w:rsid w:val="003A438E"/>
    <w:rsid w:val="003A47C2"/>
    <w:rsid w:val="003A4D60"/>
    <w:rsid w:val="003A4EB3"/>
    <w:rsid w:val="003A4F28"/>
    <w:rsid w:val="003A54F3"/>
    <w:rsid w:val="003A6295"/>
    <w:rsid w:val="003A69F7"/>
    <w:rsid w:val="003B36E2"/>
    <w:rsid w:val="003B42DD"/>
    <w:rsid w:val="003B4C64"/>
    <w:rsid w:val="003B53B5"/>
    <w:rsid w:val="003B6B63"/>
    <w:rsid w:val="003C15F6"/>
    <w:rsid w:val="003C1608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51D3"/>
    <w:rsid w:val="003D6206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0F8"/>
    <w:rsid w:val="003E6B2A"/>
    <w:rsid w:val="003E71EB"/>
    <w:rsid w:val="003F1BE9"/>
    <w:rsid w:val="003F1D3D"/>
    <w:rsid w:val="003F257F"/>
    <w:rsid w:val="003F30C3"/>
    <w:rsid w:val="003F3A53"/>
    <w:rsid w:val="003F4757"/>
    <w:rsid w:val="003F583E"/>
    <w:rsid w:val="003F710E"/>
    <w:rsid w:val="003F74A7"/>
    <w:rsid w:val="00400C51"/>
    <w:rsid w:val="004019D9"/>
    <w:rsid w:val="004034D3"/>
    <w:rsid w:val="00403829"/>
    <w:rsid w:val="00404DA5"/>
    <w:rsid w:val="00405522"/>
    <w:rsid w:val="00407119"/>
    <w:rsid w:val="00407904"/>
    <w:rsid w:val="0041168B"/>
    <w:rsid w:val="00411E70"/>
    <w:rsid w:val="004147CC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55BF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72C7"/>
    <w:rsid w:val="004677CF"/>
    <w:rsid w:val="004736A9"/>
    <w:rsid w:val="00474142"/>
    <w:rsid w:val="00474AAC"/>
    <w:rsid w:val="004751B5"/>
    <w:rsid w:val="004757A9"/>
    <w:rsid w:val="00475900"/>
    <w:rsid w:val="00477900"/>
    <w:rsid w:val="00481044"/>
    <w:rsid w:val="0048161D"/>
    <w:rsid w:val="00481827"/>
    <w:rsid w:val="004818FE"/>
    <w:rsid w:val="0048255D"/>
    <w:rsid w:val="0048335B"/>
    <w:rsid w:val="00483615"/>
    <w:rsid w:val="00484352"/>
    <w:rsid w:val="00485650"/>
    <w:rsid w:val="00486B0A"/>
    <w:rsid w:val="0049012F"/>
    <w:rsid w:val="00492621"/>
    <w:rsid w:val="00494CE5"/>
    <w:rsid w:val="00495D0D"/>
    <w:rsid w:val="00496BDC"/>
    <w:rsid w:val="00496BE7"/>
    <w:rsid w:val="004A2ED7"/>
    <w:rsid w:val="004A2FB6"/>
    <w:rsid w:val="004A631F"/>
    <w:rsid w:val="004A7917"/>
    <w:rsid w:val="004B268A"/>
    <w:rsid w:val="004B2EBC"/>
    <w:rsid w:val="004B2EE5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6820"/>
    <w:rsid w:val="004D13B5"/>
    <w:rsid w:val="004D2085"/>
    <w:rsid w:val="004D3B00"/>
    <w:rsid w:val="004D3C9A"/>
    <w:rsid w:val="004D51F8"/>
    <w:rsid w:val="004D700B"/>
    <w:rsid w:val="004E009E"/>
    <w:rsid w:val="004E37FE"/>
    <w:rsid w:val="004E3FA8"/>
    <w:rsid w:val="004E41D9"/>
    <w:rsid w:val="004E679B"/>
    <w:rsid w:val="004E7959"/>
    <w:rsid w:val="004E79D1"/>
    <w:rsid w:val="004E7BA8"/>
    <w:rsid w:val="004E7F19"/>
    <w:rsid w:val="004F1B8C"/>
    <w:rsid w:val="004F391B"/>
    <w:rsid w:val="004F4A16"/>
    <w:rsid w:val="004F5092"/>
    <w:rsid w:val="004F7B28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A9E"/>
    <w:rsid w:val="00517BA5"/>
    <w:rsid w:val="00520096"/>
    <w:rsid w:val="005213E1"/>
    <w:rsid w:val="00522465"/>
    <w:rsid w:val="00522DE3"/>
    <w:rsid w:val="0052332B"/>
    <w:rsid w:val="00523490"/>
    <w:rsid w:val="00524E8D"/>
    <w:rsid w:val="0052514F"/>
    <w:rsid w:val="00530F92"/>
    <w:rsid w:val="00531094"/>
    <w:rsid w:val="00532542"/>
    <w:rsid w:val="00535565"/>
    <w:rsid w:val="00540129"/>
    <w:rsid w:val="0054019B"/>
    <w:rsid w:val="00540A74"/>
    <w:rsid w:val="00540C58"/>
    <w:rsid w:val="0054107D"/>
    <w:rsid w:val="00544E4A"/>
    <w:rsid w:val="00545D7F"/>
    <w:rsid w:val="005479B5"/>
    <w:rsid w:val="00552D9B"/>
    <w:rsid w:val="005533CD"/>
    <w:rsid w:val="00556502"/>
    <w:rsid w:val="00556645"/>
    <w:rsid w:val="005575E8"/>
    <w:rsid w:val="00561FC9"/>
    <w:rsid w:val="00562B00"/>
    <w:rsid w:val="00562FF3"/>
    <w:rsid w:val="00563B78"/>
    <w:rsid w:val="00566627"/>
    <w:rsid w:val="00566EF2"/>
    <w:rsid w:val="00571ADD"/>
    <w:rsid w:val="005721A7"/>
    <w:rsid w:val="00576018"/>
    <w:rsid w:val="00576BA8"/>
    <w:rsid w:val="00581417"/>
    <w:rsid w:val="0058290B"/>
    <w:rsid w:val="00582FC0"/>
    <w:rsid w:val="00583C00"/>
    <w:rsid w:val="005843FD"/>
    <w:rsid w:val="0058511E"/>
    <w:rsid w:val="0058544F"/>
    <w:rsid w:val="00585D97"/>
    <w:rsid w:val="005865A4"/>
    <w:rsid w:val="00587032"/>
    <w:rsid w:val="00587CFE"/>
    <w:rsid w:val="00592700"/>
    <w:rsid w:val="005931FE"/>
    <w:rsid w:val="00595BD1"/>
    <w:rsid w:val="00596D74"/>
    <w:rsid w:val="00597488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856"/>
    <w:rsid w:val="005B290B"/>
    <w:rsid w:val="005B549C"/>
    <w:rsid w:val="005B66BF"/>
    <w:rsid w:val="005C0222"/>
    <w:rsid w:val="005C030A"/>
    <w:rsid w:val="005C0AFE"/>
    <w:rsid w:val="005C1234"/>
    <w:rsid w:val="005C375F"/>
    <w:rsid w:val="005C719D"/>
    <w:rsid w:val="005C775A"/>
    <w:rsid w:val="005D4CA7"/>
    <w:rsid w:val="005D7C19"/>
    <w:rsid w:val="005E010F"/>
    <w:rsid w:val="005E0978"/>
    <w:rsid w:val="005E1617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4E5"/>
    <w:rsid w:val="005E6596"/>
    <w:rsid w:val="005E7B8D"/>
    <w:rsid w:val="005F139E"/>
    <w:rsid w:val="005F3286"/>
    <w:rsid w:val="005F3859"/>
    <w:rsid w:val="005F38E1"/>
    <w:rsid w:val="005F4588"/>
    <w:rsid w:val="005F4C82"/>
    <w:rsid w:val="005F661C"/>
    <w:rsid w:val="006009CE"/>
    <w:rsid w:val="00600FB2"/>
    <w:rsid w:val="006011E2"/>
    <w:rsid w:val="00601B1E"/>
    <w:rsid w:val="00603018"/>
    <w:rsid w:val="00603521"/>
    <w:rsid w:val="006049B6"/>
    <w:rsid w:val="0060524C"/>
    <w:rsid w:val="00605570"/>
    <w:rsid w:val="0060703B"/>
    <w:rsid w:val="0060779A"/>
    <w:rsid w:val="00607D8F"/>
    <w:rsid w:val="00612093"/>
    <w:rsid w:val="006121B5"/>
    <w:rsid w:val="00612495"/>
    <w:rsid w:val="006129B1"/>
    <w:rsid w:val="00612B93"/>
    <w:rsid w:val="00613133"/>
    <w:rsid w:val="00613C2A"/>
    <w:rsid w:val="00614068"/>
    <w:rsid w:val="00615004"/>
    <w:rsid w:val="006207BF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293D"/>
    <w:rsid w:val="00632D54"/>
    <w:rsid w:val="00633DB5"/>
    <w:rsid w:val="0063586B"/>
    <w:rsid w:val="006417EB"/>
    <w:rsid w:val="0064360D"/>
    <w:rsid w:val="00643B59"/>
    <w:rsid w:val="0064404A"/>
    <w:rsid w:val="00644206"/>
    <w:rsid w:val="00644A64"/>
    <w:rsid w:val="00646608"/>
    <w:rsid w:val="006479FC"/>
    <w:rsid w:val="00652809"/>
    <w:rsid w:val="006533AA"/>
    <w:rsid w:val="00656068"/>
    <w:rsid w:val="00657A74"/>
    <w:rsid w:val="006606E3"/>
    <w:rsid w:val="00660A80"/>
    <w:rsid w:val="0066106E"/>
    <w:rsid w:val="00662E9E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3CC7"/>
    <w:rsid w:val="00674453"/>
    <w:rsid w:val="00675083"/>
    <w:rsid w:val="006808A0"/>
    <w:rsid w:val="00680EC8"/>
    <w:rsid w:val="006810B0"/>
    <w:rsid w:val="006813A9"/>
    <w:rsid w:val="00681C45"/>
    <w:rsid w:val="00682F23"/>
    <w:rsid w:val="0068303A"/>
    <w:rsid w:val="0068318C"/>
    <w:rsid w:val="00683B81"/>
    <w:rsid w:val="006840AF"/>
    <w:rsid w:val="006852A8"/>
    <w:rsid w:val="00686A41"/>
    <w:rsid w:val="00687A0D"/>
    <w:rsid w:val="00691CEB"/>
    <w:rsid w:val="0069217D"/>
    <w:rsid w:val="00692B89"/>
    <w:rsid w:val="00693F51"/>
    <w:rsid w:val="0069432A"/>
    <w:rsid w:val="00694B01"/>
    <w:rsid w:val="006958C1"/>
    <w:rsid w:val="00697616"/>
    <w:rsid w:val="006A3173"/>
    <w:rsid w:val="006A5DA0"/>
    <w:rsid w:val="006A61EA"/>
    <w:rsid w:val="006A6321"/>
    <w:rsid w:val="006A7B7E"/>
    <w:rsid w:val="006B1F13"/>
    <w:rsid w:val="006B2A68"/>
    <w:rsid w:val="006B371A"/>
    <w:rsid w:val="006B4AE0"/>
    <w:rsid w:val="006B517E"/>
    <w:rsid w:val="006B5583"/>
    <w:rsid w:val="006B6EA9"/>
    <w:rsid w:val="006C1DF7"/>
    <w:rsid w:val="006C28AA"/>
    <w:rsid w:val="006C45CD"/>
    <w:rsid w:val="006C463B"/>
    <w:rsid w:val="006C506B"/>
    <w:rsid w:val="006C663C"/>
    <w:rsid w:val="006C68B3"/>
    <w:rsid w:val="006C6D10"/>
    <w:rsid w:val="006C706D"/>
    <w:rsid w:val="006C7682"/>
    <w:rsid w:val="006D0FF8"/>
    <w:rsid w:val="006D10BA"/>
    <w:rsid w:val="006D142D"/>
    <w:rsid w:val="006D1B1C"/>
    <w:rsid w:val="006D1DAB"/>
    <w:rsid w:val="006D3DE1"/>
    <w:rsid w:val="006D41C5"/>
    <w:rsid w:val="006E2848"/>
    <w:rsid w:val="006E2EA3"/>
    <w:rsid w:val="006E379A"/>
    <w:rsid w:val="006E6A1C"/>
    <w:rsid w:val="006E6A46"/>
    <w:rsid w:val="006E6B79"/>
    <w:rsid w:val="006E726A"/>
    <w:rsid w:val="006E7553"/>
    <w:rsid w:val="006E7A57"/>
    <w:rsid w:val="006E7BC5"/>
    <w:rsid w:val="006F1471"/>
    <w:rsid w:val="006F20F1"/>
    <w:rsid w:val="006F26B4"/>
    <w:rsid w:val="006F7A81"/>
    <w:rsid w:val="006F7FF1"/>
    <w:rsid w:val="007007B3"/>
    <w:rsid w:val="007026DA"/>
    <w:rsid w:val="0070274E"/>
    <w:rsid w:val="0070412C"/>
    <w:rsid w:val="007043E5"/>
    <w:rsid w:val="00704D59"/>
    <w:rsid w:val="007055D6"/>
    <w:rsid w:val="00706FB1"/>
    <w:rsid w:val="007079FB"/>
    <w:rsid w:val="007101B6"/>
    <w:rsid w:val="00710E3E"/>
    <w:rsid w:val="00710F0C"/>
    <w:rsid w:val="00711189"/>
    <w:rsid w:val="00711C99"/>
    <w:rsid w:val="0071393D"/>
    <w:rsid w:val="00713FA5"/>
    <w:rsid w:val="00714E93"/>
    <w:rsid w:val="00715B64"/>
    <w:rsid w:val="00717652"/>
    <w:rsid w:val="00717882"/>
    <w:rsid w:val="00720694"/>
    <w:rsid w:val="0072198F"/>
    <w:rsid w:val="00723336"/>
    <w:rsid w:val="00723849"/>
    <w:rsid w:val="00731367"/>
    <w:rsid w:val="0073384E"/>
    <w:rsid w:val="007344E7"/>
    <w:rsid w:val="00734E76"/>
    <w:rsid w:val="00735100"/>
    <w:rsid w:val="007352A5"/>
    <w:rsid w:val="007353CC"/>
    <w:rsid w:val="00735AF0"/>
    <w:rsid w:val="00736E5B"/>
    <w:rsid w:val="0074059A"/>
    <w:rsid w:val="007410E2"/>
    <w:rsid w:val="00744EBA"/>
    <w:rsid w:val="007464FE"/>
    <w:rsid w:val="007519D8"/>
    <w:rsid w:val="007530FB"/>
    <w:rsid w:val="00753545"/>
    <w:rsid w:val="0075472F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3677"/>
    <w:rsid w:val="00774B76"/>
    <w:rsid w:val="00780AF8"/>
    <w:rsid w:val="00784C9D"/>
    <w:rsid w:val="00784F62"/>
    <w:rsid w:val="0078641C"/>
    <w:rsid w:val="0078700E"/>
    <w:rsid w:val="007876EC"/>
    <w:rsid w:val="0079001C"/>
    <w:rsid w:val="00791838"/>
    <w:rsid w:val="00792914"/>
    <w:rsid w:val="00794161"/>
    <w:rsid w:val="007943E3"/>
    <w:rsid w:val="00796347"/>
    <w:rsid w:val="00797F1E"/>
    <w:rsid w:val="007A08CE"/>
    <w:rsid w:val="007A0ACD"/>
    <w:rsid w:val="007A1F15"/>
    <w:rsid w:val="007A2E4C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6601"/>
    <w:rsid w:val="007B729B"/>
    <w:rsid w:val="007B7C4F"/>
    <w:rsid w:val="007C011B"/>
    <w:rsid w:val="007C092F"/>
    <w:rsid w:val="007C0ADB"/>
    <w:rsid w:val="007C15B8"/>
    <w:rsid w:val="007C1753"/>
    <w:rsid w:val="007C1775"/>
    <w:rsid w:val="007C34BD"/>
    <w:rsid w:val="007C3CBA"/>
    <w:rsid w:val="007C6725"/>
    <w:rsid w:val="007D03FC"/>
    <w:rsid w:val="007D0D37"/>
    <w:rsid w:val="007D396D"/>
    <w:rsid w:val="007D3E98"/>
    <w:rsid w:val="007D519E"/>
    <w:rsid w:val="007D61DA"/>
    <w:rsid w:val="007D665E"/>
    <w:rsid w:val="007D6873"/>
    <w:rsid w:val="007E266C"/>
    <w:rsid w:val="007E3479"/>
    <w:rsid w:val="007E3888"/>
    <w:rsid w:val="007E72C1"/>
    <w:rsid w:val="007E76C4"/>
    <w:rsid w:val="007F0670"/>
    <w:rsid w:val="007F1B7B"/>
    <w:rsid w:val="007F1C0E"/>
    <w:rsid w:val="007F2DA6"/>
    <w:rsid w:val="007F311E"/>
    <w:rsid w:val="007F34A7"/>
    <w:rsid w:val="007F655A"/>
    <w:rsid w:val="008004F2"/>
    <w:rsid w:val="008038AD"/>
    <w:rsid w:val="00803AD8"/>
    <w:rsid w:val="00804526"/>
    <w:rsid w:val="008051B9"/>
    <w:rsid w:val="008065EF"/>
    <w:rsid w:val="008139E4"/>
    <w:rsid w:val="00814093"/>
    <w:rsid w:val="00815643"/>
    <w:rsid w:val="00816098"/>
    <w:rsid w:val="00817140"/>
    <w:rsid w:val="00817655"/>
    <w:rsid w:val="00817F93"/>
    <w:rsid w:val="008205AC"/>
    <w:rsid w:val="008230F7"/>
    <w:rsid w:val="00823C1F"/>
    <w:rsid w:val="008244FD"/>
    <w:rsid w:val="008249CF"/>
    <w:rsid w:val="00825D8E"/>
    <w:rsid w:val="00830147"/>
    <w:rsid w:val="0083126D"/>
    <w:rsid w:val="00831B2A"/>
    <w:rsid w:val="008324E0"/>
    <w:rsid w:val="00833B61"/>
    <w:rsid w:val="00833D6F"/>
    <w:rsid w:val="00837DC7"/>
    <w:rsid w:val="00842721"/>
    <w:rsid w:val="00844677"/>
    <w:rsid w:val="00846B6D"/>
    <w:rsid w:val="00847326"/>
    <w:rsid w:val="008479D7"/>
    <w:rsid w:val="0085065F"/>
    <w:rsid w:val="00851ADF"/>
    <w:rsid w:val="00852933"/>
    <w:rsid w:val="00853646"/>
    <w:rsid w:val="0085391E"/>
    <w:rsid w:val="00855E88"/>
    <w:rsid w:val="0085661A"/>
    <w:rsid w:val="00856A32"/>
    <w:rsid w:val="00857A4A"/>
    <w:rsid w:val="00857A6E"/>
    <w:rsid w:val="008603F2"/>
    <w:rsid w:val="0086063E"/>
    <w:rsid w:val="00861F42"/>
    <w:rsid w:val="008622BE"/>
    <w:rsid w:val="00862E47"/>
    <w:rsid w:val="00862F69"/>
    <w:rsid w:val="00862F8E"/>
    <w:rsid w:val="00864565"/>
    <w:rsid w:val="00864A26"/>
    <w:rsid w:val="00865D37"/>
    <w:rsid w:val="00865D52"/>
    <w:rsid w:val="00867E01"/>
    <w:rsid w:val="00870116"/>
    <w:rsid w:val="008715BE"/>
    <w:rsid w:val="008725EC"/>
    <w:rsid w:val="00872F1F"/>
    <w:rsid w:val="00873121"/>
    <w:rsid w:val="00875D5C"/>
    <w:rsid w:val="008768DD"/>
    <w:rsid w:val="008826B0"/>
    <w:rsid w:val="0088297C"/>
    <w:rsid w:val="00882E8D"/>
    <w:rsid w:val="00884043"/>
    <w:rsid w:val="00884182"/>
    <w:rsid w:val="00884683"/>
    <w:rsid w:val="0088496B"/>
    <w:rsid w:val="00885A66"/>
    <w:rsid w:val="0088688F"/>
    <w:rsid w:val="00886A58"/>
    <w:rsid w:val="00887338"/>
    <w:rsid w:val="0088759B"/>
    <w:rsid w:val="00887ADD"/>
    <w:rsid w:val="00890AEE"/>
    <w:rsid w:val="00892376"/>
    <w:rsid w:val="00893A1F"/>
    <w:rsid w:val="00895BDC"/>
    <w:rsid w:val="008961B0"/>
    <w:rsid w:val="008A0C37"/>
    <w:rsid w:val="008A2751"/>
    <w:rsid w:val="008A40D8"/>
    <w:rsid w:val="008A53CE"/>
    <w:rsid w:val="008A5D72"/>
    <w:rsid w:val="008A63B6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E0427"/>
    <w:rsid w:val="008E1647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3C4C"/>
    <w:rsid w:val="009046E1"/>
    <w:rsid w:val="00905C68"/>
    <w:rsid w:val="00906CAA"/>
    <w:rsid w:val="009077E0"/>
    <w:rsid w:val="009102BE"/>
    <w:rsid w:val="009111A5"/>
    <w:rsid w:val="00911814"/>
    <w:rsid w:val="009167B9"/>
    <w:rsid w:val="009208E8"/>
    <w:rsid w:val="009231D4"/>
    <w:rsid w:val="00923D09"/>
    <w:rsid w:val="00924443"/>
    <w:rsid w:val="00926A41"/>
    <w:rsid w:val="00926B4F"/>
    <w:rsid w:val="00927A58"/>
    <w:rsid w:val="00927E7C"/>
    <w:rsid w:val="009304E2"/>
    <w:rsid w:val="00930E17"/>
    <w:rsid w:val="009322BE"/>
    <w:rsid w:val="00932C1F"/>
    <w:rsid w:val="0093330E"/>
    <w:rsid w:val="00934DF0"/>
    <w:rsid w:val="009376EC"/>
    <w:rsid w:val="00940823"/>
    <w:rsid w:val="0094088B"/>
    <w:rsid w:val="00940F8E"/>
    <w:rsid w:val="009442BC"/>
    <w:rsid w:val="00945D0A"/>
    <w:rsid w:val="009461E9"/>
    <w:rsid w:val="009505CB"/>
    <w:rsid w:val="00951500"/>
    <w:rsid w:val="009524A3"/>
    <w:rsid w:val="00952FE1"/>
    <w:rsid w:val="00953338"/>
    <w:rsid w:val="00954EF8"/>
    <w:rsid w:val="0095568B"/>
    <w:rsid w:val="00956529"/>
    <w:rsid w:val="00956D18"/>
    <w:rsid w:val="00962A6F"/>
    <w:rsid w:val="00963863"/>
    <w:rsid w:val="00964052"/>
    <w:rsid w:val="00964616"/>
    <w:rsid w:val="00964B29"/>
    <w:rsid w:val="0096554A"/>
    <w:rsid w:val="00972DC6"/>
    <w:rsid w:val="009738B4"/>
    <w:rsid w:val="009757B4"/>
    <w:rsid w:val="009768AA"/>
    <w:rsid w:val="009770FF"/>
    <w:rsid w:val="00981ECD"/>
    <w:rsid w:val="00982B33"/>
    <w:rsid w:val="009839A0"/>
    <w:rsid w:val="009868A5"/>
    <w:rsid w:val="00987B11"/>
    <w:rsid w:val="00990608"/>
    <w:rsid w:val="0099061B"/>
    <w:rsid w:val="009927D2"/>
    <w:rsid w:val="00995E86"/>
    <w:rsid w:val="009A0BD3"/>
    <w:rsid w:val="009A185C"/>
    <w:rsid w:val="009A2468"/>
    <w:rsid w:val="009A275C"/>
    <w:rsid w:val="009A2F36"/>
    <w:rsid w:val="009A4262"/>
    <w:rsid w:val="009A5103"/>
    <w:rsid w:val="009A671E"/>
    <w:rsid w:val="009A676E"/>
    <w:rsid w:val="009B0723"/>
    <w:rsid w:val="009B1CE7"/>
    <w:rsid w:val="009B292D"/>
    <w:rsid w:val="009B2A12"/>
    <w:rsid w:val="009B3DBA"/>
    <w:rsid w:val="009B57B7"/>
    <w:rsid w:val="009B59E6"/>
    <w:rsid w:val="009B6825"/>
    <w:rsid w:val="009B6EEF"/>
    <w:rsid w:val="009B7321"/>
    <w:rsid w:val="009C1ED8"/>
    <w:rsid w:val="009C5562"/>
    <w:rsid w:val="009C642D"/>
    <w:rsid w:val="009C74D6"/>
    <w:rsid w:val="009D0154"/>
    <w:rsid w:val="009D0462"/>
    <w:rsid w:val="009D06A6"/>
    <w:rsid w:val="009D140F"/>
    <w:rsid w:val="009D1E0E"/>
    <w:rsid w:val="009D2FED"/>
    <w:rsid w:val="009D34D2"/>
    <w:rsid w:val="009D52F4"/>
    <w:rsid w:val="009D5A50"/>
    <w:rsid w:val="009E00CA"/>
    <w:rsid w:val="009E0205"/>
    <w:rsid w:val="009E0D54"/>
    <w:rsid w:val="009E152B"/>
    <w:rsid w:val="009E422A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8D8"/>
    <w:rsid w:val="009F7280"/>
    <w:rsid w:val="009F7793"/>
    <w:rsid w:val="009F780D"/>
    <w:rsid w:val="00A00503"/>
    <w:rsid w:val="00A007A7"/>
    <w:rsid w:val="00A007F6"/>
    <w:rsid w:val="00A011E7"/>
    <w:rsid w:val="00A01834"/>
    <w:rsid w:val="00A03BB0"/>
    <w:rsid w:val="00A03CA5"/>
    <w:rsid w:val="00A048BB"/>
    <w:rsid w:val="00A0621C"/>
    <w:rsid w:val="00A07C1E"/>
    <w:rsid w:val="00A11FB6"/>
    <w:rsid w:val="00A1269B"/>
    <w:rsid w:val="00A12786"/>
    <w:rsid w:val="00A13AD3"/>
    <w:rsid w:val="00A14F28"/>
    <w:rsid w:val="00A174BC"/>
    <w:rsid w:val="00A20206"/>
    <w:rsid w:val="00A2025A"/>
    <w:rsid w:val="00A206AB"/>
    <w:rsid w:val="00A21236"/>
    <w:rsid w:val="00A21A98"/>
    <w:rsid w:val="00A23021"/>
    <w:rsid w:val="00A24204"/>
    <w:rsid w:val="00A24238"/>
    <w:rsid w:val="00A24526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B67"/>
    <w:rsid w:val="00A52A5E"/>
    <w:rsid w:val="00A53B01"/>
    <w:rsid w:val="00A5436C"/>
    <w:rsid w:val="00A549FB"/>
    <w:rsid w:val="00A55A95"/>
    <w:rsid w:val="00A55E01"/>
    <w:rsid w:val="00A5628F"/>
    <w:rsid w:val="00A570FB"/>
    <w:rsid w:val="00A66F86"/>
    <w:rsid w:val="00A70972"/>
    <w:rsid w:val="00A72297"/>
    <w:rsid w:val="00A729F3"/>
    <w:rsid w:val="00A72D6D"/>
    <w:rsid w:val="00A73C23"/>
    <w:rsid w:val="00A75482"/>
    <w:rsid w:val="00A7612D"/>
    <w:rsid w:val="00A766D1"/>
    <w:rsid w:val="00A82C86"/>
    <w:rsid w:val="00A83077"/>
    <w:rsid w:val="00A8703A"/>
    <w:rsid w:val="00A93008"/>
    <w:rsid w:val="00A93151"/>
    <w:rsid w:val="00A932CD"/>
    <w:rsid w:val="00A9372B"/>
    <w:rsid w:val="00A9471C"/>
    <w:rsid w:val="00A95672"/>
    <w:rsid w:val="00AA0886"/>
    <w:rsid w:val="00AA0D9D"/>
    <w:rsid w:val="00AA26FF"/>
    <w:rsid w:val="00AA2AEB"/>
    <w:rsid w:val="00AA392C"/>
    <w:rsid w:val="00AA3B7E"/>
    <w:rsid w:val="00AA3EC1"/>
    <w:rsid w:val="00AA45B3"/>
    <w:rsid w:val="00AA4AAB"/>
    <w:rsid w:val="00AA4D3E"/>
    <w:rsid w:val="00AA4E7B"/>
    <w:rsid w:val="00AA543A"/>
    <w:rsid w:val="00AA6C2B"/>
    <w:rsid w:val="00AB0217"/>
    <w:rsid w:val="00AB08F5"/>
    <w:rsid w:val="00AB3644"/>
    <w:rsid w:val="00AB3E01"/>
    <w:rsid w:val="00AB7E07"/>
    <w:rsid w:val="00AC0416"/>
    <w:rsid w:val="00AC380C"/>
    <w:rsid w:val="00AC5B2B"/>
    <w:rsid w:val="00AC7BBC"/>
    <w:rsid w:val="00AD0185"/>
    <w:rsid w:val="00AD2D33"/>
    <w:rsid w:val="00AD2E43"/>
    <w:rsid w:val="00AD4395"/>
    <w:rsid w:val="00AD5459"/>
    <w:rsid w:val="00AD5E2F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C77"/>
    <w:rsid w:val="00AF1702"/>
    <w:rsid w:val="00AF22B0"/>
    <w:rsid w:val="00AF3DE1"/>
    <w:rsid w:val="00AF4870"/>
    <w:rsid w:val="00AF55B7"/>
    <w:rsid w:val="00AF5A59"/>
    <w:rsid w:val="00B00D71"/>
    <w:rsid w:val="00B00DB7"/>
    <w:rsid w:val="00B027C2"/>
    <w:rsid w:val="00B0453F"/>
    <w:rsid w:val="00B06F5D"/>
    <w:rsid w:val="00B07240"/>
    <w:rsid w:val="00B07473"/>
    <w:rsid w:val="00B07E19"/>
    <w:rsid w:val="00B12929"/>
    <w:rsid w:val="00B133C2"/>
    <w:rsid w:val="00B14497"/>
    <w:rsid w:val="00B14F68"/>
    <w:rsid w:val="00B16E9A"/>
    <w:rsid w:val="00B2148B"/>
    <w:rsid w:val="00B24060"/>
    <w:rsid w:val="00B24C72"/>
    <w:rsid w:val="00B25402"/>
    <w:rsid w:val="00B258FB"/>
    <w:rsid w:val="00B26333"/>
    <w:rsid w:val="00B2697A"/>
    <w:rsid w:val="00B27B85"/>
    <w:rsid w:val="00B3010B"/>
    <w:rsid w:val="00B30DA6"/>
    <w:rsid w:val="00B3126E"/>
    <w:rsid w:val="00B32911"/>
    <w:rsid w:val="00B33961"/>
    <w:rsid w:val="00B34458"/>
    <w:rsid w:val="00B3517E"/>
    <w:rsid w:val="00B35262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506D"/>
    <w:rsid w:val="00B466D4"/>
    <w:rsid w:val="00B46775"/>
    <w:rsid w:val="00B5093A"/>
    <w:rsid w:val="00B50BA3"/>
    <w:rsid w:val="00B50F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E24"/>
    <w:rsid w:val="00B63394"/>
    <w:rsid w:val="00B64A6A"/>
    <w:rsid w:val="00B669A7"/>
    <w:rsid w:val="00B67F63"/>
    <w:rsid w:val="00B73DC9"/>
    <w:rsid w:val="00B752D2"/>
    <w:rsid w:val="00B7571D"/>
    <w:rsid w:val="00B75F7C"/>
    <w:rsid w:val="00B77F3C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90825"/>
    <w:rsid w:val="00B90D9F"/>
    <w:rsid w:val="00B91353"/>
    <w:rsid w:val="00B94337"/>
    <w:rsid w:val="00B94849"/>
    <w:rsid w:val="00B94A96"/>
    <w:rsid w:val="00B96B0C"/>
    <w:rsid w:val="00B96C32"/>
    <w:rsid w:val="00BA281C"/>
    <w:rsid w:val="00BA6CDC"/>
    <w:rsid w:val="00BB0562"/>
    <w:rsid w:val="00BB090A"/>
    <w:rsid w:val="00BB17E9"/>
    <w:rsid w:val="00BB2339"/>
    <w:rsid w:val="00BB2A99"/>
    <w:rsid w:val="00BB42DA"/>
    <w:rsid w:val="00BB4A58"/>
    <w:rsid w:val="00BB4AC7"/>
    <w:rsid w:val="00BB71BB"/>
    <w:rsid w:val="00BB73CB"/>
    <w:rsid w:val="00BC006C"/>
    <w:rsid w:val="00BC044D"/>
    <w:rsid w:val="00BC179D"/>
    <w:rsid w:val="00BC25B2"/>
    <w:rsid w:val="00BC2E8B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27F5"/>
    <w:rsid w:val="00BD2B68"/>
    <w:rsid w:val="00BD40B5"/>
    <w:rsid w:val="00BD48BB"/>
    <w:rsid w:val="00BD48E3"/>
    <w:rsid w:val="00BD662F"/>
    <w:rsid w:val="00BD7EC7"/>
    <w:rsid w:val="00BE0CC3"/>
    <w:rsid w:val="00BE11D4"/>
    <w:rsid w:val="00BE1300"/>
    <w:rsid w:val="00BE180D"/>
    <w:rsid w:val="00BE23A6"/>
    <w:rsid w:val="00BE242C"/>
    <w:rsid w:val="00BE2F30"/>
    <w:rsid w:val="00BE3A66"/>
    <w:rsid w:val="00BE4128"/>
    <w:rsid w:val="00BE4486"/>
    <w:rsid w:val="00BE5B4A"/>
    <w:rsid w:val="00BE661E"/>
    <w:rsid w:val="00BE7C1B"/>
    <w:rsid w:val="00BF0589"/>
    <w:rsid w:val="00BF1017"/>
    <w:rsid w:val="00BF1174"/>
    <w:rsid w:val="00BF2425"/>
    <w:rsid w:val="00BF398F"/>
    <w:rsid w:val="00BF540B"/>
    <w:rsid w:val="00BF5C9B"/>
    <w:rsid w:val="00BF5CB4"/>
    <w:rsid w:val="00BF6359"/>
    <w:rsid w:val="00BF672E"/>
    <w:rsid w:val="00BF6A26"/>
    <w:rsid w:val="00BF73E9"/>
    <w:rsid w:val="00C00275"/>
    <w:rsid w:val="00C00D1D"/>
    <w:rsid w:val="00C03EC1"/>
    <w:rsid w:val="00C03F3E"/>
    <w:rsid w:val="00C047B7"/>
    <w:rsid w:val="00C06293"/>
    <w:rsid w:val="00C078FC"/>
    <w:rsid w:val="00C10353"/>
    <w:rsid w:val="00C10A5A"/>
    <w:rsid w:val="00C10D11"/>
    <w:rsid w:val="00C11D7C"/>
    <w:rsid w:val="00C12028"/>
    <w:rsid w:val="00C122FB"/>
    <w:rsid w:val="00C1428B"/>
    <w:rsid w:val="00C146A0"/>
    <w:rsid w:val="00C17095"/>
    <w:rsid w:val="00C20838"/>
    <w:rsid w:val="00C2280B"/>
    <w:rsid w:val="00C22A34"/>
    <w:rsid w:val="00C25F23"/>
    <w:rsid w:val="00C263EE"/>
    <w:rsid w:val="00C272BA"/>
    <w:rsid w:val="00C34058"/>
    <w:rsid w:val="00C366D5"/>
    <w:rsid w:val="00C36D5D"/>
    <w:rsid w:val="00C37B9E"/>
    <w:rsid w:val="00C40C11"/>
    <w:rsid w:val="00C41B04"/>
    <w:rsid w:val="00C431F1"/>
    <w:rsid w:val="00C434B6"/>
    <w:rsid w:val="00C4581B"/>
    <w:rsid w:val="00C46800"/>
    <w:rsid w:val="00C4789D"/>
    <w:rsid w:val="00C47D7E"/>
    <w:rsid w:val="00C505C0"/>
    <w:rsid w:val="00C51D78"/>
    <w:rsid w:val="00C52276"/>
    <w:rsid w:val="00C53436"/>
    <w:rsid w:val="00C54034"/>
    <w:rsid w:val="00C55F8B"/>
    <w:rsid w:val="00C56164"/>
    <w:rsid w:val="00C60B11"/>
    <w:rsid w:val="00C60B78"/>
    <w:rsid w:val="00C62586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805D3"/>
    <w:rsid w:val="00C806FC"/>
    <w:rsid w:val="00C83E8B"/>
    <w:rsid w:val="00C84763"/>
    <w:rsid w:val="00C90A46"/>
    <w:rsid w:val="00C92A43"/>
    <w:rsid w:val="00C93FB4"/>
    <w:rsid w:val="00C95092"/>
    <w:rsid w:val="00C96661"/>
    <w:rsid w:val="00C9782D"/>
    <w:rsid w:val="00CA3FCA"/>
    <w:rsid w:val="00CA3FE3"/>
    <w:rsid w:val="00CA4198"/>
    <w:rsid w:val="00CA549B"/>
    <w:rsid w:val="00CA71DF"/>
    <w:rsid w:val="00CA7545"/>
    <w:rsid w:val="00CB0E93"/>
    <w:rsid w:val="00CB5E7D"/>
    <w:rsid w:val="00CB60EA"/>
    <w:rsid w:val="00CB69C3"/>
    <w:rsid w:val="00CB6F2D"/>
    <w:rsid w:val="00CB707F"/>
    <w:rsid w:val="00CC02A8"/>
    <w:rsid w:val="00CC2450"/>
    <w:rsid w:val="00CC611D"/>
    <w:rsid w:val="00CC6A4F"/>
    <w:rsid w:val="00CC7989"/>
    <w:rsid w:val="00CD05E4"/>
    <w:rsid w:val="00CD153A"/>
    <w:rsid w:val="00CD325E"/>
    <w:rsid w:val="00CD3618"/>
    <w:rsid w:val="00CD5B44"/>
    <w:rsid w:val="00CD656C"/>
    <w:rsid w:val="00CE0009"/>
    <w:rsid w:val="00CE048F"/>
    <w:rsid w:val="00CE1751"/>
    <w:rsid w:val="00CE2729"/>
    <w:rsid w:val="00CE2E04"/>
    <w:rsid w:val="00CE30A5"/>
    <w:rsid w:val="00CE40C8"/>
    <w:rsid w:val="00CE6D50"/>
    <w:rsid w:val="00CF0281"/>
    <w:rsid w:val="00CF1048"/>
    <w:rsid w:val="00CF345C"/>
    <w:rsid w:val="00CF3869"/>
    <w:rsid w:val="00CF3EA4"/>
    <w:rsid w:val="00CF403D"/>
    <w:rsid w:val="00CF406E"/>
    <w:rsid w:val="00CF5941"/>
    <w:rsid w:val="00CF60BB"/>
    <w:rsid w:val="00CF6384"/>
    <w:rsid w:val="00D002EA"/>
    <w:rsid w:val="00D01C55"/>
    <w:rsid w:val="00D01E93"/>
    <w:rsid w:val="00D02C48"/>
    <w:rsid w:val="00D0313A"/>
    <w:rsid w:val="00D03501"/>
    <w:rsid w:val="00D04293"/>
    <w:rsid w:val="00D04C1D"/>
    <w:rsid w:val="00D07B4D"/>
    <w:rsid w:val="00D07F3E"/>
    <w:rsid w:val="00D10B47"/>
    <w:rsid w:val="00D10C28"/>
    <w:rsid w:val="00D124BF"/>
    <w:rsid w:val="00D12F2A"/>
    <w:rsid w:val="00D161D5"/>
    <w:rsid w:val="00D17962"/>
    <w:rsid w:val="00D17E9B"/>
    <w:rsid w:val="00D2086C"/>
    <w:rsid w:val="00D23149"/>
    <w:rsid w:val="00D2419D"/>
    <w:rsid w:val="00D248E8"/>
    <w:rsid w:val="00D25BED"/>
    <w:rsid w:val="00D25E49"/>
    <w:rsid w:val="00D26698"/>
    <w:rsid w:val="00D270A9"/>
    <w:rsid w:val="00D278AB"/>
    <w:rsid w:val="00D27BA9"/>
    <w:rsid w:val="00D31BFC"/>
    <w:rsid w:val="00D32930"/>
    <w:rsid w:val="00D32C8A"/>
    <w:rsid w:val="00D33C68"/>
    <w:rsid w:val="00D34F1D"/>
    <w:rsid w:val="00D355DD"/>
    <w:rsid w:val="00D3606D"/>
    <w:rsid w:val="00D3685D"/>
    <w:rsid w:val="00D368D6"/>
    <w:rsid w:val="00D40228"/>
    <w:rsid w:val="00D40655"/>
    <w:rsid w:val="00D4092D"/>
    <w:rsid w:val="00D43CDB"/>
    <w:rsid w:val="00D4463F"/>
    <w:rsid w:val="00D46DBD"/>
    <w:rsid w:val="00D51142"/>
    <w:rsid w:val="00D5128D"/>
    <w:rsid w:val="00D516EF"/>
    <w:rsid w:val="00D5339C"/>
    <w:rsid w:val="00D547E5"/>
    <w:rsid w:val="00D551FC"/>
    <w:rsid w:val="00D57AD2"/>
    <w:rsid w:val="00D62479"/>
    <w:rsid w:val="00D64154"/>
    <w:rsid w:val="00D65E1D"/>
    <w:rsid w:val="00D7092B"/>
    <w:rsid w:val="00D7230A"/>
    <w:rsid w:val="00D72395"/>
    <w:rsid w:val="00D724A5"/>
    <w:rsid w:val="00D73214"/>
    <w:rsid w:val="00D73227"/>
    <w:rsid w:val="00D740D7"/>
    <w:rsid w:val="00D80EBA"/>
    <w:rsid w:val="00D8210F"/>
    <w:rsid w:val="00D8232E"/>
    <w:rsid w:val="00D83394"/>
    <w:rsid w:val="00D83B83"/>
    <w:rsid w:val="00D83BB0"/>
    <w:rsid w:val="00D84FD9"/>
    <w:rsid w:val="00D8545C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667B"/>
    <w:rsid w:val="00D974FD"/>
    <w:rsid w:val="00DA001E"/>
    <w:rsid w:val="00DA096A"/>
    <w:rsid w:val="00DA1643"/>
    <w:rsid w:val="00DA1F48"/>
    <w:rsid w:val="00DA2A44"/>
    <w:rsid w:val="00DA52D8"/>
    <w:rsid w:val="00DA5EE0"/>
    <w:rsid w:val="00DA63F9"/>
    <w:rsid w:val="00DB0106"/>
    <w:rsid w:val="00DB10C8"/>
    <w:rsid w:val="00DB1DA6"/>
    <w:rsid w:val="00DB3A08"/>
    <w:rsid w:val="00DB4095"/>
    <w:rsid w:val="00DB55BC"/>
    <w:rsid w:val="00DB5C8B"/>
    <w:rsid w:val="00DB6DC8"/>
    <w:rsid w:val="00DB71F1"/>
    <w:rsid w:val="00DB7687"/>
    <w:rsid w:val="00DC281E"/>
    <w:rsid w:val="00DC30CC"/>
    <w:rsid w:val="00DC333A"/>
    <w:rsid w:val="00DC4309"/>
    <w:rsid w:val="00DC43F2"/>
    <w:rsid w:val="00DC5FD6"/>
    <w:rsid w:val="00DC74D2"/>
    <w:rsid w:val="00DC7D6C"/>
    <w:rsid w:val="00DD10DE"/>
    <w:rsid w:val="00DD4B75"/>
    <w:rsid w:val="00DD5483"/>
    <w:rsid w:val="00DD5AF4"/>
    <w:rsid w:val="00DD7313"/>
    <w:rsid w:val="00DE01FC"/>
    <w:rsid w:val="00DE20C3"/>
    <w:rsid w:val="00DE2311"/>
    <w:rsid w:val="00DE2E90"/>
    <w:rsid w:val="00DE3FC9"/>
    <w:rsid w:val="00DE5754"/>
    <w:rsid w:val="00DE6423"/>
    <w:rsid w:val="00DF3C21"/>
    <w:rsid w:val="00DF41AC"/>
    <w:rsid w:val="00DF42D0"/>
    <w:rsid w:val="00DF70C0"/>
    <w:rsid w:val="00DF76E3"/>
    <w:rsid w:val="00DF7CAE"/>
    <w:rsid w:val="00E026CF"/>
    <w:rsid w:val="00E03F36"/>
    <w:rsid w:val="00E10ABB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586B"/>
    <w:rsid w:val="00E25CC9"/>
    <w:rsid w:val="00E272CF"/>
    <w:rsid w:val="00E27BD5"/>
    <w:rsid w:val="00E3250F"/>
    <w:rsid w:val="00E32FBE"/>
    <w:rsid w:val="00E335E1"/>
    <w:rsid w:val="00E35603"/>
    <w:rsid w:val="00E40462"/>
    <w:rsid w:val="00E4232B"/>
    <w:rsid w:val="00E42521"/>
    <w:rsid w:val="00E42E51"/>
    <w:rsid w:val="00E434C2"/>
    <w:rsid w:val="00E44F86"/>
    <w:rsid w:val="00E4527B"/>
    <w:rsid w:val="00E462B8"/>
    <w:rsid w:val="00E465C5"/>
    <w:rsid w:val="00E529A4"/>
    <w:rsid w:val="00E529E9"/>
    <w:rsid w:val="00E54434"/>
    <w:rsid w:val="00E55B42"/>
    <w:rsid w:val="00E561D7"/>
    <w:rsid w:val="00E61CC8"/>
    <w:rsid w:val="00E62F6C"/>
    <w:rsid w:val="00E636B3"/>
    <w:rsid w:val="00E63BC4"/>
    <w:rsid w:val="00E6560D"/>
    <w:rsid w:val="00E66C60"/>
    <w:rsid w:val="00E66FBD"/>
    <w:rsid w:val="00E676B0"/>
    <w:rsid w:val="00E70E87"/>
    <w:rsid w:val="00E7407A"/>
    <w:rsid w:val="00E7641C"/>
    <w:rsid w:val="00E7665B"/>
    <w:rsid w:val="00E76CA9"/>
    <w:rsid w:val="00E76EBA"/>
    <w:rsid w:val="00E77917"/>
    <w:rsid w:val="00E8193B"/>
    <w:rsid w:val="00E81D1A"/>
    <w:rsid w:val="00E8206C"/>
    <w:rsid w:val="00E8229B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690"/>
    <w:rsid w:val="00E95ED4"/>
    <w:rsid w:val="00E96ABD"/>
    <w:rsid w:val="00EA128F"/>
    <w:rsid w:val="00EA2477"/>
    <w:rsid w:val="00EA3A19"/>
    <w:rsid w:val="00EA5B17"/>
    <w:rsid w:val="00EA6AA8"/>
    <w:rsid w:val="00EA6BD4"/>
    <w:rsid w:val="00EA7AF6"/>
    <w:rsid w:val="00EB021F"/>
    <w:rsid w:val="00EB080E"/>
    <w:rsid w:val="00EB21A9"/>
    <w:rsid w:val="00EB27C6"/>
    <w:rsid w:val="00EB313F"/>
    <w:rsid w:val="00EB3856"/>
    <w:rsid w:val="00EB3F39"/>
    <w:rsid w:val="00EB5877"/>
    <w:rsid w:val="00EB6943"/>
    <w:rsid w:val="00EB77F0"/>
    <w:rsid w:val="00EB77F5"/>
    <w:rsid w:val="00EB7931"/>
    <w:rsid w:val="00EC0C09"/>
    <w:rsid w:val="00EC12C6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E34"/>
    <w:rsid w:val="00EF104D"/>
    <w:rsid w:val="00EF3B1B"/>
    <w:rsid w:val="00EF3C8F"/>
    <w:rsid w:val="00EF410B"/>
    <w:rsid w:val="00EF4F1F"/>
    <w:rsid w:val="00EF534F"/>
    <w:rsid w:val="00EF5D05"/>
    <w:rsid w:val="00EF6AC8"/>
    <w:rsid w:val="00EF6C8C"/>
    <w:rsid w:val="00F002E8"/>
    <w:rsid w:val="00F02043"/>
    <w:rsid w:val="00F055DF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7BFB"/>
    <w:rsid w:val="00F21522"/>
    <w:rsid w:val="00F22AC7"/>
    <w:rsid w:val="00F23FC8"/>
    <w:rsid w:val="00F24059"/>
    <w:rsid w:val="00F27A8D"/>
    <w:rsid w:val="00F30039"/>
    <w:rsid w:val="00F32B61"/>
    <w:rsid w:val="00F33EAF"/>
    <w:rsid w:val="00F34765"/>
    <w:rsid w:val="00F35BCD"/>
    <w:rsid w:val="00F35CFF"/>
    <w:rsid w:val="00F367B3"/>
    <w:rsid w:val="00F45631"/>
    <w:rsid w:val="00F45BA9"/>
    <w:rsid w:val="00F473D8"/>
    <w:rsid w:val="00F47B2C"/>
    <w:rsid w:val="00F50A11"/>
    <w:rsid w:val="00F517A6"/>
    <w:rsid w:val="00F52B69"/>
    <w:rsid w:val="00F53C57"/>
    <w:rsid w:val="00F55F69"/>
    <w:rsid w:val="00F56215"/>
    <w:rsid w:val="00F56E31"/>
    <w:rsid w:val="00F56FD2"/>
    <w:rsid w:val="00F61249"/>
    <w:rsid w:val="00F61B5D"/>
    <w:rsid w:val="00F63520"/>
    <w:rsid w:val="00F6358F"/>
    <w:rsid w:val="00F63BCF"/>
    <w:rsid w:val="00F64A4B"/>
    <w:rsid w:val="00F65A06"/>
    <w:rsid w:val="00F65E95"/>
    <w:rsid w:val="00F662ED"/>
    <w:rsid w:val="00F66E60"/>
    <w:rsid w:val="00F67B93"/>
    <w:rsid w:val="00F67C32"/>
    <w:rsid w:val="00F67D3B"/>
    <w:rsid w:val="00F67FC8"/>
    <w:rsid w:val="00F71DD5"/>
    <w:rsid w:val="00F7315A"/>
    <w:rsid w:val="00F74288"/>
    <w:rsid w:val="00F74487"/>
    <w:rsid w:val="00F747B7"/>
    <w:rsid w:val="00F74BF2"/>
    <w:rsid w:val="00F76177"/>
    <w:rsid w:val="00F7651F"/>
    <w:rsid w:val="00F77081"/>
    <w:rsid w:val="00F7778A"/>
    <w:rsid w:val="00F80229"/>
    <w:rsid w:val="00F80E7B"/>
    <w:rsid w:val="00F8122F"/>
    <w:rsid w:val="00F821A5"/>
    <w:rsid w:val="00F82EF0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40B8"/>
    <w:rsid w:val="00F9585E"/>
    <w:rsid w:val="00FA28F5"/>
    <w:rsid w:val="00FA3DB4"/>
    <w:rsid w:val="00FA3F9B"/>
    <w:rsid w:val="00FA43E7"/>
    <w:rsid w:val="00FA4EC9"/>
    <w:rsid w:val="00FA526B"/>
    <w:rsid w:val="00FA68C6"/>
    <w:rsid w:val="00FB03CD"/>
    <w:rsid w:val="00FB24B5"/>
    <w:rsid w:val="00FB2E3A"/>
    <w:rsid w:val="00FB4168"/>
    <w:rsid w:val="00FB4E97"/>
    <w:rsid w:val="00FC1701"/>
    <w:rsid w:val="00FC2DA4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566"/>
    <w:rsid w:val="00FD6E48"/>
    <w:rsid w:val="00FD7B60"/>
    <w:rsid w:val="00FE24BD"/>
    <w:rsid w:val="00FE271C"/>
    <w:rsid w:val="00FE4494"/>
    <w:rsid w:val="00FE46EE"/>
    <w:rsid w:val="00FE5523"/>
    <w:rsid w:val="00FE6D6D"/>
    <w:rsid w:val="00FE740A"/>
    <w:rsid w:val="00FE75A7"/>
    <w:rsid w:val="00FF06AF"/>
    <w:rsid w:val="00FF0D6D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9549"/>
  <w15:chartTrackingRefBased/>
  <w15:docId w15:val="{C9136128-50DA-43C9-85AB-54B6FC10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56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Guy MalbeC</cp:lastModifiedBy>
  <cp:revision>4</cp:revision>
  <dcterms:created xsi:type="dcterms:W3CDTF">2021-01-12T11:18:00Z</dcterms:created>
  <dcterms:modified xsi:type="dcterms:W3CDTF">2021-01-12T11:41:00Z</dcterms:modified>
</cp:coreProperties>
</file>