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2B31A" w14:textId="77777777" w:rsidR="001C7842" w:rsidRPr="00B05A26" w:rsidRDefault="001C7842" w:rsidP="001C7842">
      <w:pPr>
        <w:pStyle w:val="CommentText"/>
        <w:rPr>
          <w:rStyle w:val="CommentReference"/>
        </w:rPr>
      </w:pPr>
    </w:p>
    <w:p w14:paraId="532BAADD" w14:textId="1C55A5C2" w:rsidR="00BA3A58" w:rsidRPr="00B05A26" w:rsidRDefault="001C7842" w:rsidP="00207008">
      <w:pPr>
        <w:autoSpaceDE w:val="0"/>
        <w:autoSpaceDN w:val="0"/>
        <w:adjustRightInd w:val="0"/>
        <w:spacing w:after="0" w:line="480" w:lineRule="auto"/>
        <w:jc w:val="center"/>
        <w:rPr>
          <w:rFonts w:ascii="Georgia" w:hAnsi="Georgia" w:cstheme="majorBidi"/>
          <w:b/>
          <w:bCs/>
          <w:sz w:val="24"/>
          <w:szCs w:val="24"/>
        </w:rPr>
      </w:pPr>
      <w:r w:rsidRPr="00B05A26">
        <w:rPr>
          <w:rFonts w:ascii="Georgia" w:hAnsi="Georgia" w:cstheme="majorBidi"/>
          <w:b/>
          <w:bCs/>
          <w:sz w:val="24"/>
          <w:szCs w:val="24"/>
        </w:rPr>
        <w:t>Why do leaders behave uncivil</w:t>
      </w:r>
      <w:ins w:id="0" w:author="Author">
        <w:r w:rsidR="00C0766B" w:rsidRPr="00B05A26">
          <w:rPr>
            <w:rFonts w:ascii="Georgia" w:hAnsi="Georgia" w:cstheme="majorBidi"/>
            <w:b/>
            <w:bCs/>
            <w:sz w:val="24"/>
            <w:szCs w:val="24"/>
          </w:rPr>
          <w:t>ly?</w:t>
        </w:r>
      </w:ins>
      <w:del w:id="1" w:author="Author">
        <w:r w:rsidRPr="00B05A26" w:rsidDel="00C0766B">
          <w:rPr>
            <w:rFonts w:ascii="Georgia" w:hAnsi="Georgia" w:cstheme="majorBidi"/>
            <w:b/>
            <w:bCs/>
            <w:sz w:val="24"/>
            <w:szCs w:val="24"/>
          </w:rPr>
          <w:delText>:</w:delText>
        </w:r>
      </w:del>
      <w:r w:rsidRPr="00B05A26">
        <w:rPr>
          <w:rFonts w:ascii="Georgia" w:hAnsi="Georgia" w:cstheme="majorBidi"/>
          <w:b/>
          <w:bCs/>
          <w:sz w:val="24"/>
          <w:szCs w:val="24"/>
        </w:rPr>
        <w:t xml:space="preserve"> </w:t>
      </w:r>
      <w:ins w:id="2" w:author="Author">
        <w:r w:rsidR="00C0766B" w:rsidRPr="00B05A26">
          <w:rPr>
            <w:rFonts w:ascii="Georgia" w:hAnsi="Georgia" w:cstheme="majorBidi"/>
            <w:b/>
            <w:bCs/>
            <w:sz w:val="24"/>
            <w:szCs w:val="24"/>
          </w:rPr>
          <w:t>A</w:t>
        </w:r>
      </w:ins>
      <w:del w:id="3" w:author="Author">
        <w:r w:rsidRPr="00B05A26" w:rsidDel="00C0766B">
          <w:rPr>
            <w:rFonts w:ascii="Georgia" w:hAnsi="Georgia" w:cstheme="majorBidi"/>
            <w:b/>
            <w:bCs/>
            <w:sz w:val="24"/>
            <w:szCs w:val="24"/>
          </w:rPr>
          <w:delText>a</w:delText>
        </w:r>
      </w:del>
      <w:r w:rsidRPr="00B05A26">
        <w:rPr>
          <w:rFonts w:ascii="Georgia" w:hAnsi="Georgia" w:cstheme="majorBidi"/>
          <w:b/>
          <w:bCs/>
          <w:sz w:val="24"/>
          <w:szCs w:val="24"/>
        </w:rPr>
        <w:t xml:space="preserve"> new perspective on workplace mistreatment </w:t>
      </w:r>
      <w:r w:rsidR="00167AED" w:rsidRPr="00B05A26">
        <w:rPr>
          <w:rFonts w:ascii="Georgia" w:hAnsi="Georgia" w:cstheme="majorBidi"/>
          <w:b/>
          <w:bCs/>
          <w:sz w:val="24"/>
          <w:szCs w:val="24"/>
        </w:rPr>
        <w:t>and power</w:t>
      </w:r>
    </w:p>
    <w:p w14:paraId="35FC4709" w14:textId="2937CA41" w:rsidR="00CC029B" w:rsidRPr="00B05A26" w:rsidRDefault="00CC029B" w:rsidP="00207008">
      <w:pPr>
        <w:autoSpaceDE w:val="0"/>
        <w:autoSpaceDN w:val="0"/>
        <w:adjustRightInd w:val="0"/>
        <w:spacing w:after="0" w:line="480" w:lineRule="auto"/>
        <w:rPr>
          <w:rFonts w:ascii="Georgia" w:hAnsi="Georgia" w:cstheme="majorBidi"/>
          <w:b/>
          <w:bCs/>
          <w:sz w:val="24"/>
          <w:szCs w:val="24"/>
        </w:rPr>
      </w:pPr>
      <w:r w:rsidRPr="00B05A26">
        <w:rPr>
          <w:rFonts w:ascii="Georgia" w:hAnsi="Georgia" w:cstheme="majorBidi"/>
          <w:b/>
          <w:bCs/>
          <w:sz w:val="24"/>
          <w:szCs w:val="24"/>
        </w:rPr>
        <w:t>Abstract</w:t>
      </w:r>
    </w:p>
    <w:p w14:paraId="228C0640" w14:textId="58A321C3" w:rsidR="00207008" w:rsidRPr="00B05A26" w:rsidRDefault="00902F7B" w:rsidP="00F37353">
      <w:pPr>
        <w:autoSpaceDE w:val="0"/>
        <w:autoSpaceDN w:val="0"/>
        <w:adjustRightInd w:val="0"/>
        <w:spacing w:after="0" w:line="480" w:lineRule="auto"/>
        <w:ind w:firstLine="720"/>
        <w:jc w:val="both"/>
        <w:rPr>
          <w:rFonts w:ascii="Georgia" w:hAnsi="Georgia" w:cstheme="majorBidi"/>
          <w:sz w:val="24"/>
          <w:szCs w:val="24"/>
        </w:rPr>
      </w:pPr>
      <w:r w:rsidRPr="00B05A26">
        <w:rPr>
          <w:rFonts w:ascii="Georgia" w:hAnsi="Georgia" w:cstheme="majorBidi"/>
          <w:sz w:val="24"/>
          <w:szCs w:val="24"/>
        </w:rPr>
        <w:t>Th</w:t>
      </w:r>
      <w:r w:rsidR="00FF14DD" w:rsidRPr="00B05A26">
        <w:rPr>
          <w:rFonts w:ascii="Georgia" w:hAnsi="Georgia" w:cstheme="majorBidi"/>
          <w:sz w:val="24"/>
          <w:szCs w:val="24"/>
        </w:rPr>
        <w:t xml:space="preserve">is </w:t>
      </w:r>
      <w:del w:id="4" w:author="Author">
        <w:r w:rsidR="00FF14DD" w:rsidRPr="00B05A26">
          <w:rPr>
            <w:rFonts w:ascii="Georgia" w:hAnsi="Georgia" w:cstheme="majorBidi"/>
            <w:sz w:val="24"/>
            <w:szCs w:val="24"/>
            <w:rPrChange w:id="5" w:author="Author">
              <w:rPr>
                <w:rFonts w:ascii="Georgia" w:hAnsi="Georgia" w:cstheme="majorBidi"/>
                <w:sz w:val="24"/>
                <w:szCs w:val="24"/>
                <w:lang w:val="en-GB"/>
              </w:rPr>
            </w:rPrChange>
          </w:rPr>
          <w:delText>article's</w:delText>
        </w:r>
      </w:del>
      <w:ins w:id="6" w:author="Author">
        <w:r w:rsidR="00FF14DD" w:rsidRPr="00B05A26">
          <w:rPr>
            <w:rFonts w:ascii="Georgia" w:hAnsi="Georgia" w:cstheme="majorBidi"/>
            <w:sz w:val="24"/>
            <w:szCs w:val="24"/>
          </w:rPr>
          <w:t>articl</w:t>
        </w:r>
        <w:r w:rsidR="00BF46F1">
          <w:rPr>
            <w:rFonts w:ascii="Georgia" w:hAnsi="Georgia" w:cstheme="majorBidi"/>
            <w:sz w:val="24"/>
            <w:szCs w:val="24"/>
          </w:rPr>
          <w:t>e’s</w:t>
        </w:r>
      </w:ins>
      <w:r w:rsidR="00FF14DD" w:rsidRPr="00B05A26">
        <w:rPr>
          <w:rFonts w:ascii="Georgia" w:hAnsi="Georgia" w:cstheme="majorBidi"/>
          <w:sz w:val="24"/>
          <w:szCs w:val="24"/>
        </w:rPr>
        <w:t xml:space="preserve"> overreaching goal</w:t>
      </w:r>
      <w:r w:rsidRPr="00B05A26">
        <w:rPr>
          <w:rFonts w:ascii="Georgia" w:hAnsi="Georgia" w:cstheme="majorBidi"/>
          <w:sz w:val="24"/>
          <w:szCs w:val="24"/>
        </w:rPr>
        <w:t xml:space="preserve"> is to frame </w:t>
      </w:r>
      <w:r w:rsidR="00FF14DD" w:rsidRPr="00B05A26">
        <w:rPr>
          <w:rFonts w:ascii="Georgia" w:hAnsi="Georgia" w:cstheme="majorBidi"/>
          <w:sz w:val="24"/>
          <w:szCs w:val="24"/>
        </w:rPr>
        <w:t>i</w:t>
      </w:r>
      <w:r w:rsidR="00986F9A" w:rsidRPr="00B05A26">
        <w:rPr>
          <w:rFonts w:ascii="Georgia" w:hAnsi="Georgia" w:cstheme="majorBidi"/>
          <w:sz w:val="24"/>
          <w:szCs w:val="24"/>
        </w:rPr>
        <w:t>ncivility, a manifestation of</w:t>
      </w:r>
      <w:r w:rsidR="0002672B" w:rsidRPr="00B05A26">
        <w:rPr>
          <w:rFonts w:ascii="Georgia" w:hAnsi="Georgia" w:cstheme="majorBidi"/>
          <w:sz w:val="24"/>
          <w:szCs w:val="24"/>
        </w:rPr>
        <w:t xml:space="preserve"> workplace</w:t>
      </w:r>
      <w:r w:rsidR="00986F9A" w:rsidRPr="00B05A26">
        <w:rPr>
          <w:rFonts w:ascii="Georgia" w:hAnsi="Georgia" w:cstheme="majorBidi"/>
          <w:sz w:val="24"/>
          <w:szCs w:val="24"/>
        </w:rPr>
        <w:t xml:space="preserve"> mistreatment</w:t>
      </w:r>
      <w:ins w:id="7" w:author="Author">
        <w:r w:rsidR="006614FA" w:rsidRPr="00B05A26">
          <w:rPr>
            <w:rFonts w:ascii="Georgia" w:hAnsi="Georgia" w:cstheme="majorBidi"/>
            <w:sz w:val="24"/>
            <w:szCs w:val="24"/>
          </w:rPr>
          <w:t>,</w:t>
        </w:r>
      </w:ins>
      <w:r w:rsidR="00986F9A" w:rsidRPr="00B05A26">
        <w:rPr>
          <w:rFonts w:ascii="Georgia" w:hAnsi="Georgia" w:cstheme="majorBidi"/>
          <w:sz w:val="24"/>
          <w:szCs w:val="24"/>
        </w:rPr>
        <w:t xml:space="preserve"> </w:t>
      </w:r>
      <w:r w:rsidRPr="00B05A26">
        <w:rPr>
          <w:rFonts w:ascii="Georgia" w:hAnsi="Georgia" w:cstheme="majorBidi"/>
          <w:sz w:val="24"/>
          <w:szCs w:val="24"/>
        </w:rPr>
        <w:t>a</w:t>
      </w:r>
      <w:r w:rsidR="00DC058F" w:rsidRPr="00B05A26">
        <w:rPr>
          <w:rFonts w:ascii="Georgia" w:hAnsi="Georgia" w:cstheme="majorBidi"/>
          <w:sz w:val="24"/>
          <w:szCs w:val="24"/>
        </w:rPr>
        <w:t>s</w:t>
      </w:r>
      <w:r w:rsidR="0002672B" w:rsidRPr="00B05A26">
        <w:rPr>
          <w:rFonts w:ascii="Georgia" w:hAnsi="Georgia" w:cstheme="majorBidi"/>
          <w:sz w:val="24"/>
          <w:szCs w:val="24"/>
        </w:rPr>
        <w:t xml:space="preserve"> </w:t>
      </w:r>
      <w:ins w:id="8" w:author="Author">
        <w:r w:rsidR="00723C3F" w:rsidRPr="00B05A26">
          <w:rPr>
            <w:rFonts w:ascii="Georgia" w:hAnsi="Georgia" w:cstheme="majorBidi"/>
            <w:sz w:val="24"/>
            <w:szCs w:val="24"/>
          </w:rPr>
          <w:t xml:space="preserve">a </w:t>
        </w:r>
      </w:ins>
      <w:r w:rsidR="00207008" w:rsidRPr="00B05A26">
        <w:rPr>
          <w:rFonts w:ascii="Georgia" w:hAnsi="Georgia" w:cstheme="majorBidi"/>
          <w:sz w:val="24"/>
          <w:szCs w:val="24"/>
        </w:rPr>
        <w:t xml:space="preserve">leadership </w:t>
      </w:r>
      <w:del w:id="9" w:author="Author">
        <w:r w:rsidR="00207008" w:rsidRPr="00B05A26">
          <w:rPr>
            <w:rFonts w:ascii="Georgia" w:hAnsi="Georgia" w:cstheme="majorBidi"/>
            <w:sz w:val="24"/>
            <w:szCs w:val="24"/>
            <w:rPrChange w:id="10" w:author="Author">
              <w:rPr>
                <w:rFonts w:ascii="Georgia" w:hAnsi="Georgia" w:cstheme="majorBidi"/>
                <w:sz w:val="24"/>
                <w:szCs w:val="24"/>
                <w:lang w:val="en-GB"/>
              </w:rPr>
            </w:rPrChange>
          </w:rPr>
          <w:delText>behaviour</w:delText>
        </w:r>
      </w:del>
      <w:ins w:id="11" w:author="Author">
        <w:r w:rsidR="006614FA" w:rsidRPr="00B05A26">
          <w:rPr>
            <w:rFonts w:ascii="Georgia" w:hAnsi="Georgia" w:cstheme="majorBidi"/>
            <w:sz w:val="24"/>
            <w:szCs w:val="24"/>
          </w:rPr>
          <w:t>behavior</w:t>
        </w:r>
      </w:ins>
      <w:r w:rsidR="00207008" w:rsidRPr="00B05A26">
        <w:rPr>
          <w:rFonts w:ascii="Georgia" w:hAnsi="Georgia" w:cstheme="majorBidi"/>
          <w:bCs/>
          <w:sz w:val="24"/>
          <w:szCs w:val="24"/>
          <w:rPrChange w:id="12" w:author="Author">
            <w:rPr>
              <w:rFonts w:ascii="Georgia" w:hAnsi="Georgia" w:cstheme="majorBidi"/>
              <w:b/>
              <w:bCs/>
              <w:sz w:val="24"/>
              <w:szCs w:val="24"/>
            </w:rPr>
          </w:rPrChange>
        </w:rPr>
        <w:t>.</w:t>
      </w:r>
      <w:r w:rsidRPr="00B05A26">
        <w:rPr>
          <w:rFonts w:ascii="Georgia" w:hAnsi="Georgia" w:cstheme="majorBidi"/>
          <w:sz w:val="24"/>
          <w:szCs w:val="24"/>
        </w:rPr>
        <w:t xml:space="preserve"> A review of the concept of mistreatment through </w:t>
      </w:r>
      <w:r w:rsidR="00FF14DD" w:rsidRPr="00B05A26">
        <w:rPr>
          <w:rFonts w:ascii="Georgia" w:hAnsi="Georgia" w:cstheme="majorBidi"/>
          <w:sz w:val="24"/>
          <w:szCs w:val="24"/>
        </w:rPr>
        <w:t>incivility</w:t>
      </w:r>
      <w:ins w:id="13" w:author="Author">
        <w:r w:rsidR="00C0766B" w:rsidRPr="00B05A26">
          <w:rPr>
            <w:rFonts w:ascii="Georgia" w:hAnsi="Georgia" w:cstheme="majorBidi"/>
            <w:sz w:val="24"/>
            <w:szCs w:val="24"/>
          </w:rPr>
          <w:t>,</w:t>
        </w:r>
      </w:ins>
      <w:del w:id="14" w:author="Author">
        <w:r w:rsidRPr="00B05A26">
          <w:rPr>
            <w:rFonts w:ascii="Georgia" w:hAnsi="Georgia" w:cstheme="majorBidi"/>
            <w:sz w:val="24"/>
            <w:szCs w:val="24"/>
            <w:rPrChange w:id="15" w:author="Author">
              <w:rPr>
                <w:rFonts w:ascii="Georgia" w:hAnsi="Georgia" w:cstheme="majorBidi"/>
                <w:sz w:val="24"/>
                <w:szCs w:val="24"/>
                <w:lang w:val="en-GB"/>
              </w:rPr>
            </w:rPrChange>
          </w:rPr>
          <w:delText>,</w:delText>
        </w:r>
      </w:del>
      <w:r w:rsidRPr="00B05A26">
        <w:rPr>
          <w:rFonts w:ascii="Georgia" w:hAnsi="Georgia" w:cstheme="majorBidi"/>
          <w:sz w:val="24"/>
          <w:szCs w:val="24"/>
        </w:rPr>
        <w:t xml:space="preserve"> and an analysis of data taken in Israel from different populations across time</w:t>
      </w:r>
      <w:ins w:id="16" w:author="Author">
        <w:r w:rsidR="00C0766B" w:rsidRPr="00B05A26">
          <w:rPr>
            <w:rFonts w:ascii="Georgia" w:hAnsi="Georgia" w:cstheme="majorBidi"/>
            <w:sz w:val="24"/>
            <w:szCs w:val="24"/>
          </w:rPr>
          <w:t>,</w:t>
        </w:r>
      </w:ins>
      <w:r w:rsidRPr="00B05A26">
        <w:rPr>
          <w:rFonts w:ascii="Georgia" w:hAnsi="Georgia" w:cstheme="majorBidi"/>
          <w:sz w:val="24"/>
          <w:szCs w:val="24"/>
        </w:rPr>
        <w:t xml:space="preserve"> establish the notion </w:t>
      </w:r>
      <w:commentRangeStart w:id="17"/>
      <w:r w:rsidRPr="00B05A26">
        <w:rPr>
          <w:rFonts w:ascii="Georgia" w:hAnsi="Georgia" w:cstheme="majorBidi"/>
          <w:sz w:val="24"/>
          <w:szCs w:val="24"/>
        </w:rPr>
        <w:t xml:space="preserve">that </w:t>
      </w:r>
      <w:r w:rsidR="00FF14DD" w:rsidRPr="00B05A26">
        <w:rPr>
          <w:rFonts w:ascii="Georgia" w:hAnsi="Georgia" w:cstheme="majorBidi"/>
          <w:sz w:val="24"/>
          <w:szCs w:val="24"/>
        </w:rPr>
        <w:t>i</w:t>
      </w:r>
      <w:r w:rsidR="00D02427" w:rsidRPr="00B05A26">
        <w:rPr>
          <w:rFonts w:ascii="Georgia" w:hAnsi="Georgia" w:cstheme="majorBidi"/>
          <w:sz w:val="24"/>
          <w:szCs w:val="24"/>
        </w:rPr>
        <w:t>ncivility</w:t>
      </w:r>
      <w:r w:rsidR="00986F9A" w:rsidRPr="00B05A26">
        <w:rPr>
          <w:rFonts w:ascii="Georgia" w:hAnsi="Georgia" w:cstheme="majorBidi"/>
          <w:sz w:val="24"/>
          <w:szCs w:val="24"/>
        </w:rPr>
        <w:t xml:space="preserve"> </w:t>
      </w:r>
      <w:del w:id="18" w:author="Author">
        <w:r w:rsidRPr="00B05A26" w:rsidDel="00C0766B">
          <w:rPr>
            <w:rFonts w:ascii="Georgia" w:hAnsi="Georgia" w:cstheme="majorBidi"/>
            <w:sz w:val="24"/>
            <w:szCs w:val="24"/>
          </w:rPr>
          <w:delText>is a</w:delText>
        </w:r>
        <w:r w:rsidR="007E0394" w:rsidRPr="00B05A26" w:rsidDel="00C0766B">
          <w:rPr>
            <w:rFonts w:ascii="Georgia" w:hAnsi="Georgia" w:cstheme="majorBidi"/>
            <w:b/>
            <w:bCs/>
            <w:sz w:val="24"/>
            <w:szCs w:val="24"/>
          </w:rPr>
          <w:delText xml:space="preserve"> </w:delText>
        </w:r>
        <w:r w:rsidR="00207008" w:rsidRPr="00B05A26" w:rsidDel="00C0766B">
          <w:rPr>
            <w:rFonts w:ascii="Georgia" w:hAnsi="Georgia" w:cstheme="majorBidi"/>
            <w:sz w:val="24"/>
            <w:szCs w:val="24"/>
          </w:rPr>
          <w:delText>p</w:delText>
        </w:r>
        <w:r w:rsidR="007E0394" w:rsidRPr="00B05A26" w:rsidDel="00C0766B">
          <w:rPr>
            <w:rFonts w:ascii="Georgia" w:hAnsi="Georgia" w:cstheme="majorBidi"/>
            <w:sz w:val="24"/>
            <w:szCs w:val="24"/>
          </w:rPr>
          <w:delText>ossibly</w:delText>
        </w:r>
      </w:del>
      <w:ins w:id="19" w:author="Author">
        <w:r w:rsidR="00C0766B" w:rsidRPr="00B05A26">
          <w:rPr>
            <w:rFonts w:ascii="Georgia" w:hAnsi="Georgia" w:cstheme="majorBidi"/>
            <w:sz w:val="24"/>
            <w:szCs w:val="24"/>
          </w:rPr>
          <w:t>may be a</w:t>
        </w:r>
      </w:ins>
      <w:r w:rsidR="007E0394" w:rsidRPr="00B05A26">
        <w:rPr>
          <w:rFonts w:ascii="Georgia" w:hAnsi="Georgia" w:cstheme="majorBidi"/>
          <w:sz w:val="24"/>
          <w:szCs w:val="24"/>
        </w:rPr>
        <w:t xml:space="preserve"> </w:t>
      </w:r>
      <w:r w:rsidR="0002672B" w:rsidRPr="00B05A26">
        <w:rPr>
          <w:rFonts w:ascii="Georgia" w:hAnsi="Georgia" w:cstheme="majorBidi"/>
          <w:sz w:val="24"/>
          <w:szCs w:val="24"/>
        </w:rPr>
        <w:t xml:space="preserve">conscious </w:t>
      </w:r>
      <w:r w:rsidRPr="00B05A26">
        <w:rPr>
          <w:rFonts w:ascii="Georgia" w:hAnsi="Georgia" w:cstheme="majorBidi"/>
          <w:sz w:val="24"/>
          <w:szCs w:val="24"/>
        </w:rPr>
        <w:t xml:space="preserve">leadership </w:t>
      </w:r>
      <w:del w:id="20" w:author="Author">
        <w:r w:rsidR="00462821" w:rsidRPr="00B05A26">
          <w:rPr>
            <w:rFonts w:ascii="Georgia" w:hAnsi="Georgia" w:cstheme="majorBidi"/>
            <w:sz w:val="24"/>
            <w:szCs w:val="24"/>
            <w:rPrChange w:id="21" w:author="Author">
              <w:rPr>
                <w:rFonts w:ascii="Georgia" w:hAnsi="Georgia" w:cstheme="majorBidi"/>
                <w:sz w:val="24"/>
                <w:szCs w:val="24"/>
                <w:lang w:val="en-GB"/>
              </w:rPr>
            </w:rPrChange>
          </w:rPr>
          <w:delText>behaviour</w:delText>
        </w:r>
      </w:del>
      <w:ins w:id="22" w:author="Author">
        <w:r w:rsidR="006614FA" w:rsidRPr="00B05A26">
          <w:rPr>
            <w:rFonts w:ascii="Georgia" w:hAnsi="Georgia" w:cstheme="majorBidi"/>
            <w:sz w:val="24"/>
            <w:szCs w:val="24"/>
          </w:rPr>
          <w:t>behavior</w:t>
        </w:r>
        <w:r w:rsidR="00C0766B" w:rsidRPr="00B05A26">
          <w:rPr>
            <w:rFonts w:ascii="Georgia" w:hAnsi="Georgia" w:cstheme="majorBidi"/>
            <w:sz w:val="24"/>
            <w:szCs w:val="24"/>
          </w:rPr>
          <w:t>, and</w:t>
        </w:r>
      </w:ins>
      <w:r w:rsidR="00986F9A" w:rsidRPr="00B05A26">
        <w:rPr>
          <w:rFonts w:ascii="Georgia" w:hAnsi="Georgia" w:cstheme="majorBidi"/>
          <w:sz w:val="24"/>
          <w:szCs w:val="24"/>
        </w:rPr>
        <w:t xml:space="preserve"> </w:t>
      </w:r>
      <w:r w:rsidR="0002672B" w:rsidRPr="00B05A26">
        <w:rPr>
          <w:rFonts w:ascii="Georgia" w:hAnsi="Georgia" w:cstheme="majorBidi"/>
          <w:sz w:val="24"/>
          <w:szCs w:val="24"/>
        </w:rPr>
        <w:t>that</w:t>
      </w:r>
      <w:r w:rsidR="00986F9A" w:rsidRPr="00B05A26">
        <w:rPr>
          <w:rFonts w:ascii="Georgia" w:hAnsi="Georgia" w:cstheme="majorBidi"/>
          <w:sz w:val="24"/>
          <w:szCs w:val="24"/>
        </w:rPr>
        <w:t xml:space="preserve"> </w:t>
      </w:r>
      <w:ins w:id="23" w:author="Author">
        <w:r w:rsidR="00C0766B" w:rsidRPr="00B05A26">
          <w:rPr>
            <w:rFonts w:ascii="Georgia" w:hAnsi="Georgia" w:cstheme="majorBidi"/>
            <w:sz w:val="24"/>
            <w:szCs w:val="24"/>
          </w:rPr>
          <w:t xml:space="preserve">it </w:t>
        </w:r>
      </w:ins>
      <w:r w:rsidR="00986F9A" w:rsidRPr="00B05A26">
        <w:rPr>
          <w:rFonts w:ascii="Georgia" w:hAnsi="Georgia" w:cstheme="majorBidi"/>
          <w:sz w:val="24"/>
          <w:szCs w:val="24"/>
        </w:rPr>
        <w:t>is mainly instigated by managers</w:t>
      </w:r>
      <w:r w:rsidRPr="00B05A26">
        <w:rPr>
          <w:rFonts w:ascii="Georgia" w:hAnsi="Georgia" w:cstheme="majorBidi"/>
          <w:sz w:val="24"/>
          <w:szCs w:val="24"/>
        </w:rPr>
        <w:t>.</w:t>
      </w:r>
      <w:commentRangeEnd w:id="17"/>
      <w:r w:rsidR="00C0766B" w:rsidRPr="00B05A26">
        <w:rPr>
          <w:rStyle w:val="CommentReference"/>
        </w:rPr>
        <w:commentReference w:id="17"/>
      </w:r>
    </w:p>
    <w:p w14:paraId="382C3032" w14:textId="70D0A878" w:rsidR="00207008" w:rsidRPr="00B05A26" w:rsidRDefault="005C04A4" w:rsidP="00F37353">
      <w:pPr>
        <w:pStyle w:val="CommentText"/>
        <w:spacing w:line="480" w:lineRule="auto"/>
        <w:ind w:firstLine="720"/>
        <w:jc w:val="both"/>
        <w:rPr>
          <w:rFonts w:ascii="Georgia" w:hAnsi="Georgia"/>
        </w:rPr>
      </w:pPr>
      <w:r w:rsidRPr="00B05A26">
        <w:rPr>
          <w:rFonts w:ascii="Georgia" w:hAnsi="Georgia" w:cs="Times New Roman"/>
          <w:sz w:val="24"/>
          <w:szCs w:val="24"/>
        </w:rPr>
        <w:t xml:space="preserve">The novelty of the </w:t>
      </w:r>
      <w:del w:id="25" w:author="Author">
        <w:r w:rsidRPr="00B05A26" w:rsidDel="00C0766B">
          <w:rPr>
            <w:rFonts w:ascii="Georgia" w:hAnsi="Georgia" w:cs="Times New Roman"/>
            <w:sz w:val="24"/>
            <w:szCs w:val="24"/>
          </w:rPr>
          <w:delText xml:space="preserve">current </w:delText>
        </w:r>
      </w:del>
      <w:r w:rsidRPr="00B05A26">
        <w:rPr>
          <w:rFonts w:ascii="Georgia" w:hAnsi="Georgia" w:cs="Times New Roman"/>
          <w:sz w:val="24"/>
          <w:szCs w:val="24"/>
        </w:rPr>
        <w:t xml:space="preserve">paper </w:t>
      </w:r>
      <w:del w:id="26" w:author="Author">
        <w:r w:rsidRPr="00B05A26" w:rsidDel="00C0766B">
          <w:rPr>
            <w:rFonts w:ascii="Georgia" w:hAnsi="Georgia" w:cs="Times New Roman"/>
            <w:sz w:val="24"/>
            <w:szCs w:val="24"/>
          </w:rPr>
          <w:delText xml:space="preserve">is </w:delText>
        </w:r>
      </w:del>
      <w:ins w:id="27" w:author="Author">
        <w:r w:rsidR="00C0766B" w:rsidRPr="00B05A26">
          <w:rPr>
            <w:rFonts w:ascii="Georgia" w:hAnsi="Georgia" w:cs="Times New Roman"/>
            <w:sz w:val="24"/>
            <w:szCs w:val="24"/>
          </w:rPr>
          <w:t xml:space="preserve">lies </w:t>
        </w:r>
      </w:ins>
      <w:r w:rsidRPr="00B05A26">
        <w:rPr>
          <w:rFonts w:ascii="Georgia" w:hAnsi="Georgia" w:cs="Times New Roman"/>
          <w:sz w:val="24"/>
          <w:szCs w:val="24"/>
        </w:rPr>
        <w:t xml:space="preserve">its </w:t>
      </w:r>
      <w:del w:id="28" w:author="Author">
        <w:r w:rsidRPr="00B05A26" w:rsidDel="00C0766B">
          <w:rPr>
            <w:rFonts w:ascii="Georgia" w:hAnsi="Georgia" w:cs="Times New Roman"/>
            <w:sz w:val="24"/>
            <w:szCs w:val="24"/>
          </w:rPr>
          <w:delText>viewpoint</w:delText>
        </w:r>
      </w:del>
      <w:ins w:id="29" w:author="Author">
        <w:r w:rsidR="00C0766B" w:rsidRPr="00B05A26">
          <w:rPr>
            <w:rFonts w:ascii="Georgia" w:hAnsi="Georgia" w:cs="Times New Roman"/>
            <w:sz w:val="24"/>
            <w:szCs w:val="24"/>
          </w:rPr>
          <w:t>perspective, since</w:t>
        </w:r>
      </w:ins>
      <w:del w:id="30" w:author="Author">
        <w:r w:rsidRPr="00B05A26" w:rsidDel="00C0766B">
          <w:rPr>
            <w:rFonts w:ascii="Georgia" w:hAnsi="Georgia" w:cs="Times New Roman"/>
            <w:sz w:val="24"/>
            <w:szCs w:val="24"/>
          </w:rPr>
          <w:delText>.</w:delText>
        </w:r>
      </w:del>
      <w:r w:rsidRPr="00B05A26">
        <w:rPr>
          <w:rFonts w:ascii="Georgia" w:hAnsi="Georgia" w:cs="Times New Roman"/>
          <w:sz w:val="24"/>
          <w:szCs w:val="24"/>
        </w:rPr>
        <w:t xml:space="preserve"> </w:t>
      </w:r>
      <w:ins w:id="31" w:author="Author">
        <w:r w:rsidR="00C0766B" w:rsidRPr="00B05A26">
          <w:rPr>
            <w:rFonts w:ascii="Georgia" w:hAnsi="Georgia" w:cs="Times New Roman"/>
            <w:sz w:val="24"/>
            <w:szCs w:val="24"/>
          </w:rPr>
          <w:t>i</w:t>
        </w:r>
      </w:ins>
      <w:del w:id="32" w:author="Author">
        <w:r w:rsidRPr="00B05A26" w:rsidDel="00C0766B">
          <w:rPr>
            <w:rFonts w:ascii="Georgia" w:hAnsi="Georgia" w:cs="Times New Roman"/>
            <w:sz w:val="24"/>
            <w:szCs w:val="24"/>
          </w:rPr>
          <w:delText>I</w:delText>
        </w:r>
      </w:del>
      <w:r w:rsidRPr="00B05A26">
        <w:rPr>
          <w:rFonts w:ascii="Georgia" w:hAnsi="Georgia" w:cs="Times New Roman"/>
          <w:sz w:val="24"/>
          <w:szCs w:val="24"/>
        </w:rPr>
        <w:t xml:space="preserve">t </w:t>
      </w:r>
      <w:ins w:id="33" w:author="Author">
        <w:r w:rsidR="00C0766B" w:rsidRPr="00B05A26">
          <w:rPr>
            <w:rFonts w:ascii="Georgia" w:hAnsi="Georgia" w:cs="Times New Roman"/>
            <w:sz w:val="24"/>
            <w:szCs w:val="24"/>
          </w:rPr>
          <w:t xml:space="preserve">positions </w:t>
        </w:r>
      </w:ins>
      <w:r w:rsidR="00FF14DD" w:rsidRPr="00B05A26">
        <w:rPr>
          <w:rFonts w:ascii="Georgia" w:hAnsi="Georgia" w:cs="Times New Roman"/>
          <w:sz w:val="24"/>
          <w:szCs w:val="24"/>
        </w:rPr>
        <w:t>i</w:t>
      </w:r>
      <w:r w:rsidRPr="00B05A26">
        <w:rPr>
          <w:rFonts w:ascii="Georgia" w:hAnsi="Georgia" w:cs="Times New Roman"/>
          <w:sz w:val="24"/>
          <w:szCs w:val="24"/>
        </w:rPr>
        <w:t xml:space="preserve">ncivility </w:t>
      </w:r>
      <w:r w:rsidR="0002672B" w:rsidRPr="00B05A26">
        <w:rPr>
          <w:rFonts w:ascii="Georgia" w:hAnsi="Georgia" w:cs="Times New Roman"/>
          <w:sz w:val="24"/>
          <w:szCs w:val="24"/>
        </w:rPr>
        <w:t>as a</w:t>
      </w:r>
      <w:r w:rsidRPr="00B05A26">
        <w:rPr>
          <w:rFonts w:ascii="Georgia" w:hAnsi="Georgia" w:cs="Times New Roman"/>
          <w:sz w:val="24"/>
          <w:szCs w:val="24"/>
        </w:rPr>
        <w:t xml:space="preserve"> leadership </w:t>
      </w:r>
      <w:del w:id="34" w:author="Author">
        <w:r w:rsidRPr="00B05A26">
          <w:rPr>
            <w:rFonts w:ascii="Georgia" w:hAnsi="Georgia" w:cs="Times New Roman"/>
            <w:sz w:val="24"/>
            <w:szCs w:val="24"/>
            <w:rPrChange w:id="35" w:author="Author">
              <w:rPr>
                <w:rFonts w:ascii="Georgia" w:hAnsi="Georgia" w:cs="Times New Roman"/>
                <w:sz w:val="24"/>
                <w:szCs w:val="24"/>
                <w:lang w:val="en-GB"/>
              </w:rPr>
            </w:rPrChange>
          </w:rPr>
          <w:delText>behaviour</w:delText>
        </w:r>
      </w:del>
      <w:ins w:id="36" w:author="Author">
        <w:r w:rsidR="006614FA" w:rsidRPr="00B05A26">
          <w:rPr>
            <w:rFonts w:ascii="Georgia" w:hAnsi="Georgia" w:cs="Times New Roman"/>
            <w:sz w:val="24"/>
            <w:szCs w:val="24"/>
          </w:rPr>
          <w:t>behavior</w:t>
        </w:r>
        <w:r w:rsidRPr="00B05A26">
          <w:rPr>
            <w:rFonts w:ascii="Georgia" w:hAnsi="Georgia" w:cs="Times New Roman"/>
            <w:sz w:val="24"/>
            <w:szCs w:val="24"/>
          </w:rPr>
          <w:t xml:space="preserve"> </w:t>
        </w:r>
        <w:r w:rsidR="00F331CE" w:rsidRPr="00B05A26">
          <w:rPr>
            <w:rFonts w:ascii="Georgia" w:hAnsi="Georgia" w:cs="Times New Roman"/>
            <w:sz w:val="24"/>
            <w:szCs w:val="24"/>
          </w:rPr>
          <w:t>and does</w:t>
        </w:r>
      </w:ins>
      <w:r w:rsidR="00F331CE" w:rsidRPr="00B05A26">
        <w:rPr>
          <w:rFonts w:ascii="Georgia" w:hAnsi="Georgia" w:cs="Times New Roman"/>
          <w:sz w:val="24"/>
          <w:szCs w:val="24"/>
        </w:rPr>
        <w:t xml:space="preserve"> </w:t>
      </w:r>
      <w:r w:rsidRPr="00B05A26">
        <w:rPr>
          <w:rFonts w:ascii="Georgia" w:hAnsi="Georgia" w:cs="Times New Roman"/>
          <w:sz w:val="24"/>
          <w:szCs w:val="24"/>
        </w:rPr>
        <w:t>not</w:t>
      </w:r>
      <w:r w:rsidR="00F331CE" w:rsidRPr="00B05A26">
        <w:rPr>
          <w:rFonts w:ascii="Georgia" w:hAnsi="Georgia" w:cs="Times New Roman"/>
          <w:sz w:val="24"/>
          <w:szCs w:val="24"/>
        </w:rPr>
        <w:t xml:space="preserve"> </w:t>
      </w:r>
      <w:ins w:id="37" w:author="Author">
        <w:r w:rsidR="00F331CE" w:rsidRPr="00B05A26">
          <w:rPr>
            <w:rFonts w:ascii="Georgia" w:hAnsi="Georgia" w:cs="Times New Roman"/>
            <w:sz w:val="24"/>
            <w:szCs w:val="24"/>
          </w:rPr>
          <w:t>set out</w:t>
        </w:r>
        <w:r w:rsidRPr="00B05A26">
          <w:rPr>
            <w:rFonts w:ascii="Georgia" w:hAnsi="Georgia" w:cs="Times New Roman"/>
            <w:sz w:val="24"/>
            <w:szCs w:val="24"/>
          </w:rPr>
          <w:t xml:space="preserve"> </w:t>
        </w:r>
      </w:ins>
      <w:r w:rsidR="00CC26AC" w:rsidRPr="00B05A26">
        <w:rPr>
          <w:rFonts w:ascii="Georgia" w:hAnsi="Georgia" w:cs="Times New Roman"/>
          <w:sz w:val="24"/>
          <w:szCs w:val="24"/>
        </w:rPr>
        <w:t>to</w:t>
      </w:r>
      <w:r w:rsidRPr="00B05A26">
        <w:rPr>
          <w:rFonts w:ascii="Georgia" w:hAnsi="Georgia" w:cs="Times New Roman"/>
          <w:sz w:val="24"/>
          <w:szCs w:val="24"/>
        </w:rPr>
        <w:t xml:space="preserve"> </w:t>
      </w:r>
      <w:r w:rsidR="00FF14DD" w:rsidRPr="00B05A26">
        <w:rPr>
          <w:rFonts w:ascii="Georgia" w:hAnsi="Georgia" w:cs="Times New Roman"/>
          <w:sz w:val="24"/>
          <w:szCs w:val="24"/>
        </w:rPr>
        <w:t>blame</w:t>
      </w:r>
      <w:r w:rsidRPr="00B05A26">
        <w:rPr>
          <w:rFonts w:ascii="Georgia" w:hAnsi="Georgia" w:cs="Times New Roman"/>
          <w:sz w:val="24"/>
          <w:szCs w:val="24"/>
        </w:rPr>
        <w:t xml:space="preserve"> leaders</w:t>
      </w:r>
      <w:r w:rsidR="00FF14DD" w:rsidRPr="00B05A26">
        <w:rPr>
          <w:rFonts w:ascii="Georgia" w:hAnsi="Georgia" w:cs="Times New Roman"/>
          <w:sz w:val="24"/>
          <w:szCs w:val="24"/>
        </w:rPr>
        <w:t xml:space="preserve">. </w:t>
      </w:r>
      <w:del w:id="38" w:author="Author">
        <w:r w:rsidR="00FF14DD" w:rsidRPr="00B05A26">
          <w:rPr>
            <w:rFonts w:ascii="Georgia" w:hAnsi="Georgia" w:cs="Times New Roman"/>
            <w:sz w:val="24"/>
            <w:szCs w:val="24"/>
            <w:rPrChange w:id="39" w:author="Author">
              <w:rPr>
                <w:rFonts w:ascii="Georgia" w:hAnsi="Georgia" w:cs="Times New Roman"/>
                <w:sz w:val="24"/>
                <w:szCs w:val="24"/>
                <w:lang w:val="en-GB"/>
              </w:rPr>
            </w:rPrChange>
          </w:rPr>
          <w:delText>More</w:delText>
        </w:r>
      </w:del>
      <w:ins w:id="40" w:author="Author">
        <w:r w:rsidR="00F331CE" w:rsidRPr="00B05A26">
          <w:rPr>
            <w:rFonts w:ascii="Georgia" w:hAnsi="Georgia" w:cs="Times New Roman"/>
            <w:sz w:val="24"/>
            <w:szCs w:val="24"/>
          </w:rPr>
          <w:t xml:space="preserve">Rather, </w:t>
        </w:r>
        <w:del w:id="41" w:author="Author">
          <w:r w:rsidR="00F331CE" w:rsidRPr="00B05A26" w:rsidDel="00C0766B">
            <w:rPr>
              <w:rFonts w:ascii="Georgia" w:hAnsi="Georgia" w:cs="Times New Roman"/>
              <w:sz w:val="24"/>
              <w:szCs w:val="24"/>
            </w:rPr>
            <w:delText>the</w:delText>
          </w:r>
        </w:del>
        <w:r w:rsidR="00C0766B" w:rsidRPr="00B05A26">
          <w:rPr>
            <w:rFonts w:ascii="Georgia" w:hAnsi="Georgia" w:cs="Times New Roman"/>
            <w:sz w:val="24"/>
            <w:szCs w:val="24"/>
          </w:rPr>
          <w:t>it</w:t>
        </w:r>
        <w:r w:rsidR="00F331CE" w:rsidRPr="00B05A26">
          <w:rPr>
            <w:rFonts w:ascii="Georgia" w:hAnsi="Georgia" w:cs="Times New Roman"/>
            <w:sz w:val="24"/>
            <w:szCs w:val="24"/>
          </w:rPr>
          <w:t xml:space="preserve"> aim</w:t>
        </w:r>
        <w:r w:rsidR="00C0766B" w:rsidRPr="00B05A26">
          <w:rPr>
            <w:rFonts w:ascii="Georgia" w:hAnsi="Georgia" w:cs="Times New Roman"/>
            <w:sz w:val="24"/>
            <w:szCs w:val="24"/>
          </w:rPr>
          <w:t>s</w:t>
        </w:r>
        <w:r w:rsidR="00F331CE" w:rsidRPr="00B05A26">
          <w:rPr>
            <w:rFonts w:ascii="Georgia" w:hAnsi="Georgia" w:cs="Times New Roman"/>
            <w:sz w:val="24"/>
            <w:szCs w:val="24"/>
          </w:rPr>
          <w:t xml:space="preserve"> </w:t>
        </w:r>
        <w:del w:id="42" w:author="Author">
          <w:r w:rsidR="00F331CE" w:rsidRPr="00B05A26" w:rsidDel="00C0766B">
            <w:rPr>
              <w:rFonts w:ascii="Georgia" w:hAnsi="Georgia" w:cs="Times New Roman"/>
              <w:sz w:val="24"/>
              <w:szCs w:val="24"/>
            </w:rPr>
            <w:delText>is</w:delText>
          </w:r>
        </w:del>
      </w:ins>
      <w:del w:id="43" w:author="Author">
        <w:r w:rsidR="00FF14DD" w:rsidRPr="00B05A26" w:rsidDel="00C0766B">
          <w:rPr>
            <w:rFonts w:ascii="Georgia" w:hAnsi="Georgia" w:cs="Times New Roman"/>
            <w:sz w:val="24"/>
            <w:szCs w:val="24"/>
          </w:rPr>
          <w:delText xml:space="preserve"> </w:delText>
        </w:r>
      </w:del>
      <w:r w:rsidR="00FF14DD" w:rsidRPr="00B05A26">
        <w:rPr>
          <w:rFonts w:ascii="Georgia" w:hAnsi="Georgia" w:cs="Times New Roman"/>
          <w:sz w:val="24"/>
          <w:szCs w:val="24"/>
        </w:rPr>
        <w:t>to focus intervention efforts</w:t>
      </w:r>
      <w:r w:rsidRPr="00B05A26">
        <w:rPr>
          <w:rFonts w:ascii="Georgia" w:hAnsi="Georgia" w:cs="Times New Roman"/>
          <w:sz w:val="24"/>
          <w:szCs w:val="24"/>
        </w:rPr>
        <w:t xml:space="preserve"> </w:t>
      </w:r>
      <w:ins w:id="44" w:author="Author">
        <w:r w:rsidR="00C0766B" w:rsidRPr="00B05A26">
          <w:rPr>
            <w:rFonts w:ascii="Georgia" w:hAnsi="Georgia" w:cs="Times New Roman"/>
            <w:sz w:val="24"/>
            <w:szCs w:val="24"/>
          </w:rPr>
          <w:t xml:space="preserve">so as </w:t>
        </w:r>
      </w:ins>
      <w:r w:rsidRPr="00B05A26">
        <w:rPr>
          <w:rFonts w:ascii="Georgia" w:hAnsi="Georgia" w:cs="Times New Roman"/>
          <w:sz w:val="24"/>
          <w:szCs w:val="24"/>
        </w:rPr>
        <w:t xml:space="preserve">to </w:t>
      </w:r>
      <w:del w:id="45" w:author="Author">
        <w:r w:rsidRPr="00B05A26" w:rsidDel="00C0766B">
          <w:rPr>
            <w:rFonts w:ascii="Georgia" w:hAnsi="Georgia" w:cs="Times New Roman"/>
            <w:sz w:val="24"/>
            <w:szCs w:val="24"/>
          </w:rPr>
          <w:delText xml:space="preserve">get </w:delText>
        </w:r>
      </w:del>
      <w:ins w:id="46" w:author="Author">
        <w:r w:rsidR="00C0766B" w:rsidRPr="00B05A26">
          <w:rPr>
            <w:rFonts w:ascii="Georgia" w:hAnsi="Georgia" w:cs="Times New Roman"/>
            <w:sz w:val="24"/>
            <w:szCs w:val="24"/>
          </w:rPr>
          <w:t xml:space="preserve">obtain </w:t>
        </w:r>
      </w:ins>
      <w:r w:rsidRPr="00B05A26">
        <w:rPr>
          <w:rFonts w:ascii="Georgia" w:hAnsi="Georgia" w:cs="Times New Roman"/>
          <w:sz w:val="24"/>
          <w:szCs w:val="24"/>
        </w:rPr>
        <w:t>better results</w:t>
      </w:r>
      <w:ins w:id="47" w:author="Author">
        <w:r w:rsidR="00C0766B" w:rsidRPr="00B05A26">
          <w:rPr>
            <w:rFonts w:ascii="Georgia" w:hAnsi="Georgia" w:cs="Times New Roman"/>
            <w:sz w:val="24"/>
            <w:szCs w:val="24"/>
          </w:rPr>
          <w:t>,</w:t>
        </w:r>
      </w:ins>
      <w:r w:rsidRPr="00B05A26">
        <w:rPr>
          <w:rFonts w:ascii="Georgia" w:hAnsi="Georgia" w:cs="Times New Roman"/>
          <w:sz w:val="24"/>
          <w:szCs w:val="24"/>
        </w:rPr>
        <w:t xml:space="preserve"> </w:t>
      </w:r>
      <w:del w:id="48" w:author="Author">
        <w:r w:rsidRPr="00B05A26" w:rsidDel="00C0766B">
          <w:rPr>
            <w:rFonts w:ascii="Georgia" w:hAnsi="Georgia" w:cs="Times New Roman"/>
            <w:sz w:val="24"/>
            <w:szCs w:val="24"/>
          </w:rPr>
          <w:delText xml:space="preserve">as </w:delText>
        </w:r>
      </w:del>
      <w:ins w:id="49" w:author="Author">
        <w:r w:rsidR="00C0766B" w:rsidRPr="00B05A26">
          <w:rPr>
            <w:rFonts w:ascii="Georgia" w:hAnsi="Georgia" w:cs="Times New Roman"/>
            <w:sz w:val="24"/>
            <w:szCs w:val="24"/>
          </w:rPr>
          <w:t xml:space="preserve">since </w:t>
        </w:r>
      </w:ins>
      <w:r w:rsidRPr="00B05A26">
        <w:rPr>
          <w:rFonts w:ascii="Georgia" w:hAnsi="Georgia" w:cs="Times New Roman"/>
          <w:sz w:val="24"/>
          <w:szCs w:val="24"/>
        </w:rPr>
        <w:t>current</w:t>
      </w:r>
      <w:r w:rsidR="00FF14DD" w:rsidRPr="00B05A26">
        <w:rPr>
          <w:rFonts w:ascii="Georgia" w:hAnsi="Georgia" w:cs="Times New Roman"/>
          <w:sz w:val="24"/>
          <w:szCs w:val="24"/>
        </w:rPr>
        <w:t xml:space="preserve"> mistreatment and incivility interventions</w:t>
      </w:r>
      <w:r w:rsidRPr="00B05A26">
        <w:rPr>
          <w:rFonts w:ascii="Georgia" w:hAnsi="Georgia" w:cs="Times New Roman"/>
          <w:sz w:val="24"/>
          <w:szCs w:val="24"/>
        </w:rPr>
        <w:t xml:space="preserve"> are not productive</w:t>
      </w:r>
      <w:r w:rsidR="00207008" w:rsidRPr="00B05A26">
        <w:rPr>
          <w:rFonts w:ascii="Georgia" w:hAnsi="Georgia" w:cs="Times New Roman"/>
          <w:sz w:val="24"/>
          <w:szCs w:val="24"/>
        </w:rPr>
        <w:t xml:space="preserve">. As this is a conceptual paper, future research should empirically investigate the </w:t>
      </w:r>
      <w:del w:id="50" w:author="Author">
        <w:r w:rsidR="00207008" w:rsidRPr="00B05A26" w:rsidDel="00C0766B">
          <w:rPr>
            <w:rFonts w:ascii="Georgia" w:hAnsi="Georgia" w:cs="Times New Roman"/>
            <w:sz w:val="24"/>
            <w:szCs w:val="24"/>
          </w:rPr>
          <w:delText xml:space="preserve">viewpoint </w:delText>
        </w:r>
      </w:del>
      <w:ins w:id="51" w:author="Author">
        <w:r w:rsidR="00C0766B" w:rsidRPr="00B05A26">
          <w:rPr>
            <w:rFonts w:ascii="Georgia" w:hAnsi="Georgia" w:cs="Times New Roman"/>
            <w:sz w:val="24"/>
            <w:szCs w:val="24"/>
          </w:rPr>
          <w:t xml:space="preserve">perspective used </w:t>
        </w:r>
      </w:ins>
      <w:del w:id="52" w:author="Author">
        <w:r w:rsidR="00207008" w:rsidRPr="00B05A26" w:rsidDel="00C0766B">
          <w:rPr>
            <w:rFonts w:ascii="Georgia" w:hAnsi="Georgia" w:cs="Times New Roman"/>
            <w:sz w:val="24"/>
            <w:szCs w:val="24"/>
          </w:rPr>
          <w:delText xml:space="preserve">suggested </w:delText>
        </w:r>
      </w:del>
      <w:ins w:id="53" w:author="Author">
        <w:r w:rsidR="00F331CE" w:rsidRPr="00B05A26">
          <w:rPr>
            <w:rFonts w:ascii="Georgia" w:hAnsi="Georgia" w:cs="Times New Roman"/>
            <w:sz w:val="24"/>
            <w:szCs w:val="24"/>
          </w:rPr>
          <w:t xml:space="preserve">in order </w:t>
        </w:r>
      </w:ins>
      <w:r w:rsidR="00207008" w:rsidRPr="00B05A26">
        <w:rPr>
          <w:rFonts w:ascii="Georgia" w:hAnsi="Georgia" w:cs="Times New Roman"/>
          <w:sz w:val="24"/>
          <w:szCs w:val="24"/>
        </w:rPr>
        <w:t>to validate it</w:t>
      </w:r>
      <w:ins w:id="54" w:author="Author">
        <w:r w:rsidR="00F331CE" w:rsidRPr="00B05A26">
          <w:rPr>
            <w:rFonts w:ascii="Georgia" w:hAnsi="Georgia" w:cs="Times New Roman"/>
            <w:sz w:val="24"/>
            <w:szCs w:val="24"/>
          </w:rPr>
          <w:t>.</w:t>
        </w:r>
      </w:ins>
    </w:p>
    <w:p w14:paraId="5DE65697" w14:textId="77777777" w:rsidR="00207008" w:rsidRPr="00B05A26" w:rsidRDefault="00207008" w:rsidP="00207008">
      <w:pPr>
        <w:autoSpaceDE w:val="0"/>
        <w:autoSpaceDN w:val="0"/>
        <w:adjustRightInd w:val="0"/>
        <w:spacing w:after="0" w:line="480" w:lineRule="auto"/>
        <w:rPr>
          <w:rFonts w:ascii="Georgia" w:hAnsi="Georgia" w:cstheme="majorBidi"/>
          <w:sz w:val="24"/>
          <w:szCs w:val="24"/>
        </w:rPr>
      </w:pPr>
    </w:p>
    <w:p w14:paraId="5422074E" w14:textId="77777777" w:rsidR="00B35271" w:rsidRPr="00B05A26" w:rsidRDefault="00B35271" w:rsidP="00207008">
      <w:pPr>
        <w:autoSpaceDE w:val="0"/>
        <w:autoSpaceDN w:val="0"/>
        <w:adjustRightInd w:val="0"/>
        <w:spacing w:after="0" w:line="480" w:lineRule="auto"/>
        <w:rPr>
          <w:rFonts w:ascii="Georgia" w:hAnsi="Georgia" w:cstheme="majorBidi"/>
          <w:b/>
          <w:bCs/>
          <w:sz w:val="24"/>
          <w:szCs w:val="24"/>
        </w:rPr>
      </w:pPr>
    </w:p>
    <w:p w14:paraId="6C6DB8FA" w14:textId="77777777" w:rsidR="000C490E" w:rsidRPr="00B05A26" w:rsidRDefault="00CC029B" w:rsidP="00207008">
      <w:pPr>
        <w:autoSpaceDE w:val="0"/>
        <w:autoSpaceDN w:val="0"/>
        <w:adjustRightInd w:val="0"/>
        <w:spacing w:after="0" w:line="480" w:lineRule="auto"/>
        <w:jc w:val="both"/>
        <w:rPr>
          <w:rFonts w:ascii="Georgia" w:hAnsi="Georgia" w:cstheme="majorBidi"/>
          <w:b/>
          <w:bCs/>
          <w:sz w:val="24"/>
          <w:szCs w:val="24"/>
          <w:rtl/>
        </w:rPr>
      </w:pPr>
      <w:r w:rsidRPr="00B05A26">
        <w:rPr>
          <w:rFonts w:ascii="Georgia" w:hAnsi="Georgia" w:cstheme="majorBidi"/>
          <w:b/>
          <w:bCs/>
          <w:sz w:val="24"/>
          <w:szCs w:val="24"/>
        </w:rPr>
        <w:t xml:space="preserve">Introduction </w:t>
      </w:r>
    </w:p>
    <w:p w14:paraId="0F6F184F" w14:textId="53DEC7E0" w:rsidR="000C490E" w:rsidRPr="00B05A26" w:rsidRDefault="000C490E" w:rsidP="00F37353">
      <w:pPr>
        <w:autoSpaceDE w:val="0"/>
        <w:autoSpaceDN w:val="0"/>
        <w:adjustRightInd w:val="0"/>
        <w:spacing w:after="0" w:line="480" w:lineRule="auto"/>
        <w:ind w:firstLine="720"/>
        <w:jc w:val="both"/>
        <w:rPr>
          <w:rFonts w:ascii="Georgia" w:hAnsi="Georgia" w:cs="Times New Roman"/>
          <w:sz w:val="24"/>
          <w:szCs w:val="24"/>
        </w:rPr>
      </w:pPr>
      <w:del w:id="55" w:author="Author">
        <w:r w:rsidRPr="00B05A26" w:rsidDel="00723C3F">
          <w:rPr>
            <w:rFonts w:ascii="Georgia" w:hAnsi="Georgia" w:cs="Times New Roman"/>
            <w:sz w:val="24"/>
            <w:szCs w:val="24"/>
          </w:rPr>
          <w:delText xml:space="preserve">The topic of </w:delText>
        </w:r>
      </w:del>
      <w:ins w:id="56" w:author="Author">
        <w:r w:rsidR="00723C3F" w:rsidRPr="00B05A26">
          <w:rPr>
            <w:rFonts w:ascii="Georgia" w:hAnsi="Georgia" w:cs="Times New Roman"/>
            <w:sz w:val="24"/>
            <w:szCs w:val="24"/>
          </w:rPr>
          <w:t>L</w:t>
        </w:r>
      </w:ins>
      <w:del w:id="57" w:author="Author">
        <w:r w:rsidRPr="00B05A26" w:rsidDel="00723C3F">
          <w:rPr>
            <w:rFonts w:ascii="Georgia" w:hAnsi="Georgia" w:cs="Times New Roman"/>
            <w:sz w:val="24"/>
            <w:szCs w:val="24"/>
          </w:rPr>
          <w:delText>l</w:delText>
        </w:r>
      </w:del>
      <w:r w:rsidRPr="00B05A26">
        <w:rPr>
          <w:rFonts w:ascii="Georgia" w:hAnsi="Georgia" w:cs="Times New Roman"/>
          <w:sz w:val="24"/>
          <w:szCs w:val="24"/>
        </w:rPr>
        <w:t xml:space="preserve">eadership and leader </w:t>
      </w:r>
      <w:del w:id="58" w:author="Author">
        <w:r w:rsidR="002D3C69" w:rsidRPr="00B05A26">
          <w:rPr>
            <w:rFonts w:ascii="Georgia" w:hAnsi="Georgia" w:cs="Times New Roman"/>
            <w:sz w:val="24"/>
            <w:szCs w:val="24"/>
            <w:rPrChange w:id="59" w:author="Author">
              <w:rPr>
                <w:rFonts w:ascii="Georgia" w:hAnsi="Georgia" w:cs="Times New Roman"/>
                <w:sz w:val="24"/>
                <w:szCs w:val="24"/>
                <w:lang w:val="en-GB"/>
              </w:rPr>
            </w:rPrChange>
          </w:rPr>
          <w:delText>behavio</w:delText>
        </w:r>
        <w:r w:rsidR="00FF14DD" w:rsidRPr="00B05A26">
          <w:rPr>
            <w:rFonts w:ascii="Georgia" w:hAnsi="Georgia" w:cs="Times New Roman"/>
            <w:sz w:val="24"/>
            <w:szCs w:val="24"/>
            <w:rPrChange w:id="60" w:author="Author">
              <w:rPr>
                <w:rFonts w:ascii="Georgia" w:hAnsi="Georgia" w:cs="Times New Roman"/>
                <w:sz w:val="24"/>
                <w:szCs w:val="24"/>
                <w:lang w:val="en-GB"/>
              </w:rPr>
            </w:rPrChange>
          </w:rPr>
          <w:delText>u</w:delText>
        </w:r>
        <w:r w:rsidR="002D3C69" w:rsidRPr="00B05A26">
          <w:rPr>
            <w:rFonts w:ascii="Georgia" w:hAnsi="Georgia" w:cs="Times New Roman"/>
            <w:sz w:val="24"/>
            <w:szCs w:val="24"/>
            <w:rPrChange w:id="61" w:author="Author">
              <w:rPr>
                <w:rFonts w:ascii="Georgia" w:hAnsi="Georgia" w:cs="Times New Roman"/>
                <w:sz w:val="24"/>
                <w:szCs w:val="24"/>
                <w:lang w:val="en-GB"/>
              </w:rPr>
            </w:rPrChange>
          </w:rPr>
          <w:delText>r</w:delText>
        </w:r>
      </w:del>
      <w:ins w:id="62" w:author="Author">
        <w:r w:rsidR="006614FA" w:rsidRPr="00B05A26">
          <w:rPr>
            <w:rFonts w:ascii="Georgia" w:hAnsi="Georgia" w:cs="Times New Roman"/>
            <w:sz w:val="24"/>
            <w:szCs w:val="24"/>
          </w:rPr>
          <w:t>behavior</w:t>
        </w:r>
      </w:ins>
      <w:r w:rsidRPr="00B05A26">
        <w:rPr>
          <w:rFonts w:ascii="Georgia" w:hAnsi="Georgia" w:cs="Times New Roman"/>
          <w:sz w:val="24"/>
          <w:szCs w:val="24"/>
        </w:rPr>
        <w:t xml:space="preserve"> </w:t>
      </w:r>
      <w:del w:id="63" w:author="Author">
        <w:r w:rsidRPr="00B05A26" w:rsidDel="00723C3F">
          <w:rPr>
            <w:rFonts w:ascii="Georgia" w:hAnsi="Georgia" w:cs="Times New Roman"/>
            <w:sz w:val="24"/>
            <w:szCs w:val="24"/>
          </w:rPr>
          <w:delText xml:space="preserve">is </w:delText>
        </w:r>
      </w:del>
      <w:ins w:id="64" w:author="Author">
        <w:r w:rsidR="00723C3F" w:rsidRPr="00B05A26">
          <w:rPr>
            <w:rFonts w:ascii="Georgia" w:hAnsi="Georgia" w:cs="Times New Roman"/>
            <w:sz w:val="24"/>
            <w:szCs w:val="24"/>
          </w:rPr>
          <w:t xml:space="preserve">represent </w:t>
        </w:r>
      </w:ins>
      <w:del w:id="65" w:author="Author">
        <w:r w:rsidRPr="00B05A26" w:rsidDel="00723C3F">
          <w:rPr>
            <w:rFonts w:ascii="Georgia" w:hAnsi="Georgia" w:cs="Times New Roman"/>
            <w:sz w:val="24"/>
            <w:szCs w:val="24"/>
          </w:rPr>
          <w:delText xml:space="preserve">one </w:delText>
        </w:r>
      </w:del>
      <w:ins w:id="66" w:author="Author">
        <w:r w:rsidR="00723C3F" w:rsidRPr="00B05A26">
          <w:rPr>
            <w:rFonts w:ascii="Georgia" w:hAnsi="Georgia" w:cs="Times New Roman"/>
            <w:sz w:val="24"/>
            <w:szCs w:val="24"/>
          </w:rPr>
          <w:t xml:space="preserve">two </w:t>
        </w:r>
      </w:ins>
      <w:r w:rsidRPr="00B05A26">
        <w:rPr>
          <w:rFonts w:ascii="Georgia" w:hAnsi="Georgia" w:cs="Times New Roman"/>
          <w:sz w:val="24"/>
          <w:szCs w:val="24"/>
        </w:rPr>
        <w:t xml:space="preserve">of the most </w:t>
      </w:r>
      <w:ins w:id="67" w:author="Author">
        <w:r w:rsidR="00723C3F" w:rsidRPr="00B05A26">
          <w:rPr>
            <w:rFonts w:ascii="Georgia" w:hAnsi="Georgia" w:cs="Times New Roman"/>
            <w:sz w:val="24"/>
            <w:szCs w:val="24"/>
          </w:rPr>
          <w:t xml:space="preserve">frequently </w:t>
        </w:r>
      </w:ins>
      <w:r w:rsidR="003B4BF7" w:rsidRPr="00B05A26">
        <w:rPr>
          <w:rFonts w:ascii="Georgia" w:hAnsi="Georgia" w:cs="Times New Roman"/>
          <w:sz w:val="24"/>
          <w:szCs w:val="24"/>
        </w:rPr>
        <w:t xml:space="preserve">researched </w:t>
      </w:r>
      <w:r w:rsidRPr="00B05A26">
        <w:rPr>
          <w:rFonts w:ascii="Georgia" w:hAnsi="Georgia" w:cs="Times New Roman"/>
          <w:sz w:val="24"/>
          <w:szCs w:val="24"/>
        </w:rPr>
        <w:t>issues in management literature</w:t>
      </w:r>
      <w:r w:rsidR="00FF14DD" w:rsidRPr="00B05A26">
        <w:rPr>
          <w:rFonts w:ascii="Georgia" w:hAnsi="Georgia" w:cs="Times New Roman"/>
          <w:sz w:val="24"/>
          <w:szCs w:val="24"/>
        </w:rPr>
        <w:t>. N</w:t>
      </w:r>
      <w:r w:rsidRPr="00B05A26">
        <w:rPr>
          <w:rFonts w:ascii="Georgia" w:hAnsi="Georgia" w:cs="Times New Roman"/>
          <w:sz w:val="24"/>
          <w:szCs w:val="24"/>
        </w:rPr>
        <w:t xml:space="preserve">umerous studies </w:t>
      </w:r>
      <w:ins w:id="68" w:author="Author">
        <w:r w:rsidR="00723C3F" w:rsidRPr="00B05A26">
          <w:rPr>
            <w:rFonts w:ascii="Georgia" w:hAnsi="Georgia" w:cs="Times New Roman"/>
            <w:sz w:val="24"/>
            <w:szCs w:val="24"/>
          </w:rPr>
          <w:t xml:space="preserve">have </w:t>
        </w:r>
      </w:ins>
      <w:r w:rsidRPr="00B05A26">
        <w:rPr>
          <w:rFonts w:ascii="Georgia" w:hAnsi="Georgia" w:cs="Times New Roman"/>
          <w:sz w:val="24"/>
          <w:szCs w:val="24"/>
        </w:rPr>
        <w:t>explore</w:t>
      </w:r>
      <w:ins w:id="69" w:author="Author">
        <w:r w:rsidR="00723C3F" w:rsidRPr="00B05A26">
          <w:rPr>
            <w:rFonts w:ascii="Georgia" w:hAnsi="Georgia" w:cs="Times New Roman"/>
            <w:sz w:val="24"/>
            <w:szCs w:val="24"/>
          </w:rPr>
          <w:t>d</w:t>
        </w:r>
      </w:ins>
      <w:r w:rsidRPr="00B05A26">
        <w:rPr>
          <w:rFonts w:ascii="Georgia" w:hAnsi="Georgia" w:cs="Times New Roman"/>
          <w:sz w:val="24"/>
          <w:szCs w:val="24"/>
        </w:rPr>
        <w:t xml:space="preserve"> specific traits, </w:t>
      </w:r>
      <w:del w:id="70" w:author="Author">
        <w:r w:rsidR="002D3C69" w:rsidRPr="00B05A26">
          <w:rPr>
            <w:rFonts w:ascii="Georgia" w:hAnsi="Georgia" w:cs="Times New Roman"/>
            <w:sz w:val="24"/>
            <w:szCs w:val="24"/>
            <w:rPrChange w:id="71" w:author="Author">
              <w:rPr>
                <w:rFonts w:ascii="Georgia" w:hAnsi="Georgia" w:cs="Times New Roman"/>
                <w:sz w:val="24"/>
                <w:szCs w:val="24"/>
                <w:lang w:val="en-GB"/>
              </w:rPr>
            </w:rPrChange>
          </w:rPr>
          <w:delText>behavio</w:delText>
        </w:r>
        <w:r w:rsidR="00FF14DD" w:rsidRPr="00B05A26">
          <w:rPr>
            <w:rFonts w:ascii="Georgia" w:hAnsi="Georgia" w:cs="Times New Roman"/>
            <w:sz w:val="24"/>
            <w:szCs w:val="24"/>
            <w:rPrChange w:id="72" w:author="Author">
              <w:rPr>
                <w:rFonts w:ascii="Georgia" w:hAnsi="Georgia" w:cs="Times New Roman"/>
                <w:sz w:val="24"/>
                <w:szCs w:val="24"/>
                <w:lang w:val="en-GB"/>
              </w:rPr>
            </w:rPrChange>
          </w:rPr>
          <w:delText>u</w:delText>
        </w:r>
        <w:r w:rsidR="002D3C69" w:rsidRPr="00B05A26">
          <w:rPr>
            <w:rFonts w:ascii="Georgia" w:hAnsi="Georgia" w:cs="Times New Roman"/>
            <w:sz w:val="24"/>
            <w:szCs w:val="24"/>
            <w:rPrChange w:id="73" w:author="Author">
              <w:rPr>
                <w:rFonts w:ascii="Georgia" w:hAnsi="Georgia" w:cs="Times New Roman"/>
                <w:sz w:val="24"/>
                <w:szCs w:val="24"/>
                <w:lang w:val="en-GB"/>
              </w:rPr>
            </w:rPrChange>
          </w:rPr>
          <w:delText>r</w:delText>
        </w:r>
        <w:r w:rsidRPr="00B05A26">
          <w:rPr>
            <w:rFonts w:ascii="Georgia" w:hAnsi="Georgia" w:cs="Times New Roman"/>
            <w:sz w:val="24"/>
            <w:szCs w:val="24"/>
            <w:rPrChange w:id="74" w:author="Author">
              <w:rPr>
                <w:rFonts w:ascii="Georgia" w:hAnsi="Georgia" w:cs="Times New Roman"/>
                <w:sz w:val="24"/>
                <w:szCs w:val="24"/>
                <w:lang w:val="en-GB"/>
              </w:rPr>
            </w:rPrChange>
          </w:rPr>
          <w:delText>s,</w:delText>
        </w:r>
      </w:del>
      <w:ins w:id="75" w:author="Author">
        <w:r w:rsidR="006614FA" w:rsidRPr="00B05A26">
          <w:rPr>
            <w:rFonts w:ascii="Georgia" w:hAnsi="Georgia" w:cs="Times New Roman"/>
            <w:sz w:val="24"/>
            <w:szCs w:val="24"/>
          </w:rPr>
          <w:t>behavior</w:t>
        </w:r>
        <w:r w:rsidRPr="00B05A26">
          <w:rPr>
            <w:rFonts w:ascii="Georgia" w:hAnsi="Georgia" w:cs="Times New Roman"/>
            <w:sz w:val="24"/>
            <w:szCs w:val="24"/>
          </w:rPr>
          <w:t>s</w:t>
        </w:r>
        <w:r w:rsidR="00723C3F" w:rsidRPr="00B05A26">
          <w:rPr>
            <w:rFonts w:ascii="Georgia" w:hAnsi="Georgia" w:cs="Times New Roman"/>
            <w:sz w:val="24"/>
            <w:szCs w:val="24"/>
          </w:rPr>
          <w:t>,</w:t>
        </w:r>
      </w:ins>
      <w:r w:rsidRPr="00B05A26">
        <w:rPr>
          <w:rFonts w:ascii="Georgia" w:hAnsi="Georgia" w:cs="Times New Roman"/>
          <w:sz w:val="24"/>
          <w:szCs w:val="24"/>
        </w:rPr>
        <w:t xml:space="preserve"> and leadership styles that </w:t>
      </w:r>
      <w:del w:id="76" w:author="Author">
        <w:r w:rsidRPr="00B05A26" w:rsidDel="00723C3F">
          <w:rPr>
            <w:rFonts w:ascii="Georgia" w:hAnsi="Georgia" w:cs="Times New Roman"/>
            <w:sz w:val="24"/>
            <w:szCs w:val="24"/>
          </w:rPr>
          <w:delText xml:space="preserve">lead </w:delText>
        </w:r>
        <w:r w:rsidR="003B4BF7" w:rsidRPr="00B05A26" w:rsidDel="00723C3F">
          <w:rPr>
            <w:rFonts w:ascii="Georgia" w:hAnsi="Georgia" w:cs="Times New Roman"/>
            <w:sz w:val="24"/>
            <w:szCs w:val="24"/>
          </w:rPr>
          <w:delText>to</w:delText>
        </w:r>
      </w:del>
      <w:ins w:id="77" w:author="Author">
        <w:r w:rsidR="00723C3F" w:rsidRPr="00B05A26">
          <w:rPr>
            <w:rFonts w:ascii="Georgia" w:hAnsi="Georgia" w:cs="Times New Roman"/>
            <w:sz w:val="24"/>
            <w:szCs w:val="24"/>
          </w:rPr>
          <w:t>enable</w:t>
        </w:r>
      </w:ins>
      <w:r w:rsidR="003B4BF7" w:rsidRPr="00B05A26">
        <w:rPr>
          <w:rFonts w:ascii="Georgia" w:hAnsi="Georgia" w:cs="Times New Roman"/>
          <w:sz w:val="24"/>
          <w:szCs w:val="24"/>
        </w:rPr>
        <w:t xml:space="preserve"> </w:t>
      </w:r>
      <w:r w:rsidRPr="00B05A26">
        <w:rPr>
          <w:rFonts w:ascii="Georgia" w:hAnsi="Georgia" w:cs="Times New Roman"/>
          <w:sz w:val="24"/>
          <w:szCs w:val="24"/>
        </w:rPr>
        <w:t>successful leadership and positive follower outcomes (</w:t>
      </w:r>
      <w:ins w:id="78" w:author="Author">
        <w:r w:rsidR="00723C3F" w:rsidRPr="00B05A26">
          <w:rPr>
            <w:rFonts w:ascii="Georgia" w:hAnsi="Georgia" w:cs="Times New Roman"/>
            <w:sz w:val="24"/>
            <w:szCs w:val="24"/>
          </w:rPr>
          <w:t xml:space="preserve">Schmidt, 2008; </w:t>
        </w:r>
      </w:ins>
      <w:r w:rsidRPr="00B05A26">
        <w:rPr>
          <w:rFonts w:ascii="Georgia" w:hAnsi="Georgia" w:cs="Times New Roman"/>
          <w:sz w:val="24"/>
          <w:szCs w:val="24"/>
        </w:rPr>
        <w:t>Tepper, 2007</w:t>
      </w:r>
      <w:del w:id="79" w:author="Author">
        <w:r w:rsidRPr="00B05A26" w:rsidDel="00723C3F">
          <w:rPr>
            <w:rFonts w:ascii="Georgia" w:hAnsi="Georgia" w:cs="Times New Roman"/>
            <w:sz w:val="24"/>
            <w:szCs w:val="24"/>
          </w:rPr>
          <w:delText>; Schmidt, 2008</w:delText>
        </w:r>
      </w:del>
      <w:r w:rsidRPr="00B05A26">
        <w:rPr>
          <w:rFonts w:ascii="Georgia" w:hAnsi="Georgia" w:cs="Times New Roman"/>
          <w:sz w:val="24"/>
          <w:szCs w:val="24"/>
        </w:rPr>
        <w:t>). The</w:t>
      </w:r>
      <w:ins w:id="80" w:author="Author">
        <w:r w:rsidR="00723C3F" w:rsidRPr="00B05A26">
          <w:rPr>
            <w:rFonts w:ascii="Georgia" w:hAnsi="Georgia" w:cs="Times New Roman"/>
            <w:sz w:val="24"/>
            <w:szCs w:val="24"/>
          </w:rPr>
          <w:t xml:space="preserve"> concept of the </w:t>
        </w:r>
      </w:ins>
      <w:r w:rsidRPr="00B05A26">
        <w:rPr>
          <w:rFonts w:ascii="Georgia" w:hAnsi="Georgia" w:cs="Times New Roman"/>
          <w:sz w:val="24"/>
          <w:szCs w:val="24"/>
        </w:rPr>
        <w:t xml:space="preserve"> </w:t>
      </w:r>
      <w:ins w:id="81" w:author="Author">
        <w:r w:rsidR="00891ABB" w:rsidRPr="00B05A26">
          <w:rPr>
            <w:rFonts w:ascii="Georgia" w:hAnsi="Georgia" w:cs="Times New Roman"/>
            <w:sz w:val="24"/>
            <w:szCs w:val="24"/>
          </w:rPr>
          <w:t>“</w:t>
        </w:r>
      </w:ins>
      <w:r w:rsidRPr="00B05A26">
        <w:rPr>
          <w:rFonts w:ascii="Georgia" w:hAnsi="Georgia" w:cs="Times New Roman"/>
          <w:sz w:val="24"/>
          <w:szCs w:val="24"/>
        </w:rPr>
        <w:t>full range of leadership</w:t>
      </w:r>
      <w:ins w:id="82" w:author="Author">
        <w:r w:rsidR="00723C3F" w:rsidRPr="00B05A26">
          <w:rPr>
            <w:rFonts w:ascii="Georgia" w:hAnsi="Georgia" w:cs="Times New Roman"/>
            <w:sz w:val="24"/>
            <w:szCs w:val="24"/>
          </w:rPr>
          <w:t>”</w:t>
        </w:r>
      </w:ins>
      <w:del w:id="83" w:author="Author">
        <w:r w:rsidRPr="00B05A26" w:rsidDel="00723C3F">
          <w:rPr>
            <w:rFonts w:ascii="Georgia" w:hAnsi="Georgia" w:cs="Times New Roman"/>
            <w:sz w:val="24"/>
            <w:szCs w:val="24"/>
          </w:rPr>
          <w:delText xml:space="preserve"> (FRL)</w:delText>
        </w:r>
      </w:del>
      <w:r w:rsidRPr="00B05A26">
        <w:rPr>
          <w:rFonts w:ascii="Georgia" w:hAnsi="Georgia" w:cs="Times New Roman"/>
          <w:sz w:val="24"/>
          <w:szCs w:val="24"/>
        </w:rPr>
        <w:t xml:space="preserve"> </w:t>
      </w:r>
      <w:ins w:id="84" w:author="Author">
        <w:r w:rsidR="00723C3F" w:rsidRPr="00B05A26">
          <w:rPr>
            <w:rFonts w:ascii="Georgia" w:hAnsi="Georgia" w:cs="Times New Roman"/>
            <w:sz w:val="24"/>
            <w:szCs w:val="24"/>
          </w:rPr>
          <w:t xml:space="preserve">(FRL) </w:t>
        </w:r>
      </w:ins>
      <w:r w:rsidRPr="00B05A26">
        <w:rPr>
          <w:rFonts w:ascii="Georgia" w:hAnsi="Georgia" w:cs="Times New Roman"/>
          <w:sz w:val="24"/>
          <w:szCs w:val="24"/>
        </w:rPr>
        <w:t>introduced by Bass</w:t>
      </w:r>
      <w:ins w:id="85" w:author="Author">
        <w:r w:rsidR="00723C3F" w:rsidRPr="00B05A26">
          <w:rPr>
            <w:rFonts w:ascii="Georgia" w:hAnsi="Georgia" w:cs="Times New Roman"/>
            <w:sz w:val="24"/>
            <w:szCs w:val="24"/>
          </w:rPr>
          <w:t xml:space="preserve"> (1997)</w:t>
        </w:r>
      </w:ins>
      <w:r w:rsidRPr="00B05A26">
        <w:rPr>
          <w:rFonts w:ascii="Georgia" w:hAnsi="Georgia" w:cs="Times New Roman"/>
          <w:sz w:val="24"/>
          <w:szCs w:val="24"/>
        </w:rPr>
        <w:t xml:space="preserve"> and </w:t>
      </w:r>
      <w:commentRangeStart w:id="86"/>
      <w:r w:rsidRPr="00B05A26">
        <w:rPr>
          <w:rFonts w:ascii="Georgia" w:hAnsi="Georgia" w:cs="Times New Roman"/>
          <w:sz w:val="24"/>
          <w:szCs w:val="24"/>
        </w:rPr>
        <w:t xml:space="preserve">Avolio </w:t>
      </w:r>
      <w:del w:id="87" w:author="Author">
        <w:r w:rsidRPr="00B05A26" w:rsidDel="00723C3F">
          <w:rPr>
            <w:rFonts w:ascii="Georgia" w:hAnsi="Georgia" w:cs="Times New Roman"/>
            <w:sz w:val="24"/>
            <w:szCs w:val="24"/>
          </w:rPr>
          <w:delText xml:space="preserve">during the 1990s </w:delText>
        </w:r>
      </w:del>
      <w:r w:rsidRPr="00B05A26">
        <w:rPr>
          <w:rFonts w:ascii="Georgia" w:hAnsi="Georgia" w:cs="Times New Roman"/>
          <w:sz w:val="24"/>
          <w:szCs w:val="24"/>
        </w:rPr>
        <w:fldChar w:fldCharType="begin" w:fldLock="1"/>
      </w:r>
      <w:r w:rsidRPr="00B05A26">
        <w:rPr>
          <w:rFonts w:ascii="Georgia" w:hAnsi="Georgia" w:cs="Times New Roman"/>
          <w:sz w:val="24"/>
          <w:szCs w:val="24"/>
        </w:rPr>
        <w:instrText>ADDIN CSL_CITATION { "citationItems" : [ { "id" : "ITEM-1", "itemData" : { "DOI" : "10.1037/0003-066X.52.2.130", "ISBN" : "0003-066X\\n1935-990X", "ISSN" : "0003-066X", "PMID" : "9705311541", "abstract" : "There is universality in the transactional\u2013transformational leadership paradigm. That is, the same conception of phenomena and relationships can be observed in a wide range of organizations and cultures. Exceptions can be understood as a consequence of unusual attributes of the organizations or cultures. Three corollaries are discussed. Supportive evidence has been gathered in studies conducted in organizations in business, education, the military, the government, and the independent sector. Likewise, supportive evidence has been accumulated from all but 1 continent to document the applicability of the paradigm. (PsycINFO Database Record (c) 2012 APA, all rights reserved)", "author" : [ { "dropping-particle" : "", "family" : "Bass", "given" : "Bernard M.", "non-dropping-particle" : "", "parse-names" : false, "suffix" : "" } ], "container-title" : "American Psychologist", "id" : "ITEM-1", "issue" : "2", "issued" : { "date-parts" : [ [ "1997" ] ] }, "page" : "130-139", "title" : "Does the transactional-transformational leadership paradigm transcend organizational and national boundaries?", "type" : "article-journal", "volume" : "52" }, "uris" : [ "http://www.mendeley.com/documents/?uuid=75c676bb-b727-4e80-bbac-05b574f0fbf0" ] }, { "id" : "ITEM-2", "itemData" : { "DOI" : "10.1016/S1048-9843(03)00030-4", "ISBN" : "4121692330", "ISSN" : "10489843", "PMID" : "7447", "abstract" : "In this study, we examined the validity of the measurement model and factor structure of Bass and Avolio's Multifactor Leadership Questionnaire (MLQ) (Form 5X). We hypothesized that evaluations of leadership-and hence the psychometric properties of leadership instruments-may be affected by the context in which leadership is observed and evaluated. Using largely homogenous business samples consisting of 2279 pooled male and 1089 pooled female raters who evaluated same-gender leaders, we found support for the nine-factor leadership model proposed by Bass and Avolio. The model was configurally and partially metrically invariant-suggesting that the same constructs were validly measured in the male and female groups. Mean differences were found between the male and female samples on four leadership factors (Study 1). Next, using factor-level data of 18 independently gathered samples (N = 6525 raters) clustered into prototypically homogenous contexts, we tested the nine-factor model and found it was stable (i.e., fully invariant) within homogenous contexts (Study 2). The contextual factors comprised environmental risk, leader-follower gender, and leader hierarchical level. Implications for use of the MLQ and nine-factor model are discussed. \u00a9 2003 Elsevier Science Inc. All rights reserved.", "author" : [ { "dropping-particle" : "", "family" : "Antonakis", "given" : "John", "non-dropping-particle" : "", "parse-names" : false, "suffix" : "" }, { "dropping-particle" : "", "family" : "Avolio", "given" : "Bruce J.", "non-dropping-particle" : "", "parse-names" : false, "suffix" : "" }, { "dropping-particle" : "", "family" : "Sivasubramaniam", "given" : "Nagaraj", "non-dropping-particle" : "", "parse-names" : false, "suffix" : "" } ], "container-title" : "Leadership Quarterly", "id" : "ITEM-2", "issue" : "3", "issued" : { "date-parts" : [ [ "2003", "6" ] ] }, "number-of-pages" : "261-295", "title" : "Context and leadership: An examination of the nine-factor full-range leadership theory using the Multifactor Leadership Questionnaire", "type" : "book", "volume" : "14" }, "uris" : [ "http://www.mendeley.com/documents/?uuid=af671963-6f7f-46c2-bf61-fa17f89f108d" ] } ], "mendeley" : { "formattedCitation" : "(Antonakis, Avolio, and Sivasubramaniam 2003; Bass 1997a)", "manualFormatting" : "(Bass 1997; Antonakis, Avolio, and Sivasubramaniam 2003)", "plainTextFormattedCitation" : "(Antonakis, Avolio, and Sivasubramaniam 2003; Bass 1997a)", "previouslyFormattedCitation" : "(Antonakis, Avolio, and Sivasubramaniam 2003; Bass 1997a)" }, "properties" : { "noteIndex" : 0 }, "schema" : "https://github.com/citation-style-language/schema/raw/master/csl-citation.json" }</w:instrText>
      </w:r>
      <w:r w:rsidRPr="00B05A26">
        <w:rPr>
          <w:rFonts w:ascii="Georgia" w:hAnsi="Georgia" w:cs="Times New Roman"/>
          <w:sz w:val="24"/>
          <w:szCs w:val="24"/>
          <w:rPrChange w:id="88" w:author="Author">
            <w:rPr>
              <w:rFonts w:ascii="Georgia" w:hAnsi="Georgia" w:cs="Times New Roman"/>
              <w:sz w:val="24"/>
              <w:szCs w:val="24"/>
            </w:rPr>
          </w:rPrChange>
        </w:rPr>
        <w:fldChar w:fldCharType="separate"/>
      </w:r>
      <w:r w:rsidRPr="00B05A26">
        <w:rPr>
          <w:rFonts w:ascii="Georgia" w:hAnsi="Georgia" w:cs="Times New Roman"/>
          <w:sz w:val="24"/>
          <w:szCs w:val="24"/>
        </w:rPr>
        <w:t>(</w:t>
      </w:r>
      <w:del w:id="89" w:author="Author">
        <w:r w:rsidR="00506A35" w:rsidRPr="00B05A26">
          <w:rPr>
            <w:rFonts w:ascii="Georgia" w:hAnsi="Georgia" w:cs="Times New Roman"/>
            <w:sz w:val="24"/>
            <w:szCs w:val="24"/>
            <w:rPrChange w:id="90" w:author="Author">
              <w:rPr>
                <w:rFonts w:ascii="Georgia" w:hAnsi="Georgia" w:cs="Times New Roman"/>
                <w:sz w:val="24"/>
                <w:szCs w:val="24"/>
                <w:lang w:val="en-GB"/>
              </w:rPr>
            </w:rPrChange>
          </w:rPr>
          <w:delText xml:space="preserve"> </w:delText>
        </w:r>
        <w:r w:rsidR="00506A35" w:rsidRPr="00B05A26" w:rsidDel="00723C3F">
          <w:rPr>
            <w:rFonts w:ascii="Georgia" w:hAnsi="Georgia" w:cs="Times New Roman"/>
            <w:sz w:val="24"/>
            <w:szCs w:val="24"/>
          </w:rPr>
          <w:delText xml:space="preserve">Bass 1997; </w:delText>
        </w:r>
      </w:del>
      <w:r w:rsidRPr="00B05A26">
        <w:rPr>
          <w:rFonts w:ascii="Georgia" w:hAnsi="Georgia" w:cs="Times New Roman"/>
          <w:sz w:val="24"/>
          <w:szCs w:val="24"/>
        </w:rPr>
        <w:t xml:space="preserve">Antonakis </w:t>
      </w:r>
      <w:r w:rsidRPr="00B05A26">
        <w:rPr>
          <w:rFonts w:ascii="Georgia" w:hAnsi="Georgia" w:cs="Times New Roman"/>
          <w:i/>
          <w:sz w:val="24"/>
          <w:szCs w:val="24"/>
        </w:rPr>
        <w:t>et al.,</w:t>
      </w:r>
      <w:r w:rsidRPr="00B05A26">
        <w:rPr>
          <w:rFonts w:ascii="Georgia" w:hAnsi="Georgia" w:cs="Times New Roman"/>
          <w:sz w:val="24"/>
          <w:szCs w:val="24"/>
        </w:rPr>
        <w:t xml:space="preserve"> 2003</w:t>
      </w:r>
      <w:ins w:id="91" w:author="Author">
        <w:r w:rsidR="00723C3F" w:rsidRPr="00B05A26">
          <w:rPr>
            <w:rFonts w:ascii="Georgia" w:hAnsi="Georgia" w:cs="Times New Roman"/>
            <w:sz w:val="24"/>
            <w:szCs w:val="24"/>
          </w:rPr>
          <w:t>)</w:t>
        </w:r>
      </w:ins>
      <w:del w:id="92" w:author="Author">
        <w:r w:rsidRPr="00B05A26" w:rsidDel="00723C3F">
          <w:rPr>
            <w:rFonts w:ascii="Georgia" w:hAnsi="Georgia" w:cs="Times New Roman"/>
            <w:sz w:val="24"/>
            <w:szCs w:val="24"/>
          </w:rPr>
          <w:delText>)</w:delText>
        </w:r>
      </w:del>
      <w:r w:rsidRPr="00B05A26">
        <w:rPr>
          <w:rFonts w:ascii="Georgia" w:hAnsi="Georgia" w:cs="Times New Roman"/>
          <w:sz w:val="24"/>
          <w:szCs w:val="24"/>
        </w:rPr>
        <w:fldChar w:fldCharType="end"/>
      </w:r>
      <w:commentRangeEnd w:id="86"/>
      <w:r w:rsidR="00723C3F" w:rsidRPr="00B05A26">
        <w:rPr>
          <w:rStyle w:val="CommentReference"/>
        </w:rPr>
        <w:commentReference w:id="86"/>
      </w:r>
      <w:r w:rsidRPr="00B05A26">
        <w:rPr>
          <w:rFonts w:ascii="Georgia" w:hAnsi="Georgia" w:cs="Times New Roman"/>
          <w:sz w:val="24"/>
          <w:szCs w:val="24"/>
        </w:rPr>
        <w:t xml:space="preserve"> </w:t>
      </w:r>
      <w:ins w:id="93" w:author="Author">
        <w:r w:rsidR="00723C3F" w:rsidRPr="00B05A26">
          <w:rPr>
            <w:rFonts w:ascii="Georgia" w:hAnsi="Georgia" w:cs="Times New Roman"/>
            <w:sz w:val="24"/>
            <w:szCs w:val="24"/>
          </w:rPr>
          <w:t xml:space="preserve">during </w:t>
        </w:r>
        <w:r w:rsidR="00723C3F" w:rsidRPr="00B05A26">
          <w:rPr>
            <w:rFonts w:ascii="Georgia" w:hAnsi="Georgia" w:cs="Times New Roman"/>
            <w:sz w:val="24"/>
            <w:szCs w:val="24"/>
          </w:rPr>
          <w:lastRenderedPageBreak/>
          <w:t xml:space="preserve">the 1990s </w:t>
        </w:r>
      </w:ins>
      <w:r w:rsidRPr="00B05A26">
        <w:rPr>
          <w:rFonts w:ascii="Georgia" w:hAnsi="Georgia" w:cs="Times New Roman"/>
          <w:sz w:val="24"/>
          <w:szCs w:val="24"/>
        </w:rPr>
        <w:t>has strongly influenced leadership theory and practice</w:t>
      </w:r>
      <w:ins w:id="94" w:author="Author">
        <w:r w:rsidR="00723C3F" w:rsidRPr="00B05A26">
          <w:rPr>
            <w:rFonts w:ascii="Georgia" w:hAnsi="Georgia" w:cs="Times New Roman"/>
            <w:sz w:val="24"/>
            <w:szCs w:val="24"/>
          </w:rPr>
          <w:t>; the approach</w:t>
        </w:r>
      </w:ins>
      <w:del w:id="95" w:author="Author">
        <w:r w:rsidRPr="00B05A26" w:rsidDel="00723C3F">
          <w:rPr>
            <w:rFonts w:ascii="Georgia" w:hAnsi="Georgia" w:cs="Times New Roman"/>
            <w:sz w:val="24"/>
            <w:szCs w:val="24"/>
          </w:rPr>
          <w:delText>,</w:delText>
        </w:r>
      </w:del>
      <w:r w:rsidRPr="00B05A26">
        <w:rPr>
          <w:rFonts w:ascii="Georgia" w:hAnsi="Georgia" w:cs="Times New Roman"/>
          <w:sz w:val="24"/>
          <w:szCs w:val="24"/>
        </w:rPr>
        <w:t xml:space="preserve"> </w:t>
      </w:r>
      <w:ins w:id="96" w:author="Author">
        <w:r w:rsidR="00723C3F" w:rsidRPr="00B05A26">
          <w:rPr>
            <w:rFonts w:ascii="Georgia" w:hAnsi="Georgia" w:cs="Times New Roman"/>
            <w:sz w:val="24"/>
            <w:szCs w:val="24"/>
          </w:rPr>
          <w:t>has become</w:t>
        </w:r>
      </w:ins>
      <w:del w:id="97" w:author="Author">
        <w:r w:rsidRPr="00B05A26" w:rsidDel="00723C3F">
          <w:rPr>
            <w:rFonts w:ascii="Georgia" w:hAnsi="Georgia" w:cs="Times New Roman"/>
            <w:sz w:val="24"/>
            <w:szCs w:val="24"/>
          </w:rPr>
          <w:delText>presenting</w:delText>
        </w:r>
      </w:del>
      <w:r w:rsidRPr="00B05A26">
        <w:rPr>
          <w:rFonts w:ascii="Georgia" w:hAnsi="Georgia" w:cs="Times New Roman"/>
          <w:sz w:val="24"/>
          <w:szCs w:val="24"/>
        </w:rPr>
        <w:t xml:space="preserve"> one of the most widely accepted models of leadership that can optimize organizational effectiveness (</w:t>
      </w:r>
      <w:ins w:id="98" w:author="Author">
        <w:r w:rsidR="00723C3F" w:rsidRPr="00B05A26">
          <w:rPr>
            <w:rFonts w:ascii="Georgia" w:hAnsi="Georgia" w:cs="Times New Roman"/>
            <w:sz w:val="24"/>
            <w:szCs w:val="24"/>
          </w:rPr>
          <w:t xml:space="preserve">Guhr </w:t>
        </w:r>
        <w:r w:rsidR="00723C3F" w:rsidRPr="00B05A26">
          <w:rPr>
            <w:rFonts w:ascii="Georgia" w:hAnsi="Georgia" w:cs="Times New Roman"/>
            <w:i/>
            <w:sz w:val="24"/>
            <w:szCs w:val="24"/>
          </w:rPr>
          <w:t xml:space="preserve">et al., </w:t>
        </w:r>
        <w:r w:rsidR="00723C3F" w:rsidRPr="00B05A26">
          <w:rPr>
            <w:rFonts w:ascii="Georgia" w:hAnsi="Georgia" w:cs="Times New Roman"/>
            <w:sz w:val="24"/>
            <w:szCs w:val="24"/>
          </w:rPr>
          <w:t xml:space="preserve">2019; </w:t>
        </w:r>
      </w:ins>
      <w:r w:rsidRPr="00B05A26">
        <w:rPr>
          <w:rFonts w:ascii="Georgia" w:hAnsi="Georgia" w:cs="Times New Roman"/>
          <w:sz w:val="24"/>
          <w:szCs w:val="24"/>
        </w:rPr>
        <w:t xml:space="preserve">Smith </w:t>
      </w:r>
      <w:r w:rsidRPr="00B05A26">
        <w:rPr>
          <w:rFonts w:ascii="Georgia" w:hAnsi="Georgia" w:cs="Times New Roman"/>
          <w:i/>
          <w:sz w:val="24"/>
          <w:szCs w:val="24"/>
        </w:rPr>
        <w:t>et al.,</w:t>
      </w:r>
      <w:r w:rsidRPr="00B05A26">
        <w:rPr>
          <w:rFonts w:ascii="Georgia" w:hAnsi="Georgia" w:cs="Times New Roman"/>
          <w:sz w:val="24"/>
          <w:szCs w:val="24"/>
        </w:rPr>
        <w:t xml:space="preserve"> 2004</w:t>
      </w:r>
      <w:del w:id="99" w:author="Author">
        <w:r w:rsidRPr="00B05A26" w:rsidDel="00723C3F">
          <w:rPr>
            <w:rFonts w:ascii="Georgia" w:hAnsi="Georgia" w:cs="Times New Roman"/>
            <w:sz w:val="24"/>
            <w:szCs w:val="24"/>
          </w:rPr>
          <w:delText xml:space="preserve">; Guhr </w:delText>
        </w:r>
        <w:r w:rsidRPr="00B05A26" w:rsidDel="00723C3F">
          <w:rPr>
            <w:rFonts w:ascii="Georgia" w:hAnsi="Georgia" w:cs="Times New Roman"/>
            <w:i/>
            <w:sz w:val="24"/>
            <w:szCs w:val="24"/>
          </w:rPr>
          <w:delText xml:space="preserve">et al., </w:delText>
        </w:r>
        <w:r w:rsidRPr="00B05A26" w:rsidDel="00723C3F">
          <w:rPr>
            <w:rFonts w:ascii="Georgia" w:hAnsi="Georgia" w:cs="Times New Roman"/>
            <w:sz w:val="24"/>
            <w:szCs w:val="24"/>
          </w:rPr>
          <w:delText>2019</w:delText>
        </w:r>
      </w:del>
      <w:r w:rsidRPr="00B05A26">
        <w:rPr>
          <w:rFonts w:ascii="Georgia" w:hAnsi="Georgia" w:cs="Times New Roman"/>
          <w:sz w:val="24"/>
          <w:szCs w:val="24"/>
        </w:rPr>
        <w:t xml:space="preserve">). </w:t>
      </w:r>
      <w:del w:id="100" w:author="Author">
        <w:r w:rsidRPr="00B05A26">
          <w:rPr>
            <w:rFonts w:ascii="Georgia" w:hAnsi="Georgia" w:cs="Times New Roman"/>
            <w:sz w:val="24"/>
            <w:szCs w:val="24"/>
            <w:rPrChange w:id="101" w:author="Author">
              <w:rPr>
                <w:rFonts w:ascii="Georgia" w:hAnsi="Georgia" w:cs="Times New Roman"/>
                <w:sz w:val="24"/>
                <w:szCs w:val="24"/>
                <w:lang w:val="en-GB"/>
              </w:rPr>
            </w:rPrChange>
          </w:rPr>
          <w:delText xml:space="preserve"> </w:delText>
        </w:r>
      </w:del>
    </w:p>
    <w:p w14:paraId="55113A52" w14:textId="2285C960" w:rsidR="00552C65" w:rsidRPr="00B05A26" w:rsidRDefault="000C490E" w:rsidP="003843A3">
      <w:pPr>
        <w:autoSpaceDE w:val="0"/>
        <w:autoSpaceDN w:val="0"/>
        <w:adjustRightInd w:val="0"/>
        <w:spacing w:after="0" w:line="480" w:lineRule="auto"/>
        <w:ind w:firstLine="720"/>
        <w:jc w:val="both"/>
        <w:rPr>
          <w:rFonts w:ascii="Georgia" w:hAnsi="Georgia" w:cstheme="majorBidi"/>
          <w:sz w:val="24"/>
          <w:szCs w:val="24"/>
        </w:rPr>
      </w:pPr>
      <w:r w:rsidRPr="00B05A26">
        <w:rPr>
          <w:rFonts w:ascii="Georgia" w:hAnsi="Georgia" w:cs="Times New Roman"/>
          <w:sz w:val="24"/>
          <w:szCs w:val="24"/>
        </w:rPr>
        <w:t xml:space="preserve">Despite its impact on theory and practice, </w:t>
      </w:r>
      <w:ins w:id="102" w:author="Author">
        <w:r w:rsidR="00723C3F" w:rsidRPr="00B05A26">
          <w:rPr>
            <w:rFonts w:ascii="Georgia" w:hAnsi="Georgia" w:cs="Times New Roman"/>
            <w:sz w:val="24"/>
            <w:szCs w:val="24"/>
          </w:rPr>
          <w:t xml:space="preserve">however, </w:t>
        </w:r>
      </w:ins>
      <w:r w:rsidR="00506A35" w:rsidRPr="00B05A26">
        <w:rPr>
          <w:rFonts w:ascii="Georgia" w:hAnsi="Georgia" w:cs="Times New Roman"/>
          <w:sz w:val="24"/>
          <w:szCs w:val="24"/>
        </w:rPr>
        <w:t xml:space="preserve">the </w:t>
      </w:r>
      <w:ins w:id="103" w:author="Author">
        <w:r w:rsidR="00723C3F" w:rsidRPr="00B05A26">
          <w:rPr>
            <w:rFonts w:ascii="Georgia" w:hAnsi="Georgia" w:cs="Times New Roman"/>
            <w:sz w:val="24"/>
            <w:szCs w:val="24"/>
          </w:rPr>
          <w:t xml:space="preserve">FRL </w:t>
        </w:r>
      </w:ins>
      <w:r w:rsidR="00506A35" w:rsidRPr="00B05A26">
        <w:rPr>
          <w:rFonts w:ascii="Georgia" w:hAnsi="Georgia" w:cs="Times New Roman"/>
          <w:sz w:val="24"/>
          <w:szCs w:val="24"/>
        </w:rPr>
        <w:t xml:space="preserve">model </w:t>
      </w:r>
      <w:r w:rsidRPr="00B05A26">
        <w:rPr>
          <w:rFonts w:ascii="Georgia" w:hAnsi="Georgia" w:cs="Times New Roman"/>
          <w:sz w:val="24"/>
          <w:szCs w:val="24"/>
        </w:rPr>
        <w:t xml:space="preserve">has </w:t>
      </w:r>
      <w:del w:id="104" w:author="Author">
        <w:r w:rsidRPr="00B05A26" w:rsidDel="00723C3F">
          <w:rPr>
            <w:rFonts w:ascii="Georgia" w:hAnsi="Georgia" w:cs="Times New Roman"/>
            <w:sz w:val="24"/>
            <w:szCs w:val="24"/>
          </w:rPr>
          <w:delText>a few</w:delText>
        </w:r>
      </w:del>
      <w:ins w:id="105" w:author="Author">
        <w:r w:rsidR="00723C3F" w:rsidRPr="00B05A26">
          <w:rPr>
            <w:rFonts w:ascii="Georgia" w:hAnsi="Georgia" w:cs="Times New Roman"/>
            <w:sz w:val="24"/>
            <w:szCs w:val="24"/>
          </w:rPr>
          <w:t>several</w:t>
        </w:r>
      </w:ins>
      <w:r w:rsidRPr="00B05A26">
        <w:rPr>
          <w:rFonts w:ascii="Georgia" w:hAnsi="Georgia" w:cs="Times New Roman"/>
          <w:sz w:val="24"/>
          <w:szCs w:val="24"/>
        </w:rPr>
        <w:t xml:space="preserve"> shortcomings </w:t>
      </w:r>
      <w:r w:rsidRPr="00B05A26">
        <w:rPr>
          <w:rFonts w:ascii="Georgia" w:hAnsi="Georgia" w:cs="Times New Roman"/>
          <w:sz w:val="24"/>
          <w:szCs w:val="24"/>
        </w:rPr>
        <w:fldChar w:fldCharType="begin" w:fldLock="1"/>
      </w:r>
      <w:r w:rsidRPr="00B05A26">
        <w:rPr>
          <w:rFonts w:ascii="Georgia" w:hAnsi="Georgia" w:cs="Times New Roman"/>
          <w:sz w:val="24"/>
          <w:szCs w:val="24"/>
        </w:rPr>
        <w:instrText>ADDIN CSL_CITATION { "citationItems" : [ { "id" : "ITEM-1", "itemData" : { "DOI" : "10.1016/j.leaqua.2007.03.002", "ISBN" : "1048-9843", "ISSN" : "10489843", "abstract" : "This paper proposes a definition and a descriptive model of destructive leadership behaviour. Destructive leadership behaviour is defined as the systematic and repeated behaviour by a leader, supervisor or manager that violates the legitimate interest of the organisation by undermining and/or sabotaging the organisation's goals, tasks, resources, and effectiveness and/or the motivation, well-being or job satisfaction of his/her subordinates. Three categories of such destructive leadership are identified in the proposed model: tyrannical, derailed, and supportive-disloyal leadership behaviour. The model may provide a useful link between the field of leadership and research on bullying, counterproductive behaviour, and aggression at work. The model contributes to a more nuanced concept of destructive leadership showing how destructive leadership behaviours also may have constructive elements. \u00a9 2007 Elsevier Inc. All rights reserved.", "author" : [ { "dropping-particle" : "", "family" : "Einarsen", "given" : "St\u00e5le", "non-dropping-particle" : "", "parse-names" : false, "suffix" : "" }, { "dropping-particle" : "", "family" : "Aasland", "given" : "Merethe Schanke", "non-dropping-particle" : "", "parse-names" : false, "suffix" : "" }, { "dropping-particle" : "", "family" : "Skogstad", "given" : "Anders", "non-dropping-particle" : "", "parse-names" : false, "suffix" : "" } ], "container-title" : "Leadership Quarterly", "id" : "ITEM-1", "issue" : "3", "issued" : { "date-parts" : [ [ "2007", "6" ] ] }, "page" : "207-216", "title" : "Destructive leadership behaviour: A definition and conceptual model", "type" : "article-journal", "volume" : "18" }, "uris" : [ "http://www.mendeley.com/documents/?uuid=5aa0ca45-39d6-4090-83ae-ba00eef83770" ] }, { "id" : "ITEM-2", "itemData" : { "DOI" : "10.1177/0149206312471388", "ISBN" : "0-19-539879-3 (Hardcover), 978-0-19-539879-3 (Hardcover)", "ISSN" : "0149-2063", "PMID" : "15281435", "abstract" : "(from the chapter) There is a growing recognition among leadership scholars that destructive behavior by leaders is at least as important to organizational outcomes as the positive or desirable behaviors that have been more commonly studied. This chapter offers a robust definition of destructive leadership as a superordinate category containing multiple narrower facets within it and integrates previous research within this overarching framework. Emphasis is placed on the implications of destructive leader behavior for measurable organizational outcomes, with each facet of destructive leadership considered in terms of its relevance to organizational outcomes via leaders' interpersonal influence and decision making. The chapter closes by identifying gaps in our understanding and suggesting new avenues for advancing the state of our knowledge. (PsycINFO Database Record (c) 2013 APA, all rights reserved)", "author" : [ { "dropping-particle" : "V.", "family" : "Krasikova", "given" : "Dina", "non-dropping-particle" : "", "parse-names" : false, "suffix" : "" }, { "dropping-particle" : "", "family" : "Green", "given" : "Stephen G.", "non-dropping-particle" : "", "parse-names" : false, "suffix" : "" }, { "dropping-particle" : "", "family" : "LeBreton", "given" : "James M.", "non-dropping-particle" : "", "parse-names" : false, "suffix" : "" } ], "container-title" : "Journal of Management", "id" : "ITEM-2", "issue" : "5", "issued" : { "date-parts" : [ [ "2013" ] ] }, "page" : "1308-1338", "title" : "Destructive Leadership", "type" : "article-journal", "volume" : "39" }, "uris" : [ "http://www.mendeley.com/documents/?uuid=a2195864-a2ea-4324-8100-eb78fd07048b" ] }, { "id" : "ITEM-3", "itemData" : { "DOI" : "10.1177/0095399716667157", "ISSN" : "15523039", "abstract" : "\u00a9 The Author(s) 2016. Existing conceptualizations and measures of transformational and transactional leadership have unclear theoretical bases, confound leadership and its effects, and are not necessarily suitable for public organizations. Overcoming these problems is necessary to test how leadership affects performance. Many public administration scholars apply the concepts, emphasizing the need to ensure that the concepts are applicable in both public and private organizations. The article reconceptualizes transformational and transactional leadership and develops and tests revised measures that can be employed on employees and leaders, are robust in terms of repeated use by the same respondents, and are applicable to public and private organizations alike.", "author" : [ { "dropping-particle" : "", "family" : "Jensen", "given" : "Ulrich Thy", "non-dropping-particle" : "", "parse-names" : false, "suffix" : "" }, { "dropping-particle" : "", "family" : "Andersen", "given" : "Lotte B\u00f8gh", "non-dropping-particle" : "", "parse-names" : false, "suffix" : "" }, { "dropping-particle" : "", "family" : "Bro", "given" : "Louise Ladegaard", "non-dropping-particle" : "", "parse-names" : false, "suffix" : "" }, { "dropping-particle" : "", "family" : "B\u00f8llingtoft", "given" : "Anne", "non-dropping-particle" : "", "parse-names" : false, "suffix" : "" }, { "dropping-particle" : "", "family" : "Eriksen", "given" : "Tine Louise Mundbjerg", "non-dropping-particle" : "", "parse-names" : false, "suffix" : "" }, { "dropping-particle" : "", "family" : "Holten", "given" : "Ann Louise", "non-dropping-particle" : "", "parse-names" : false, "suffix" : "" }, { "dropping-particle" : "", "family" : "Jacobsen", "given" : "Christian B\u00f8tcher", "non-dropping-particle" : "", "parse-names" : false, "suffix" : "" }, { "dropping-particle" : "", "family" : "Ladenburg", "given" : "Jacob", "non-dropping-particle" : "", "parse-names" : false, "suffix" : "" }, { "dropping-particle" : "", "family" : "Nielsen", "given" : "Poul Aaes", "non-dropping-particle" : "", "parse-names" : false, "suffix" : "" }, { "dropping-particle" : "", "family" : "Salomonsen", "given" : "Heidi Houlberg", "non-dropping-particle" : "", "parse-names" : false, "suffix" : "" }, { "dropping-particle" : "", "family" : "Westerg\u00e5rd-Nielsen", "given" : "Niels", "non-dropping-particle" : "", "parse-names" : false, "suffix" : "" }, { "dropping-particle" : "", "family" : "W\u00fcrtz", "given" : "Allan", "non-dropping-particle" : "", "parse-names" : false, "suffix" : "" } ], "container-title" : "Administration and Society", "id" : "ITEM-3", "issue" : "1", "issued" : { "date-parts" : [ [ "2019", "1", "28" ] ] }, "page" : "3-33", "title" : "Conceptualizing and Measuring Transformational and Transactional Leadership", "type" : "article-journal", "volume" : "51" }, "uris" : [ "http://www.mendeley.com/documents/?uuid=9d63448a-c24a-36c2-8c23-35374525af4d" ] } ], "mendeley" : { "formattedCitation" : "(Einarsen, Aasland, and Skogstad 2007; Jensen et al. 2019; Krasikova, Green, and LeBreton 2013)", "plainTextFormattedCitation" : "(Einarsen, Aasland, and Skogstad 2007; Jensen et al. 2019; Krasikova, Green, and LeBreton 2013)", "previouslyFormattedCitation" : "(Einarsen, Aasland, and Skogstad 2007; Jensen et al. 2019; Krasikova, Green, and LeBreton 2013)" }, "properties" : { "noteIndex" : 0 }, "schema" : "https://github.com/citation-style-language/schema/raw/master/csl-citation.json" }</w:instrText>
      </w:r>
      <w:r w:rsidRPr="00B05A26">
        <w:rPr>
          <w:rFonts w:ascii="Georgia" w:hAnsi="Georgia" w:cs="Times New Roman"/>
          <w:sz w:val="24"/>
          <w:szCs w:val="24"/>
          <w:rPrChange w:id="106" w:author="Author">
            <w:rPr>
              <w:rFonts w:ascii="Georgia" w:hAnsi="Georgia" w:cs="Times New Roman"/>
              <w:sz w:val="24"/>
              <w:szCs w:val="24"/>
            </w:rPr>
          </w:rPrChange>
        </w:rPr>
        <w:fldChar w:fldCharType="separate"/>
      </w:r>
      <w:r w:rsidRPr="00B05A26">
        <w:rPr>
          <w:rFonts w:ascii="Georgia" w:hAnsi="Georgia" w:cs="Times New Roman"/>
          <w:sz w:val="24"/>
          <w:szCs w:val="24"/>
        </w:rPr>
        <w:t>(Einarsen</w:t>
      </w:r>
      <w:del w:id="107" w:author="Author">
        <w:r w:rsidR="00344D59" w:rsidRPr="00B05A26">
          <w:rPr>
            <w:rFonts w:ascii="Georgia" w:hAnsi="Georgia" w:cs="Times New Roman"/>
            <w:sz w:val="24"/>
            <w:szCs w:val="24"/>
            <w:rPrChange w:id="108" w:author="Author">
              <w:rPr>
                <w:rFonts w:ascii="Georgia" w:hAnsi="Georgia" w:cs="Times New Roman"/>
                <w:sz w:val="24"/>
                <w:szCs w:val="24"/>
                <w:lang w:val="en-GB"/>
              </w:rPr>
            </w:rPrChange>
          </w:rPr>
          <w:delText>,</w:delText>
        </w:r>
      </w:del>
      <w:r w:rsidRPr="00B05A26">
        <w:rPr>
          <w:rFonts w:ascii="Georgia" w:hAnsi="Georgia" w:cs="Times New Roman"/>
          <w:sz w:val="24"/>
          <w:szCs w:val="24"/>
        </w:rPr>
        <w:t xml:space="preserve"> </w:t>
      </w:r>
      <w:r w:rsidRPr="00B05A26">
        <w:rPr>
          <w:rFonts w:ascii="Georgia" w:hAnsi="Georgia" w:cs="Times New Roman"/>
          <w:i/>
          <w:sz w:val="24"/>
          <w:szCs w:val="24"/>
        </w:rPr>
        <w:t>et al.,</w:t>
      </w:r>
      <w:r w:rsidRPr="00B05A26">
        <w:rPr>
          <w:rFonts w:ascii="Georgia" w:hAnsi="Georgia" w:cs="Times New Roman"/>
          <w:sz w:val="24"/>
          <w:szCs w:val="24"/>
        </w:rPr>
        <w:t xml:space="preserve"> 2007</w:t>
      </w:r>
      <w:del w:id="109" w:author="Author">
        <w:r w:rsidRPr="00B05A26" w:rsidDel="00723C3F">
          <w:rPr>
            <w:rFonts w:ascii="Georgia" w:hAnsi="Georgia" w:cs="Times New Roman"/>
            <w:sz w:val="24"/>
            <w:szCs w:val="24"/>
          </w:rPr>
          <w:delText xml:space="preserve">; </w:delText>
        </w:r>
        <w:r w:rsidR="00506A35" w:rsidRPr="00B05A26" w:rsidDel="00723C3F">
          <w:rPr>
            <w:rFonts w:ascii="Georgia" w:hAnsi="Georgia" w:cs="Times New Roman"/>
            <w:sz w:val="24"/>
            <w:szCs w:val="24"/>
          </w:rPr>
          <w:delText xml:space="preserve">Krasikova </w:delText>
        </w:r>
        <w:r w:rsidR="00506A35" w:rsidRPr="00B05A26" w:rsidDel="00723C3F">
          <w:rPr>
            <w:rFonts w:ascii="Georgia" w:hAnsi="Georgia" w:cs="Times New Roman"/>
            <w:i/>
            <w:sz w:val="24"/>
            <w:szCs w:val="24"/>
          </w:rPr>
          <w:delText>et al.,</w:delText>
        </w:r>
        <w:r w:rsidR="00506A35" w:rsidRPr="00B05A26" w:rsidDel="00723C3F">
          <w:rPr>
            <w:rFonts w:ascii="Georgia" w:hAnsi="Georgia" w:cs="Times New Roman"/>
            <w:sz w:val="24"/>
            <w:szCs w:val="24"/>
          </w:rPr>
          <w:delText xml:space="preserve"> 2013</w:delText>
        </w:r>
      </w:del>
      <w:r w:rsidR="00506A35" w:rsidRPr="00B05A26">
        <w:rPr>
          <w:rFonts w:ascii="Georgia" w:hAnsi="Georgia" w:cs="Times New Roman"/>
          <w:sz w:val="24"/>
          <w:szCs w:val="24"/>
        </w:rPr>
        <w:t xml:space="preserve">; </w:t>
      </w:r>
      <w:r w:rsidRPr="00B05A26">
        <w:rPr>
          <w:rFonts w:ascii="Georgia" w:hAnsi="Georgia" w:cs="Times New Roman"/>
          <w:sz w:val="24"/>
          <w:szCs w:val="24"/>
        </w:rPr>
        <w:t xml:space="preserve">Jensen </w:t>
      </w:r>
      <w:r w:rsidRPr="00B05A26">
        <w:rPr>
          <w:rFonts w:ascii="Georgia" w:hAnsi="Georgia" w:cs="Times New Roman"/>
          <w:i/>
          <w:sz w:val="24"/>
          <w:szCs w:val="24"/>
        </w:rPr>
        <w:t>et al.,</w:t>
      </w:r>
      <w:r w:rsidRPr="00B05A26">
        <w:rPr>
          <w:rFonts w:ascii="Georgia" w:hAnsi="Georgia" w:cs="Times New Roman"/>
          <w:sz w:val="24"/>
          <w:szCs w:val="24"/>
        </w:rPr>
        <w:t xml:space="preserve"> 2019</w:t>
      </w:r>
      <w:ins w:id="110" w:author="Author">
        <w:r w:rsidR="00723C3F" w:rsidRPr="00B05A26">
          <w:rPr>
            <w:rFonts w:ascii="Georgia" w:hAnsi="Georgia" w:cs="Times New Roman"/>
            <w:sz w:val="24"/>
            <w:szCs w:val="24"/>
          </w:rPr>
          <w:t xml:space="preserve">; Krasikova </w:t>
        </w:r>
        <w:r w:rsidR="00723C3F" w:rsidRPr="00B05A26">
          <w:rPr>
            <w:rFonts w:ascii="Georgia" w:hAnsi="Georgia" w:cs="Times New Roman"/>
            <w:i/>
            <w:sz w:val="24"/>
            <w:szCs w:val="24"/>
          </w:rPr>
          <w:t>et al.,</w:t>
        </w:r>
        <w:r w:rsidR="00723C3F" w:rsidRPr="00B05A26">
          <w:rPr>
            <w:rFonts w:ascii="Georgia" w:hAnsi="Georgia" w:cs="Times New Roman"/>
            <w:sz w:val="24"/>
            <w:szCs w:val="24"/>
          </w:rPr>
          <w:t xml:space="preserve"> 2013</w:t>
        </w:r>
      </w:ins>
      <w:r w:rsidRPr="00B05A26">
        <w:rPr>
          <w:rFonts w:ascii="Georgia" w:hAnsi="Georgia" w:cs="Times New Roman"/>
          <w:sz w:val="24"/>
          <w:szCs w:val="24"/>
        </w:rPr>
        <w:t>)</w:t>
      </w:r>
      <w:r w:rsidRPr="00B05A26">
        <w:rPr>
          <w:rFonts w:ascii="Georgia" w:hAnsi="Georgia" w:cs="Times New Roman"/>
          <w:sz w:val="24"/>
          <w:szCs w:val="24"/>
        </w:rPr>
        <w:fldChar w:fldCharType="end"/>
      </w:r>
      <w:r w:rsidRPr="00B05A26">
        <w:rPr>
          <w:rFonts w:ascii="Georgia" w:hAnsi="Georgia" w:cs="Times New Roman"/>
          <w:sz w:val="24"/>
          <w:szCs w:val="24"/>
        </w:rPr>
        <w:t xml:space="preserve">. </w:t>
      </w:r>
      <w:r w:rsidRPr="00B05A26">
        <w:rPr>
          <w:rFonts w:ascii="Georgia" w:hAnsi="Georgia" w:cs="Times New Roman"/>
          <w:color w:val="000000"/>
          <w:sz w:val="24"/>
          <w:szCs w:val="24"/>
        </w:rPr>
        <w:t xml:space="preserve">One </w:t>
      </w:r>
      <w:del w:id="111" w:author="Author">
        <w:r w:rsidRPr="00B05A26" w:rsidDel="00723C3F">
          <w:rPr>
            <w:rFonts w:ascii="Georgia" w:hAnsi="Georgia" w:cs="Times New Roman"/>
            <w:color w:val="000000"/>
            <w:sz w:val="24"/>
            <w:szCs w:val="24"/>
          </w:rPr>
          <w:delText>of these</w:delText>
        </w:r>
      </w:del>
      <w:ins w:id="112" w:author="Author">
        <w:r w:rsidR="00723C3F" w:rsidRPr="00B05A26">
          <w:rPr>
            <w:rFonts w:ascii="Georgia" w:hAnsi="Georgia" w:cs="Times New Roman"/>
            <w:color w:val="000000"/>
            <w:sz w:val="24"/>
            <w:szCs w:val="24"/>
          </w:rPr>
          <w:t>such</w:t>
        </w:r>
      </w:ins>
      <w:r w:rsidRPr="00B05A26">
        <w:rPr>
          <w:rFonts w:ascii="Georgia" w:hAnsi="Georgia" w:cs="Times New Roman"/>
          <w:color w:val="000000"/>
          <w:sz w:val="24"/>
          <w:szCs w:val="24"/>
        </w:rPr>
        <w:t xml:space="preserve"> shortcoming</w:t>
      </w:r>
      <w:del w:id="113" w:author="Author">
        <w:r w:rsidRPr="00B05A26" w:rsidDel="00723C3F">
          <w:rPr>
            <w:rFonts w:ascii="Georgia" w:hAnsi="Georgia" w:cs="Times New Roman"/>
            <w:color w:val="000000"/>
            <w:sz w:val="24"/>
            <w:szCs w:val="24"/>
          </w:rPr>
          <w:delText>s</w:delText>
        </w:r>
      </w:del>
      <w:r w:rsidRPr="00B05A26">
        <w:rPr>
          <w:rFonts w:ascii="Georgia" w:hAnsi="Georgia" w:cs="Times New Roman"/>
          <w:color w:val="000000"/>
          <w:sz w:val="24"/>
          <w:szCs w:val="24"/>
        </w:rPr>
        <w:t xml:space="preserve"> </w:t>
      </w:r>
      <w:r w:rsidR="00506A35" w:rsidRPr="00B05A26">
        <w:rPr>
          <w:rFonts w:ascii="Georgia" w:hAnsi="Georgia" w:cs="Times New Roman"/>
          <w:color w:val="000000"/>
          <w:sz w:val="24"/>
          <w:szCs w:val="24"/>
        </w:rPr>
        <w:t>is</w:t>
      </w:r>
      <w:r w:rsidRPr="00B05A26">
        <w:rPr>
          <w:rFonts w:ascii="Georgia" w:hAnsi="Georgia" w:cs="Times New Roman"/>
          <w:color w:val="000000"/>
          <w:sz w:val="24"/>
          <w:szCs w:val="24"/>
        </w:rPr>
        <w:t xml:space="preserve"> that</w:t>
      </w:r>
      <w:ins w:id="114" w:author="Author">
        <w:r w:rsidR="006A0C0C" w:rsidRPr="00B05A26">
          <w:rPr>
            <w:rFonts w:ascii="Georgia" w:hAnsi="Georgia" w:cs="Times New Roman"/>
            <w:color w:val="000000"/>
            <w:sz w:val="24"/>
            <w:szCs w:val="24"/>
          </w:rPr>
          <w:t xml:space="preserve"> it excludes</w:t>
        </w:r>
      </w:ins>
      <w:r w:rsidRPr="00B05A26">
        <w:rPr>
          <w:rFonts w:ascii="Georgia" w:hAnsi="Georgia" w:cs="Times New Roman"/>
          <w:color w:val="000000"/>
          <w:sz w:val="24"/>
          <w:szCs w:val="24"/>
        </w:rPr>
        <w:t xml:space="preserve"> several aspects of leadership </w:t>
      </w:r>
      <w:del w:id="115" w:author="Author">
        <w:r w:rsidR="00D96367" w:rsidRPr="00B05A26">
          <w:rPr>
            <w:rFonts w:ascii="Georgia" w:hAnsi="Georgia" w:cs="Times New Roman"/>
            <w:color w:val="000000"/>
            <w:sz w:val="24"/>
            <w:szCs w:val="24"/>
            <w:rPrChange w:id="116" w:author="Author">
              <w:rPr>
                <w:rFonts w:ascii="Georgia" w:hAnsi="Georgia" w:cs="Times New Roman"/>
                <w:color w:val="000000"/>
                <w:sz w:val="24"/>
                <w:szCs w:val="24"/>
                <w:lang w:val="en-GB"/>
              </w:rPr>
            </w:rPrChange>
          </w:rPr>
          <w:delText>behavio</w:delText>
        </w:r>
        <w:r w:rsidR="00FF14DD" w:rsidRPr="00B05A26">
          <w:rPr>
            <w:rFonts w:ascii="Georgia" w:hAnsi="Georgia" w:cs="Times New Roman"/>
            <w:color w:val="000000"/>
            <w:sz w:val="24"/>
            <w:szCs w:val="24"/>
            <w:rPrChange w:id="117" w:author="Author">
              <w:rPr>
                <w:rFonts w:ascii="Georgia" w:hAnsi="Georgia" w:cs="Times New Roman"/>
                <w:color w:val="000000"/>
                <w:sz w:val="24"/>
                <w:szCs w:val="24"/>
                <w:lang w:val="en-GB"/>
              </w:rPr>
            </w:rPrChange>
          </w:rPr>
          <w:delText>u</w:delText>
        </w:r>
        <w:r w:rsidR="00D96367" w:rsidRPr="00B05A26">
          <w:rPr>
            <w:rFonts w:ascii="Georgia" w:hAnsi="Georgia" w:cs="Times New Roman"/>
            <w:color w:val="000000"/>
            <w:sz w:val="24"/>
            <w:szCs w:val="24"/>
            <w:rPrChange w:id="118" w:author="Author">
              <w:rPr>
                <w:rFonts w:ascii="Georgia" w:hAnsi="Georgia" w:cs="Times New Roman"/>
                <w:color w:val="000000"/>
                <w:sz w:val="24"/>
                <w:szCs w:val="24"/>
                <w:lang w:val="en-GB"/>
              </w:rPr>
            </w:rPrChange>
          </w:rPr>
          <w:delText>rs</w:delText>
        </w:r>
      </w:del>
      <w:ins w:id="119" w:author="Author">
        <w:r w:rsidR="006614FA" w:rsidRPr="00B05A26">
          <w:rPr>
            <w:rFonts w:ascii="Georgia" w:hAnsi="Georgia" w:cs="Times New Roman"/>
            <w:color w:val="000000"/>
            <w:sz w:val="24"/>
            <w:szCs w:val="24"/>
          </w:rPr>
          <w:t>behavior</w:t>
        </w:r>
      </w:ins>
      <w:del w:id="120" w:author="Author">
        <w:r w:rsidRPr="00B05A26" w:rsidDel="006A0C0C">
          <w:rPr>
            <w:rFonts w:ascii="Georgia" w:hAnsi="Georgia" w:cs="Times New Roman"/>
            <w:color w:val="000000"/>
            <w:sz w:val="24"/>
            <w:szCs w:val="24"/>
          </w:rPr>
          <w:delText xml:space="preserve"> </w:delText>
        </w:r>
        <w:r w:rsidR="00506A35" w:rsidRPr="00B05A26" w:rsidDel="006A0C0C">
          <w:rPr>
            <w:rFonts w:ascii="Georgia" w:hAnsi="Georgia" w:cs="Times New Roman"/>
            <w:color w:val="000000"/>
            <w:sz w:val="24"/>
            <w:szCs w:val="24"/>
          </w:rPr>
          <w:delText xml:space="preserve">are </w:delText>
        </w:r>
        <w:r w:rsidRPr="00B05A26" w:rsidDel="006A0C0C">
          <w:rPr>
            <w:rFonts w:ascii="Georgia" w:hAnsi="Georgia" w:cs="Times New Roman"/>
            <w:color w:val="000000"/>
            <w:sz w:val="24"/>
            <w:szCs w:val="24"/>
          </w:rPr>
          <w:delText>not included in the model</w:delText>
        </w:r>
      </w:del>
      <w:r w:rsidRPr="00B05A26">
        <w:rPr>
          <w:rFonts w:ascii="Georgia" w:hAnsi="Georgia" w:cs="Times New Roman"/>
          <w:color w:val="000000"/>
          <w:sz w:val="24"/>
          <w:szCs w:val="24"/>
        </w:rPr>
        <w:t xml:space="preserve">, such as </w:t>
      </w:r>
      <w:r w:rsidR="00506A35" w:rsidRPr="00B05A26">
        <w:rPr>
          <w:rFonts w:ascii="Georgia" w:hAnsi="Georgia" w:cs="Times New Roman"/>
          <w:color w:val="000000"/>
          <w:sz w:val="24"/>
          <w:szCs w:val="24"/>
        </w:rPr>
        <w:t xml:space="preserve">the </w:t>
      </w:r>
      <w:del w:id="121" w:author="Author">
        <w:r w:rsidRPr="00B05A26" w:rsidDel="006A0C0C">
          <w:rPr>
            <w:rFonts w:ascii="Georgia" w:hAnsi="Georgia" w:cs="Times New Roman"/>
            <w:color w:val="000000"/>
            <w:sz w:val="24"/>
            <w:szCs w:val="24"/>
          </w:rPr>
          <w:delText>variety of</w:delText>
        </w:r>
      </w:del>
      <w:ins w:id="122" w:author="Author">
        <w:r w:rsidR="006A0C0C" w:rsidRPr="00B05A26">
          <w:rPr>
            <w:rFonts w:ascii="Georgia" w:hAnsi="Georgia" w:cs="Times New Roman"/>
            <w:color w:val="000000"/>
            <w:sz w:val="24"/>
            <w:szCs w:val="24"/>
          </w:rPr>
          <w:t>various</w:t>
        </w:r>
      </w:ins>
      <w:r w:rsidRPr="00B05A26">
        <w:rPr>
          <w:rFonts w:ascii="Georgia" w:hAnsi="Georgia" w:cs="Times New Roman"/>
          <w:color w:val="000000"/>
          <w:sz w:val="24"/>
          <w:szCs w:val="24"/>
        </w:rPr>
        <w:t xml:space="preserve"> leadership </w:t>
      </w:r>
      <w:del w:id="123" w:author="Author">
        <w:r w:rsidR="00462821" w:rsidRPr="00B05A26">
          <w:rPr>
            <w:rFonts w:ascii="Georgia" w:hAnsi="Georgia" w:cs="Times New Roman"/>
            <w:color w:val="000000"/>
            <w:sz w:val="24"/>
            <w:szCs w:val="24"/>
            <w:rPrChange w:id="124" w:author="Author">
              <w:rPr>
                <w:rFonts w:ascii="Georgia" w:hAnsi="Georgia" w:cs="Times New Roman"/>
                <w:color w:val="000000"/>
                <w:sz w:val="24"/>
                <w:szCs w:val="24"/>
                <w:lang w:val="en-GB"/>
              </w:rPr>
            </w:rPrChange>
          </w:rPr>
          <w:delText>behaviours</w:delText>
        </w:r>
      </w:del>
      <w:ins w:id="125" w:author="Author">
        <w:r w:rsidR="006614FA" w:rsidRPr="00B05A26">
          <w:rPr>
            <w:rFonts w:ascii="Georgia" w:hAnsi="Georgia" w:cs="Times New Roman"/>
            <w:color w:val="000000"/>
            <w:sz w:val="24"/>
            <w:szCs w:val="24"/>
          </w:rPr>
          <w:t>behavior</w:t>
        </w:r>
      </w:ins>
      <w:r w:rsidR="00462821" w:rsidRPr="00B05A26">
        <w:rPr>
          <w:rFonts w:ascii="Georgia" w:hAnsi="Georgia" w:cs="Times New Roman"/>
          <w:color w:val="000000"/>
          <w:sz w:val="24"/>
          <w:szCs w:val="24"/>
        </w:rPr>
        <w:t xml:space="preserve"> </w:t>
      </w:r>
      <w:r w:rsidRPr="00B05A26">
        <w:rPr>
          <w:rFonts w:ascii="Georgia" w:hAnsi="Georgia" w:cs="Times New Roman"/>
          <w:color w:val="000000"/>
          <w:sz w:val="24"/>
          <w:szCs w:val="24"/>
        </w:rPr>
        <w:t xml:space="preserve">characterized as </w:t>
      </w:r>
      <w:del w:id="126" w:author="Author">
        <w:r w:rsidR="00E23709" w:rsidRPr="00B05A26">
          <w:rPr>
            <w:rFonts w:ascii="Georgia" w:hAnsi="Georgia" w:cs="Times New Roman"/>
            <w:color w:val="000000"/>
            <w:sz w:val="24"/>
            <w:szCs w:val="24"/>
            <w:rPrChange w:id="127" w:author="Author">
              <w:rPr>
                <w:rFonts w:ascii="Georgia" w:hAnsi="Georgia" w:cs="Times New Roman"/>
                <w:color w:val="000000"/>
                <w:sz w:val="24"/>
                <w:szCs w:val="24"/>
                <w:lang w:val="en-GB"/>
              </w:rPr>
            </w:rPrChange>
          </w:rPr>
          <w:delText>"</w:delText>
        </w:r>
      </w:del>
      <w:ins w:id="128" w:author="Author">
        <w:r w:rsidR="008F1C3C" w:rsidRPr="00B05A26">
          <w:rPr>
            <w:rFonts w:ascii="Georgia" w:hAnsi="Georgia" w:cs="Times New Roman"/>
            <w:color w:val="000000"/>
            <w:sz w:val="24"/>
            <w:szCs w:val="24"/>
          </w:rPr>
          <w:t>“</w:t>
        </w:r>
      </w:ins>
      <w:r w:rsidRPr="00B05A26">
        <w:rPr>
          <w:rFonts w:ascii="Georgia" w:hAnsi="Georgia" w:cs="Times New Roman"/>
          <w:color w:val="000000"/>
          <w:sz w:val="24"/>
          <w:szCs w:val="24"/>
        </w:rPr>
        <w:t>destructive</w:t>
      </w:r>
      <w:del w:id="129" w:author="Author">
        <w:r w:rsidR="00E23709" w:rsidRPr="00B05A26">
          <w:rPr>
            <w:rFonts w:ascii="Georgia" w:hAnsi="Georgia" w:cs="Times New Roman"/>
            <w:color w:val="000000"/>
            <w:sz w:val="24"/>
            <w:szCs w:val="24"/>
            <w:rPrChange w:id="130" w:author="Author">
              <w:rPr>
                <w:rFonts w:ascii="Georgia" w:hAnsi="Georgia" w:cs="Times New Roman"/>
                <w:color w:val="000000"/>
                <w:sz w:val="24"/>
                <w:szCs w:val="24"/>
                <w:lang w:val="en-GB"/>
              </w:rPr>
            </w:rPrChange>
          </w:rPr>
          <w:delText>"</w:delText>
        </w:r>
      </w:del>
      <w:ins w:id="131" w:author="Author">
        <w:r w:rsidR="008F1C3C" w:rsidRPr="00B05A26">
          <w:rPr>
            <w:rFonts w:ascii="Georgia" w:hAnsi="Georgia" w:cs="Times New Roman"/>
            <w:color w:val="000000"/>
            <w:sz w:val="24"/>
            <w:szCs w:val="24"/>
          </w:rPr>
          <w:t>”</w:t>
        </w:r>
      </w:ins>
      <w:r w:rsidRPr="00B05A26">
        <w:rPr>
          <w:rFonts w:ascii="Georgia" w:hAnsi="Georgia" w:cs="Times New Roman"/>
          <w:color w:val="000000"/>
          <w:sz w:val="24"/>
          <w:szCs w:val="24"/>
        </w:rPr>
        <w:t xml:space="preserve"> (e.g., abusive supervision</w:t>
      </w:r>
      <w:r w:rsidR="00506A35" w:rsidRPr="00B05A26">
        <w:rPr>
          <w:rFonts w:ascii="Georgia" w:hAnsi="Georgia" w:cs="Times New Roman"/>
          <w:color w:val="000000"/>
          <w:sz w:val="24"/>
          <w:szCs w:val="24"/>
        </w:rPr>
        <w:t xml:space="preserve"> and</w:t>
      </w:r>
      <w:r w:rsidRPr="00B05A26">
        <w:rPr>
          <w:rFonts w:ascii="Georgia" w:hAnsi="Georgia" w:cs="Times New Roman"/>
          <w:color w:val="000000"/>
          <w:sz w:val="24"/>
          <w:szCs w:val="24"/>
        </w:rPr>
        <w:t xml:space="preserve"> petty tyranny). </w:t>
      </w:r>
      <w:r w:rsidR="00506A35" w:rsidRPr="00B05A26">
        <w:rPr>
          <w:rFonts w:ascii="Georgia" w:hAnsi="Georgia" w:cs="Times New Roman"/>
          <w:sz w:val="24"/>
          <w:szCs w:val="24"/>
        </w:rPr>
        <w:t>M</w:t>
      </w:r>
      <w:r w:rsidRPr="00B05A26">
        <w:rPr>
          <w:rFonts w:ascii="Georgia" w:hAnsi="Georgia" w:cs="Times New Roman"/>
          <w:sz w:val="24"/>
          <w:szCs w:val="24"/>
        </w:rPr>
        <w:t xml:space="preserve">ost existing literature </w:t>
      </w:r>
      <w:ins w:id="132" w:author="Author">
        <w:r w:rsidR="006A0C0C" w:rsidRPr="00B05A26">
          <w:rPr>
            <w:rFonts w:ascii="Georgia" w:hAnsi="Georgia" w:cs="Times New Roman"/>
            <w:sz w:val="24"/>
            <w:szCs w:val="24"/>
          </w:rPr>
          <w:t xml:space="preserve">has </w:t>
        </w:r>
      </w:ins>
      <w:r w:rsidRPr="00B05A26">
        <w:rPr>
          <w:rFonts w:ascii="Georgia" w:hAnsi="Georgia" w:cs="Times New Roman"/>
          <w:sz w:val="24"/>
          <w:szCs w:val="24"/>
        </w:rPr>
        <w:t>focus</w:t>
      </w:r>
      <w:r w:rsidR="00506A35" w:rsidRPr="00B05A26">
        <w:rPr>
          <w:rFonts w:ascii="Georgia" w:hAnsi="Georgia" w:cs="Times New Roman"/>
          <w:sz w:val="24"/>
          <w:szCs w:val="24"/>
        </w:rPr>
        <w:t>e</w:t>
      </w:r>
      <w:ins w:id="133" w:author="Author">
        <w:r w:rsidR="006A0C0C" w:rsidRPr="00B05A26">
          <w:rPr>
            <w:rFonts w:ascii="Georgia" w:hAnsi="Georgia" w:cs="Times New Roman"/>
            <w:sz w:val="24"/>
            <w:szCs w:val="24"/>
          </w:rPr>
          <w:t>d</w:t>
        </w:r>
      </w:ins>
      <w:del w:id="134" w:author="Author">
        <w:r w:rsidR="00506A35" w:rsidRPr="00B05A26" w:rsidDel="006A0C0C">
          <w:rPr>
            <w:rFonts w:ascii="Georgia" w:hAnsi="Georgia" w:cs="Times New Roman"/>
            <w:sz w:val="24"/>
            <w:szCs w:val="24"/>
          </w:rPr>
          <w:delText>s</w:delText>
        </w:r>
      </w:del>
      <w:r w:rsidRPr="00B05A26">
        <w:rPr>
          <w:rFonts w:ascii="Georgia" w:hAnsi="Georgia" w:cs="Times New Roman"/>
          <w:sz w:val="24"/>
          <w:szCs w:val="24"/>
        </w:rPr>
        <w:t xml:space="preserve"> on constructive leader </w:t>
      </w:r>
      <w:del w:id="135" w:author="Author">
        <w:r w:rsidR="002D3C69" w:rsidRPr="00B05A26">
          <w:rPr>
            <w:rFonts w:ascii="Georgia" w:hAnsi="Georgia" w:cs="Times New Roman"/>
            <w:sz w:val="24"/>
            <w:szCs w:val="24"/>
            <w:rPrChange w:id="136" w:author="Author">
              <w:rPr>
                <w:rFonts w:ascii="Georgia" w:hAnsi="Georgia" w:cs="Times New Roman"/>
                <w:sz w:val="24"/>
                <w:szCs w:val="24"/>
                <w:lang w:val="en-GB"/>
              </w:rPr>
            </w:rPrChange>
          </w:rPr>
          <w:delText>behavio</w:delText>
        </w:r>
        <w:r w:rsidR="00FF14DD" w:rsidRPr="00B05A26">
          <w:rPr>
            <w:rFonts w:ascii="Georgia" w:hAnsi="Georgia" w:cs="Times New Roman"/>
            <w:sz w:val="24"/>
            <w:szCs w:val="24"/>
            <w:rPrChange w:id="137" w:author="Author">
              <w:rPr>
                <w:rFonts w:ascii="Georgia" w:hAnsi="Georgia" w:cs="Times New Roman"/>
                <w:sz w:val="24"/>
                <w:szCs w:val="24"/>
                <w:lang w:val="en-GB"/>
              </w:rPr>
            </w:rPrChange>
          </w:rPr>
          <w:delText>u</w:delText>
        </w:r>
        <w:r w:rsidR="002D3C69" w:rsidRPr="00B05A26">
          <w:rPr>
            <w:rFonts w:ascii="Georgia" w:hAnsi="Georgia" w:cs="Times New Roman"/>
            <w:sz w:val="24"/>
            <w:szCs w:val="24"/>
            <w:rPrChange w:id="138" w:author="Author">
              <w:rPr>
                <w:rFonts w:ascii="Georgia" w:hAnsi="Georgia" w:cs="Times New Roman"/>
                <w:sz w:val="24"/>
                <w:szCs w:val="24"/>
                <w:lang w:val="en-GB"/>
              </w:rPr>
            </w:rPrChange>
          </w:rPr>
          <w:delText>r</w:delText>
        </w:r>
        <w:r w:rsidR="00462821" w:rsidRPr="00B05A26">
          <w:rPr>
            <w:rFonts w:ascii="Georgia" w:hAnsi="Georgia" w:cs="Times New Roman"/>
            <w:sz w:val="24"/>
            <w:szCs w:val="24"/>
            <w:rPrChange w:id="139" w:author="Author">
              <w:rPr>
                <w:rFonts w:ascii="Georgia" w:hAnsi="Georgia" w:cs="Times New Roman"/>
                <w:sz w:val="24"/>
                <w:szCs w:val="24"/>
                <w:lang w:val="en-GB"/>
              </w:rPr>
            </w:rPrChange>
          </w:rPr>
          <w:delText>s</w:delText>
        </w:r>
      </w:del>
      <w:ins w:id="140" w:author="Author">
        <w:r w:rsidR="006614FA" w:rsidRPr="00B05A26">
          <w:rPr>
            <w:rFonts w:ascii="Georgia" w:hAnsi="Georgia" w:cs="Times New Roman"/>
            <w:sz w:val="24"/>
            <w:szCs w:val="24"/>
          </w:rPr>
          <w:t>behavior</w:t>
        </w:r>
      </w:ins>
      <w:r w:rsidRPr="00B05A26">
        <w:rPr>
          <w:rFonts w:ascii="Georgia" w:hAnsi="Georgia" w:cs="Times New Roman"/>
          <w:sz w:val="24"/>
          <w:szCs w:val="24"/>
        </w:rPr>
        <w:t xml:space="preserve"> and </w:t>
      </w:r>
      <w:del w:id="141" w:author="Author">
        <w:r w:rsidRPr="00B05A26" w:rsidDel="006A0C0C">
          <w:rPr>
            <w:rFonts w:ascii="Georgia" w:hAnsi="Georgia" w:cs="Times New Roman"/>
            <w:sz w:val="24"/>
            <w:szCs w:val="24"/>
          </w:rPr>
          <w:delText xml:space="preserve">sees </w:delText>
        </w:r>
      </w:del>
      <w:ins w:id="142" w:author="Author">
        <w:r w:rsidR="006A0C0C" w:rsidRPr="00B05A26">
          <w:rPr>
            <w:rFonts w:ascii="Georgia" w:hAnsi="Georgia" w:cs="Times New Roman"/>
            <w:sz w:val="24"/>
            <w:szCs w:val="24"/>
          </w:rPr>
          <w:t xml:space="preserve">viewed </w:t>
        </w:r>
      </w:ins>
      <w:r w:rsidRPr="00B05A26">
        <w:rPr>
          <w:rFonts w:ascii="Georgia" w:hAnsi="Georgia" w:cs="Times New Roman"/>
          <w:sz w:val="24"/>
          <w:szCs w:val="24"/>
        </w:rPr>
        <w:t xml:space="preserve">leadership </w:t>
      </w:r>
      <w:del w:id="143" w:author="Author">
        <w:r w:rsidRPr="00B05A26" w:rsidDel="006A0C0C">
          <w:rPr>
            <w:rFonts w:ascii="Georgia" w:hAnsi="Georgia" w:cs="Times New Roman"/>
            <w:sz w:val="24"/>
            <w:szCs w:val="24"/>
          </w:rPr>
          <w:delText xml:space="preserve">by definition </w:delText>
        </w:r>
      </w:del>
      <w:r w:rsidRPr="00B05A26">
        <w:rPr>
          <w:rFonts w:ascii="Georgia" w:hAnsi="Georgia" w:cs="Times New Roman"/>
          <w:sz w:val="24"/>
          <w:szCs w:val="24"/>
        </w:rPr>
        <w:t xml:space="preserve">as being </w:t>
      </w:r>
      <w:del w:id="144" w:author="Author">
        <w:r w:rsidRPr="00B05A26" w:rsidDel="006A0C0C">
          <w:rPr>
            <w:rFonts w:ascii="Georgia" w:hAnsi="Georgia" w:cs="Times New Roman"/>
            <w:sz w:val="24"/>
            <w:szCs w:val="24"/>
          </w:rPr>
          <w:delText xml:space="preserve">only </w:delText>
        </w:r>
      </w:del>
      <w:r w:rsidRPr="00B05A26">
        <w:rPr>
          <w:rFonts w:ascii="Georgia" w:hAnsi="Georgia" w:cs="Times New Roman"/>
          <w:sz w:val="24"/>
          <w:szCs w:val="24"/>
        </w:rPr>
        <w:t xml:space="preserve">positive </w:t>
      </w:r>
      <w:ins w:id="145" w:author="Author">
        <w:r w:rsidR="006A0C0C" w:rsidRPr="00B05A26">
          <w:rPr>
            <w:rFonts w:ascii="Georgia" w:hAnsi="Georgia" w:cs="Times New Roman"/>
            <w:sz w:val="24"/>
            <w:szCs w:val="24"/>
          </w:rPr>
          <w:t xml:space="preserve">by definition </w:t>
        </w:r>
      </w:ins>
      <w:r w:rsidRPr="00B05A26">
        <w:rPr>
          <w:rFonts w:ascii="Georgia" w:hAnsi="Georgia" w:cs="Times New Roman"/>
          <w:sz w:val="24"/>
          <w:szCs w:val="24"/>
        </w:rPr>
        <w:t xml:space="preserve">(Padilla </w:t>
      </w:r>
      <w:r w:rsidRPr="00B05A26">
        <w:rPr>
          <w:rFonts w:ascii="Georgia" w:hAnsi="Georgia" w:cs="Times New Roman"/>
          <w:i/>
          <w:sz w:val="24"/>
          <w:szCs w:val="24"/>
        </w:rPr>
        <w:t>et al</w:t>
      </w:r>
      <w:r w:rsidRPr="00B05A26">
        <w:rPr>
          <w:rFonts w:ascii="Georgia" w:hAnsi="Georgia" w:cs="Times New Roman"/>
          <w:iCs/>
          <w:sz w:val="24"/>
          <w:szCs w:val="24"/>
        </w:rPr>
        <w:t>.,</w:t>
      </w:r>
      <w:r w:rsidRPr="00B05A26">
        <w:rPr>
          <w:rFonts w:ascii="Georgia" w:hAnsi="Georgia" w:cs="Times New Roman"/>
          <w:sz w:val="24"/>
          <w:szCs w:val="24"/>
        </w:rPr>
        <w:t xml:space="preserve"> 2007; Schyns </w:t>
      </w:r>
      <w:del w:id="146" w:author="Author">
        <w:r w:rsidRPr="00B05A26" w:rsidDel="006A0C0C">
          <w:rPr>
            <w:rFonts w:ascii="Georgia" w:hAnsi="Georgia" w:cs="Times New Roman"/>
            <w:sz w:val="24"/>
            <w:szCs w:val="24"/>
          </w:rPr>
          <w:delText xml:space="preserve">and </w:delText>
        </w:r>
      </w:del>
      <w:ins w:id="147" w:author="Author">
        <w:r w:rsidR="006A0C0C" w:rsidRPr="00B05A26">
          <w:rPr>
            <w:rFonts w:ascii="Georgia" w:hAnsi="Georgia" w:cs="Times New Roman"/>
            <w:sz w:val="24"/>
            <w:szCs w:val="24"/>
          </w:rPr>
          <w:t xml:space="preserve">&amp; </w:t>
        </w:r>
      </w:ins>
      <w:r w:rsidRPr="00B05A26">
        <w:rPr>
          <w:rFonts w:ascii="Georgia" w:hAnsi="Georgia" w:cs="Times New Roman"/>
          <w:sz w:val="24"/>
          <w:szCs w:val="24"/>
        </w:rPr>
        <w:t>Schilling, 2013)</w:t>
      </w:r>
      <w:r w:rsidR="00506A35" w:rsidRPr="00B05A26">
        <w:rPr>
          <w:rFonts w:ascii="Georgia" w:hAnsi="Georgia" w:cs="Times New Roman"/>
          <w:sz w:val="24"/>
          <w:szCs w:val="24"/>
        </w:rPr>
        <w:t>. However</w:t>
      </w:r>
      <w:r w:rsidRPr="00B05A26">
        <w:rPr>
          <w:rFonts w:ascii="Georgia" w:hAnsi="Georgia" w:cs="Times New Roman"/>
          <w:sz w:val="24"/>
          <w:szCs w:val="24"/>
        </w:rPr>
        <w:t xml:space="preserve">, in </w:t>
      </w:r>
      <w:del w:id="148" w:author="Author">
        <w:r w:rsidRPr="00B05A26" w:rsidDel="006A0C0C">
          <w:rPr>
            <w:rFonts w:ascii="Georgia" w:hAnsi="Georgia" w:cs="Times New Roman"/>
            <w:sz w:val="24"/>
            <w:szCs w:val="24"/>
          </w:rPr>
          <w:delText>the last couple of</w:delText>
        </w:r>
      </w:del>
      <w:ins w:id="149" w:author="Author">
        <w:r w:rsidR="006A0C0C" w:rsidRPr="00B05A26">
          <w:rPr>
            <w:rFonts w:ascii="Georgia" w:hAnsi="Georgia" w:cs="Times New Roman"/>
            <w:sz w:val="24"/>
            <w:szCs w:val="24"/>
          </w:rPr>
          <w:t>recent</w:t>
        </w:r>
      </w:ins>
      <w:r w:rsidRPr="00B05A26">
        <w:rPr>
          <w:rFonts w:ascii="Georgia" w:hAnsi="Georgia" w:cs="Times New Roman"/>
          <w:sz w:val="24"/>
          <w:szCs w:val="24"/>
        </w:rPr>
        <w:t xml:space="preserve"> decades</w:t>
      </w:r>
      <w:del w:id="150" w:author="Author">
        <w:r w:rsidR="00506A35" w:rsidRPr="00B05A26" w:rsidDel="006A0C0C">
          <w:rPr>
            <w:rFonts w:ascii="Georgia" w:hAnsi="Georgia" w:cs="Times New Roman"/>
            <w:sz w:val="24"/>
            <w:szCs w:val="24"/>
          </w:rPr>
          <w:delText>,</w:delText>
        </w:r>
      </w:del>
      <w:r w:rsidRPr="00B05A26">
        <w:rPr>
          <w:rFonts w:ascii="Georgia" w:hAnsi="Georgia" w:cs="Times New Roman"/>
          <w:sz w:val="24"/>
          <w:szCs w:val="24"/>
        </w:rPr>
        <w:t xml:space="preserve"> researchers </w:t>
      </w:r>
      <w:r w:rsidR="00506A35" w:rsidRPr="00B05A26">
        <w:rPr>
          <w:rFonts w:ascii="Georgia" w:hAnsi="Georgia" w:cs="Times New Roman"/>
          <w:sz w:val="24"/>
          <w:szCs w:val="24"/>
        </w:rPr>
        <w:t xml:space="preserve">have </w:t>
      </w:r>
      <w:r w:rsidR="008C74E2" w:rsidRPr="00B05A26">
        <w:rPr>
          <w:rFonts w:ascii="Georgia" w:hAnsi="Georgia" w:cs="Times New Roman"/>
          <w:sz w:val="24"/>
          <w:szCs w:val="24"/>
        </w:rPr>
        <w:t>acknowledged</w:t>
      </w:r>
      <w:r w:rsidRPr="00B05A26">
        <w:rPr>
          <w:rFonts w:ascii="Georgia" w:hAnsi="Georgia" w:cs="Times New Roman"/>
          <w:sz w:val="24"/>
          <w:szCs w:val="24"/>
        </w:rPr>
        <w:t xml:space="preserve"> </w:t>
      </w:r>
      <w:r w:rsidR="00506A35" w:rsidRPr="00B05A26">
        <w:rPr>
          <w:rFonts w:ascii="Georgia" w:hAnsi="Georgia" w:cs="Times New Roman"/>
          <w:sz w:val="24"/>
          <w:szCs w:val="24"/>
        </w:rPr>
        <w:t xml:space="preserve">that </w:t>
      </w:r>
      <w:r w:rsidRPr="00B05A26">
        <w:rPr>
          <w:rFonts w:ascii="Georgia" w:hAnsi="Georgia" w:cs="Times New Roman"/>
          <w:sz w:val="24"/>
          <w:szCs w:val="24"/>
        </w:rPr>
        <w:t xml:space="preserve">there are also negative sides </w:t>
      </w:r>
      <w:r w:rsidR="008C74E2" w:rsidRPr="00B05A26">
        <w:rPr>
          <w:rFonts w:ascii="Georgia" w:hAnsi="Georgia" w:cs="Times New Roman"/>
          <w:sz w:val="24"/>
          <w:szCs w:val="24"/>
        </w:rPr>
        <w:t xml:space="preserve">to </w:t>
      </w:r>
      <w:r w:rsidRPr="00B05A26">
        <w:rPr>
          <w:rFonts w:ascii="Georgia" w:hAnsi="Georgia" w:cs="Times New Roman"/>
          <w:sz w:val="24"/>
          <w:szCs w:val="24"/>
        </w:rPr>
        <w:t xml:space="preserve">leader </w:t>
      </w:r>
      <w:r w:rsidR="00D96367" w:rsidRPr="00B05A26">
        <w:rPr>
          <w:rFonts w:ascii="Georgia" w:hAnsi="Georgia" w:cs="Times New Roman"/>
          <w:sz w:val="24"/>
          <w:szCs w:val="24"/>
        </w:rPr>
        <w:t>behavior</w:t>
      </w:r>
      <w:ins w:id="151" w:author="Author">
        <w:r w:rsidR="007316CF" w:rsidRPr="00B05A26">
          <w:rPr>
            <w:rFonts w:ascii="Georgia" w:hAnsi="Georgia" w:cs="Times New Roman"/>
            <w:sz w:val="24"/>
            <w:szCs w:val="24"/>
          </w:rPr>
          <w:t>;</w:t>
        </w:r>
      </w:ins>
      <w:del w:id="152" w:author="Author">
        <w:r w:rsidRPr="00B05A26" w:rsidDel="007316CF">
          <w:rPr>
            <w:rFonts w:ascii="Georgia" w:hAnsi="Georgia" w:cs="Times New Roman"/>
            <w:sz w:val="24"/>
            <w:szCs w:val="24"/>
          </w:rPr>
          <w:delText>,</w:delText>
        </w:r>
      </w:del>
      <w:r w:rsidRPr="00B05A26">
        <w:rPr>
          <w:rFonts w:ascii="Georgia" w:hAnsi="Georgia" w:cs="Times New Roman"/>
          <w:sz w:val="24"/>
          <w:szCs w:val="24"/>
        </w:rPr>
        <w:t xml:space="preserve"> </w:t>
      </w:r>
      <w:del w:id="153" w:author="Author">
        <w:r w:rsidRPr="00B05A26" w:rsidDel="007316CF">
          <w:rPr>
            <w:rFonts w:ascii="Georgia" w:hAnsi="Georgia" w:cs="Times New Roman"/>
            <w:sz w:val="24"/>
            <w:szCs w:val="24"/>
          </w:rPr>
          <w:delText>namely</w:delText>
        </w:r>
      </w:del>
      <w:ins w:id="154" w:author="Author">
        <w:r w:rsidR="007316CF" w:rsidRPr="00B05A26">
          <w:rPr>
            <w:rFonts w:ascii="Georgia" w:hAnsi="Georgia" w:cs="Times New Roman"/>
            <w:sz w:val="24"/>
            <w:szCs w:val="24"/>
          </w:rPr>
          <w:t>these have been termed</w:t>
        </w:r>
      </w:ins>
      <w:del w:id="155" w:author="Author">
        <w:r w:rsidRPr="00B05A26" w:rsidDel="007316CF">
          <w:rPr>
            <w:rFonts w:ascii="Georgia" w:hAnsi="Georgia" w:cs="Times New Roman"/>
            <w:sz w:val="24"/>
            <w:szCs w:val="24"/>
          </w:rPr>
          <w:delText>,</w:delText>
        </w:r>
      </w:del>
      <w:r w:rsidRPr="00B05A26">
        <w:rPr>
          <w:rFonts w:ascii="Georgia" w:hAnsi="Georgia" w:cs="Times New Roman"/>
          <w:sz w:val="24"/>
          <w:szCs w:val="24"/>
        </w:rPr>
        <w:t xml:space="preserve"> </w:t>
      </w:r>
      <w:r w:rsidR="00506A35" w:rsidRPr="00B05A26">
        <w:rPr>
          <w:rFonts w:ascii="Georgia" w:hAnsi="Georgia" w:cs="Times New Roman"/>
          <w:sz w:val="24"/>
          <w:szCs w:val="24"/>
        </w:rPr>
        <w:t xml:space="preserve">the </w:t>
      </w:r>
      <w:r w:rsidRPr="00B05A26">
        <w:rPr>
          <w:rFonts w:ascii="Georgia" w:hAnsi="Georgia" w:cs="Times New Roman"/>
          <w:sz w:val="24"/>
          <w:szCs w:val="24"/>
        </w:rPr>
        <w:t>destructive or dark side</w:t>
      </w:r>
      <w:r w:rsidR="008C74E2" w:rsidRPr="00B05A26">
        <w:rPr>
          <w:rFonts w:ascii="Georgia" w:hAnsi="Georgia" w:cs="Times New Roman"/>
          <w:sz w:val="24"/>
          <w:szCs w:val="24"/>
        </w:rPr>
        <w:t>s</w:t>
      </w:r>
      <w:r w:rsidRPr="00B05A26">
        <w:rPr>
          <w:rFonts w:ascii="Georgia" w:hAnsi="Georgia" w:cs="Times New Roman"/>
          <w:sz w:val="24"/>
          <w:szCs w:val="24"/>
        </w:rPr>
        <w:t xml:space="preserve"> of leadership (Higgs, 2009; Thoroughgood </w:t>
      </w:r>
      <w:r w:rsidRPr="00B05A26">
        <w:rPr>
          <w:rFonts w:ascii="Georgia" w:hAnsi="Georgia" w:cs="Times New Roman"/>
          <w:i/>
          <w:sz w:val="24"/>
          <w:szCs w:val="24"/>
        </w:rPr>
        <w:t xml:space="preserve">et al., </w:t>
      </w:r>
      <w:r w:rsidRPr="00B05A26">
        <w:rPr>
          <w:rFonts w:ascii="Georgia" w:hAnsi="Georgia" w:cs="Times New Roman"/>
          <w:sz w:val="24"/>
          <w:szCs w:val="24"/>
        </w:rPr>
        <w:t xml:space="preserve">2018). </w:t>
      </w:r>
      <w:del w:id="156" w:author="Author">
        <w:r w:rsidR="00FE0D4A" w:rsidRPr="00B05A26" w:rsidDel="007316CF">
          <w:rPr>
            <w:rFonts w:ascii="Georgia" w:hAnsi="Georgia" w:cstheme="majorBidi"/>
            <w:sz w:val="24"/>
            <w:szCs w:val="24"/>
          </w:rPr>
          <w:delText xml:space="preserve">These </w:delText>
        </w:r>
      </w:del>
      <w:ins w:id="157" w:author="Author">
        <w:r w:rsidR="007316CF" w:rsidRPr="00B05A26">
          <w:rPr>
            <w:rFonts w:ascii="Georgia" w:hAnsi="Georgia" w:cstheme="majorBidi"/>
            <w:sz w:val="24"/>
            <w:szCs w:val="24"/>
          </w:rPr>
          <w:t xml:space="preserve">Such </w:t>
        </w:r>
      </w:ins>
      <w:r w:rsidR="00503F22" w:rsidRPr="00B05A26">
        <w:rPr>
          <w:rFonts w:ascii="Georgia" w:hAnsi="Georgia" w:cs="Times New Roman"/>
          <w:color w:val="000000"/>
          <w:sz w:val="24"/>
          <w:szCs w:val="24"/>
        </w:rPr>
        <w:t>destructive</w:t>
      </w:r>
      <w:r w:rsidR="00552C65" w:rsidRPr="00B05A26">
        <w:rPr>
          <w:rFonts w:ascii="Georgia" w:hAnsi="Georgia" w:cstheme="majorBidi"/>
          <w:sz w:val="24"/>
          <w:szCs w:val="24"/>
        </w:rPr>
        <w:t xml:space="preserve"> </w:t>
      </w:r>
      <w:del w:id="158" w:author="Author">
        <w:r w:rsidR="00552C65" w:rsidRPr="00B05A26" w:rsidDel="007316CF">
          <w:rPr>
            <w:rFonts w:ascii="Georgia" w:hAnsi="Georgia" w:cstheme="majorBidi"/>
            <w:sz w:val="24"/>
            <w:szCs w:val="24"/>
          </w:rPr>
          <w:delText xml:space="preserve">facets of </w:delText>
        </w:r>
        <w:r w:rsidR="00FE0D4A" w:rsidRPr="00B05A26" w:rsidDel="007316CF">
          <w:rPr>
            <w:rFonts w:ascii="Georgia" w:hAnsi="Georgia" w:cstheme="majorBidi"/>
            <w:sz w:val="24"/>
            <w:szCs w:val="24"/>
          </w:rPr>
          <w:delText>leadership</w:delText>
        </w:r>
      </w:del>
      <w:ins w:id="159" w:author="Author">
        <w:r w:rsidR="007316CF" w:rsidRPr="00B05A26">
          <w:rPr>
            <w:rFonts w:ascii="Georgia" w:hAnsi="Georgia" w:cstheme="majorBidi"/>
            <w:sz w:val="24"/>
            <w:szCs w:val="24"/>
          </w:rPr>
          <w:t>aspects</w:t>
        </w:r>
      </w:ins>
      <w:r w:rsidR="00FE0D4A" w:rsidRPr="00B05A26">
        <w:rPr>
          <w:rFonts w:ascii="Georgia" w:hAnsi="Georgia" w:cstheme="majorBidi"/>
          <w:sz w:val="24"/>
          <w:szCs w:val="24"/>
        </w:rPr>
        <w:t xml:space="preserve"> are </w:t>
      </w:r>
      <w:r w:rsidR="00241741" w:rsidRPr="00B05A26">
        <w:rPr>
          <w:rFonts w:ascii="Georgia" w:hAnsi="Georgia" w:cstheme="majorBidi"/>
          <w:sz w:val="24"/>
          <w:szCs w:val="24"/>
        </w:rPr>
        <w:t>expressed</w:t>
      </w:r>
      <w:r w:rsidR="00FE0D4A" w:rsidRPr="00B05A26">
        <w:rPr>
          <w:rFonts w:ascii="Georgia" w:hAnsi="Georgia" w:cstheme="majorBidi"/>
          <w:sz w:val="24"/>
          <w:szCs w:val="24"/>
        </w:rPr>
        <w:t xml:space="preserve"> </w:t>
      </w:r>
      <w:del w:id="160" w:author="Author">
        <w:r w:rsidR="00F60155" w:rsidRPr="00B05A26" w:rsidDel="007316CF">
          <w:rPr>
            <w:rFonts w:ascii="Georgia" w:hAnsi="Georgia" w:cstheme="majorBidi"/>
            <w:sz w:val="24"/>
            <w:szCs w:val="24"/>
          </w:rPr>
          <w:delText>through</w:delText>
        </w:r>
        <w:r w:rsidR="00FE0D4A" w:rsidRPr="00B05A26" w:rsidDel="007316CF">
          <w:rPr>
            <w:rFonts w:ascii="Georgia" w:hAnsi="Georgia" w:cstheme="majorBidi"/>
            <w:sz w:val="24"/>
            <w:szCs w:val="24"/>
          </w:rPr>
          <w:delText xml:space="preserve"> </w:delText>
        </w:r>
      </w:del>
      <w:ins w:id="161" w:author="Author">
        <w:r w:rsidR="007316CF" w:rsidRPr="00B05A26">
          <w:rPr>
            <w:rFonts w:ascii="Georgia" w:hAnsi="Georgia" w:cstheme="majorBidi"/>
            <w:sz w:val="24"/>
            <w:szCs w:val="24"/>
          </w:rPr>
          <w:t xml:space="preserve">in </w:t>
        </w:r>
      </w:ins>
      <w:r w:rsidR="00506A35" w:rsidRPr="00B05A26">
        <w:rPr>
          <w:rFonts w:ascii="Georgia" w:hAnsi="Georgia" w:cstheme="majorBidi"/>
          <w:sz w:val="24"/>
          <w:szCs w:val="24"/>
        </w:rPr>
        <w:t xml:space="preserve">various </w:t>
      </w:r>
      <w:del w:id="162" w:author="Author">
        <w:r w:rsidR="00FE0D4A" w:rsidRPr="00B05A26" w:rsidDel="007316CF">
          <w:rPr>
            <w:rFonts w:ascii="Georgia" w:hAnsi="Georgia" w:cstheme="majorBidi"/>
            <w:sz w:val="24"/>
            <w:szCs w:val="24"/>
          </w:rPr>
          <w:delText xml:space="preserve">terms </w:delText>
        </w:r>
      </w:del>
      <w:ins w:id="163" w:author="Author">
        <w:r w:rsidR="007316CF" w:rsidRPr="00B05A26">
          <w:rPr>
            <w:rFonts w:ascii="Georgia" w:hAnsi="Georgia" w:cstheme="majorBidi"/>
            <w:sz w:val="24"/>
            <w:szCs w:val="24"/>
          </w:rPr>
          <w:t xml:space="preserve">ways </w:t>
        </w:r>
      </w:ins>
      <w:del w:id="164" w:author="Author">
        <w:r w:rsidR="00503F22" w:rsidRPr="00B05A26">
          <w:rPr>
            <w:rFonts w:ascii="Georgia" w:hAnsi="Georgia" w:cstheme="majorBidi"/>
            <w:sz w:val="24"/>
            <w:szCs w:val="24"/>
            <w:rPrChange w:id="165" w:author="Author">
              <w:rPr>
                <w:rFonts w:ascii="Georgia" w:hAnsi="Georgia" w:cstheme="majorBidi"/>
                <w:sz w:val="24"/>
                <w:szCs w:val="24"/>
                <w:lang w:val="en-GB"/>
              </w:rPr>
            </w:rPrChange>
          </w:rPr>
          <w:delText>w</w:delText>
        </w:r>
        <w:r w:rsidR="00241741" w:rsidRPr="00B05A26">
          <w:rPr>
            <w:rFonts w:ascii="Georgia" w:hAnsi="Georgia" w:cstheme="majorBidi"/>
            <w:sz w:val="24"/>
            <w:szCs w:val="24"/>
            <w:rPrChange w:id="166" w:author="Author">
              <w:rPr>
                <w:rFonts w:ascii="Georgia" w:hAnsi="Georgia" w:cstheme="majorBidi"/>
                <w:sz w:val="24"/>
                <w:szCs w:val="24"/>
                <w:lang w:val="en-GB"/>
              </w:rPr>
            </w:rPrChange>
          </w:rPr>
          <w:delText>hich</w:delText>
        </w:r>
      </w:del>
      <w:ins w:id="167" w:author="Author">
        <w:r w:rsidR="009D4DCC" w:rsidRPr="00B05A26">
          <w:rPr>
            <w:rFonts w:ascii="Georgia" w:hAnsi="Georgia" w:cstheme="majorBidi"/>
            <w:sz w:val="24"/>
            <w:szCs w:val="24"/>
          </w:rPr>
          <w:t>t</w:t>
        </w:r>
        <w:r w:rsidR="00241741" w:rsidRPr="00B05A26">
          <w:rPr>
            <w:rFonts w:ascii="Georgia" w:hAnsi="Georgia" w:cstheme="majorBidi"/>
            <w:sz w:val="24"/>
            <w:szCs w:val="24"/>
          </w:rPr>
          <w:t>h</w:t>
        </w:r>
        <w:r w:rsidR="009D4DCC" w:rsidRPr="00B05A26">
          <w:rPr>
            <w:rFonts w:ascii="Georgia" w:hAnsi="Georgia" w:cstheme="majorBidi"/>
            <w:sz w:val="24"/>
            <w:szCs w:val="24"/>
          </w:rPr>
          <w:t>at</w:t>
        </w:r>
      </w:ins>
      <w:r w:rsidR="00241741" w:rsidRPr="00B05A26">
        <w:rPr>
          <w:rFonts w:ascii="Georgia" w:hAnsi="Georgia" w:cstheme="majorBidi"/>
          <w:sz w:val="24"/>
          <w:szCs w:val="24"/>
        </w:rPr>
        <w:t xml:space="preserve"> </w:t>
      </w:r>
      <w:del w:id="168" w:author="Author">
        <w:r w:rsidR="00241741" w:rsidRPr="00B05A26" w:rsidDel="007316CF">
          <w:rPr>
            <w:rFonts w:ascii="Georgia" w:hAnsi="Georgia" w:cstheme="majorBidi"/>
            <w:sz w:val="24"/>
            <w:szCs w:val="24"/>
          </w:rPr>
          <w:delText xml:space="preserve">are </w:delText>
        </w:r>
        <w:r w:rsidR="008C74E2" w:rsidRPr="00B05A26" w:rsidDel="007316CF">
          <w:rPr>
            <w:rFonts w:ascii="Georgia" w:hAnsi="Georgia" w:cstheme="majorBidi"/>
            <w:sz w:val="24"/>
            <w:szCs w:val="24"/>
          </w:rPr>
          <w:delText>contained</w:delText>
        </w:r>
      </w:del>
      <w:ins w:id="169" w:author="Author">
        <w:r w:rsidR="007316CF" w:rsidRPr="00B05A26">
          <w:rPr>
            <w:rFonts w:ascii="Georgia" w:hAnsi="Georgia" w:cstheme="majorBidi"/>
            <w:sz w:val="24"/>
            <w:szCs w:val="24"/>
          </w:rPr>
          <w:t>fall within</w:t>
        </w:r>
      </w:ins>
      <w:r w:rsidR="008C74E2" w:rsidRPr="00B05A26">
        <w:rPr>
          <w:rFonts w:ascii="Georgia" w:hAnsi="Georgia" w:cstheme="majorBidi"/>
          <w:sz w:val="24"/>
          <w:szCs w:val="24"/>
        </w:rPr>
        <w:t xml:space="preserve"> </w:t>
      </w:r>
      <w:del w:id="170" w:author="Author">
        <w:r w:rsidR="008C74E2" w:rsidRPr="00B05A26" w:rsidDel="00B05A26">
          <w:rPr>
            <w:rFonts w:ascii="Georgia" w:hAnsi="Georgia" w:cstheme="majorBidi"/>
            <w:sz w:val="24"/>
            <w:szCs w:val="24"/>
          </w:rPr>
          <w:delText>withi</w:delText>
        </w:r>
        <w:r w:rsidR="00FE0D4A" w:rsidRPr="00B05A26" w:rsidDel="00B05A26">
          <w:rPr>
            <w:rFonts w:ascii="Georgia" w:hAnsi="Georgia" w:cstheme="majorBidi"/>
            <w:sz w:val="24"/>
            <w:szCs w:val="24"/>
          </w:rPr>
          <w:delText xml:space="preserve">n </w:delText>
        </w:r>
        <w:r w:rsidR="00FE0D4A" w:rsidRPr="00B05A26">
          <w:rPr>
            <w:rFonts w:ascii="Georgia" w:hAnsi="Georgia" w:cstheme="majorBidi"/>
            <w:sz w:val="24"/>
            <w:szCs w:val="24"/>
            <w:rPrChange w:id="171" w:author="Author">
              <w:rPr>
                <w:rFonts w:ascii="Georgia" w:hAnsi="Georgia" w:cstheme="majorBidi"/>
                <w:sz w:val="24"/>
                <w:szCs w:val="24"/>
                <w:lang w:val="en-GB"/>
              </w:rPr>
            </w:rPrChange>
          </w:rPr>
          <w:delText xml:space="preserve">under </w:delText>
        </w:r>
      </w:del>
      <w:r w:rsidR="00FE0D4A" w:rsidRPr="00B05A26">
        <w:rPr>
          <w:rFonts w:ascii="Georgia" w:hAnsi="Georgia" w:cstheme="majorBidi"/>
          <w:sz w:val="24"/>
          <w:szCs w:val="24"/>
        </w:rPr>
        <w:t xml:space="preserve">the broader </w:t>
      </w:r>
      <w:r w:rsidR="008C74E2" w:rsidRPr="00B05A26">
        <w:rPr>
          <w:rFonts w:ascii="Georgia" w:hAnsi="Georgia" w:cstheme="majorBidi"/>
          <w:sz w:val="24"/>
          <w:szCs w:val="24"/>
        </w:rPr>
        <w:t xml:space="preserve">concept </w:t>
      </w:r>
      <w:r w:rsidR="00FE0D4A" w:rsidRPr="00B05A26">
        <w:rPr>
          <w:rFonts w:ascii="Georgia" w:hAnsi="Georgia" w:cstheme="majorBidi"/>
          <w:sz w:val="24"/>
          <w:szCs w:val="24"/>
        </w:rPr>
        <w:t>of w</w:t>
      </w:r>
      <w:r w:rsidR="001816A6" w:rsidRPr="00B05A26">
        <w:rPr>
          <w:rFonts w:ascii="Georgia" w:hAnsi="Georgia" w:cstheme="majorBidi"/>
          <w:sz w:val="24"/>
          <w:szCs w:val="24"/>
        </w:rPr>
        <w:t>orkplace mistreatment</w:t>
      </w:r>
      <w:r w:rsidR="00FE0D4A" w:rsidRPr="00B05A26">
        <w:rPr>
          <w:rFonts w:ascii="Georgia" w:hAnsi="Georgia" w:cstheme="majorBidi"/>
          <w:sz w:val="24"/>
          <w:szCs w:val="24"/>
        </w:rPr>
        <w:t>.</w:t>
      </w:r>
      <w:r w:rsidR="001816A6" w:rsidRPr="00B05A26">
        <w:rPr>
          <w:rFonts w:ascii="Georgia" w:hAnsi="Georgia" w:cstheme="majorBidi"/>
          <w:sz w:val="24"/>
          <w:szCs w:val="24"/>
        </w:rPr>
        <w:t xml:space="preserve"> </w:t>
      </w:r>
    </w:p>
    <w:p w14:paraId="384987C6" w14:textId="4D563664" w:rsidR="005A1ABD" w:rsidRPr="00B05A26" w:rsidRDefault="00FE0D4A" w:rsidP="003843A3">
      <w:pPr>
        <w:autoSpaceDE w:val="0"/>
        <w:autoSpaceDN w:val="0"/>
        <w:adjustRightInd w:val="0"/>
        <w:spacing w:after="0" w:line="480" w:lineRule="auto"/>
        <w:ind w:firstLine="720"/>
        <w:jc w:val="both"/>
        <w:rPr>
          <w:rFonts w:ascii="Georgia" w:hAnsi="Georgia" w:cstheme="majorBidi"/>
          <w:sz w:val="24"/>
          <w:szCs w:val="24"/>
        </w:rPr>
      </w:pPr>
      <w:r w:rsidRPr="00B05A26">
        <w:rPr>
          <w:rFonts w:ascii="Georgia" w:hAnsi="Georgia" w:cstheme="majorBidi"/>
          <w:sz w:val="24"/>
          <w:szCs w:val="24"/>
        </w:rPr>
        <w:t xml:space="preserve">Workplace mistreatment </w:t>
      </w:r>
      <w:r w:rsidR="001816A6" w:rsidRPr="00B05A26">
        <w:rPr>
          <w:rFonts w:ascii="Georgia" w:hAnsi="Georgia" w:cstheme="majorBidi"/>
          <w:sz w:val="24"/>
          <w:szCs w:val="24"/>
        </w:rPr>
        <w:t xml:space="preserve">is a broad term </w:t>
      </w:r>
      <w:r w:rsidR="00B57B0A" w:rsidRPr="00B05A26">
        <w:rPr>
          <w:rFonts w:ascii="Georgia" w:hAnsi="Georgia" w:cstheme="majorBidi"/>
          <w:sz w:val="24"/>
          <w:szCs w:val="24"/>
        </w:rPr>
        <w:t>consist</w:t>
      </w:r>
      <w:r w:rsidR="00506A35" w:rsidRPr="00B05A26">
        <w:rPr>
          <w:rFonts w:ascii="Georgia" w:hAnsi="Georgia" w:cstheme="majorBidi"/>
          <w:sz w:val="24"/>
          <w:szCs w:val="24"/>
        </w:rPr>
        <w:t>ing</w:t>
      </w:r>
      <w:r w:rsidR="00B57B0A" w:rsidRPr="00B05A26">
        <w:rPr>
          <w:rFonts w:ascii="Georgia" w:hAnsi="Georgia" w:cstheme="majorBidi"/>
          <w:sz w:val="24"/>
          <w:szCs w:val="24"/>
        </w:rPr>
        <w:t xml:space="preserve"> of</w:t>
      </w:r>
      <w:r w:rsidR="001816A6" w:rsidRPr="00B05A26">
        <w:rPr>
          <w:rFonts w:ascii="Georgia" w:hAnsi="Georgia" w:cstheme="majorBidi"/>
          <w:sz w:val="24"/>
          <w:szCs w:val="24"/>
        </w:rPr>
        <w:t xml:space="preserve"> a wide range of</w:t>
      </w:r>
      <w:r w:rsidR="00FD547C" w:rsidRPr="00B05A26">
        <w:rPr>
          <w:rFonts w:ascii="Georgia" w:hAnsi="Georgia" w:cstheme="majorBidi"/>
          <w:sz w:val="24"/>
          <w:szCs w:val="24"/>
          <w:rtl/>
        </w:rPr>
        <w:t xml:space="preserve"> </w:t>
      </w:r>
      <w:r w:rsidR="00903B7B" w:rsidRPr="00B05A26">
        <w:rPr>
          <w:rFonts w:ascii="Georgia" w:hAnsi="Georgia" w:cstheme="majorBidi"/>
          <w:sz w:val="24"/>
          <w:szCs w:val="24"/>
        </w:rPr>
        <w:t>interpersonal</w:t>
      </w:r>
      <w:r w:rsidR="001816A6" w:rsidRPr="00B05A26">
        <w:rPr>
          <w:rFonts w:ascii="Georgia" w:hAnsi="Georgia" w:cstheme="majorBidi"/>
          <w:sz w:val="24"/>
          <w:szCs w:val="24"/>
        </w:rPr>
        <w:t xml:space="preserve"> </w:t>
      </w:r>
      <w:r w:rsidR="008D6A40" w:rsidRPr="00B05A26">
        <w:rPr>
          <w:rFonts w:ascii="Georgia" w:hAnsi="Georgia" w:cstheme="majorBidi"/>
          <w:sz w:val="24"/>
          <w:szCs w:val="24"/>
        </w:rPr>
        <w:t>harms</w:t>
      </w:r>
      <w:r w:rsidR="001816A6" w:rsidRPr="00B05A26">
        <w:rPr>
          <w:rFonts w:ascii="Georgia" w:hAnsi="Georgia" w:cstheme="majorBidi"/>
          <w:sz w:val="24"/>
          <w:szCs w:val="24"/>
        </w:rPr>
        <w:t xml:space="preserve"> </w:t>
      </w:r>
      <w:r w:rsidR="00506A35" w:rsidRPr="00B05A26">
        <w:rPr>
          <w:rFonts w:ascii="Georgia" w:hAnsi="Georgia" w:cstheme="majorBidi"/>
          <w:sz w:val="24"/>
          <w:szCs w:val="24"/>
        </w:rPr>
        <w:t xml:space="preserve">that </w:t>
      </w:r>
      <w:r w:rsidR="001816A6" w:rsidRPr="00B05A26">
        <w:rPr>
          <w:rFonts w:ascii="Georgia" w:hAnsi="Georgia" w:cstheme="majorBidi"/>
          <w:sz w:val="24"/>
          <w:szCs w:val="24"/>
        </w:rPr>
        <w:t>employees might experience</w:t>
      </w:r>
      <w:r w:rsidR="00D02427" w:rsidRPr="00B05A26">
        <w:rPr>
          <w:rFonts w:ascii="Georgia" w:hAnsi="Georgia" w:cstheme="majorBidi"/>
          <w:sz w:val="24"/>
          <w:szCs w:val="24"/>
        </w:rPr>
        <w:t xml:space="preserve">, potentially from different </w:t>
      </w:r>
      <w:r w:rsidR="00462821" w:rsidRPr="00B05A26">
        <w:rPr>
          <w:rFonts w:ascii="Georgia" w:hAnsi="Georgia" w:cstheme="majorBidi"/>
          <w:sz w:val="24"/>
          <w:szCs w:val="24"/>
        </w:rPr>
        <w:t>perpetrators while</w:t>
      </w:r>
      <w:r w:rsidR="00CD17D7" w:rsidRPr="00B05A26">
        <w:rPr>
          <w:rFonts w:ascii="Georgia" w:hAnsi="Georgia" w:cstheme="majorBidi"/>
          <w:sz w:val="24"/>
          <w:szCs w:val="24"/>
        </w:rPr>
        <w:t xml:space="preserve"> at work</w:t>
      </w:r>
      <w:ins w:id="172" w:author="Author">
        <w:r w:rsidR="007316CF" w:rsidRPr="00B05A26">
          <w:rPr>
            <w:rFonts w:ascii="Georgia" w:hAnsi="Georgia" w:cstheme="majorBidi"/>
            <w:sz w:val="24"/>
            <w:szCs w:val="24"/>
          </w:rPr>
          <w:t>,</w:t>
        </w:r>
      </w:ins>
      <w:r w:rsidR="003E3BC9" w:rsidRPr="00B05A26">
        <w:rPr>
          <w:rFonts w:ascii="Georgia" w:hAnsi="Georgia" w:cstheme="majorBidi"/>
          <w:sz w:val="24"/>
          <w:szCs w:val="24"/>
        </w:rPr>
        <w:t xml:space="preserve"> </w:t>
      </w:r>
      <w:commentRangeStart w:id="173"/>
      <w:r w:rsidR="003E3BC9" w:rsidRPr="00B05A26">
        <w:rPr>
          <w:rFonts w:ascii="Georgia" w:hAnsi="Georgia" w:cstheme="majorBidi"/>
          <w:sz w:val="24"/>
          <w:szCs w:val="24"/>
        </w:rPr>
        <w:t xml:space="preserve">but </w:t>
      </w:r>
      <w:del w:id="174" w:author="Author">
        <w:r w:rsidR="003E3BC9" w:rsidRPr="00B05A26" w:rsidDel="007316CF">
          <w:rPr>
            <w:rFonts w:ascii="Georgia" w:hAnsi="Georgia" w:cstheme="majorBidi"/>
            <w:sz w:val="24"/>
            <w:szCs w:val="24"/>
          </w:rPr>
          <w:delText xml:space="preserve">more </w:delText>
        </w:r>
      </w:del>
      <w:ins w:id="175" w:author="Author">
        <w:r w:rsidR="007316CF" w:rsidRPr="00B05A26">
          <w:rPr>
            <w:rFonts w:ascii="Georgia" w:hAnsi="Georgia" w:cstheme="majorBidi"/>
            <w:sz w:val="24"/>
            <w:szCs w:val="24"/>
          </w:rPr>
          <w:t xml:space="preserve">most often </w:t>
        </w:r>
      </w:ins>
      <w:r w:rsidR="003E3BC9" w:rsidRPr="00B05A26">
        <w:rPr>
          <w:rFonts w:ascii="Georgia" w:hAnsi="Georgia" w:cstheme="majorBidi"/>
          <w:sz w:val="24"/>
          <w:szCs w:val="24"/>
        </w:rPr>
        <w:t>by leaders</w:t>
      </w:r>
      <w:r w:rsidR="00715CBE" w:rsidRPr="00B05A26">
        <w:rPr>
          <w:rFonts w:ascii="Georgia" w:hAnsi="Georgia" w:cstheme="majorBidi"/>
          <w:sz w:val="24"/>
          <w:szCs w:val="24"/>
          <w:rtl/>
        </w:rPr>
        <w:t xml:space="preserve"> </w:t>
      </w:r>
      <w:del w:id="176" w:author="Author">
        <w:r w:rsidR="00715CBE" w:rsidRPr="00B05A26">
          <w:rPr>
            <w:rFonts w:ascii="Georgia" w:hAnsi="Georgia" w:cstheme="majorBidi"/>
            <w:sz w:val="24"/>
            <w:szCs w:val="24"/>
            <w:rtl/>
            <w:rPrChange w:id="177" w:author="Author">
              <w:rPr>
                <w:rFonts w:ascii="Georgia" w:hAnsi="Georgia" w:cstheme="majorBidi"/>
                <w:sz w:val="24"/>
                <w:szCs w:val="24"/>
                <w:rtl/>
                <w:lang w:val="en-GB"/>
              </w:rPr>
            </w:rPrChange>
          </w:rPr>
          <w:delText xml:space="preserve"> </w:delText>
        </w:r>
      </w:del>
      <w:r w:rsidR="00715CBE" w:rsidRPr="00B05A26">
        <w:rPr>
          <w:rFonts w:ascii="Georgia" w:hAnsi="Georgia" w:cstheme="majorBidi"/>
          <w:sz w:val="24"/>
          <w:szCs w:val="24"/>
        </w:rPr>
        <w:t xml:space="preserve">(Hodgins </w:t>
      </w:r>
      <w:r w:rsidR="00715CBE" w:rsidRPr="00B05A26">
        <w:rPr>
          <w:rFonts w:ascii="Georgia" w:hAnsi="Georgia" w:cstheme="majorBidi"/>
          <w:i/>
          <w:iCs/>
          <w:sz w:val="24"/>
          <w:szCs w:val="24"/>
        </w:rPr>
        <w:t>et al</w:t>
      </w:r>
      <w:r w:rsidR="00715CBE" w:rsidRPr="00B05A26">
        <w:rPr>
          <w:rFonts w:ascii="Georgia" w:hAnsi="Georgia" w:cstheme="majorBidi"/>
          <w:sz w:val="24"/>
          <w:szCs w:val="24"/>
        </w:rPr>
        <w:t xml:space="preserve">., 2014) </w:t>
      </w:r>
      <w:del w:id="178" w:author="Author">
        <w:r w:rsidR="003E3BC9" w:rsidRPr="00B05A26">
          <w:rPr>
            <w:rFonts w:ascii="Georgia" w:hAnsi="Georgia" w:cstheme="majorBidi"/>
            <w:sz w:val="24"/>
            <w:szCs w:val="24"/>
            <w:rPrChange w:id="179" w:author="Author">
              <w:rPr>
                <w:rFonts w:ascii="Georgia" w:hAnsi="Georgia" w:cstheme="majorBidi"/>
                <w:sz w:val="24"/>
                <w:szCs w:val="24"/>
                <w:lang w:val="en-GB"/>
              </w:rPr>
            </w:rPrChange>
          </w:rPr>
          <w:delText>compare</w:delText>
        </w:r>
      </w:del>
      <w:ins w:id="180" w:author="Author">
        <w:r w:rsidR="003E3BC9" w:rsidRPr="00B05A26">
          <w:rPr>
            <w:rFonts w:ascii="Georgia" w:hAnsi="Georgia" w:cstheme="majorBidi"/>
            <w:sz w:val="24"/>
            <w:szCs w:val="24"/>
          </w:rPr>
          <w:t>compare</w:t>
        </w:r>
        <w:r w:rsidR="009D4DCC" w:rsidRPr="00B05A26">
          <w:rPr>
            <w:rFonts w:ascii="Georgia" w:hAnsi="Georgia" w:cstheme="majorBidi"/>
            <w:sz w:val="24"/>
            <w:szCs w:val="24"/>
          </w:rPr>
          <w:t>d</w:t>
        </w:r>
      </w:ins>
      <w:r w:rsidR="003E3BC9" w:rsidRPr="00B05A26">
        <w:rPr>
          <w:rFonts w:ascii="Georgia" w:hAnsi="Georgia" w:cstheme="majorBidi"/>
          <w:sz w:val="24"/>
          <w:szCs w:val="24"/>
        </w:rPr>
        <w:t xml:space="preserve"> to </w:t>
      </w:r>
      <w:del w:id="181" w:author="Author">
        <w:r w:rsidR="003E3BC9" w:rsidRPr="00B05A26">
          <w:rPr>
            <w:rFonts w:ascii="Georgia" w:hAnsi="Georgia" w:cstheme="majorBidi"/>
            <w:sz w:val="24"/>
            <w:szCs w:val="24"/>
            <w:rPrChange w:id="182" w:author="Author">
              <w:rPr>
                <w:rFonts w:ascii="Georgia" w:hAnsi="Georgia" w:cstheme="majorBidi"/>
                <w:sz w:val="24"/>
                <w:szCs w:val="24"/>
                <w:lang w:val="en-GB"/>
              </w:rPr>
            </w:rPrChange>
          </w:rPr>
          <w:delText xml:space="preserve">any </w:delText>
        </w:r>
      </w:del>
      <w:r w:rsidR="003E3BC9" w:rsidRPr="00B05A26">
        <w:rPr>
          <w:rFonts w:ascii="Georgia" w:hAnsi="Georgia" w:cstheme="majorBidi"/>
          <w:sz w:val="24"/>
          <w:szCs w:val="24"/>
        </w:rPr>
        <w:t xml:space="preserve">other </w:t>
      </w:r>
      <w:commentRangeEnd w:id="173"/>
      <w:del w:id="183" w:author="Author">
        <w:r w:rsidR="003E3BC9" w:rsidRPr="00B05A26">
          <w:rPr>
            <w:rFonts w:ascii="Georgia" w:hAnsi="Georgia" w:cstheme="majorBidi"/>
            <w:sz w:val="24"/>
            <w:szCs w:val="24"/>
            <w:rPrChange w:id="184" w:author="Author">
              <w:rPr>
                <w:rFonts w:ascii="Georgia" w:hAnsi="Georgia" w:cstheme="majorBidi"/>
                <w:sz w:val="24"/>
                <w:szCs w:val="24"/>
                <w:lang w:val="en-GB"/>
              </w:rPr>
            </w:rPrChange>
          </w:rPr>
          <w:delText>alternative</w:delText>
        </w:r>
      </w:del>
      <w:ins w:id="185" w:author="Author">
        <w:r w:rsidR="00FE49F7" w:rsidRPr="00B05A26">
          <w:rPr>
            <w:rFonts w:ascii="Georgia" w:hAnsi="Georgia" w:cstheme="majorBidi"/>
            <w:sz w:val="24"/>
            <w:szCs w:val="24"/>
          </w:rPr>
          <w:t>sources</w:t>
        </w:r>
      </w:ins>
      <w:r w:rsidR="00FE49F7" w:rsidRPr="00B05A26">
        <w:rPr>
          <w:rFonts w:ascii="Georgia" w:hAnsi="Georgia" w:cstheme="majorBidi"/>
          <w:sz w:val="24"/>
          <w:szCs w:val="24"/>
        </w:rPr>
        <w:t xml:space="preserve"> </w:t>
      </w:r>
      <w:r w:rsidR="00776C05" w:rsidRPr="00B05A26">
        <w:rPr>
          <w:rStyle w:val="CommentReference"/>
        </w:rPr>
        <w:commentReference w:id="173"/>
      </w:r>
      <w:r w:rsidR="003E3BC9" w:rsidRPr="00B05A26">
        <w:rPr>
          <w:rFonts w:ascii="Georgia" w:hAnsi="Georgia" w:cstheme="majorBidi"/>
          <w:sz w:val="24"/>
          <w:szCs w:val="24"/>
        </w:rPr>
        <w:t>(i.</w:t>
      </w:r>
      <w:del w:id="186" w:author="Author">
        <w:r w:rsidR="003E3BC9" w:rsidRPr="00B05A26">
          <w:rPr>
            <w:rFonts w:ascii="Georgia" w:hAnsi="Georgia" w:cstheme="majorBidi"/>
            <w:sz w:val="24"/>
            <w:szCs w:val="24"/>
            <w:rPrChange w:id="187" w:author="Author">
              <w:rPr>
                <w:rFonts w:ascii="Georgia" w:hAnsi="Georgia" w:cstheme="majorBidi"/>
                <w:sz w:val="24"/>
                <w:szCs w:val="24"/>
                <w:lang w:val="en-GB"/>
              </w:rPr>
            </w:rPrChange>
          </w:rPr>
          <w:delText xml:space="preserve"> peers</w:delText>
        </w:r>
        <w:r w:rsidR="00FF14DD" w:rsidRPr="00B05A26">
          <w:rPr>
            <w:rFonts w:ascii="Georgia" w:hAnsi="Georgia" w:cstheme="majorBidi"/>
            <w:sz w:val="24"/>
            <w:szCs w:val="24"/>
            <w:rPrChange w:id="188" w:author="Author">
              <w:rPr>
                <w:rFonts w:ascii="Georgia" w:hAnsi="Georgia" w:cstheme="majorBidi"/>
                <w:sz w:val="24"/>
                <w:szCs w:val="24"/>
                <w:lang w:val="en-GB"/>
              </w:rPr>
            </w:rPrChange>
          </w:rPr>
          <w:delText>'</w:delText>
        </w:r>
      </w:del>
      <w:ins w:id="189" w:author="Author">
        <w:r w:rsidR="006614FA" w:rsidRPr="00B05A26">
          <w:rPr>
            <w:rFonts w:ascii="Georgia" w:hAnsi="Georgia" w:cstheme="majorBidi"/>
            <w:sz w:val="24"/>
            <w:szCs w:val="24"/>
          </w:rPr>
          <w:t>e.,</w:t>
        </w:r>
        <w:r w:rsidR="003E3BC9" w:rsidRPr="00B05A26">
          <w:rPr>
            <w:rFonts w:ascii="Georgia" w:hAnsi="Georgia" w:cstheme="majorBidi"/>
            <w:sz w:val="24"/>
            <w:szCs w:val="24"/>
          </w:rPr>
          <w:t xml:space="preserve"> </w:t>
        </w:r>
        <w:r w:rsidR="008F1C3C" w:rsidRPr="00B05A26">
          <w:rPr>
            <w:rFonts w:ascii="Georgia" w:hAnsi="Georgia" w:cstheme="majorBidi"/>
            <w:sz w:val="24"/>
            <w:szCs w:val="24"/>
          </w:rPr>
          <w:t>peers</w:t>
        </w:r>
        <w:r w:rsidR="00FE49F7" w:rsidRPr="00B05A26">
          <w:rPr>
            <w:rFonts w:ascii="Georgia" w:hAnsi="Georgia" w:cstheme="majorBidi"/>
            <w:sz w:val="24"/>
            <w:szCs w:val="24"/>
          </w:rPr>
          <w:t>,</w:t>
        </w:r>
      </w:ins>
      <w:r w:rsidR="008F1C3C" w:rsidRPr="00B05A26">
        <w:rPr>
          <w:rFonts w:ascii="Georgia" w:hAnsi="Georgia" w:cstheme="majorBidi"/>
          <w:sz w:val="24"/>
          <w:szCs w:val="24"/>
        </w:rPr>
        <w:t xml:space="preserve"> </w:t>
      </w:r>
      <w:r w:rsidR="003E3BC9" w:rsidRPr="00B05A26">
        <w:rPr>
          <w:rFonts w:ascii="Georgia" w:hAnsi="Georgia" w:cstheme="majorBidi"/>
          <w:sz w:val="24"/>
          <w:szCs w:val="24"/>
        </w:rPr>
        <w:t>subordinates</w:t>
      </w:r>
      <w:ins w:id="190" w:author="Author">
        <w:r w:rsidR="007316CF" w:rsidRPr="00B05A26">
          <w:rPr>
            <w:rFonts w:ascii="Georgia" w:hAnsi="Georgia" w:cstheme="majorBidi"/>
            <w:sz w:val="24"/>
            <w:szCs w:val="24"/>
          </w:rPr>
          <w:t>,</w:t>
        </w:r>
      </w:ins>
      <w:del w:id="191" w:author="Author">
        <w:r w:rsidR="003E3BC9" w:rsidRPr="00B05A26">
          <w:rPr>
            <w:rFonts w:ascii="Georgia" w:hAnsi="Georgia" w:cstheme="majorBidi"/>
            <w:sz w:val="24"/>
            <w:szCs w:val="24"/>
            <w:rPrChange w:id="192" w:author="Author">
              <w:rPr>
                <w:rFonts w:ascii="Georgia" w:hAnsi="Georgia" w:cstheme="majorBidi"/>
                <w:sz w:val="24"/>
                <w:szCs w:val="24"/>
                <w:lang w:val="en-GB"/>
              </w:rPr>
            </w:rPrChange>
          </w:rPr>
          <w:delText>,</w:delText>
        </w:r>
      </w:del>
      <w:ins w:id="193" w:author="Author">
        <w:r w:rsidR="00FE49F7" w:rsidRPr="00B05A26">
          <w:rPr>
            <w:rFonts w:ascii="Georgia" w:hAnsi="Georgia" w:cstheme="majorBidi"/>
            <w:sz w:val="24"/>
            <w:szCs w:val="24"/>
          </w:rPr>
          <w:t xml:space="preserve"> or</w:t>
        </w:r>
      </w:ins>
      <w:r w:rsidR="003E3BC9" w:rsidRPr="00B05A26">
        <w:rPr>
          <w:rFonts w:ascii="Georgia" w:hAnsi="Georgia" w:cstheme="majorBidi"/>
          <w:sz w:val="24"/>
          <w:szCs w:val="24"/>
        </w:rPr>
        <w:t xml:space="preserve"> customers)</w:t>
      </w:r>
      <w:r w:rsidR="001816A6" w:rsidRPr="00B05A26">
        <w:rPr>
          <w:rFonts w:ascii="Georgia" w:hAnsi="Georgia" w:cstheme="majorBidi"/>
          <w:sz w:val="24"/>
          <w:szCs w:val="24"/>
        </w:rPr>
        <w:t xml:space="preserve">. </w:t>
      </w:r>
      <w:ins w:id="194" w:author="Author">
        <w:r w:rsidR="007316CF" w:rsidRPr="00B05A26">
          <w:rPr>
            <w:rFonts w:ascii="Georgia" w:hAnsi="Georgia" w:cstheme="majorBidi"/>
            <w:sz w:val="24"/>
            <w:szCs w:val="24"/>
          </w:rPr>
          <w:t xml:space="preserve"> As noted by Hodgins </w:t>
        </w:r>
        <w:r w:rsidR="007316CF" w:rsidRPr="00B05A26">
          <w:rPr>
            <w:rFonts w:ascii="Georgia" w:hAnsi="Georgia" w:cstheme="majorBidi"/>
            <w:i/>
            <w:sz w:val="24"/>
            <w:szCs w:val="24"/>
          </w:rPr>
          <w:t>et al.</w:t>
        </w:r>
        <w:r w:rsidR="007316CF" w:rsidRPr="00B05A26">
          <w:rPr>
            <w:rFonts w:ascii="Georgia" w:hAnsi="Georgia" w:cstheme="majorBidi"/>
            <w:sz w:val="24"/>
            <w:szCs w:val="24"/>
          </w:rPr>
          <w:t xml:space="preserve"> (2014, p. 54):</w:t>
        </w:r>
      </w:ins>
    </w:p>
    <w:p w14:paraId="57E8972E" w14:textId="08A9A20D" w:rsidR="007229CA" w:rsidRPr="00B05A26" w:rsidRDefault="00CE4408" w:rsidP="003843A3">
      <w:pPr>
        <w:autoSpaceDE w:val="0"/>
        <w:autoSpaceDN w:val="0"/>
        <w:adjustRightInd w:val="0"/>
        <w:spacing w:after="0" w:line="480" w:lineRule="auto"/>
        <w:ind w:left="720" w:right="990"/>
        <w:jc w:val="both"/>
        <w:rPr>
          <w:rFonts w:ascii="Georgia" w:hAnsi="Georgia" w:cstheme="majorBidi"/>
          <w:sz w:val="24"/>
          <w:szCs w:val="24"/>
        </w:rPr>
      </w:pPr>
      <w:del w:id="195" w:author="Author">
        <w:r w:rsidRPr="00B05A26" w:rsidDel="007316CF">
          <w:rPr>
            <w:rFonts w:ascii="Georgia" w:hAnsi="Georgia" w:cstheme="majorBidi"/>
            <w:sz w:val="24"/>
            <w:szCs w:val="24"/>
          </w:rPr>
          <w:lastRenderedPageBreak/>
          <w:delText>It</w:delText>
        </w:r>
        <w:r w:rsidR="00F930A5" w:rsidRPr="00B05A26" w:rsidDel="007316CF">
          <w:rPr>
            <w:rFonts w:ascii="Georgia" w:hAnsi="Georgia" w:cstheme="majorBidi"/>
            <w:sz w:val="24"/>
            <w:szCs w:val="24"/>
          </w:rPr>
          <w:delText xml:space="preserve"> </w:delText>
        </w:r>
      </w:del>
      <w:ins w:id="196" w:author="Author">
        <w:r w:rsidR="007316CF" w:rsidRPr="00B05A26">
          <w:rPr>
            <w:rFonts w:ascii="Georgia" w:hAnsi="Georgia" w:cstheme="majorBidi"/>
            <w:sz w:val="24"/>
            <w:szCs w:val="24"/>
          </w:rPr>
          <w:t>[</w:t>
        </w:r>
        <w:commentRangeStart w:id="197"/>
        <w:r w:rsidR="007316CF" w:rsidRPr="00B05A26">
          <w:rPr>
            <w:rFonts w:ascii="Georgia" w:hAnsi="Georgia" w:cstheme="majorBidi"/>
            <w:sz w:val="24"/>
            <w:szCs w:val="24"/>
          </w:rPr>
          <w:t>Workplace mistreatment</w:t>
        </w:r>
        <w:commentRangeEnd w:id="197"/>
        <w:r w:rsidR="007316CF" w:rsidRPr="00B05A26">
          <w:rPr>
            <w:rStyle w:val="CommentReference"/>
          </w:rPr>
          <w:commentReference w:id="197"/>
        </w:r>
        <w:r w:rsidR="007316CF" w:rsidRPr="00B05A26">
          <w:rPr>
            <w:rFonts w:ascii="Georgia" w:hAnsi="Georgia" w:cstheme="majorBidi"/>
            <w:sz w:val="24"/>
            <w:szCs w:val="24"/>
          </w:rPr>
          <w:t xml:space="preserve">] </w:t>
        </w:r>
      </w:ins>
      <w:r w:rsidR="00F930A5" w:rsidRPr="00B05A26">
        <w:rPr>
          <w:rFonts w:ascii="Georgia" w:hAnsi="Georgia" w:cstheme="majorBidi"/>
          <w:sz w:val="24"/>
          <w:szCs w:val="24"/>
        </w:rPr>
        <w:t>is a</w:t>
      </w:r>
      <w:r w:rsidR="00E23709" w:rsidRPr="00B05A26">
        <w:rPr>
          <w:rFonts w:ascii="Georgia" w:hAnsi="Georgia" w:cstheme="majorBidi"/>
          <w:sz w:val="24"/>
          <w:szCs w:val="24"/>
        </w:rPr>
        <w:t>n extended</w:t>
      </w:r>
      <w:r w:rsidR="00F930A5" w:rsidRPr="00B05A26">
        <w:rPr>
          <w:rFonts w:ascii="Georgia" w:hAnsi="Georgia" w:cstheme="majorBidi"/>
          <w:sz w:val="24"/>
          <w:szCs w:val="24"/>
        </w:rPr>
        <w:t xml:space="preserve"> or overarching term, capturing a range of more specific abuses and insults that workers may e</w:t>
      </w:r>
      <w:r w:rsidR="00F45851" w:rsidRPr="00B05A26">
        <w:rPr>
          <w:rFonts w:ascii="Georgia" w:hAnsi="Georgia" w:cstheme="majorBidi"/>
          <w:sz w:val="24"/>
          <w:szCs w:val="24"/>
        </w:rPr>
        <w:t>ncounter</w:t>
      </w:r>
      <w:r w:rsidR="00F930A5" w:rsidRPr="00B05A26">
        <w:rPr>
          <w:rFonts w:ascii="Georgia" w:hAnsi="Georgia" w:cstheme="majorBidi"/>
          <w:sz w:val="24"/>
          <w:szCs w:val="24"/>
        </w:rPr>
        <w:t>, often routinely, in their</w:t>
      </w:r>
      <w:r w:rsidR="00D20374" w:rsidRPr="00B05A26">
        <w:rPr>
          <w:rFonts w:ascii="Georgia" w:hAnsi="Georgia" w:cstheme="majorBidi"/>
          <w:sz w:val="24"/>
          <w:szCs w:val="24"/>
        </w:rPr>
        <w:t xml:space="preserve"> </w:t>
      </w:r>
      <w:r w:rsidR="00F930A5" w:rsidRPr="00B05A26">
        <w:rPr>
          <w:rFonts w:ascii="Georgia" w:hAnsi="Georgia" w:cstheme="majorBidi"/>
          <w:sz w:val="24"/>
          <w:szCs w:val="24"/>
        </w:rPr>
        <w:t>workplace. It can include indiscriminate discourteous and disrespectful treatment,</w:t>
      </w:r>
      <w:r w:rsidR="00157644" w:rsidRPr="00B05A26">
        <w:rPr>
          <w:rFonts w:ascii="Georgia" w:hAnsi="Georgia" w:cstheme="majorBidi"/>
          <w:sz w:val="24"/>
          <w:szCs w:val="24"/>
        </w:rPr>
        <w:t xml:space="preserve"> </w:t>
      </w:r>
      <w:r w:rsidR="00F930A5" w:rsidRPr="00B05A26">
        <w:rPr>
          <w:rFonts w:ascii="Georgia" w:hAnsi="Georgia" w:cstheme="majorBidi"/>
          <w:sz w:val="24"/>
          <w:szCs w:val="24"/>
        </w:rPr>
        <w:t>more targeted, personali</w:t>
      </w:r>
      <w:r w:rsidR="00157644" w:rsidRPr="00B05A26">
        <w:rPr>
          <w:rFonts w:ascii="Georgia" w:hAnsi="Georgia" w:cstheme="majorBidi"/>
          <w:sz w:val="24"/>
          <w:szCs w:val="24"/>
        </w:rPr>
        <w:t>z</w:t>
      </w:r>
      <w:r w:rsidR="00F930A5" w:rsidRPr="00B05A26">
        <w:rPr>
          <w:rFonts w:ascii="Georgia" w:hAnsi="Georgia" w:cstheme="majorBidi"/>
          <w:sz w:val="24"/>
          <w:szCs w:val="24"/>
        </w:rPr>
        <w:t>ed abuse, or more generali</w:t>
      </w:r>
      <w:r w:rsidR="00157644" w:rsidRPr="00B05A26">
        <w:rPr>
          <w:rFonts w:ascii="Georgia" w:hAnsi="Georgia" w:cstheme="majorBidi"/>
          <w:sz w:val="24"/>
          <w:szCs w:val="24"/>
        </w:rPr>
        <w:t>z</w:t>
      </w:r>
      <w:r w:rsidR="00F930A5" w:rsidRPr="00B05A26">
        <w:rPr>
          <w:rFonts w:ascii="Georgia" w:hAnsi="Georgia" w:cstheme="majorBidi"/>
          <w:sz w:val="24"/>
          <w:szCs w:val="24"/>
        </w:rPr>
        <w:t>ed unreasonable treatment where management practices and procedures are offensive, demeaning or used in a way that undermines confidence</w:t>
      </w:r>
      <w:r w:rsidR="005A1ABD" w:rsidRPr="00B05A26">
        <w:rPr>
          <w:rFonts w:ascii="Georgia" w:hAnsi="Georgia" w:cstheme="majorBidi"/>
          <w:sz w:val="24"/>
          <w:szCs w:val="24"/>
        </w:rPr>
        <w:t>.</w:t>
      </w:r>
      <w:del w:id="198" w:author="Author">
        <w:r w:rsidR="00F930A5" w:rsidRPr="00B05A26" w:rsidDel="007316CF">
          <w:rPr>
            <w:rFonts w:ascii="Georgia" w:hAnsi="Georgia" w:cstheme="majorBidi"/>
            <w:sz w:val="24"/>
            <w:szCs w:val="24"/>
          </w:rPr>
          <w:delText xml:space="preserve"> (Hodgins</w:delText>
        </w:r>
        <w:r w:rsidR="00F17506" w:rsidRPr="00B05A26" w:rsidDel="007316CF">
          <w:rPr>
            <w:rFonts w:ascii="Georgia" w:hAnsi="Georgia" w:cstheme="majorBidi"/>
            <w:sz w:val="24"/>
            <w:szCs w:val="24"/>
          </w:rPr>
          <w:delText xml:space="preserve"> </w:delText>
        </w:r>
        <w:r w:rsidR="00F17506" w:rsidRPr="00B05A26" w:rsidDel="007316CF">
          <w:rPr>
            <w:rFonts w:ascii="Georgia" w:hAnsi="Georgia" w:cstheme="majorBidi"/>
            <w:i/>
            <w:iCs/>
            <w:sz w:val="24"/>
            <w:szCs w:val="24"/>
          </w:rPr>
          <w:delText>et al</w:delText>
        </w:r>
        <w:r w:rsidR="00F17506" w:rsidRPr="00B05A26" w:rsidDel="007316CF">
          <w:rPr>
            <w:rFonts w:ascii="Georgia" w:hAnsi="Georgia" w:cstheme="majorBidi"/>
            <w:sz w:val="24"/>
            <w:szCs w:val="24"/>
          </w:rPr>
          <w:delText>.,</w:delText>
        </w:r>
        <w:r w:rsidR="00F930A5" w:rsidRPr="00B05A26" w:rsidDel="007316CF">
          <w:rPr>
            <w:rFonts w:ascii="Georgia" w:hAnsi="Georgia" w:cstheme="majorBidi"/>
            <w:sz w:val="24"/>
            <w:szCs w:val="24"/>
          </w:rPr>
          <w:delText xml:space="preserve"> 2014, p.</w:delText>
        </w:r>
      </w:del>
      <w:ins w:id="199" w:author="Author">
        <w:del w:id="200" w:author="Author">
          <w:r w:rsidR="009D4DCC" w:rsidRPr="00B05A26" w:rsidDel="007316CF">
            <w:rPr>
              <w:rFonts w:ascii="Georgia" w:hAnsi="Georgia" w:cstheme="majorBidi"/>
              <w:sz w:val="24"/>
              <w:szCs w:val="24"/>
            </w:rPr>
            <w:delText xml:space="preserve"> </w:delText>
          </w:r>
        </w:del>
      </w:ins>
      <w:del w:id="201" w:author="Author">
        <w:r w:rsidR="00F930A5" w:rsidRPr="00B05A26" w:rsidDel="007316CF">
          <w:rPr>
            <w:rFonts w:ascii="Georgia" w:hAnsi="Georgia" w:cstheme="majorBidi"/>
            <w:sz w:val="24"/>
            <w:szCs w:val="24"/>
          </w:rPr>
          <w:delText>54).</w:delText>
        </w:r>
      </w:del>
      <w:ins w:id="202" w:author="Author">
        <w:del w:id="203" w:author="Author">
          <w:r w:rsidR="00F930A5" w:rsidRPr="00B05A26" w:rsidDel="007316CF">
            <w:rPr>
              <w:rFonts w:ascii="Georgia" w:hAnsi="Georgia" w:cstheme="majorBidi"/>
              <w:sz w:val="24"/>
              <w:szCs w:val="24"/>
            </w:rPr>
            <w:delText>)</w:delText>
          </w:r>
        </w:del>
      </w:ins>
      <w:r w:rsidR="00462821" w:rsidRPr="00B05A26">
        <w:rPr>
          <w:rFonts w:ascii="Georgia" w:hAnsi="Georgia" w:cstheme="majorBidi"/>
          <w:sz w:val="24"/>
          <w:szCs w:val="24"/>
        </w:rPr>
        <w:t xml:space="preserve"> </w:t>
      </w:r>
    </w:p>
    <w:p w14:paraId="5C708DE5" w14:textId="6350BCFE" w:rsidR="007229CA" w:rsidRPr="00B05A26" w:rsidRDefault="00986F9A" w:rsidP="00F37353">
      <w:pPr>
        <w:spacing w:after="0" w:line="480" w:lineRule="auto"/>
        <w:ind w:firstLine="720"/>
        <w:jc w:val="both"/>
        <w:rPr>
          <w:rFonts w:ascii="Georgia" w:hAnsi="Georgia" w:cstheme="majorBidi"/>
          <w:sz w:val="24"/>
          <w:szCs w:val="24"/>
        </w:rPr>
      </w:pPr>
      <w:commentRangeStart w:id="204"/>
      <w:del w:id="205" w:author="Author">
        <w:r w:rsidRPr="00B05A26" w:rsidDel="007316CF">
          <w:rPr>
            <w:rFonts w:ascii="Georgia" w:hAnsi="Georgia" w:cstheme="majorBidi"/>
            <w:sz w:val="24"/>
            <w:szCs w:val="24"/>
          </w:rPr>
          <w:delText>A</w:delText>
        </w:r>
        <w:r w:rsidR="00462821" w:rsidRPr="00B05A26" w:rsidDel="007316CF">
          <w:rPr>
            <w:rFonts w:ascii="Georgia" w:hAnsi="Georgia" w:cstheme="majorBidi"/>
            <w:sz w:val="24"/>
            <w:szCs w:val="24"/>
          </w:rPr>
          <w:delText>bove all other</w:delText>
        </w:r>
      </w:del>
      <w:ins w:id="206" w:author="Author">
        <w:r w:rsidR="007316CF" w:rsidRPr="00B05A26">
          <w:rPr>
            <w:rFonts w:ascii="Georgia" w:hAnsi="Georgia" w:cstheme="majorBidi"/>
            <w:sz w:val="24"/>
            <w:szCs w:val="24"/>
          </w:rPr>
          <w:t>A central</w:t>
        </w:r>
      </w:ins>
      <w:r w:rsidR="00462821" w:rsidRPr="00B05A26">
        <w:rPr>
          <w:rFonts w:ascii="Georgia" w:hAnsi="Georgia" w:cstheme="majorBidi"/>
          <w:sz w:val="24"/>
          <w:szCs w:val="24"/>
        </w:rPr>
        <w:t xml:space="preserve"> characteristic</w:t>
      </w:r>
      <w:del w:id="207" w:author="Author">
        <w:r w:rsidR="00462821" w:rsidRPr="00B05A26" w:rsidDel="007316CF">
          <w:rPr>
            <w:rFonts w:ascii="Georgia" w:hAnsi="Georgia" w:cstheme="majorBidi"/>
            <w:sz w:val="24"/>
            <w:szCs w:val="24"/>
          </w:rPr>
          <w:delText>s</w:delText>
        </w:r>
      </w:del>
      <w:ins w:id="208" w:author="Author">
        <w:r w:rsidR="007316CF" w:rsidRPr="00B05A26">
          <w:rPr>
            <w:rFonts w:ascii="Georgia" w:hAnsi="Georgia" w:cstheme="majorBidi"/>
            <w:sz w:val="24"/>
            <w:szCs w:val="24"/>
          </w:rPr>
          <w:t xml:space="preserve"> of</w:t>
        </w:r>
      </w:ins>
      <w:del w:id="209" w:author="Author">
        <w:r w:rsidR="00462821" w:rsidRPr="00B05A26" w:rsidDel="007316CF">
          <w:rPr>
            <w:rFonts w:ascii="Georgia" w:hAnsi="Georgia" w:cstheme="majorBidi"/>
            <w:sz w:val="24"/>
            <w:szCs w:val="24"/>
          </w:rPr>
          <w:delText>,</w:delText>
        </w:r>
      </w:del>
      <w:r w:rsidR="00462821" w:rsidRPr="00B05A26">
        <w:rPr>
          <w:rFonts w:ascii="Georgia" w:hAnsi="Georgia" w:cstheme="majorBidi"/>
          <w:sz w:val="24"/>
          <w:szCs w:val="24"/>
        </w:rPr>
        <w:t xml:space="preserve"> mistreatment </w:t>
      </w:r>
      <w:ins w:id="210" w:author="Author">
        <w:r w:rsidR="007316CF" w:rsidRPr="00B05A26">
          <w:rPr>
            <w:rFonts w:ascii="Georgia" w:hAnsi="Georgia" w:cstheme="majorBidi"/>
            <w:sz w:val="24"/>
            <w:szCs w:val="24"/>
          </w:rPr>
          <w:t xml:space="preserve">is that it </w:t>
        </w:r>
      </w:ins>
      <w:r w:rsidR="00462821" w:rsidRPr="00B05A26">
        <w:rPr>
          <w:rFonts w:ascii="Georgia" w:hAnsi="Georgia" w:cstheme="majorBidi"/>
          <w:sz w:val="24"/>
          <w:szCs w:val="24"/>
        </w:rPr>
        <w:t xml:space="preserve">is </w:t>
      </w:r>
      <w:r w:rsidR="009F157A" w:rsidRPr="00B05A26">
        <w:rPr>
          <w:rFonts w:ascii="Georgia" w:hAnsi="Georgia" w:cstheme="majorBidi"/>
          <w:sz w:val="24"/>
          <w:szCs w:val="24"/>
        </w:rPr>
        <w:t>subjective</w:t>
      </w:r>
      <w:del w:id="211" w:author="Author">
        <w:r w:rsidR="009F157A" w:rsidRPr="00B05A26">
          <w:rPr>
            <w:rFonts w:ascii="Georgia" w:hAnsi="Georgia" w:cstheme="majorBidi"/>
            <w:sz w:val="24"/>
            <w:szCs w:val="24"/>
            <w:rPrChange w:id="212" w:author="Author">
              <w:rPr>
                <w:rFonts w:ascii="Georgia" w:hAnsi="Georgia" w:cstheme="majorBidi"/>
                <w:sz w:val="24"/>
                <w:szCs w:val="24"/>
                <w:lang w:val="en-GB"/>
              </w:rPr>
            </w:rPrChange>
          </w:rPr>
          <w:delText>,</w:delText>
        </w:r>
      </w:del>
      <w:ins w:id="213" w:author="Author">
        <w:r w:rsidR="009D4DCC" w:rsidRPr="00B05A26">
          <w:rPr>
            <w:rFonts w:ascii="Georgia" w:hAnsi="Georgia" w:cstheme="majorBidi"/>
            <w:sz w:val="24"/>
            <w:szCs w:val="24"/>
          </w:rPr>
          <w:t xml:space="preserve"> a</w:t>
        </w:r>
      </w:ins>
      <w:commentRangeEnd w:id="204"/>
      <w:r w:rsidR="007316CF" w:rsidRPr="00B05A26">
        <w:rPr>
          <w:rStyle w:val="CommentReference"/>
        </w:rPr>
        <w:commentReference w:id="204"/>
      </w:r>
      <w:ins w:id="214" w:author="Author">
        <w:r w:rsidR="009D4DCC" w:rsidRPr="00B05A26">
          <w:rPr>
            <w:rFonts w:ascii="Georgia" w:hAnsi="Georgia" w:cstheme="majorBidi"/>
            <w:sz w:val="24"/>
            <w:szCs w:val="24"/>
          </w:rPr>
          <w:t>nd</w:t>
        </w:r>
      </w:ins>
      <w:r w:rsidR="009F157A" w:rsidRPr="00B05A26">
        <w:rPr>
          <w:rFonts w:ascii="Georgia" w:hAnsi="Georgia" w:cstheme="majorBidi"/>
          <w:sz w:val="24"/>
          <w:szCs w:val="24"/>
        </w:rPr>
        <w:t xml:space="preserve"> depends</w:t>
      </w:r>
      <w:r w:rsidR="00462821" w:rsidRPr="00B05A26">
        <w:rPr>
          <w:rFonts w:ascii="Georgia" w:hAnsi="Georgia" w:cstheme="majorBidi"/>
          <w:sz w:val="24"/>
          <w:szCs w:val="24"/>
        </w:rPr>
        <w:t xml:space="preserve"> on </w:t>
      </w:r>
      <w:ins w:id="215" w:author="Author">
        <w:r w:rsidR="007316CF" w:rsidRPr="00B05A26">
          <w:rPr>
            <w:rFonts w:ascii="Georgia" w:hAnsi="Georgia" w:cstheme="majorBidi"/>
            <w:sz w:val="24"/>
            <w:szCs w:val="24"/>
          </w:rPr>
          <w:t xml:space="preserve">the </w:t>
        </w:r>
      </w:ins>
      <w:del w:id="216" w:author="Author">
        <w:r w:rsidR="00462821" w:rsidRPr="00B05A26">
          <w:rPr>
            <w:rFonts w:ascii="Georgia" w:hAnsi="Georgia" w:cstheme="majorBidi"/>
            <w:sz w:val="24"/>
            <w:szCs w:val="24"/>
            <w:rPrChange w:id="217" w:author="Author">
              <w:rPr>
                <w:rFonts w:ascii="Georgia" w:hAnsi="Georgia" w:cstheme="majorBidi"/>
                <w:sz w:val="24"/>
                <w:szCs w:val="24"/>
                <w:lang w:val="en-GB"/>
              </w:rPr>
            </w:rPrChange>
          </w:rPr>
          <w:delText>targets</w:delText>
        </w:r>
      </w:del>
      <w:ins w:id="218" w:author="Author">
        <w:r w:rsidR="00462821" w:rsidRPr="00B05A26">
          <w:rPr>
            <w:rFonts w:ascii="Georgia" w:hAnsi="Georgia" w:cstheme="majorBidi"/>
            <w:sz w:val="24"/>
            <w:szCs w:val="24"/>
          </w:rPr>
          <w:t>target</w:t>
        </w:r>
        <w:r w:rsidR="007316CF" w:rsidRPr="00B05A26">
          <w:rPr>
            <w:rFonts w:ascii="Georgia" w:hAnsi="Georgia" w:cstheme="majorBidi"/>
            <w:sz w:val="24"/>
            <w:szCs w:val="24"/>
          </w:rPr>
          <w:t>’s</w:t>
        </w:r>
      </w:ins>
      <w:r w:rsidR="00462821" w:rsidRPr="00B05A26">
        <w:rPr>
          <w:rFonts w:ascii="Georgia" w:hAnsi="Georgia" w:cstheme="majorBidi"/>
          <w:sz w:val="24"/>
          <w:szCs w:val="24"/>
        </w:rPr>
        <w:t xml:space="preserve"> observation and interpretation of the </w:t>
      </w:r>
      <w:del w:id="219" w:author="Author">
        <w:r w:rsidR="00462821" w:rsidRPr="00B05A26">
          <w:rPr>
            <w:rFonts w:ascii="Georgia" w:hAnsi="Georgia" w:cstheme="majorBidi"/>
            <w:sz w:val="24"/>
            <w:szCs w:val="24"/>
            <w:rPrChange w:id="220" w:author="Author">
              <w:rPr>
                <w:rFonts w:ascii="Georgia" w:hAnsi="Georgia" w:cstheme="majorBidi"/>
                <w:sz w:val="24"/>
                <w:szCs w:val="24"/>
                <w:lang w:val="en-GB"/>
              </w:rPr>
            </w:rPrChange>
          </w:rPr>
          <w:delText>behaviour</w:delText>
        </w:r>
      </w:del>
      <w:ins w:id="221" w:author="Author">
        <w:r w:rsidR="006614FA" w:rsidRPr="00B05A26">
          <w:rPr>
            <w:rFonts w:ascii="Georgia" w:hAnsi="Georgia" w:cstheme="majorBidi"/>
            <w:sz w:val="24"/>
            <w:szCs w:val="24"/>
          </w:rPr>
          <w:t>behavior</w:t>
        </w:r>
      </w:ins>
      <w:r w:rsidRPr="00B05A26">
        <w:rPr>
          <w:rFonts w:ascii="Georgia" w:hAnsi="Georgia" w:cstheme="majorBidi"/>
          <w:sz w:val="24"/>
          <w:szCs w:val="24"/>
        </w:rPr>
        <w:t xml:space="preserve">. </w:t>
      </w:r>
      <w:del w:id="222" w:author="Author">
        <w:r w:rsidRPr="00B05A26" w:rsidDel="007316CF">
          <w:rPr>
            <w:rFonts w:ascii="Georgia" w:hAnsi="Georgia" w:cstheme="majorBidi"/>
            <w:sz w:val="24"/>
            <w:szCs w:val="24"/>
          </w:rPr>
          <w:delText>Yet</w:delText>
        </w:r>
      </w:del>
      <w:ins w:id="223" w:author="Author">
        <w:r w:rsidR="007316CF" w:rsidRPr="00B05A26">
          <w:rPr>
            <w:rFonts w:ascii="Georgia" w:hAnsi="Georgia" w:cstheme="majorBidi"/>
            <w:sz w:val="24"/>
            <w:szCs w:val="24"/>
          </w:rPr>
          <w:t>However</w:t>
        </w:r>
        <w:r w:rsidR="00FE49F7" w:rsidRPr="00B05A26">
          <w:rPr>
            <w:rFonts w:ascii="Georgia" w:hAnsi="Georgia" w:cstheme="majorBidi"/>
            <w:sz w:val="24"/>
            <w:szCs w:val="24"/>
          </w:rPr>
          <w:t>,</w:t>
        </w:r>
      </w:ins>
      <w:r w:rsidRPr="00B05A26">
        <w:rPr>
          <w:rFonts w:ascii="Georgia" w:hAnsi="Georgia" w:cstheme="majorBidi"/>
          <w:sz w:val="24"/>
          <w:szCs w:val="24"/>
        </w:rPr>
        <w:t xml:space="preserve"> although subjectivity is embedded in the identification of mistrea</w:t>
      </w:r>
      <w:r w:rsidR="007229CA" w:rsidRPr="00B05A26">
        <w:rPr>
          <w:rFonts w:ascii="Georgia" w:hAnsi="Georgia" w:cstheme="majorBidi"/>
          <w:sz w:val="24"/>
          <w:szCs w:val="24"/>
        </w:rPr>
        <w:t xml:space="preserve">tment, </w:t>
      </w:r>
      <w:del w:id="224" w:author="Author">
        <w:r w:rsidR="007229CA" w:rsidRPr="00B05A26" w:rsidDel="007316CF">
          <w:rPr>
            <w:rFonts w:ascii="Georgia" w:hAnsi="Georgia" w:cstheme="majorBidi"/>
            <w:sz w:val="24"/>
            <w:szCs w:val="24"/>
          </w:rPr>
          <w:delText xml:space="preserve">the </w:delText>
        </w:r>
      </w:del>
      <w:ins w:id="225" w:author="Author">
        <w:r w:rsidR="007316CF" w:rsidRPr="00B05A26">
          <w:rPr>
            <w:rFonts w:ascii="Georgia" w:hAnsi="Georgia" w:cstheme="majorBidi"/>
            <w:sz w:val="24"/>
            <w:szCs w:val="24"/>
          </w:rPr>
          <w:t xml:space="preserve">its </w:t>
        </w:r>
      </w:ins>
      <w:r w:rsidR="007229CA" w:rsidRPr="00B05A26">
        <w:rPr>
          <w:rFonts w:ascii="Georgia" w:hAnsi="Georgia" w:cstheme="majorBidi"/>
          <w:sz w:val="24"/>
          <w:szCs w:val="24"/>
        </w:rPr>
        <w:t xml:space="preserve">perception and interpretation </w:t>
      </w:r>
      <w:del w:id="226" w:author="Author">
        <w:r w:rsidR="007229CA" w:rsidRPr="00B05A26" w:rsidDel="007316CF">
          <w:rPr>
            <w:rFonts w:ascii="Georgia" w:hAnsi="Georgia" w:cstheme="majorBidi"/>
            <w:sz w:val="24"/>
            <w:szCs w:val="24"/>
          </w:rPr>
          <w:delText xml:space="preserve">of </w:delText>
        </w:r>
      </w:del>
      <w:ins w:id="227" w:author="Author">
        <w:r w:rsidR="007316CF" w:rsidRPr="00B05A26">
          <w:rPr>
            <w:rFonts w:ascii="Georgia" w:hAnsi="Georgia" w:cstheme="majorBidi"/>
            <w:sz w:val="24"/>
            <w:szCs w:val="24"/>
          </w:rPr>
          <w:t xml:space="preserve">by </w:t>
        </w:r>
      </w:ins>
      <w:r w:rsidR="007229CA" w:rsidRPr="00B05A26">
        <w:rPr>
          <w:rFonts w:ascii="Georgia" w:hAnsi="Georgia" w:cstheme="majorBidi"/>
          <w:sz w:val="24"/>
          <w:szCs w:val="24"/>
        </w:rPr>
        <w:t xml:space="preserve">targets is a core mechanism </w:t>
      </w:r>
      <w:del w:id="228" w:author="Author">
        <w:r w:rsidR="007229CA" w:rsidRPr="00B05A26" w:rsidDel="007316CF">
          <w:rPr>
            <w:rFonts w:ascii="Georgia" w:hAnsi="Georgia" w:cstheme="majorBidi"/>
            <w:sz w:val="24"/>
            <w:szCs w:val="24"/>
          </w:rPr>
          <w:delText>in the</w:delText>
        </w:r>
      </w:del>
      <w:ins w:id="229" w:author="Author">
        <w:r w:rsidR="007316CF" w:rsidRPr="00B05A26">
          <w:rPr>
            <w:rFonts w:ascii="Georgia" w:hAnsi="Georgia" w:cstheme="majorBidi"/>
            <w:sz w:val="24"/>
            <w:szCs w:val="24"/>
          </w:rPr>
          <w:t>by which it is</w:t>
        </w:r>
      </w:ins>
      <w:r w:rsidR="007229CA" w:rsidRPr="00B05A26">
        <w:rPr>
          <w:rFonts w:ascii="Georgia" w:hAnsi="Georgia" w:cstheme="majorBidi"/>
          <w:sz w:val="24"/>
          <w:szCs w:val="24"/>
        </w:rPr>
        <w:t xml:space="preserve"> </w:t>
      </w:r>
      <w:del w:id="230" w:author="Author">
        <w:r w:rsidR="007229CA" w:rsidRPr="00B05A26" w:rsidDel="007316CF">
          <w:rPr>
            <w:rFonts w:ascii="Georgia" w:hAnsi="Georgia" w:cstheme="majorBidi"/>
            <w:sz w:val="24"/>
            <w:szCs w:val="24"/>
          </w:rPr>
          <w:delText>identification of it</w:delText>
        </w:r>
      </w:del>
      <w:ins w:id="231" w:author="Author">
        <w:r w:rsidR="007316CF" w:rsidRPr="00B05A26">
          <w:rPr>
            <w:rFonts w:ascii="Georgia" w:hAnsi="Georgia" w:cstheme="majorBidi"/>
            <w:sz w:val="24"/>
            <w:szCs w:val="24"/>
          </w:rPr>
          <w:t>identified</w:t>
        </w:r>
      </w:ins>
      <w:r w:rsidR="007229CA" w:rsidRPr="00B05A26">
        <w:rPr>
          <w:rFonts w:ascii="Georgia" w:hAnsi="Georgia" w:cstheme="majorBidi"/>
          <w:sz w:val="24"/>
          <w:szCs w:val="24"/>
        </w:rPr>
        <w:t xml:space="preserve"> </w:t>
      </w:r>
      <w:r w:rsidR="00462821" w:rsidRPr="00B05A26">
        <w:rPr>
          <w:rFonts w:ascii="Georgia" w:hAnsi="Georgia" w:cstheme="majorBidi"/>
          <w:sz w:val="24"/>
          <w:szCs w:val="24"/>
        </w:rPr>
        <w:t>(Itzkovich, 2015)</w:t>
      </w:r>
      <w:r w:rsidR="007229CA" w:rsidRPr="00B05A26">
        <w:rPr>
          <w:rFonts w:ascii="Georgia" w:hAnsi="Georgia" w:cstheme="majorBidi"/>
          <w:sz w:val="24"/>
          <w:szCs w:val="24"/>
        </w:rPr>
        <w:t xml:space="preserve">. </w:t>
      </w:r>
      <w:commentRangeStart w:id="232"/>
      <w:r w:rsidR="007229CA" w:rsidRPr="00B05A26">
        <w:rPr>
          <w:rFonts w:ascii="Georgia" w:hAnsi="Georgia" w:cstheme="majorBidi"/>
          <w:sz w:val="24"/>
          <w:szCs w:val="24"/>
        </w:rPr>
        <w:t xml:space="preserve">Recent </w:t>
      </w:r>
      <w:ins w:id="233" w:author="Author">
        <w:r w:rsidR="007316CF" w:rsidRPr="00B05A26">
          <w:rPr>
            <w:rFonts w:ascii="Georgia" w:hAnsi="Georgia" w:cstheme="majorBidi"/>
            <w:sz w:val="24"/>
            <w:szCs w:val="24"/>
          </w:rPr>
          <w:t xml:space="preserve">proposals for </w:t>
        </w:r>
      </w:ins>
      <w:del w:id="234" w:author="Author">
        <w:r w:rsidR="007229CA" w:rsidRPr="00B05A26" w:rsidDel="007316CF">
          <w:rPr>
            <w:rFonts w:ascii="Georgia" w:hAnsi="Georgia" w:cstheme="majorBidi"/>
            <w:sz w:val="24"/>
            <w:szCs w:val="24"/>
          </w:rPr>
          <w:delText>identification mechanisms</w:delText>
        </w:r>
      </w:del>
      <w:ins w:id="235" w:author="Author">
        <w:del w:id="236" w:author="Author">
          <w:r w:rsidR="007229CA" w:rsidRPr="00B05A26" w:rsidDel="007316CF">
            <w:rPr>
              <w:rFonts w:ascii="Georgia" w:hAnsi="Georgia" w:cstheme="majorBidi"/>
              <w:sz w:val="24"/>
              <w:szCs w:val="24"/>
            </w:rPr>
            <w:delText>mechanism</w:delText>
          </w:r>
        </w:del>
      </w:ins>
      <w:del w:id="237" w:author="Author">
        <w:r w:rsidR="007229CA" w:rsidRPr="00B05A26" w:rsidDel="007316CF">
          <w:rPr>
            <w:rFonts w:ascii="Georgia" w:hAnsi="Georgia" w:cstheme="majorBidi"/>
            <w:sz w:val="24"/>
            <w:szCs w:val="24"/>
          </w:rPr>
          <w:delText xml:space="preserve"> solutions</w:delText>
        </w:r>
      </w:del>
      <w:ins w:id="238" w:author="Author">
        <w:r w:rsidR="007316CF" w:rsidRPr="00B05A26">
          <w:rPr>
            <w:rFonts w:ascii="Georgia" w:hAnsi="Georgia" w:cstheme="majorBidi"/>
            <w:sz w:val="24"/>
            <w:szCs w:val="24"/>
          </w:rPr>
          <w:t>identifying mistreatment,</w:t>
        </w:r>
      </w:ins>
      <w:r w:rsidR="007229CA" w:rsidRPr="00B05A26">
        <w:rPr>
          <w:rFonts w:ascii="Georgia" w:hAnsi="Georgia" w:cstheme="majorBidi"/>
          <w:sz w:val="24"/>
          <w:szCs w:val="24"/>
        </w:rPr>
        <w:t xml:space="preserve"> such as </w:t>
      </w:r>
      <w:ins w:id="239" w:author="Author">
        <w:r w:rsidR="007316CF" w:rsidRPr="00B05A26">
          <w:rPr>
            <w:rFonts w:ascii="Georgia" w:hAnsi="Georgia" w:cstheme="majorBidi"/>
            <w:sz w:val="24"/>
            <w:szCs w:val="24"/>
          </w:rPr>
          <w:t xml:space="preserve">that by </w:t>
        </w:r>
      </w:ins>
      <w:r w:rsidR="007229CA" w:rsidRPr="00B05A26">
        <w:rPr>
          <w:rFonts w:ascii="Georgia" w:hAnsi="Georgia" w:cstheme="majorBidi"/>
          <w:sz w:val="24"/>
          <w:szCs w:val="24"/>
        </w:rPr>
        <w:t xml:space="preserve">Quigley </w:t>
      </w:r>
      <w:r w:rsidR="007229CA" w:rsidRPr="00B05A26">
        <w:rPr>
          <w:rFonts w:ascii="Georgia" w:hAnsi="Georgia" w:cstheme="majorBidi"/>
          <w:i/>
          <w:iCs/>
          <w:sz w:val="24"/>
          <w:szCs w:val="24"/>
        </w:rPr>
        <w:t>et al</w:t>
      </w:r>
      <w:r w:rsidR="007229CA" w:rsidRPr="00B05A26">
        <w:rPr>
          <w:rFonts w:ascii="Georgia" w:hAnsi="Georgia" w:cstheme="majorBidi"/>
          <w:sz w:val="24"/>
          <w:szCs w:val="24"/>
        </w:rPr>
        <w:t xml:space="preserve">. (2020), </w:t>
      </w:r>
      <w:del w:id="240" w:author="Author">
        <w:r w:rsidR="007229CA" w:rsidRPr="00B05A26" w:rsidDel="007316CF">
          <w:rPr>
            <w:rFonts w:ascii="Georgia" w:hAnsi="Georgia" w:cstheme="majorBidi"/>
            <w:sz w:val="24"/>
            <w:szCs w:val="24"/>
          </w:rPr>
          <w:delText xml:space="preserve">which </w:delText>
        </w:r>
      </w:del>
      <w:ins w:id="241" w:author="Author">
        <w:r w:rsidR="007316CF" w:rsidRPr="00B05A26">
          <w:rPr>
            <w:rFonts w:ascii="Georgia" w:hAnsi="Georgia" w:cstheme="majorBidi"/>
            <w:sz w:val="24"/>
            <w:szCs w:val="24"/>
          </w:rPr>
          <w:t xml:space="preserve">who </w:t>
        </w:r>
      </w:ins>
      <w:del w:id="242" w:author="Author">
        <w:r w:rsidR="007229CA" w:rsidRPr="00B05A26" w:rsidDel="007316CF">
          <w:rPr>
            <w:rFonts w:ascii="Georgia" w:hAnsi="Georgia" w:cstheme="majorBidi"/>
            <w:sz w:val="24"/>
            <w:szCs w:val="24"/>
          </w:rPr>
          <w:delText xml:space="preserve">use </w:delText>
        </w:r>
      </w:del>
      <w:ins w:id="243" w:author="Author">
        <w:r w:rsidR="007316CF" w:rsidRPr="00B05A26">
          <w:rPr>
            <w:rFonts w:ascii="Georgia" w:hAnsi="Georgia" w:cstheme="majorBidi"/>
            <w:sz w:val="24"/>
            <w:szCs w:val="24"/>
          </w:rPr>
          <w:t xml:space="preserve">suggested using </w:t>
        </w:r>
      </w:ins>
      <w:r w:rsidR="007229CA" w:rsidRPr="00B05A26">
        <w:rPr>
          <w:rFonts w:ascii="Georgia" w:hAnsi="Georgia" w:cstheme="majorBidi"/>
          <w:sz w:val="24"/>
          <w:szCs w:val="24"/>
        </w:rPr>
        <w:t xml:space="preserve">video surveillance for </w:t>
      </w:r>
      <w:ins w:id="244" w:author="Author">
        <w:r w:rsidR="007316CF" w:rsidRPr="00B05A26">
          <w:rPr>
            <w:rFonts w:ascii="Georgia" w:hAnsi="Georgia" w:cstheme="majorBidi"/>
            <w:sz w:val="24"/>
            <w:szCs w:val="24"/>
          </w:rPr>
          <w:t xml:space="preserve">the </w:t>
        </w:r>
      </w:ins>
      <w:r w:rsidR="007229CA" w:rsidRPr="00B05A26">
        <w:rPr>
          <w:rFonts w:ascii="Georgia" w:hAnsi="Georgia" w:cstheme="majorBidi"/>
          <w:sz w:val="24"/>
          <w:szCs w:val="24"/>
        </w:rPr>
        <w:t xml:space="preserve">identification of mistreatment, </w:t>
      </w:r>
      <w:del w:id="245" w:author="Author">
        <w:r w:rsidR="007229CA" w:rsidRPr="00B05A26" w:rsidDel="007316CF">
          <w:rPr>
            <w:rFonts w:ascii="Georgia" w:hAnsi="Georgia" w:cstheme="majorBidi"/>
            <w:sz w:val="24"/>
            <w:szCs w:val="24"/>
          </w:rPr>
          <w:delText xml:space="preserve">remain </w:delText>
        </w:r>
      </w:del>
      <w:ins w:id="246" w:author="Author">
        <w:r w:rsidR="007316CF" w:rsidRPr="00B05A26">
          <w:rPr>
            <w:rFonts w:ascii="Georgia" w:hAnsi="Georgia" w:cstheme="majorBidi"/>
            <w:sz w:val="24"/>
            <w:szCs w:val="24"/>
          </w:rPr>
          <w:t xml:space="preserve">still face problems with </w:t>
        </w:r>
      </w:ins>
      <w:r w:rsidR="007229CA" w:rsidRPr="00B05A26">
        <w:rPr>
          <w:rFonts w:ascii="Georgia" w:hAnsi="Georgia" w:cstheme="majorBidi"/>
          <w:sz w:val="24"/>
          <w:szCs w:val="24"/>
        </w:rPr>
        <w:t>subjecti</w:t>
      </w:r>
      <w:ins w:id="247" w:author="Author">
        <w:r w:rsidR="007316CF" w:rsidRPr="00B05A26">
          <w:rPr>
            <w:rFonts w:ascii="Georgia" w:hAnsi="Georgia" w:cstheme="majorBidi"/>
            <w:sz w:val="24"/>
            <w:szCs w:val="24"/>
          </w:rPr>
          <w:t>vity</w:t>
        </w:r>
      </w:ins>
      <w:del w:id="248" w:author="Author">
        <w:r w:rsidR="007229CA" w:rsidRPr="00B05A26" w:rsidDel="007316CF">
          <w:rPr>
            <w:rFonts w:ascii="Georgia" w:hAnsi="Georgia" w:cstheme="majorBidi"/>
            <w:sz w:val="24"/>
            <w:szCs w:val="24"/>
          </w:rPr>
          <w:delText>ve</w:delText>
        </w:r>
      </w:del>
      <w:r w:rsidR="007229CA" w:rsidRPr="00B05A26">
        <w:rPr>
          <w:rFonts w:ascii="Georgia" w:hAnsi="Georgia" w:cstheme="majorBidi"/>
          <w:sz w:val="24"/>
          <w:szCs w:val="24"/>
        </w:rPr>
        <w:t xml:space="preserve"> as they </w:t>
      </w:r>
      <w:del w:id="249" w:author="Author">
        <w:r w:rsidR="007229CA" w:rsidRPr="00B05A26">
          <w:rPr>
            <w:rFonts w:ascii="Georgia" w:hAnsi="Georgia" w:cstheme="majorBidi"/>
            <w:sz w:val="24"/>
            <w:szCs w:val="24"/>
            <w:rPrChange w:id="250" w:author="Author">
              <w:rPr>
                <w:rFonts w:ascii="Georgia" w:hAnsi="Georgia" w:cstheme="majorBidi"/>
                <w:sz w:val="24"/>
                <w:szCs w:val="24"/>
                <w:lang w:val="en-GB"/>
              </w:rPr>
            </w:rPrChange>
          </w:rPr>
          <w:delText>eventually</w:delText>
        </w:r>
      </w:del>
      <w:ins w:id="251" w:author="Author">
        <w:r w:rsidR="00FE49F7" w:rsidRPr="00B05A26">
          <w:rPr>
            <w:rFonts w:ascii="Georgia" w:hAnsi="Georgia" w:cstheme="majorBidi"/>
            <w:sz w:val="24"/>
            <w:szCs w:val="24"/>
          </w:rPr>
          <w:t>ultimately</w:t>
        </w:r>
      </w:ins>
      <w:r w:rsidR="00FE49F7" w:rsidRPr="00B05A26">
        <w:rPr>
          <w:rFonts w:ascii="Georgia" w:hAnsi="Georgia" w:cstheme="majorBidi"/>
          <w:sz w:val="24"/>
          <w:szCs w:val="24"/>
        </w:rPr>
        <w:t xml:space="preserve"> </w:t>
      </w:r>
      <w:r w:rsidR="006632B3" w:rsidRPr="00B05A26">
        <w:rPr>
          <w:rFonts w:ascii="Georgia" w:hAnsi="Georgia" w:cstheme="majorBidi"/>
          <w:sz w:val="24"/>
          <w:szCs w:val="24"/>
        </w:rPr>
        <w:t>depend</w:t>
      </w:r>
      <w:r w:rsidR="007229CA" w:rsidRPr="00B05A26">
        <w:rPr>
          <w:rFonts w:ascii="Georgia" w:hAnsi="Georgia" w:cstheme="majorBidi"/>
          <w:sz w:val="24"/>
          <w:szCs w:val="24"/>
        </w:rPr>
        <w:t xml:space="preserve"> on human interpretation.</w:t>
      </w:r>
      <w:r w:rsidR="006632B3" w:rsidRPr="00B05A26">
        <w:rPr>
          <w:rFonts w:ascii="Georgia" w:hAnsi="Georgia" w:cstheme="majorBidi"/>
          <w:sz w:val="24"/>
          <w:szCs w:val="24"/>
          <w:rtl/>
        </w:rPr>
        <w:t xml:space="preserve"> </w:t>
      </w:r>
      <w:commentRangeEnd w:id="232"/>
      <w:r w:rsidR="007316CF" w:rsidRPr="00B05A26">
        <w:rPr>
          <w:rStyle w:val="CommentReference"/>
        </w:rPr>
        <w:commentReference w:id="232"/>
      </w:r>
      <w:del w:id="252" w:author="Author">
        <w:r w:rsidR="006632B3" w:rsidRPr="00B05A26" w:rsidDel="007316CF">
          <w:rPr>
            <w:rFonts w:ascii="Georgia" w:hAnsi="Georgia" w:cstheme="majorBidi"/>
            <w:sz w:val="24"/>
            <w:szCs w:val="24"/>
          </w:rPr>
          <w:delText>All in all</w:delText>
        </w:r>
      </w:del>
      <w:ins w:id="253" w:author="Author">
        <w:r w:rsidR="000F5DDC" w:rsidRPr="00B05A26">
          <w:rPr>
            <w:rFonts w:ascii="Georgia" w:hAnsi="Georgia" w:cstheme="majorBidi"/>
            <w:sz w:val="24"/>
            <w:szCs w:val="24"/>
          </w:rPr>
          <w:t>At its core</w:t>
        </w:r>
        <w:r w:rsidR="009D4DCC" w:rsidRPr="00B05A26">
          <w:rPr>
            <w:rFonts w:ascii="Georgia" w:hAnsi="Georgia" w:cstheme="majorBidi"/>
            <w:sz w:val="24"/>
            <w:szCs w:val="24"/>
          </w:rPr>
          <w:t>,</w:t>
        </w:r>
        <w:r w:rsidR="000F5DDC" w:rsidRPr="00B05A26">
          <w:rPr>
            <w:rFonts w:ascii="Georgia" w:hAnsi="Georgia" w:cstheme="majorBidi"/>
            <w:sz w:val="24"/>
            <w:szCs w:val="24"/>
          </w:rPr>
          <w:t xml:space="preserve"> </w:t>
        </w:r>
      </w:ins>
      <w:del w:id="254" w:author="Author">
        <w:r w:rsidR="006632B3" w:rsidRPr="00B05A26" w:rsidDel="000F5DDC">
          <w:rPr>
            <w:rFonts w:ascii="Georgia" w:hAnsi="Georgia" w:cstheme="majorBidi"/>
            <w:sz w:val="24"/>
            <w:szCs w:val="24"/>
          </w:rPr>
          <w:delText xml:space="preserve"> </w:delText>
        </w:r>
      </w:del>
      <w:r w:rsidR="00CC26AC" w:rsidRPr="00B05A26">
        <w:rPr>
          <w:rFonts w:ascii="Georgia" w:hAnsi="Georgia" w:cstheme="majorBidi"/>
          <w:sz w:val="24"/>
          <w:szCs w:val="24"/>
        </w:rPr>
        <w:t>mistreatment is</w:t>
      </w:r>
      <w:r w:rsidR="006632B3" w:rsidRPr="00B05A26">
        <w:rPr>
          <w:rFonts w:ascii="Georgia" w:hAnsi="Georgia" w:cstheme="majorBidi"/>
          <w:sz w:val="24"/>
          <w:szCs w:val="24"/>
        </w:rPr>
        <w:t xml:space="preserve"> a personal experience </w:t>
      </w:r>
      <w:del w:id="255" w:author="Author">
        <w:r w:rsidR="006632B3" w:rsidRPr="00B05A26" w:rsidDel="000F5DDC">
          <w:rPr>
            <w:rFonts w:ascii="Georgia" w:hAnsi="Georgia" w:cstheme="majorBidi"/>
            <w:sz w:val="24"/>
            <w:szCs w:val="24"/>
          </w:rPr>
          <w:delText xml:space="preserve">where </w:delText>
        </w:r>
      </w:del>
      <w:ins w:id="256" w:author="Author">
        <w:r w:rsidR="000F5DDC" w:rsidRPr="00B05A26">
          <w:rPr>
            <w:rFonts w:ascii="Georgia" w:hAnsi="Georgia" w:cstheme="majorBidi"/>
            <w:sz w:val="24"/>
            <w:szCs w:val="24"/>
          </w:rPr>
          <w:t xml:space="preserve">and </w:t>
        </w:r>
      </w:ins>
      <w:r w:rsidR="006632B3" w:rsidRPr="00B05A26">
        <w:rPr>
          <w:rFonts w:ascii="Georgia" w:hAnsi="Georgia" w:cstheme="majorBidi"/>
          <w:sz w:val="24"/>
          <w:szCs w:val="24"/>
        </w:rPr>
        <w:t xml:space="preserve">the inappropriateness of the </w:t>
      </w:r>
      <w:del w:id="257" w:author="Author">
        <w:r w:rsidR="006632B3" w:rsidRPr="00B05A26">
          <w:rPr>
            <w:rFonts w:ascii="Georgia" w:hAnsi="Georgia" w:cstheme="majorBidi"/>
            <w:sz w:val="24"/>
            <w:szCs w:val="24"/>
            <w:rPrChange w:id="258" w:author="Author">
              <w:rPr>
                <w:rFonts w:ascii="Georgia" w:hAnsi="Georgia" w:cstheme="majorBidi"/>
                <w:sz w:val="24"/>
                <w:szCs w:val="24"/>
                <w:lang w:val="en-GB"/>
              </w:rPr>
            </w:rPrChange>
          </w:rPr>
          <w:delText>behaviour</w:delText>
        </w:r>
      </w:del>
      <w:ins w:id="259" w:author="Author">
        <w:r w:rsidR="006614FA" w:rsidRPr="00B05A26">
          <w:rPr>
            <w:rFonts w:ascii="Georgia" w:hAnsi="Georgia" w:cstheme="majorBidi"/>
            <w:sz w:val="24"/>
            <w:szCs w:val="24"/>
          </w:rPr>
          <w:t>behavior</w:t>
        </w:r>
      </w:ins>
      <w:r w:rsidR="006632B3" w:rsidRPr="00B05A26">
        <w:rPr>
          <w:rFonts w:ascii="Georgia" w:hAnsi="Georgia" w:cstheme="majorBidi"/>
          <w:sz w:val="24"/>
          <w:szCs w:val="24"/>
        </w:rPr>
        <w:t xml:space="preserve"> </w:t>
      </w:r>
      <w:ins w:id="260" w:author="Author">
        <w:r w:rsidR="000F5DDC" w:rsidRPr="00B05A26">
          <w:rPr>
            <w:rFonts w:ascii="Georgia" w:hAnsi="Georgia" w:cstheme="majorBidi"/>
            <w:sz w:val="24"/>
            <w:szCs w:val="24"/>
          </w:rPr>
          <w:t xml:space="preserve">in question </w:t>
        </w:r>
      </w:ins>
      <w:r w:rsidR="006632B3" w:rsidRPr="00B05A26">
        <w:rPr>
          <w:rFonts w:ascii="Georgia" w:hAnsi="Georgia" w:cstheme="majorBidi"/>
          <w:sz w:val="24"/>
          <w:szCs w:val="24"/>
        </w:rPr>
        <w:t xml:space="preserve">depends </w:t>
      </w:r>
      <w:del w:id="261" w:author="Author">
        <w:r w:rsidR="006632B3" w:rsidRPr="00B05A26" w:rsidDel="000F5DDC">
          <w:rPr>
            <w:rFonts w:ascii="Georgia" w:hAnsi="Georgia" w:cstheme="majorBidi"/>
            <w:sz w:val="24"/>
            <w:szCs w:val="24"/>
          </w:rPr>
          <w:delText xml:space="preserve">highly </w:delText>
        </w:r>
        <w:r w:rsidR="006632B3" w:rsidRPr="00B05A26">
          <w:rPr>
            <w:rFonts w:ascii="Georgia" w:hAnsi="Georgia" w:cstheme="majorBidi"/>
            <w:sz w:val="24"/>
            <w:szCs w:val="24"/>
            <w:rPrChange w:id="262" w:author="Author">
              <w:rPr>
                <w:rFonts w:ascii="Georgia" w:hAnsi="Georgia" w:cstheme="majorBidi"/>
                <w:sz w:val="24"/>
                <w:szCs w:val="24"/>
                <w:lang w:val="en-GB"/>
              </w:rPr>
            </w:rPrChange>
          </w:rPr>
          <w:delText>in</w:delText>
        </w:r>
      </w:del>
      <w:ins w:id="263" w:author="Author">
        <w:r w:rsidR="009D4DCC" w:rsidRPr="00B05A26">
          <w:rPr>
            <w:rFonts w:ascii="Georgia" w:hAnsi="Georgia" w:cstheme="majorBidi"/>
            <w:sz w:val="24"/>
            <w:szCs w:val="24"/>
          </w:rPr>
          <w:t>o</w:t>
        </w:r>
        <w:r w:rsidR="006632B3" w:rsidRPr="00B05A26">
          <w:rPr>
            <w:rFonts w:ascii="Georgia" w:hAnsi="Georgia" w:cstheme="majorBidi"/>
            <w:sz w:val="24"/>
            <w:szCs w:val="24"/>
          </w:rPr>
          <w:t>n</w:t>
        </w:r>
      </w:ins>
      <w:r w:rsidR="006632B3" w:rsidRPr="00B05A26">
        <w:rPr>
          <w:rFonts w:ascii="Georgia" w:hAnsi="Georgia" w:cstheme="majorBidi"/>
          <w:sz w:val="24"/>
          <w:szCs w:val="24"/>
        </w:rPr>
        <w:t xml:space="preserve"> the </w:t>
      </w:r>
      <w:del w:id="264" w:author="Author">
        <w:r w:rsidR="006632B3" w:rsidRPr="00B05A26" w:rsidDel="000F5DDC">
          <w:rPr>
            <w:rFonts w:ascii="Georgia" w:hAnsi="Georgia" w:cstheme="majorBidi"/>
            <w:sz w:val="24"/>
            <w:szCs w:val="24"/>
          </w:rPr>
          <w:delText xml:space="preserve">interpretation of the </w:delText>
        </w:r>
        <w:r w:rsidR="006632B3" w:rsidRPr="00B05A26">
          <w:rPr>
            <w:rFonts w:ascii="Georgia" w:hAnsi="Georgia" w:cstheme="majorBidi"/>
            <w:sz w:val="24"/>
            <w:szCs w:val="24"/>
            <w:rPrChange w:id="265" w:author="Author">
              <w:rPr>
                <w:rFonts w:ascii="Georgia" w:hAnsi="Georgia" w:cstheme="majorBidi"/>
                <w:sz w:val="24"/>
                <w:szCs w:val="24"/>
                <w:lang w:val="en-GB"/>
              </w:rPr>
            </w:rPrChange>
          </w:rPr>
          <w:delText>targets</w:delText>
        </w:r>
      </w:del>
      <w:ins w:id="266" w:author="Author">
        <w:r w:rsidR="006632B3" w:rsidRPr="00B05A26">
          <w:rPr>
            <w:rFonts w:ascii="Georgia" w:hAnsi="Georgia" w:cstheme="majorBidi"/>
            <w:sz w:val="24"/>
            <w:szCs w:val="24"/>
          </w:rPr>
          <w:t>target</w:t>
        </w:r>
      </w:ins>
      <w:r w:rsidR="00CC26AC" w:rsidRPr="00B05A26">
        <w:rPr>
          <w:rFonts w:ascii="Georgia" w:hAnsi="Georgia" w:cstheme="majorBidi"/>
          <w:sz w:val="24"/>
          <w:szCs w:val="24"/>
        </w:rPr>
        <w:t xml:space="preserve"> </w:t>
      </w:r>
      <w:del w:id="267" w:author="Author">
        <w:r w:rsidR="00CC26AC" w:rsidRPr="00B05A26" w:rsidDel="000F5DDC">
          <w:rPr>
            <w:rFonts w:ascii="Georgia" w:hAnsi="Georgia" w:cstheme="majorBidi"/>
            <w:sz w:val="24"/>
            <w:szCs w:val="24"/>
          </w:rPr>
          <w:delText xml:space="preserve">of </w:delText>
        </w:r>
      </w:del>
      <w:ins w:id="268" w:author="Author">
        <w:r w:rsidR="000F5DDC" w:rsidRPr="00B05A26">
          <w:rPr>
            <w:rFonts w:ascii="Georgia" w:hAnsi="Georgia" w:cstheme="majorBidi"/>
            <w:sz w:val="24"/>
            <w:szCs w:val="24"/>
          </w:rPr>
          <w:t xml:space="preserve">interpreting </w:t>
        </w:r>
      </w:ins>
      <w:r w:rsidR="00CC26AC" w:rsidRPr="00B05A26">
        <w:rPr>
          <w:rFonts w:ascii="Georgia" w:hAnsi="Georgia" w:cstheme="majorBidi"/>
          <w:sz w:val="24"/>
          <w:szCs w:val="24"/>
        </w:rPr>
        <w:t xml:space="preserve">the </w:t>
      </w:r>
      <w:del w:id="269" w:author="Author">
        <w:r w:rsidR="00CC26AC" w:rsidRPr="00B05A26">
          <w:rPr>
            <w:rFonts w:ascii="Georgia" w:hAnsi="Georgia" w:cstheme="majorBidi"/>
            <w:sz w:val="24"/>
            <w:szCs w:val="24"/>
            <w:rPrChange w:id="270" w:author="Author">
              <w:rPr>
                <w:rFonts w:ascii="Georgia" w:hAnsi="Georgia" w:cstheme="majorBidi"/>
                <w:sz w:val="24"/>
                <w:szCs w:val="24"/>
                <w:lang w:val="en-GB"/>
              </w:rPr>
            </w:rPrChange>
          </w:rPr>
          <w:delText>behaviour</w:delText>
        </w:r>
      </w:del>
      <w:ins w:id="271" w:author="Author">
        <w:r w:rsidR="006614FA" w:rsidRPr="00B05A26">
          <w:rPr>
            <w:rFonts w:ascii="Georgia" w:hAnsi="Georgia" w:cstheme="majorBidi"/>
            <w:sz w:val="24"/>
            <w:szCs w:val="24"/>
          </w:rPr>
          <w:t>behavior</w:t>
        </w:r>
        <w:r w:rsidR="000F5DDC" w:rsidRPr="00B05A26">
          <w:rPr>
            <w:rFonts w:ascii="Georgia" w:hAnsi="Georgia" w:cstheme="majorBidi"/>
            <w:sz w:val="24"/>
            <w:szCs w:val="24"/>
          </w:rPr>
          <w:t xml:space="preserve"> as such</w:t>
        </w:r>
      </w:ins>
      <w:r w:rsidR="006632B3" w:rsidRPr="00B05A26">
        <w:rPr>
          <w:rFonts w:ascii="Georgia" w:hAnsi="Georgia" w:cstheme="majorBidi"/>
          <w:sz w:val="24"/>
          <w:szCs w:val="24"/>
        </w:rPr>
        <w:t>.</w:t>
      </w:r>
    </w:p>
    <w:p w14:paraId="0E0496D4" w14:textId="77777777" w:rsidR="00F930A5" w:rsidRPr="00B05A26" w:rsidRDefault="00F930A5" w:rsidP="00207008">
      <w:pPr>
        <w:autoSpaceDE w:val="0"/>
        <w:autoSpaceDN w:val="0"/>
        <w:adjustRightInd w:val="0"/>
        <w:spacing w:after="0" w:line="480" w:lineRule="auto"/>
        <w:ind w:right="990"/>
        <w:rPr>
          <w:del w:id="272" w:author="Author"/>
          <w:rFonts w:ascii="Georgia" w:hAnsi="Georgia" w:cstheme="majorBidi"/>
          <w:sz w:val="24"/>
          <w:szCs w:val="24"/>
          <w:rtl/>
          <w:rPrChange w:id="273" w:author="Author">
            <w:rPr>
              <w:del w:id="274" w:author="Author"/>
              <w:rFonts w:ascii="Georgia" w:hAnsi="Georgia" w:cstheme="majorBidi"/>
              <w:sz w:val="24"/>
              <w:szCs w:val="24"/>
              <w:rtl/>
              <w:lang w:val="en-GB"/>
            </w:rPr>
          </w:rPrChange>
        </w:rPr>
      </w:pPr>
    </w:p>
    <w:p w14:paraId="22912FE9" w14:textId="3507AE7E" w:rsidR="008E70E7" w:rsidRPr="00B05A26" w:rsidRDefault="008E70E7" w:rsidP="003843A3">
      <w:pPr>
        <w:autoSpaceDE w:val="0"/>
        <w:autoSpaceDN w:val="0"/>
        <w:adjustRightInd w:val="0"/>
        <w:spacing w:after="0" w:line="480" w:lineRule="auto"/>
        <w:ind w:firstLine="720"/>
        <w:jc w:val="both"/>
        <w:rPr>
          <w:rFonts w:ascii="Georgia" w:hAnsi="Georgia" w:cstheme="majorBidi"/>
          <w:sz w:val="24"/>
          <w:szCs w:val="24"/>
        </w:rPr>
      </w:pPr>
      <w:r w:rsidRPr="00B05A26">
        <w:rPr>
          <w:rFonts w:ascii="Georgia" w:hAnsi="Georgia" w:cstheme="majorBidi"/>
          <w:sz w:val="24"/>
          <w:szCs w:val="24"/>
        </w:rPr>
        <w:t xml:space="preserve">The negative impact of </w:t>
      </w:r>
      <w:del w:id="275" w:author="Author">
        <w:r w:rsidRPr="00B05A26" w:rsidDel="000F5DDC">
          <w:rPr>
            <w:rFonts w:ascii="Georgia" w:hAnsi="Georgia" w:cstheme="majorBidi"/>
            <w:sz w:val="24"/>
            <w:szCs w:val="24"/>
          </w:rPr>
          <w:delText xml:space="preserve">these </w:delText>
        </w:r>
      </w:del>
      <w:r w:rsidRPr="00B05A26">
        <w:rPr>
          <w:rFonts w:ascii="Georgia" w:hAnsi="Georgia" w:cstheme="majorBidi"/>
          <w:sz w:val="24"/>
          <w:szCs w:val="24"/>
        </w:rPr>
        <w:t>mistreatment</w:t>
      </w:r>
      <w:del w:id="276" w:author="Author">
        <w:r w:rsidRPr="00B05A26" w:rsidDel="000F5DDC">
          <w:rPr>
            <w:rFonts w:ascii="Georgia" w:hAnsi="Georgia" w:cstheme="majorBidi"/>
            <w:sz w:val="24"/>
            <w:szCs w:val="24"/>
          </w:rPr>
          <w:delText>s</w:delText>
        </w:r>
      </w:del>
      <w:r w:rsidRPr="00B05A26">
        <w:rPr>
          <w:rFonts w:ascii="Georgia" w:hAnsi="Georgia" w:cstheme="majorBidi"/>
          <w:sz w:val="24"/>
          <w:szCs w:val="24"/>
        </w:rPr>
        <w:t xml:space="preserve"> at work is unquestionable (Hodgins </w:t>
      </w:r>
      <w:r w:rsidRPr="00B05A26">
        <w:rPr>
          <w:rFonts w:ascii="Georgia" w:hAnsi="Georgia" w:cstheme="majorBidi"/>
          <w:i/>
          <w:iCs/>
          <w:sz w:val="24"/>
          <w:szCs w:val="24"/>
        </w:rPr>
        <w:t>et al</w:t>
      </w:r>
      <w:r w:rsidRPr="00B05A26">
        <w:rPr>
          <w:rFonts w:ascii="Georgia" w:hAnsi="Georgia" w:cstheme="majorBidi"/>
          <w:sz w:val="24"/>
          <w:szCs w:val="24"/>
        </w:rPr>
        <w:t xml:space="preserve">., 2014; Itzkovich </w:t>
      </w:r>
      <w:r w:rsidR="005A1ABD" w:rsidRPr="00B05A26">
        <w:rPr>
          <w:rFonts w:ascii="Georgia" w:hAnsi="Georgia" w:cstheme="majorBidi"/>
          <w:sz w:val="24"/>
          <w:szCs w:val="24"/>
          <w:rPrChange w:id="277" w:author="Author">
            <w:rPr>
              <w:rFonts w:ascii="Georgia" w:hAnsi="Georgia" w:cstheme="majorBidi"/>
              <w:sz w:val="24"/>
              <w:szCs w:val="24"/>
              <w:lang w:val="en-GB"/>
            </w:rPr>
          </w:rPrChange>
        </w:rPr>
        <w:t>&amp;</w:t>
      </w:r>
      <w:r w:rsidR="005A1ABD" w:rsidRPr="00B05A26">
        <w:rPr>
          <w:rFonts w:ascii="Georgia" w:hAnsi="Georgia" w:cstheme="majorBidi"/>
          <w:sz w:val="24"/>
          <w:szCs w:val="24"/>
        </w:rPr>
        <w:t xml:space="preserve"> </w:t>
      </w:r>
      <w:r w:rsidRPr="00B05A26">
        <w:rPr>
          <w:rFonts w:ascii="Georgia" w:hAnsi="Georgia" w:cstheme="majorBidi"/>
          <w:sz w:val="24"/>
          <w:szCs w:val="24"/>
        </w:rPr>
        <w:t>Heilbrunn, 2016;</w:t>
      </w:r>
      <w:r w:rsidRPr="00B05A26">
        <w:rPr>
          <w:rFonts w:ascii="Georgia" w:hAnsi="Georgia" w:cstheme="majorBidi"/>
          <w:color w:val="222222"/>
          <w:sz w:val="24"/>
          <w:szCs w:val="24"/>
          <w:shd w:val="clear" w:color="auto" w:fill="FFFFFF"/>
        </w:rPr>
        <w:t xml:space="preserve"> Schilpzand</w:t>
      </w:r>
      <w:r w:rsidR="007C3494" w:rsidRPr="00B05A26">
        <w:rPr>
          <w:rFonts w:ascii="Georgia" w:hAnsi="Georgia" w:cstheme="majorBidi"/>
          <w:color w:val="222222"/>
          <w:sz w:val="24"/>
          <w:szCs w:val="24"/>
          <w:shd w:val="clear" w:color="auto" w:fill="FFFFFF"/>
        </w:rPr>
        <w:t xml:space="preserve"> </w:t>
      </w:r>
      <w:r w:rsidR="007C3494" w:rsidRPr="00B05A26">
        <w:rPr>
          <w:rFonts w:ascii="Georgia" w:hAnsi="Georgia" w:cstheme="majorBidi"/>
          <w:i/>
          <w:iCs/>
          <w:color w:val="222222"/>
          <w:sz w:val="24"/>
          <w:szCs w:val="24"/>
          <w:shd w:val="clear" w:color="auto" w:fill="FFFFFF"/>
        </w:rPr>
        <w:t>et al</w:t>
      </w:r>
      <w:r w:rsidR="007C3494" w:rsidRPr="00B05A26">
        <w:rPr>
          <w:rFonts w:ascii="Georgia" w:hAnsi="Georgia" w:cstheme="majorBidi"/>
          <w:color w:val="222222"/>
          <w:sz w:val="24"/>
          <w:szCs w:val="24"/>
          <w:shd w:val="clear" w:color="auto" w:fill="FFFFFF"/>
        </w:rPr>
        <w:t>.,</w:t>
      </w:r>
      <w:r w:rsidRPr="00B05A26">
        <w:rPr>
          <w:rFonts w:ascii="Georgia" w:hAnsi="Georgia" w:cstheme="majorBidi"/>
          <w:color w:val="222222"/>
          <w:sz w:val="24"/>
          <w:szCs w:val="24"/>
          <w:shd w:val="clear" w:color="auto" w:fill="FFFFFF"/>
        </w:rPr>
        <w:t xml:space="preserve"> 2016</w:t>
      </w:r>
      <w:r w:rsidRPr="00B05A26">
        <w:rPr>
          <w:rFonts w:ascii="Georgia" w:hAnsi="Georgia" w:cstheme="majorBidi"/>
          <w:sz w:val="24"/>
          <w:szCs w:val="24"/>
        </w:rPr>
        <w:t>). Indeed</w:t>
      </w:r>
      <w:ins w:id="278" w:author="Author">
        <w:r w:rsidR="009D4DCC" w:rsidRPr="00B05A26">
          <w:rPr>
            <w:rFonts w:ascii="Georgia" w:hAnsi="Georgia" w:cstheme="majorBidi"/>
            <w:sz w:val="24"/>
            <w:szCs w:val="24"/>
          </w:rPr>
          <w:t>,</w:t>
        </w:r>
      </w:ins>
      <w:r w:rsidRPr="00B05A26">
        <w:rPr>
          <w:rFonts w:ascii="Georgia" w:hAnsi="Georgia" w:cstheme="majorBidi"/>
          <w:sz w:val="24"/>
          <w:szCs w:val="24"/>
        </w:rPr>
        <w:t xml:space="preserve"> workplace mistreatment is associated with psychological distress, burnout, anxiety, depression</w:t>
      </w:r>
      <w:r w:rsidR="005A1ABD" w:rsidRPr="00B05A26">
        <w:rPr>
          <w:rFonts w:ascii="Georgia" w:hAnsi="Georgia" w:cstheme="majorBidi"/>
          <w:sz w:val="24"/>
          <w:szCs w:val="24"/>
          <w:rPrChange w:id="279" w:author="Author">
            <w:rPr>
              <w:rFonts w:ascii="Georgia" w:hAnsi="Georgia" w:cstheme="majorBidi"/>
              <w:sz w:val="24"/>
              <w:szCs w:val="24"/>
              <w:lang w:val="en-GB"/>
            </w:rPr>
          </w:rPrChange>
        </w:rPr>
        <w:t>,</w:t>
      </w:r>
      <w:r w:rsidRPr="00B05A26">
        <w:rPr>
          <w:rFonts w:ascii="Georgia" w:hAnsi="Georgia" w:cstheme="majorBidi"/>
          <w:sz w:val="24"/>
          <w:szCs w:val="24"/>
        </w:rPr>
        <w:t xml:space="preserve"> and general reduced wellbeing</w:t>
      </w:r>
      <w:r w:rsidR="005A1ABD" w:rsidRPr="00B05A26">
        <w:rPr>
          <w:rFonts w:ascii="Georgia" w:hAnsi="Georgia" w:cstheme="majorBidi"/>
          <w:sz w:val="24"/>
          <w:szCs w:val="24"/>
        </w:rPr>
        <w:t>,</w:t>
      </w:r>
      <w:r w:rsidRPr="00B05A26">
        <w:rPr>
          <w:rFonts w:ascii="Georgia" w:hAnsi="Georgia" w:cstheme="majorBidi"/>
          <w:sz w:val="24"/>
          <w:szCs w:val="24"/>
        </w:rPr>
        <w:t xml:space="preserve"> all </w:t>
      </w:r>
      <w:r w:rsidR="005A1ABD" w:rsidRPr="00B05A26">
        <w:rPr>
          <w:rFonts w:ascii="Georgia" w:hAnsi="Georgia" w:cstheme="majorBidi"/>
          <w:sz w:val="24"/>
          <w:szCs w:val="24"/>
        </w:rPr>
        <w:t xml:space="preserve">of </w:t>
      </w:r>
      <w:r w:rsidRPr="00B05A26">
        <w:rPr>
          <w:rFonts w:ascii="Georgia" w:hAnsi="Georgia" w:cstheme="majorBidi"/>
          <w:sz w:val="24"/>
          <w:szCs w:val="24"/>
        </w:rPr>
        <w:t xml:space="preserve">which </w:t>
      </w:r>
      <w:del w:id="280" w:author="Author">
        <w:r w:rsidRPr="00B05A26" w:rsidDel="000F5DDC">
          <w:rPr>
            <w:rFonts w:ascii="Georgia" w:hAnsi="Georgia" w:cstheme="majorBidi"/>
            <w:sz w:val="24"/>
            <w:szCs w:val="24"/>
          </w:rPr>
          <w:delText>are named by</w:delText>
        </w:r>
      </w:del>
      <w:ins w:id="281" w:author="Author">
        <w:r w:rsidR="000F5DDC" w:rsidRPr="00B05A26">
          <w:rPr>
            <w:rFonts w:ascii="Georgia" w:hAnsi="Georgia" w:cstheme="majorBidi"/>
            <w:sz w:val="24"/>
            <w:szCs w:val="24"/>
          </w:rPr>
          <w:t>have been referred to by</w:t>
        </w:r>
      </w:ins>
      <w:r w:rsidRPr="00B05A26">
        <w:rPr>
          <w:rFonts w:ascii="Georgia" w:hAnsi="Georgia" w:cstheme="majorBidi"/>
          <w:sz w:val="24"/>
          <w:szCs w:val="24"/>
        </w:rPr>
        <w:t xml:space="preserve"> </w:t>
      </w:r>
      <w:r w:rsidRPr="00B05A26">
        <w:rPr>
          <w:rFonts w:ascii="Georgia" w:hAnsi="Georgia" w:cstheme="majorBidi"/>
          <w:color w:val="222222"/>
          <w:sz w:val="24"/>
          <w:szCs w:val="24"/>
          <w:shd w:val="clear" w:color="auto" w:fill="FFFFFF"/>
        </w:rPr>
        <w:t>Schilpzand</w:t>
      </w:r>
      <w:del w:id="282" w:author="Author">
        <w:r w:rsidRPr="00B05A26">
          <w:rPr>
            <w:rFonts w:ascii="Georgia" w:hAnsi="Georgia" w:cstheme="majorBidi"/>
            <w:color w:val="222222"/>
            <w:sz w:val="24"/>
            <w:szCs w:val="24"/>
            <w:shd w:val="clear" w:color="auto" w:fill="FFFFFF"/>
            <w:rPrChange w:id="283" w:author="Author">
              <w:rPr>
                <w:rFonts w:ascii="Georgia" w:hAnsi="Georgia" w:cstheme="majorBidi"/>
                <w:color w:val="222222"/>
                <w:sz w:val="24"/>
                <w:szCs w:val="24"/>
                <w:shd w:val="clear" w:color="auto" w:fill="FFFFFF"/>
                <w:lang w:val="en-GB"/>
              </w:rPr>
            </w:rPrChange>
          </w:rPr>
          <w:delText>, De Pater</w:delText>
        </w:r>
        <w:r w:rsidR="005A1ABD" w:rsidRPr="00B05A26">
          <w:rPr>
            <w:rFonts w:ascii="Georgia" w:hAnsi="Georgia" w:cstheme="majorBidi"/>
            <w:color w:val="222222"/>
            <w:sz w:val="24"/>
            <w:szCs w:val="24"/>
            <w:shd w:val="clear" w:color="auto" w:fill="FFFFFF"/>
            <w:rPrChange w:id="284" w:author="Author">
              <w:rPr>
                <w:rFonts w:ascii="Georgia" w:hAnsi="Georgia" w:cstheme="majorBidi"/>
                <w:color w:val="222222"/>
                <w:sz w:val="24"/>
                <w:szCs w:val="24"/>
                <w:shd w:val="clear" w:color="auto" w:fill="FFFFFF"/>
                <w:lang w:val="en-GB"/>
              </w:rPr>
            </w:rPrChange>
          </w:rPr>
          <w:delText>,</w:delText>
        </w:r>
        <w:r w:rsidRPr="00B05A26">
          <w:rPr>
            <w:rFonts w:ascii="Georgia" w:hAnsi="Georgia" w:cstheme="majorBidi"/>
            <w:color w:val="222222"/>
            <w:sz w:val="24"/>
            <w:szCs w:val="24"/>
            <w:shd w:val="clear" w:color="auto" w:fill="FFFFFF"/>
            <w:rPrChange w:id="285" w:author="Author">
              <w:rPr>
                <w:rFonts w:ascii="Georgia" w:hAnsi="Georgia" w:cstheme="majorBidi"/>
                <w:color w:val="222222"/>
                <w:sz w:val="24"/>
                <w:szCs w:val="24"/>
                <w:shd w:val="clear" w:color="auto" w:fill="FFFFFF"/>
                <w:lang w:val="en-GB"/>
              </w:rPr>
            </w:rPrChange>
          </w:rPr>
          <w:delText xml:space="preserve"> </w:delText>
        </w:r>
        <w:r w:rsidR="005A1ABD" w:rsidRPr="00B05A26">
          <w:rPr>
            <w:rFonts w:ascii="Georgia" w:hAnsi="Georgia" w:cstheme="majorBidi"/>
            <w:color w:val="222222"/>
            <w:sz w:val="24"/>
            <w:szCs w:val="24"/>
            <w:shd w:val="clear" w:color="auto" w:fill="FFFFFF"/>
            <w:rPrChange w:id="286" w:author="Author">
              <w:rPr>
                <w:rFonts w:ascii="Georgia" w:hAnsi="Georgia" w:cstheme="majorBidi"/>
                <w:color w:val="222222"/>
                <w:sz w:val="24"/>
                <w:szCs w:val="24"/>
                <w:shd w:val="clear" w:color="auto" w:fill="FFFFFF"/>
                <w:lang w:val="en-GB"/>
              </w:rPr>
            </w:rPrChange>
          </w:rPr>
          <w:delText xml:space="preserve">and </w:delText>
        </w:r>
        <w:r w:rsidRPr="00B05A26">
          <w:rPr>
            <w:rFonts w:ascii="Georgia" w:hAnsi="Georgia" w:cstheme="majorBidi"/>
            <w:color w:val="222222"/>
            <w:sz w:val="24"/>
            <w:szCs w:val="24"/>
            <w:shd w:val="clear" w:color="auto" w:fill="FFFFFF"/>
            <w:rPrChange w:id="287" w:author="Author">
              <w:rPr>
                <w:rFonts w:ascii="Georgia" w:hAnsi="Georgia" w:cstheme="majorBidi"/>
                <w:color w:val="222222"/>
                <w:sz w:val="24"/>
                <w:szCs w:val="24"/>
                <w:shd w:val="clear" w:color="auto" w:fill="FFFFFF"/>
                <w:lang w:val="en-GB"/>
              </w:rPr>
            </w:rPrChange>
          </w:rPr>
          <w:delText xml:space="preserve">Erez </w:delText>
        </w:r>
      </w:del>
      <w:ins w:id="288" w:author="Author">
        <w:r w:rsidR="00ED610D" w:rsidRPr="00B05A26">
          <w:rPr>
            <w:rFonts w:ascii="Georgia" w:hAnsi="Georgia" w:cstheme="majorBidi"/>
            <w:color w:val="222222"/>
            <w:sz w:val="24"/>
            <w:szCs w:val="24"/>
            <w:shd w:val="clear" w:color="auto" w:fill="FFFFFF"/>
          </w:rPr>
          <w:t xml:space="preserve"> </w:t>
        </w:r>
        <w:r w:rsidR="00ED610D" w:rsidRPr="00B05A26">
          <w:rPr>
            <w:rFonts w:ascii="Georgia" w:hAnsi="Georgia" w:cstheme="majorBidi"/>
            <w:i/>
            <w:iCs/>
            <w:color w:val="222222"/>
            <w:sz w:val="24"/>
            <w:szCs w:val="24"/>
            <w:shd w:val="clear" w:color="auto" w:fill="FFFFFF"/>
          </w:rPr>
          <w:t>et al.</w:t>
        </w:r>
        <w:r w:rsidRPr="00B05A26">
          <w:rPr>
            <w:rFonts w:ascii="Georgia" w:hAnsi="Georgia" w:cstheme="majorBidi"/>
            <w:color w:val="222222"/>
            <w:sz w:val="24"/>
            <w:szCs w:val="24"/>
            <w:shd w:val="clear" w:color="auto" w:fill="FFFFFF"/>
          </w:rPr>
          <w:t xml:space="preserve"> </w:t>
        </w:r>
        <w:r w:rsidR="000F5DDC" w:rsidRPr="00B05A26">
          <w:rPr>
            <w:rFonts w:ascii="Georgia" w:hAnsi="Georgia" w:cstheme="majorBidi"/>
            <w:color w:val="222222"/>
            <w:sz w:val="24"/>
            <w:szCs w:val="24"/>
            <w:shd w:val="clear" w:color="auto" w:fill="FFFFFF"/>
          </w:rPr>
          <w:t xml:space="preserve">(2016) </w:t>
        </w:r>
      </w:ins>
      <w:r w:rsidR="005A1ABD" w:rsidRPr="00B05A26">
        <w:rPr>
          <w:rFonts w:ascii="Georgia" w:hAnsi="Georgia" w:cstheme="majorBidi"/>
          <w:color w:val="222222"/>
          <w:sz w:val="24"/>
          <w:szCs w:val="24"/>
          <w:shd w:val="clear" w:color="auto" w:fill="FFFFFF"/>
        </w:rPr>
        <w:t>as</w:t>
      </w:r>
      <w:r w:rsidRPr="00B05A26">
        <w:rPr>
          <w:rFonts w:ascii="Georgia" w:hAnsi="Georgia" w:cstheme="majorBidi"/>
          <w:color w:val="222222"/>
          <w:sz w:val="24"/>
          <w:szCs w:val="24"/>
          <w:shd w:val="clear" w:color="auto" w:fill="FFFFFF"/>
        </w:rPr>
        <w:t xml:space="preserve"> </w:t>
      </w:r>
      <w:commentRangeStart w:id="289"/>
      <w:r w:rsidRPr="00B05A26">
        <w:rPr>
          <w:rFonts w:ascii="Georgia" w:hAnsi="Georgia" w:cstheme="majorBidi"/>
          <w:i/>
          <w:iCs/>
          <w:color w:val="222222"/>
          <w:sz w:val="24"/>
          <w:szCs w:val="24"/>
          <w:shd w:val="clear" w:color="auto" w:fill="FFFFFF"/>
        </w:rPr>
        <w:t>affective outcomes</w:t>
      </w:r>
      <w:commentRangeEnd w:id="289"/>
      <w:r w:rsidR="00F37353" w:rsidRPr="00B05A26">
        <w:rPr>
          <w:rStyle w:val="CommentReference"/>
        </w:rPr>
        <w:commentReference w:id="289"/>
      </w:r>
      <w:del w:id="290" w:author="Author">
        <w:r w:rsidR="005A1ABD" w:rsidRPr="00B05A26">
          <w:rPr>
            <w:rFonts w:ascii="Georgia" w:hAnsi="Georgia" w:cstheme="majorBidi"/>
            <w:color w:val="222222"/>
            <w:sz w:val="24"/>
            <w:szCs w:val="24"/>
            <w:shd w:val="clear" w:color="auto" w:fill="FFFFFF"/>
            <w:rPrChange w:id="291" w:author="Author">
              <w:rPr>
                <w:rFonts w:ascii="Georgia" w:hAnsi="Georgia" w:cstheme="majorBidi"/>
                <w:color w:val="222222"/>
                <w:sz w:val="24"/>
                <w:szCs w:val="24"/>
                <w:shd w:val="clear" w:color="auto" w:fill="FFFFFF"/>
                <w:lang w:val="en-GB"/>
              </w:rPr>
            </w:rPrChange>
          </w:rPr>
          <w:delText xml:space="preserve"> (2016)</w:delText>
        </w:r>
        <w:r w:rsidRPr="00B05A26">
          <w:rPr>
            <w:rFonts w:ascii="Georgia" w:hAnsi="Georgia" w:cstheme="majorBidi"/>
            <w:color w:val="222222"/>
            <w:sz w:val="24"/>
            <w:szCs w:val="24"/>
            <w:shd w:val="clear" w:color="auto" w:fill="FFFFFF"/>
            <w:rPrChange w:id="292" w:author="Author">
              <w:rPr>
                <w:rFonts w:ascii="Georgia" w:hAnsi="Georgia" w:cstheme="majorBidi"/>
                <w:color w:val="222222"/>
                <w:sz w:val="24"/>
                <w:szCs w:val="24"/>
                <w:shd w:val="clear" w:color="auto" w:fill="FFFFFF"/>
                <w:lang w:val="en-GB"/>
              </w:rPr>
            </w:rPrChange>
          </w:rPr>
          <w:delText xml:space="preserve">. </w:delText>
        </w:r>
      </w:del>
      <w:ins w:id="293" w:author="Author">
        <w:del w:id="294" w:author="Author">
          <w:r w:rsidR="005A1ABD" w:rsidRPr="00B05A26" w:rsidDel="000F5DDC">
            <w:rPr>
              <w:rFonts w:ascii="Georgia" w:hAnsi="Georgia" w:cstheme="majorBidi"/>
              <w:color w:val="222222"/>
              <w:sz w:val="24"/>
              <w:szCs w:val="24"/>
              <w:shd w:val="clear" w:color="auto" w:fill="FFFFFF"/>
            </w:rPr>
            <w:delText xml:space="preserve"> (</w:delText>
          </w:r>
        </w:del>
      </w:ins>
      <w:del w:id="295" w:author="Author">
        <w:r w:rsidR="00ED610D" w:rsidRPr="00B05A26" w:rsidDel="000F5DDC">
          <w:rPr>
            <w:rFonts w:ascii="Georgia" w:hAnsi="Georgia" w:cstheme="majorBidi"/>
            <w:color w:val="222222"/>
            <w:sz w:val="24"/>
            <w:szCs w:val="24"/>
            <w:shd w:val="clear" w:color="auto" w:fill="FFFFFF"/>
          </w:rPr>
          <w:delText xml:space="preserve">Schilpzand </w:delText>
        </w:r>
        <w:r w:rsidR="00ED610D" w:rsidRPr="00B05A26" w:rsidDel="000F5DDC">
          <w:rPr>
            <w:rFonts w:ascii="Georgia" w:hAnsi="Georgia" w:cstheme="majorBidi"/>
            <w:i/>
            <w:iCs/>
            <w:color w:val="222222"/>
            <w:sz w:val="24"/>
            <w:szCs w:val="24"/>
            <w:shd w:val="clear" w:color="auto" w:fill="FFFFFF"/>
          </w:rPr>
          <w:delText>et al</w:delText>
        </w:r>
        <w:r w:rsidRPr="00B05A26" w:rsidDel="000F5DDC">
          <w:rPr>
            <w:rFonts w:ascii="Georgia" w:hAnsi="Georgia" w:cstheme="majorBidi"/>
            <w:color w:val="222222"/>
            <w:sz w:val="24"/>
            <w:szCs w:val="24"/>
            <w:shd w:val="clear" w:color="auto" w:fill="FFFFFF"/>
            <w:rPrChange w:id="296" w:author="Author">
              <w:rPr>
                <w:rFonts w:ascii="Georgia" w:hAnsi="Georgia" w:cstheme="majorBidi"/>
                <w:color w:val="222222"/>
                <w:sz w:val="24"/>
                <w:szCs w:val="24"/>
                <w:shd w:val="clear" w:color="auto" w:fill="FFFFFF"/>
                <w:lang w:val="en-GB"/>
              </w:rPr>
            </w:rPrChange>
          </w:rPr>
          <w:delText>. (</w:delText>
        </w:r>
      </w:del>
      <w:ins w:id="297" w:author="Author">
        <w:del w:id="298" w:author="Author">
          <w:r w:rsidR="00ED610D" w:rsidRPr="00B05A26" w:rsidDel="000F5DDC">
            <w:rPr>
              <w:rFonts w:ascii="Georgia" w:hAnsi="Georgia" w:cstheme="majorBidi"/>
              <w:i/>
              <w:iCs/>
              <w:color w:val="222222"/>
              <w:sz w:val="24"/>
              <w:szCs w:val="24"/>
              <w:shd w:val="clear" w:color="auto" w:fill="FFFFFF"/>
            </w:rPr>
            <w:delText>.</w:delText>
          </w:r>
          <w:r w:rsidR="00ED610D" w:rsidRPr="00B05A26" w:rsidDel="000F5DDC">
            <w:rPr>
              <w:rFonts w:ascii="Georgia" w:hAnsi="Georgia" w:cstheme="majorBidi"/>
              <w:color w:val="222222"/>
              <w:sz w:val="24"/>
              <w:szCs w:val="24"/>
              <w:shd w:val="clear" w:color="auto" w:fill="FFFFFF"/>
            </w:rPr>
            <w:delText xml:space="preserve">, </w:delText>
          </w:r>
        </w:del>
      </w:ins>
      <w:del w:id="299" w:author="Author">
        <w:r w:rsidR="005A1ABD" w:rsidRPr="00B05A26" w:rsidDel="000F5DDC">
          <w:rPr>
            <w:rFonts w:ascii="Georgia" w:hAnsi="Georgia" w:cstheme="majorBidi"/>
            <w:color w:val="222222"/>
            <w:sz w:val="24"/>
            <w:szCs w:val="24"/>
            <w:shd w:val="clear" w:color="auto" w:fill="FFFFFF"/>
          </w:rPr>
          <w:delText>2016</w:delText>
        </w:r>
        <w:r w:rsidRPr="00B05A26">
          <w:rPr>
            <w:rFonts w:ascii="Georgia" w:hAnsi="Georgia" w:cstheme="majorBidi"/>
            <w:color w:val="222222"/>
            <w:sz w:val="24"/>
            <w:szCs w:val="24"/>
            <w:shd w:val="clear" w:color="auto" w:fill="FFFFFF"/>
            <w:rPrChange w:id="300" w:author="Author">
              <w:rPr>
                <w:rFonts w:ascii="Georgia" w:hAnsi="Georgia" w:cstheme="majorBidi"/>
                <w:color w:val="222222"/>
                <w:sz w:val="24"/>
                <w:szCs w:val="24"/>
                <w:shd w:val="clear" w:color="auto" w:fill="FFFFFF"/>
                <w:lang w:val="en-GB"/>
              </w:rPr>
            </w:rPrChange>
          </w:rPr>
          <w:delText>)</w:delText>
        </w:r>
      </w:del>
      <w:ins w:id="301" w:author="Author">
        <w:del w:id="302" w:author="Author">
          <w:r w:rsidR="005A1ABD" w:rsidRPr="00B05A26" w:rsidDel="000F5DDC">
            <w:rPr>
              <w:rFonts w:ascii="Georgia" w:hAnsi="Georgia" w:cstheme="majorBidi"/>
              <w:color w:val="222222"/>
              <w:sz w:val="24"/>
              <w:szCs w:val="24"/>
              <w:shd w:val="clear" w:color="auto" w:fill="FFFFFF"/>
            </w:rPr>
            <w:delText>)</w:delText>
          </w:r>
        </w:del>
        <w:r w:rsidRPr="00B05A26">
          <w:rPr>
            <w:rFonts w:ascii="Georgia" w:hAnsi="Georgia" w:cstheme="majorBidi"/>
            <w:color w:val="222222"/>
            <w:sz w:val="24"/>
            <w:szCs w:val="24"/>
            <w:shd w:val="clear" w:color="auto" w:fill="FFFFFF"/>
          </w:rPr>
          <w:t xml:space="preserve">. </w:t>
        </w:r>
        <w:r w:rsidR="00ED610D" w:rsidRPr="00B05A26">
          <w:rPr>
            <w:rFonts w:ascii="Georgia" w:hAnsi="Georgia" w:cstheme="majorBidi"/>
            <w:color w:val="222222"/>
            <w:sz w:val="24"/>
            <w:szCs w:val="24"/>
            <w:shd w:val="clear" w:color="auto" w:fill="FFFFFF"/>
          </w:rPr>
          <w:t>The authors</w:t>
        </w:r>
      </w:ins>
      <w:r w:rsidRPr="00B05A26">
        <w:rPr>
          <w:rFonts w:ascii="Georgia" w:hAnsi="Georgia" w:cstheme="majorBidi"/>
          <w:color w:val="222222"/>
          <w:sz w:val="24"/>
          <w:szCs w:val="24"/>
          <w:shd w:val="clear" w:color="auto" w:fill="FFFFFF"/>
        </w:rPr>
        <w:t xml:space="preserve"> observed two additional categories of effect</w:t>
      </w:r>
      <w:del w:id="303" w:author="Author">
        <w:r w:rsidR="005A1ABD" w:rsidRPr="00B05A26">
          <w:rPr>
            <w:rFonts w:ascii="Georgia" w:hAnsi="Georgia" w:cstheme="majorBidi"/>
            <w:color w:val="222222"/>
            <w:sz w:val="24"/>
            <w:szCs w:val="24"/>
            <w:shd w:val="clear" w:color="auto" w:fill="FFFFFF"/>
            <w:rPrChange w:id="304" w:author="Author">
              <w:rPr>
                <w:rFonts w:ascii="Georgia" w:hAnsi="Georgia" w:cstheme="majorBidi"/>
                <w:color w:val="222222"/>
                <w:sz w:val="24"/>
                <w:szCs w:val="24"/>
                <w:shd w:val="clear" w:color="auto" w:fill="FFFFFF"/>
                <w:lang w:val="en-GB"/>
              </w:rPr>
            </w:rPrChange>
          </w:rPr>
          <w:delText>:</w:delText>
        </w:r>
        <w:r w:rsidRPr="00B05A26">
          <w:rPr>
            <w:rFonts w:ascii="Georgia" w:hAnsi="Georgia" w:cstheme="majorBidi"/>
            <w:color w:val="222222"/>
            <w:sz w:val="24"/>
            <w:szCs w:val="24"/>
            <w:shd w:val="clear" w:color="auto" w:fill="FFFFFF"/>
            <w:rPrChange w:id="305" w:author="Author">
              <w:rPr>
                <w:rFonts w:ascii="Georgia" w:hAnsi="Georgia" w:cstheme="majorBidi"/>
                <w:color w:val="222222"/>
                <w:sz w:val="24"/>
                <w:szCs w:val="24"/>
                <w:shd w:val="clear" w:color="auto" w:fill="FFFFFF"/>
                <w:lang w:val="en-GB"/>
              </w:rPr>
            </w:rPrChange>
          </w:rPr>
          <w:delText xml:space="preserve"> </w:delText>
        </w:r>
        <w:r w:rsidR="005A1ABD" w:rsidRPr="00B05A26">
          <w:rPr>
            <w:rFonts w:ascii="Georgia" w:hAnsi="Georgia" w:cstheme="majorBidi"/>
            <w:b/>
            <w:bCs/>
            <w:i/>
            <w:iCs/>
            <w:color w:val="222222"/>
            <w:sz w:val="24"/>
            <w:szCs w:val="24"/>
            <w:shd w:val="clear" w:color="auto" w:fill="FFFFFF"/>
            <w:rPrChange w:id="306" w:author="Author">
              <w:rPr>
                <w:rFonts w:ascii="Georgia" w:hAnsi="Georgia" w:cstheme="majorBidi"/>
                <w:b/>
                <w:bCs/>
                <w:i/>
                <w:iCs/>
                <w:color w:val="222222"/>
                <w:sz w:val="24"/>
                <w:szCs w:val="24"/>
                <w:shd w:val="clear" w:color="auto" w:fill="FFFFFF"/>
                <w:lang w:val="en-GB"/>
              </w:rPr>
            </w:rPrChange>
          </w:rPr>
          <w:delText>attitudinal</w:delText>
        </w:r>
      </w:del>
      <w:ins w:id="307" w:author="Author">
        <w:r w:rsidR="00ED610D" w:rsidRPr="00B05A26">
          <w:rPr>
            <w:rFonts w:ascii="Georgia" w:hAnsi="Georgia" w:cstheme="majorBidi"/>
            <w:color w:val="222222"/>
            <w:sz w:val="24"/>
            <w:szCs w:val="24"/>
            <w:shd w:val="clear" w:color="auto" w:fill="FFFFFF"/>
          </w:rPr>
          <w:t>.</w:t>
        </w:r>
        <w:r w:rsidRPr="00B05A26">
          <w:rPr>
            <w:rFonts w:ascii="Georgia" w:hAnsi="Georgia" w:cstheme="majorBidi"/>
            <w:color w:val="222222"/>
            <w:sz w:val="24"/>
            <w:szCs w:val="24"/>
            <w:shd w:val="clear" w:color="auto" w:fill="FFFFFF"/>
          </w:rPr>
          <w:t xml:space="preserve"> </w:t>
        </w:r>
        <w:r w:rsidR="00ED610D" w:rsidRPr="00B05A26">
          <w:rPr>
            <w:rFonts w:ascii="Georgia" w:hAnsi="Georgia" w:cstheme="majorBidi"/>
            <w:i/>
            <w:color w:val="222222"/>
            <w:sz w:val="24"/>
            <w:szCs w:val="24"/>
            <w:shd w:val="clear" w:color="auto" w:fill="FFFFFF"/>
            <w:rPrChange w:id="308" w:author="Author">
              <w:rPr>
                <w:rFonts w:ascii="Georgia" w:hAnsi="Georgia" w:cstheme="majorBidi"/>
                <w:color w:val="222222"/>
                <w:sz w:val="24"/>
                <w:szCs w:val="24"/>
                <w:shd w:val="clear" w:color="auto" w:fill="FFFFFF"/>
              </w:rPr>
            </w:rPrChange>
          </w:rPr>
          <w:t>A</w:t>
        </w:r>
        <w:r w:rsidR="005A1ABD" w:rsidRPr="00B05A26">
          <w:rPr>
            <w:rFonts w:ascii="Georgia" w:hAnsi="Georgia" w:cstheme="majorBidi"/>
            <w:i/>
            <w:iCs/>
            <w:color w:val="222222"/>
            <w:sz w:val="24"/>
            <w:szCs w:val="24"/>
            <w:shd w:val="clear" w:color="auto" w:fill="FFFFFF"/>
          </w:rPr>
          <w:t>ttitudinal</w:t>
        </w:r>
      </w:ins>
      <w:r w:rsidR="005A1ABD" w:rsidRPr="00B05A26">
        <w:rPr>
          <w:rFonts w:ascii="Georgia" w:hAnsi="Georgia" w:cstheme="majorBidi"/>
          <w:i/>
          <w:iCs/>
          <w:color w:val="222222"/>
          <w:sz w:val="24"/>
          <w:szCs w:val="24"/>
          <w:shd w:val="clear" w:color="auto" w:fill="FFFFFF"/>
        </w:rPr>
        <w:t xml:space="preserve"> </w:t>
      </w:r>
      <w:r w:rsidRPr="00B05A26">
        <w:rPr>
          <w:rFonts w:ascii="Georgia" w:hAnsi="Georgia" w:cstheme="majorBidi"/>
          <w:i/>
          <w:iCs/>
          <w:color w:val="222222"/>
          <w:sz w:val="24"/>
          <w:szCs w:val="24"/>
          <w:shd w:val="clear" w:color="auto" w:fill="FFFFFF"/>
        </w:rPr>
        <w:t>outcomes</w:t>
      </w:r>
      <w:r w:rsidR="00ED610D" w:rsidRPr="00B05A26">
        <w:rPr>
          <w:rFonts w:ascii="Georgia" w:hAnsi="Georgia" w:cstheme="majorBidi"/>
          <w:color w:val="222222"/>
          <w:sz w:val="24"/>
          <w:szCs w:val="24"/>
          <w:shd w:val="clear" w:color="auto" w:fill="FFFFFF"/>
        </w:rPr>
        <w:t xml:space="preserve"> </w:t>
      </w:r>
      <w:del w:id="309" w:author="Author">
        <w:r w:rsidRPr="00B05A26">
          <w:rPr>
            <w:rFonts w:ascii="Georgia" w:hAnsi="Georgia" w:cstheme="majorBidi"/>
            <w:color w:val="222222"/>
            <w:sz w:val="24"/>
            <w:szCs w:val="24"/>
            <w:shd w:val="clear" w:color="auto" w:fill="FFFFFF"/>
            <w:rPrChange w:id="310" w:author="Author">
              <w:rPr>
                <w:rFonts w:ascii="Georgia" w:hAnsi="Georgia" w:cstheme="majorBidi"/>
                <w:color w:val="222222"/>
                <w:sz w:val="24"/>
                <w:szCs w:val="24"/>
                <w:shd w:val="clear" w:color="auto" w:fill="FFFFFF"/>
                <w:lang w:val="en-GB"/>
              </w:rPr>
            </w:rPrChange>
          </w:rPr>
          <w:delText xml:space="preserve">- </w:delText>
        </w:r>
      </w:del>
      <w:ins w:id="311" w:author="Author">
        <w:r w:rsidR="00ED610D" w:rsidRPr="00B05A26">
          <w:rPr>
            <w:rFonts w:ascii="Georgia" w:hAnsi="Georgia" w:cstheme="majorBidi"/>
            <w:color w:val="222222"/>
            <w:sz w:val="24"/>
            <w:szCs w:val="24"/>
            <w:shd w:val="clear" w:color="auto" w:fill="FFFFFF"/>
          </w:rPr>
          <w:t>occur whe</w:t>
        </w:r>
        <w:r w:rsidR="000F5DDC" w:rsidRPr="00B05A26">
          <w:rPr>
            <w:rFonts w:ascii="Georgia" w:hAnsi="Georgia" w:cstheme="majorBidi"/>
            <w:color w:val="222222"/>
            <w:sz w:val="24"/>
            <w:szCs w:val="24"/>
            <w:shd w:val="clear" w:color="auto" w:fill="FFFFFF"/>
          </w:rPr>
          <w:t>n</w:t>
        </w:r>
        <w:del w:id="312" w:author="Author">
          <w:r w:rsidR="00ED610D" w:rsidRPr="00B05A26" w:rsidDel="000F5DDC">
            <w:rPr>
              <w:rFonts w:ascii="Georgia" w:hAnsi="Georgia" w:cstheme="majorBidi"/>
              <w:color w:val="222222"/>
              <w:sz w:val="24"/>
              <w:szCs w:val="24"/>
              <w:shd w:val="clear" w:color="auto" w:fill="FFFFFF"/>
            </w:rPr>
            <w:delText>re</w:delText>
          </w:r>
        </w:del>
      </w:ins>
      <w:r w:rsidR="00ED610D" w:rsidRPr="00B05A26">
        <w:rPr>
          <w:rFonts w:ascii="Georgia" w:hAnsi="Georgia" w:cstheme="majorBidi"/>
          <w:color w:val="222222"/>
          <w:sz w:val="24"/>
          <w:szCs w:val="24"/>
          <w:shd w:val="clear" w:color="auto" w:fill="FFFFFF"/>
        </w:rPr>
        <w:t xml:space="preserve"> </w:t>
      </w:r>
      <w:r w:rsidRPr="00B05A26">
        <w:rPr>
          <w:rFonts w:ascii="Georgia" w:hAnsi="Georgia" w:cstheme="majorBidi"/>
          <w:color w:val="222222"/>
          <w:sz w:val="24"/>
          <w:szCs w:val="24"/>
          <w:shd w:val="clear" w:color="auto" w:fill="FFFFFF"/>
        </w:rPr>
        <w:t xml:space="preserve">targets of mistreatment </w:t>
      </w:r>
      <w:del w:id="313" w:author="Author">
        <w:r w:rsidRPr="00B05A26" w:rsidDel="000F5DDC">
          <w:rPr>
            <w:rFonts w:ascii="Georgia" w:hAnsi="Georgia" w:cstheme="majorBidi"/>
            <w:color w:val="222222"/>
            <w:sz w:val="24"/>
            <w:szCs w:val="24"/>
            <w:shd w:val="clear" w:color="auto" w:fill="FFFFFF"/>
          </w:rPr>
          <w:delText xml:space="preserve">are </w:delText>
        </w:r>
      </w:del>
      <w:ins w:id="314" w:author="Author">
        <w:r w:rsidR="000F5DDC" w:rsidRPr="00B05A26">
          <w:rPr>
            <w:rFonts w:ascii="Georgia" w:hAnsi="Georgia" w:cstheme="majorBidi"/>
            <w:color w:val="222222"/>
            <w:sz w:val="24"/>
            <w:szCs w:val="24"/>
            <w:shd w:val="clear" w:color="auto" w:fill="FFFFFF"/>
          </w:rPr>
          <w:t xml:space="preserve">become </w:t>
        </w:r>
      </w:ins>
      <w:r w:rsidRPr="00B05A26">
        <w:rPr>
          <w:rFonts w:ascii="Georgia" w:hAnsi="Georgia" w:cstheme="majorBidi"/>
          <w:color w:val="222222"/>
          <w:sz w:val="24"/>
          <w:szCs w:val="24"/>
          <w:shd w:val="clear" w:color="auto" w:fill="FFFFFF"/>
        </w:rPr>
        <w:t>less motivated</w:t>
      </w:r>
      <w:r w:rsidR="00582F28" w:rsidRPr="00B05A26">
        <w:rPr>
          <w:rFonts w:ascii="Georgia" w:hAnsi="Georgia" w:cstheme="majorBidi"/>
          <w:color w:val="222222"/>
          <w:sz w:val="24"/>
          <w:szCs w:val="24"/>
          <w:shd w:val="clear" w:color="auto" w:fill="FFFFFF"/>
        </w:rPr>
        <w:t xml:space="preserve"> and </w:t>
      </w:r>
      <w:r w:rsidRPr="00B05A26">
        <w:rPr>
          <w:rFonts w:ascii="Georgia" w:hAnsi="Georgia" w:cstheme="majorBidi"/>
          <w:color w:val="222222"/>
          <w:sz w:val="24"/>
          <w:szCs w:val="24"/>
          <w:shd w:val="clear" w:color="auto" w:fill="FFFFFF"/>
        </w:rPr>
        <w:t>less committed</w:t>
      </w:r>
      <w:ins w:id="315" w:author="Author">
        <w:r w:rsidR="000F5DDC" w:rsidRPr="00B05A26">
          <w:rPr>
            <w:rFonts w:ascii="Georgia" w:hAnsi="Georgia" w:cstheme="majorBidi"/>
            <w:color w:val="222222"/>
            <w:sz w:val="24"/>
            <w:szCs w:val="24"/>
            <w:shd w:val="clear" w:color="auto" w:fill="FFFFFF"/>
          </w:rPr>
          <w:t xml:space="preserve"> than they were prior to the mistreatment,</w:t>
        </w:r>
      </w:ins>
      <w:r w:rsidRPr="00B05A26">
        <w:rPr>
          <w:rFonts w:ascii="Georgia" w:hAnsi="Georgia" w:cstheme="majorBidi"/>
          <w:color w:val="222222"/>
          <w:sz w:val="24"/>
          <w:szCs w:val="24"/>
          <w:shd w:val="clear" w:color="auto" w:fill="FFFFFF"/>
        </w:rPr>
        <w:t xml:space="preserve"> and their satisfaction </w:t>
      </w:r>
      <w:del w:id="316" w:author="Author">
        <w:r w:rsidRPr="00B05A26" w:rsidDel="000F5DDC">
          <w:rPr>
            <w:rFonts w:ascii="Georgia" w:hAnsi="Georgia" w:cstheme="majorBidi"/>
            <w:color w:val="222222"/>
            <w:sz w:val="24"/>
            <w:szCs w:val="24"/>
            <w:shd w:val="clear" w:color="auto" w:fill="FFFFFF"/>
          </w:rPr>
          <w:delText xml:space="preserve">from </w:delText>
        </w:r>
      </w:del>
      <w:ins w:id="317" w:author="Author">
        <w:r w:rsidR="000F5DDC" w:rsidRPr="00B05A26">
          <w:rPr>
            <w:rFonts w:ascii="Georgia" w:hAnsi="Georgia" w:cstheme="majorBidi"/>
            <w:color w:val="222222"/>
            <w:sz w:val="24"/>
            <w:szCs w:val="24"/>
            <w:shd w:val="clear" w:color="auto" w:fill="FFFFFF"/>
          </w:rPr>
          <w:t xml:space="preserve">with </w:t>
        </w:r>
      </w:ins>
      <w:del w:id="318" w:author="Author">
        <w:r w:rsidRPr="00B05A26" w:rsidDel="000F5DDC">
          <w:rPr>
            <w:rFonts w:ascii="Georgia" w:hAnsi="Georgia" w:cstheme="majorBidi"/>
            <w:color w:val="222222"/>
            <w:sz w:val="24"/>
            <w:szCs w:val="24"/>
            <w:shd w:val="clear" w:color="auto" w:fill="FFFFFF"/>
          </w:rPr>
          <w:delText xml:space="preserve">their </w:delText>
        </w:r>
      </w:del>
      <w:r w:rsidRPr="00B05A26">
        <w:rPr>
          <w:rFonts w:ascii="Georgia" w:hAnsi="Georgia" w:cstheme="majorBidi"/>
          <w:color w:val="222222"/>
          <w:sz w:val="24"/>
          <w:szCs w:val="24"/>
          <w:shd w:val="clear" w:color="auto" w:fill="FFFFFF"/>
        </w:rPr>
        <w:t>coworkers and managers is decreased.</w:t>
      </w:r>
      <w:r w:rsidRPr="00B05A26">
        <w:rPr>
          <w:rFonts w:ascii="Georgia" w:hAnsi="Georgia" w:cstheme="majorBidi"/>
          <w:sz w:val="24"/>
          <w:szCs w:val="24"/>
        </w:rPr>
        <w:t xml:space="preserve"> These attitudinal outcomes trigger the third </w:t>
      </w:r>
      <w:del w:id="319" w:author="Author">
        <w:r w:rsidRPr="00B05A26" w:rsidDel="000F5DDC">
          <w:rPr>
            <w:rFonts w:ascii="Georgia" w:hAnsi="Georgia" w:cstheme="majorBidi"/>
            <w:sz w:val="24"/>
            <w:szCs w:val="24"/>
          </w:rPr>
          <w:delText>categor</w:delText>
        </w:r>
      </w:del>
      <w:ins w:id="320" w:author="Author">
        <w:r w:rsidR="000F5DDC" w:rsidRPr="00B05A26">
          <w:rPr>
            <w:rFonts w:ascii="Georgia" w:hAnsi="Georgia" w:cstheme="majorBidi"/>
            <w:sz w:val="24"/>
            <w:szCs w:val="24"/>
          </w:rPr>
          <w:t>category,</w:t>
        </w:r>
      </w:ins>
      <w:del w:id="321" w:author="Author">
        <w:r w:rsidRPr="00B05A26" w:rsidDel="000F5DDC">
          <w:rPr>
            <w:rFonts w:ascii="Georgia" w:hAnsi="Georgia" w:cstheme="majorBidi"/>
            <w:sz w:val="24"/>
            <w:szCs w:val="24"/>
          </w:rPr>
          <w:delText>y</w:delText>
        </w:r>
      </w:del>
      <w:r w:rsidRPr="00B05A26">
        <w:rPr>
          <w:rFonts w:ascii="Georgia" w:hAnsi="Georgia" w:cstheme="majorBidi"/>
          <w:sz w:val="24"/>
          <w:szCs w:val="24"/>
          <w:rtl/>
        </w:rPr>
        <w:t xml:space="preserve"> </w:t>
      </w:r>
      <w:del w:id="322" w:author="Author">
        <w:r w:rsidRPr="00B05A26" w:rsidDel="000F5DDC">
          <w:rPr>
            <w:rFonts w:ascii="Georgia" w:hAnsi="Georgia" w:cstheme="majorBidi"/>
            <w:sz w:val="24"/>
            <w:szCs w:val="24"/>
          </w:rPr>
          <w:delText xml:space="preserve">of </w:delText>
        </w:r>
      </w:del>
      <w:ins w:id="323" w:author="Author">
        <w:r w:rsidR="000F5DDC" w:rsidRPr="00B05A26">
          <w:rPr>
            <w:rFonts w:ascii="Georgia" w:hAnsi="Georgia" w:cstheme="majorBidi"/>
            <w:sz w:val="24"/>
            <w:szCs w:val="24"/>
          </w:rPr>
          <w:t xml:space="preserve">which consists of </w:t>
        </w:r>
      </w:ins>
      <w:r w:rsidR="002D3C69" w:rsidRPr="00B05A26">
        <w:rPr>
          <w:rFonts w:ascii="Georgia" w:hAnsi="Georgia" w:cstheme="majorBidi"/>
          <w:i/>
          <w:iCs/>
          <w:sz w:val="24"/>
          <w:szCs w:val="24"/>
        </w:rPr>
        <w:t>behavior</w:t>
      </w:r>
      <w:r w:rsidRPr="00B05A26">
        <w:rPr>
          <w:rFonts w:ascii="Georgia" w:hAnsi="Georgia" w:cstheme="majorBidi"/>
          <w:i/>
          <w:iCs/>
          <w:sz w:val="24"/>
          <w:szCs w:val="24"/>
        </w:rPr>
        <w:t xml:space="preserve">al </w:t>
      </w:r>
      <w:r w:rsidR="00616425" w:rsidRPr="00B05A26">
        <w:rPr>
          <w:rFonts w:ascii="Georgia" w:hAnsi="Georgia" w:cstheme="majorBidi"/>
          <w:i/>
          <w:iCs/>
          <w:sz w:val="24"/>
          <w:szCs w:val="24"/>
        </w:rPr>
        <w:t>outcomes</w:t>
      </w:r>
      <w:r w:rsidRPr="00B05A26">
        <w:rPr>
          <w:rFonts w:ascii="Georgia" w:hAnsi="Georgia" w:cstheme="majorBidi"/>
          <w:sz w:val="24"/>
          <w:szCs w:val="24"/>
        </w:rPr>
        <w:t xml:space="preserve">. </w:t>
      </w:r>
      <w:del w:id="324" w:author="Author">
        <w:r w:rsidRPr="00B05A26" w:rsidDel="000F5DDC">
          <w:rPr>
            <w:rFonts w:ascii="Georgia" w:hAnsi="Georgia" w:cstheme="majorBidi"/>
            <w:sz w:val="24"/>
            <w:szCs w:val="24"/>
          </w:rPr>
          <w:delText>In this respect</w:delText>
        </w:r>
      </w:del>
      <w:ins w:id="325" w:author="Author">
        <w:r w:rsidR="000F5DDC" w:rsidRPr="00B05A26">
          <w:rPr>
            <w:rFonts w:ascii="Georgia" w:hAnsi="Georgia" w:cstheme="majorBidi"/>
            <w:sz w:val="24"/>
            <w:szCs w:val="24"/>
          </w:rPr>
          <w:t>For example</w:t>
        </w:r>
      </w:ins>
      <w:r w:rsidRPr="00B05A26">
        <w:rPr>
          <w:rFonts w:ascii="Georgia" w:hAnsi="Georgia" w:cstheme="majorBidi"/>
          <w:sz w:val="24"/>
          <w:szCs w:val="24"/>
        </w:rPr>
        <w:t>, Itzkovich and Heilbrunn (2016) noted that</w:t>
      </w:r>
      <w:ins w:id="326" w:author="Author">
        <w:r w:rsidR="000F5DDC" w:rsidRPr="00B05A26">
          <w:rPr>
            <w:rFonts w:ascii="Georgia" w:hAnsi="Georgia" w:cstheme="majorBidi"/>
            <w:sz w:val="24"/>
            <w:szCs w:val="24"/>
          </w:rPr>
          <w:t>,</w:t>
        </w:r>
      </w:ins>
      <w:r w:rsidRPr="00B05A26">
        <w:rPr>
          <w:rFonts w:ascii="Georgia" w:hAnsi="Georgia" w:cstheme="majorBidi"/>
          <w:sz w:val="24"/>
          <w:szCs w:val="24"/>
        </w:rPr>
        <w:t xml:space="preserve"> </w:t>
      </w:r>
      <w:del w:id="327" w:author="Author">
        <w:r w:rsidRPr="00B05A26" w:rsidDel="000F5DDC">
          <w:rPr>
            <w:rFonts w:ascii="Georgia" w:hAnsi="Georgia" w:cstheme="majorBidi"/>
            <w:sz w:val="24"/>
            <w:szCs w:val="24"/>
          </w:rPr>
          <w:delText>as a</w:delText>
        </w:r>
      </w:del>
      <w:ins w:id="328" w:author="Author">
        <w:r w:rsidR="000F5DDC" w:rsidRPr="00B05A26">
          <w:rPr>
            <w:rFonts w:ascii="Georgia" w:hAnsi="Georgia" w:cstheme="majorBidi"/>
            <w:sz w:val="24"/>
            <w:szCs w:val="24"/>
          </w:rPr>
          <w:t>in</w:t>
        </w:r>
      </w:ins>
      <w:r w:rsidRPr="00B05A26">
        <w:rPr>
          <w:rFonts w:ascii="Georgia" w:hAnsi="Georgia" w:cstheme="majorBidi"/>
          <w:sz w:val="24"/>
          <w:szCs w:val="24"/>
        </w:rPr>
        <w:t xml:space="preserve"> retaliation </w:t>
      </w:r>
      <w:del w:id="329" w:author="Author">
        <w:r w:rsidRPr="00B05A26" w:rsidDel="000F5DDC">
          <w:rPr>
            <w:rFonts w:ascii="Georgia" w:hAnsi="Georgia" w:cstheme="majorBidi"/>
            <w:sz w:val="24"/>
            <w:szCs w:val="24"/>
          </w:rPr>
          <w:delText>reaction</w:delText>
        </w:r>
      </w:del>
      <w:ins w:id="330" w:author="Author">
        <w:r w:rsidR="000F5DDC" w:rsidRPr="00B05A26">
          <w:rPr>
            <w:rFonts w:ascii="Georgia" w:hAnsi="Georgia" w:cstheme="majorBidi"/>
            <w:sz w:val="24"/>
            <w:szCs w:val="24"/>
          </w:rPr>
          <w:t>to mistreatment</w:t>
        </w:r>
      </w:ins>
      <w:r w:rsidRPr="00B05A26">
        <w:rPr>
          <w:rFonts w:ascii="Georgia" w:hAnsi="Georgia" w:cstheme="majorBidi"/>
          <w:sz w:val="24"/>
          <w:szCs w:val="24"/>
        </w:rPr>
        <w:t xml:space="preserve">, employees </w:t>
      </w:r>
      <w:del w:id="331" w:author="Author">
        <w:r w:rsidRPr="00B05A26" w:rsidDel="000F5DDC">
          <w:rPr>
            <w:rFonts w:ascii="Georgia" w:hAnsi="Georgia" w:cstheme="majorBidi"/>
            <w:sz w:val="24"/>
            <w:szCs w:val="24"/>
          </w:rPr>
          <w:delText xml:space="preserve">tend </w:delText>
        </w:r>
      </w:del>
      <w:ins w:id="332" w:author="Author">
        <w:r w:rsidR="000F5DDC" w:rsidRPr="00B05A26">
          <w:rPr>
            <w:rFonts w:ascii="Georgia" w:hAnsi="Georgia" w:cstheme="majorBidi"/>
            <w:sz w:val="24"/>
            <w:szCs w:val="24"/>
          </w:rPr>
          <w:t xml:space="preserve">may </w:t>
        </w:r>
      </w:ins>
      <w:del w:id="333" w:author="Author">
        <w:r w:rsidRPr="00B05A26" w:rsidDel="000F5DDC">
          <w:rPr>
            <w:rFonts w:ascii="Georgia" w:hAnsi="Georgia" w:cstheme="majorBidi"/>
            <w:sz w:val="24"/>
            <w:szCs w:val="24"/>
          </w:rPr>
          <w:delText xml:space="preserve">to </w:delText>
        </w:r>
      </w:del>
      <w:r w:rsidRPr="00B05A26">
        <w:rPr>
          <w:rFonts w:ascii="Georgia" w:hAnsi="Georgia" w:cstheme="majorBidi"/>
          <w:sz w:val="24"/>
          <w:szCs w:val="24"/>
        </w:rPr>
        <w:t xml:space="preserve">damage the </w:t>
      </w:r>
      <w:del w:id="334" w:author="Author">
        <w:r w:rsidRPr="00B05A26">
          <w:rPr>
            <w:rFonts w:ascii="Georgia" w:hAnsi="Georgia" w:cstheme="majorBidi"/>
            <w:sz w:val="24"/>
            <w:szCs w:val="24"/>
            <w:rPrChange w:id="335" w:author="Author">
              <w:rPr>
                <w:rFonts w:ascii="Georgia" w:hAnsi="Georgia" w:cstheme="majorBidi"/>
                <w:sz w:val="24"/>
                <w:szCs w:val="24"/>
                <w:lang w:val="en-GB"/>
              </w:rPr>
            </w:rPrChange>
          </w:rPr>
          <w:delText>organization</w:delText>
        </w:r>
      </w:del>
      <w:ins w:id="336" w:author="Author">
        <w:r w:rsidRPr="00B05A26">
          <w:rPr>
            <w:rFonts w:ascii="Georgia" w:hAnsi="Georgia" w:cstheme="majorBidi"/>
            <w:sz w:val="24"/>
            <w:szCs w:val="24"/>
          </w:rPr>
          <w:t>organization</w:t>
        </w:r>
        <w:r w:rsidR="009D4DCC" w:rsidRPr="00B05A26">
          <w:rPr>
            <w:rFonts w:ascii="Georgia" w:hAnsi="Georgia" w:cstheme="majorBidi"/>
            <w:sz w:val="24"/>
            <w:szCs w:val="24"/>
          </w:rPr>
          <w:t>’s</w:t>
        </w:r>
      </w:ins>
      <w:r w:rsidRPr="00B05A26">
        <w:rPr>
          <w:rFonts w:ascii="Georgia" w:hAnsi="Georgia" w:cstheme="majorBidi"/>
          <w:sz w:val="24"/>
          <w:szCs w:val="24"/>
        </w:rPr>
        <w:t xml:space="preserve"> property </w:t>
      </w:r>
      <w:del w:id="337" w:author="Author">
        <w:r w:rsidRPr="00B05A26" w:rsidDel="000F5DDC">
          <w:rPr>
            <w:rFonts w:ascii="Georgia" w:hAnsi="Georgia" w:cstheme="majorBidi"/>
            <w:sz w:val="24"/>
            <w:szCs w:val="24"/>
          </w:rPr>
          <w:delText>and</w:delText>
        </w:r>
        <w:r w:rsidRPr="00B05A26" w:rsidDel="000F5DDC">
          <w:rPr>
            <w:rFonts w:ascii="Georgia" w:hAnsi="Georgia" w:cstheme="majorBidi"/>
            <w:sz w:val="24"/>
            <w:szCs w:val="24"/>
            <w:rPrChange w:id="338" w:author="Author">
              <w:rPr>
                <w:rFonts w:ascii="Georgia" w:hAnsi="Georgia" w:cstheme="majorBidi"/>
                <w:sz w:val="24"/>
                <w:szCs w:val="24"/>
                <w:lang w:val="en-GB"/>
              </w:rPr>
            </w:rPrChange>
          </w:rPr>
          <w:delText xml:space="preserve"> </w:delText>
        </w:r>
        <w:r w:rsidR="00582F28" w:rsidRPr="00B05A26" w:rsidDel="000F5DDC">
          <w:rPr>
            <w:rFonts w:ascii="Georgia" w:hAnsi="Georgia" w:cstheme="majorBidi"/>
            <w:sz w:val="24"/>
            <w:szCs w:val="24"/>
            <w:rPrChange w:id="339" w:author="Author">
              <w:rPr>
                <w:rFonts w:ascii="Georgia" w:hAnsi="Georgia" w:cstheme="majorBidi"/>
                <w:sz w:val="24"/>
                <w:szCs w:val="24"/>
                <w:lang w:val="en-GB"/>
              </w:rPr>
            </w:rPrChange>
          </w:rPr>
          <w:delText>the</w:delText>
        </w:r>
      </w:del>
      <w:ins w:id="340" w:author="Author">
        <w:r w:rsidR="000F5DDC" w:rsidRPr="00B05A26">
          <w:rPr>
            <w:rFonts w:ascii="Georgia" w:hAnsi="Georgia" w:cstheme="majorBidi"/>
            <w:sz w:val="24"/>
            <w:szCs w:val="24"/>
          </w:rPr>
          <w:t>or</w:t>
        </w:r>
      </w:ins>
      <w:r w:rsidR="00582F28" w:rsidRPr="00B05A26">
        <w:rPr>
          <w:rFonts w:ascii="Georgia" w:hAnsi="Georgia" w:cstheme="majorBidi"/>
          <w:sz w:val="24"/>
          <w:szCs w:val="24"/>
        </w:rPr>
        <w:t xml:space="preserve"> </w:t>
      </w:r>
      <w:r w:rsidRPr="00B05A26">
        <w:rPr>
          <w:rFonts w:ascii="Georgia" w:hAnsi="Georgia" w:cstheme="majorBidi"/>
          <w:sz w:val="24"/>
          <w:szCs w:val="24"/>
        </w:rPr>
        <w:t xml:space="preserve">production processes. </w:t>
      </w:r>
    </w:p>
    <w:p w14:paraId="64310A16" w14:textId="3580A596" w:rsidR="00CE4408" w:rsidRPr="00B05A26" w:rsidRDefault="00503F22" w:rsidP="003843A3">
      <w:pPr>
        <w:spacing w:line="480" w:lineRule="auto"/>
        <w:ind w:firstLine="720"/>
        <w:jc w:val="both"/>
        <w:rPr>
          <w:rFonts w:ascii="Georgia" w:hAnsi="Georgia" w:cstheme="majorBidi"/>
          <w:sz w:val="24"/>
          <w:szCs w:val="24"/>
        </w:rPr>
      </w:pPr>
      <w:commentRangeStart w:id="341"/>
      <w:r w:rsidRPr="00B05A26">
        <w:rPr>
          <w:rFonts w:ascii="Georgia" w:hAnsi="Georgia" w:cstheme="majorBidi"/>
          <w:sz w:val="24"/>
          <w:szCs w:val="24"/>
        </w:rPr>
        <w:t xml:space="preserve">Due to </w:t>
      </w:r>
      <w:del w:id="342" w:author="Author">
        <w:r w:rsidRPr="00B05A26" w:rsidDel="000F5DDC">
          <w:rPr>
            <w:rFonts w:ascii="Georgia" w:hAnsi="Georgia" w:cstheme="majorBidi"/>
            <w:sz w:val="24"/>
            <w:szCs w:val="24"/>
          </w:rPr>
          <w:delText xml:space="preserve">its </w:delText>
        </w:r>
      </w:del>
      <w:ins w:id="343" w:author="Author">
        <w:r w:rsidR="000F5DDC" w:rsidRPr="00B05A26">
          <w:rPr>
            <w:rFonts w:ascii="Georgia" w:hAnsi="Georgia" w:cstheme="majorBidi"/>
            <w:sz w:val="24"/>
            <w:szCs w:val="24"/>
          </w:rPr>
          <w:t xml:space="preserve">the wide-ranging </w:t>
        </w:r>
      </w:ins>
      <w:r w:rsidRPr="00B05A26">
        <w:rPr>
          <w:rFonts w:ascii="Georgia" w:hAnsi="Georgia" w:cstheme="majorBidi"/>
          <w:sz w:val="24"/>
          <w:szCs w:val="24"/>
        </w:rPr>
        <w:t>impact</w:t>
      </w:r>
      <w:ins w:id="344" w:author="Author">
        <w:r w:rsidR="000F5DDC" w:rsidRPr="00B05A26">
          <w:rPr>
            <w:rFonts w:ascii="Georgia" w:hAnsi="Georgia" w:cstheme="majorBidi"/>
            <w:sz w:val="24"/>
            <w:szCs w:val="24"/>
          </w:rPr>
          <w:t>s of workplace mistreatment</w:t>
        </w:r>
        <w:commentRangeEnd w:id="341"/>
        <w:r w:rsidR="000F5DDC" w:rsidRPr="00B05A26">
          <w:rPr>
            <w:rStyle w:val="CommentReference"/>
          </w:rPr>
          <w:commentReference w:id="341"/>
        </w:r>
      </w:ins>
      <w:r w:rsidR="001816A6" w:rsidRPr="00B05A26">
        <w:rPr>
          <w:rFonts w:ascii="Georgia" w:hAnsi="Georgia" w:cstheme="majorBidi"/>
          <w:sz w:val="24"/>
          <w:szCs w:val="24"/>
        </w:rPr>
        <w:t xml:space="preserve">, </w:t>
      </w:r>
      <w:commentRangeStart w:id="345"/>
      <w:r w:rsidR="001816A6" w:rsidRPr="00B05A26">
        <w:rPr>
          <w:rFonts w:ascii="Georgia" w:hAnsi="Georgia" w:cstheme="majorBidi"/>
          <w:sz w:val="24"/>
          <w:szCs w:val="24"/>
        </w:rPr>
        <w:t xml:space="preserve">the academic field that has been dedicated to </w:t>
      </w:r>
      <w:del w:id="346" w:author="Author">
        <w:r w:rsidR="001816A6" w:rsidRPr="00B05A26" w:rsidDel="000F5DDC">
          <w:rPr>
            <w:rFonts w:ascii="Georgia" w:hAnsi="Georgia" w:cstheme="majorBidi"/>
            <w:sz w:val="24"/>
            <w:szCs w:val="24"/>
          </w:rPr>
          <w:delText xml:space="preserve">the </w:delText>
        </w:r>
      </w:del>
      <w:ins w:id="347" w:author="Author">
        <w:r w:rsidR="000F5DDC" w:rsidRPr="00B05A26">
          <w:rPr>
            <w:rFonts w:ascii="Georgia" w:hAnsi="Georgia" w:cstheme="majorBidi"/>
            <w:sz w:val="24"/>
            <w:szCs w:val="24"/>
          </w:rPr>
          <w:t xml:space="preserve">its </w:t>
        </w:r>
      </w:ins>
      <w:r w:rsidR="001816A6" w:rsidRPr="00B05A26">
        <w:rPr>
          <w:rFonts w:ascii="Georgia" w:hAnsi="Georgia" w:cstheme="majorBidi"/>
          <w:sz w:val="24"/>
          <w:szCs w:val="24"/>
        </w:rPr>
        <w:t xml:space="preserve">study and mapping </w:t>
      </w:r>
      <w:commentRangeEnd w:id="345"/>
      <w:r w:rsidR="000F5DDC" w:rsidRPr="00B05A26">
        <w:rPr>
          <w:rStyle w:val="CommentReference"/>
        </w:rPr>
        <w:commentReference w:id="345"/>
      </w:r>
      <w:del w:id="348" w:author="Author">
        <w:r w:rsidR="00582F28" w:rsidRPr="00B05A26" w:rsidDel="000F5DDC">
          <w:rPr>
            <w:rFonts w:ascii="Georgia" w:hAnsi="Georgia" w:cstheme="majorBidi"/>
            <w:sz w:val="24"/>
            <w:szCs w:val="24"/>
          </w:rPr>
          <w:delText xml:space="preserve">of </w:delText>
        </w:r>
        <w:r w:rsidR="001816A6" w:rsidRPr="00B05A26" w:rsidDel="000F5DDC">
          <w:rPr>
            <w:rFonts w:ascii="Georgia" w:hAnsi="Georgia" w:cstheme="majorBidi"/>
            <w:sz w:val="24"/>
            <w:szCs w:val="24"/>
          </w:rPr>
          <w:delText>workplace</w:delText>
        </w:r>
        <w:r w:rsidR="00CD17D7" w:rsidRPr="00B05A26" w:rsidDel="000F5DDC">
          <w:rPr>
            <w:rFonts w:ascii="Georgia" w:hAnsi="Georgia" w:cstheme="majorBidi"/>
            <w:sz w:val="24"/>
            <w:szCs w:val="24"/>
          </w:rPr>
          <w:delText xml:space="preserve"> mistreatme</w:delText>
        </w:r>
        <w:r w:rsidR="005E71B8" w:rsidRPr="00B05A26" w:rsidDel="000F5DDC">
          <w:rPr>
            <w:rFonts w:ascii="Georgia" w:hAnsi="Georgia" w:cstheme="majorBidi"/>
            <w:sz w:val="24"/>
            <w:szCs w:val="24"/>
          </w:rPr>
          <w:delText>n</w:delText>
        </w:r>
        <w:r w:rsidR="00CD17D7" w:rsidRPr="00B05A26" w:rsidDel="000F5DDC">
          <w:rPr>
            <w:rFonts w:ascii="Georgia" w:hAnsi="Georgia" w:cstheme="majorBidi"/>
            <w:sz w:val="24"/>
            <w:szCs w:val="24"/>
          </w:rPr>
          <w:delText>t</w:delText>
        </w:r>
        <w:r w:rsidR="001816A6" w:rsidRPr="00B05A26" w:rsidDel="000F5DDC">
          <w:rPr>
            <w:rFonts w:ascii="Georgia" w:hAnsi="Georgia" w:cstheme="majorBidi"/>
            <w:sz w:val="24"/>
            <w:szCs w:val="24"/>
          </w:rPr>
          <w:delText xml:space="preserve"> </w:delText>
        </w:r>
      </w:del>
      <w:r w:rsidR="00582F28" w:rsidRPr="00B05A26">
        <w:rPr>
          <w:rFonts w:ascii="Georgia" w:hAnsi="Georgia" w:cstheme="majorBidi"/>
          <w:sz w:val="24"/>
          <w:szCs w:val="24"/>
        </w:rPr>
        <w:t xml:space="preserve">has </w:t>
      </w:r>
      <w:del w:id="349" w:author="Author">
        <w:r w:rsidR="00582F28" w:rsidRPr="00B05A26" w:rsidDel="000F5DDC">
          <w:rPr>
            <w:rFonts w:ascii="Georgia" w:hAnsi="Georgia" w:cstheme="majorBidi"/>
            <w:sz w:val="24"/>
            <w:szCs w:val="24"/>
          </w:rPr>
          <w:delText xml:space="preserve">become </w:delText>
        </w:r>
        <w:r w:rsidR="001816A6" w:rsidRPr="00B05A26" w:rsidDel="000F5DDC">
          <w:rPr>
            <w:rFonts w:ascii="Georgia" w:hAnsi="Georgia" w:cstheme="majorBidi"/>
            <w:sz w:val="24"/>
            <w:szCs w:val="24"/>
          </w:rPr>
          <w:delText>inundated with</w:delText>
        </w:r>
      </w:del>
      <w:ins w:id="350" w:author="Author">
        <w:r w:rsidR="000F5DDC" w:rsidRPr="00B05A26">
          <w:rPr>
            <w:rFonts w:ascii="Georgia" w:hAnsi="Georgia" w:cstheme="majorBidi"/>
            <w:sz w:val="24"/>
            <w:szCs w:val="24"/>
          </w:rPr>
          <w:t>provided</w:t>
        </w:r>
      </w:ins>
      <w:r w:rsidR="001816A6" w:rsidRPr="00B05A26">
        <w:rPr>
          <w:rFonts w:ascii="Georgia" w:hAnsi="Georgia" w:cstheme="majorBidi"/>
          <w:sz w:val="24"/>
          <w:szCs w:val="24"/>
        </w:rPr>
        <w:t xml:space="preserve"> </w:t>
      </w:r>
      <w:del w:id="351" w:author="Author">
        <w:r w:rsidR="00EF754F" w:rsidRPr="00B05A26" w:rsidDel="000F5DDC">
          <w:rPr>
            <w:rFonts w:ascii="Georgia" w:hAnsi="Georgia" w:cstheme="majorBidi"/>
            <w:sz w:val="24"/>
            <w:szCs w:val="24"/>
          </w:rPr>
          <w:delText>different</w:delText>
        </w:r>
        <w:r w:rsidR="001816A6" w:rsidRPr="00B05A26" w:rsidDel="000F5DDC">
          <w:rPr>
            <w:rFonts w:ascii="Georgia" w:hAnsi="Georgia" w:cstheme="majorBidi"/>
            <w:sz w:val="24"/>
            <w:szCs w:val="24"/>
          </w:rPr>
          <w:delText xml:space="preserve"> </w:delText>
        </w:r>
      </w:del>
      <w:ins w:id="352" w:author="Author">
        <w:r w:rsidR="000F5DDC" w:rsidRPr="00B05A26">
          <w:rPr>
            <w:rFonts w:ascii="Georgia" w:hAnsi="Georgia" w:cstheme="majorBidi"/>
            <w:sz w:val="24"/>
            <w:szCs w:val="24"/>
          </w:rPr>
          <w:t xml:space="preserve">myriad </w:t>
        </w:r>
      </w:ins>
      <w:r w:rsidR="001816A6" w:rsidRPr="00B05A26">
        <w:rPr>
          <w:rFonts w:ascii="Georgia" w:hAnsi="Georgia" w:cstheme="majorBidi"/>
          <w:sz w:val="24"/>
          <w:szCs w:val="24"/>
        </w:rPr>
        <w:t>definitions and research tools</w:t>
      </w:r>
      <w:ins w:id="353" w:author="Author">
        <w:r w:rsidR="000F5DDC" w:rsidRPr="00B05A26">
          <w:rPr>
            <w:rFonts w:ascii="Georgia" w:hAnsi="Georgia" w:cstheme="majorBidi"/>
            <w:sz w:val="24"/>
            <w:szCs w:val="24"/>
          </w:rPr>
          <w:t xml:space="preserve"> by which to understand it</w:t>
        </w:r>
      </w:ins>
      <w:r w:rsidR="001816A6" w:rsidRPr="00B05A26">
        <w:rPr>
          <w:rFonts w:ascii="Georgia" w:hAnsi="Georgia" w:cstheme="majorBidi"/>
          <w:sz w:val="24"/>
          <w:szCs w:val="24"/>
        </w:rPr>
        <w:t xml:space="preserve">. These </w:t>
      </w:r>
      <w:r w:rsidR="008D6A40" w:rsidRPr="00B05A26">
        <w:rPr>
          <w:rFonts w:ascii="Georgia" w:hAnsi="Georgia" w:cstheme="majorBidi"/>
          <w:sz w:val="24"/>
          <w:szCs w:val="24"/>
        </w:rPr>
        <w:t xml:space="preserve">definitions </w:t>
      </w:r>
      <w:ins w:id="354" w:author="Author">
        <w:r w:rsidR="000F5DDC" w:rsidRPr="00B05A26">
          <w:rPr>
            <w:rFonts w:ascii="Georgia" w:hAnsi="Georgia" w:cstheme="majorBidi"/>
            <w:sz w:val="24"/>
            <w:szCs w:val="24"/>
          </w:rPr>
          <w:t xml:space="preserve">can be </w:t>
        </w:r>
      </w:ins>
      <w:r w:rsidR="008D6A40" w:rsidRPr="00B05A26">
        <w:rPr>
          <w:rFonts w:ascii="Georgia" w:hAnsi="Georgia" w:cstheme="majorBidi"/>
          <w:sz w:val="24"/>
          <w:szCs w:val="24"/>
        </w:rPr>
        <w:t>collaps</w:t>
      </w:r>
      <w:r w:rsidR="00EF754F" w:rsidRPr="00B05A26">
        <w:rPr>
          <w:rFonts w:ascii="Georgia" w:hAnsi="Georgia" w:cstheme="majorBidi"/>
          <w:sz w:val="24"/>
          <w:szCs w:val="24"/>
        </w:rPr>
        <w:t>e</w:t>
      </w:r>
      <w:ins w:id="355" w:author="Author">
        <w:r w:rsidR="000F5DDC" w:rsidRPr="00B05A26">
          <w:rPr>
            <w:rFonts w:ascii="Georgia" w:hAnsi="Georgia" w:cstheme="majorBidi"/>
            <w:sz w:val="24"/>
            <w:szCs w:val="24"/>
          </w:rPr>
          <w:t>d</w:t>
        </w:r>
      </w:ins>
      <w:r w:rsidR="008D6A40" w:rsidRPr="00B05A26">
        <w:rPr>
          <w:rFonts w:ascii="Georgia" w:hAnsi="Georgia" w:cstheme="majorBidi"/>
          <w:sz w:val="24"/>
          <w:szCs w:val="24"/>
        </w:rPr>
        <w:t xml:space="preserve"> into</w:t>
      </w:r>
      <w:r w:rsidR="001816A6" w:rsidRPr="00B05A26">
        <w:rPr>
          <w:rFonts w:ascii="Georgia" w:hAnsi="Georgia" w:cstheme="majorBidi"/>
          <w:sz w:val="24"/>
          <w:szCs w:val="24"/>
        </w:rPr>
        <w:t xml:space="preserve"> two main categories. The first category is directly related to the</w:t>
      </w:r>
      <w:ins w:id="356" w:author="Author">
        <w:r w:rsidR="000F5DDC" w:rsidRPr="00B05A26">
          <w:rPr>
            <w:rFonts w:ascii="Georgia" w:hAnsi="Georgia" w:cstheme="majorBidi"/>
            <w:sz w:val="24"/>
            <w:szCs w:val="24"/>
          </w:rPr>
          <w:t xml:space="preserve"> status of the</w:t>
        </w:r>
      </w:ins>
      <w:r w:rsidR="001816A6" w:rsidRPr="00B05A26">
        <w:rPr>
          <w:rFonts w:ascii="Georgia" w:hAnsi="Georgia" w:cstheme="majorBidi"/>
          <w:sz w:val="24"/>
          <w:szCs w:val="24"/>
        </w:rPr>
        <w:t xml:space="preserve"> </w:t>
      </w:r>
      <w:del w:id="357" w:author="Author">
        <w:r w:rsidR="001816A6" w:rsidRPr="00B05A26">
          <w:rPr>
            <w:rFonts w:ascii="Georgia" w:hAnsi="Georgia" w:cstheme="majorBidi"/>
            <w:sz w:val="24"/>
            <w:szCs w:val="24"/>
            <w:rPrChange w:id="358" w:author="Author">
              <w:rPr>
                <w:rFonts w:ascii="Georgia" w:hAnsi="Georgia" w:cstheme="majorBidi"/>
                <w:sz w:val="24"/>
                <w:szCs w:val="24"/>
                <w:lang w:val="en-GB"/>
              </w:rPr>
            </w:rPrChange>
          </w:rPr>
          <w:delText>aggressors'</w:delText>
        </w:r>
      </w:del>
      <w:ins w:id="359" w:author="Author">
        <w:r w:rsidR="008F1C3C" w:rsidRPr="00B05A26">
          <w:rPr>
            <w:rFonts w:ascii="Georgia" w:hAnsi="Georgia" w:cstheme="majorBidi"/>
            <w:sz w:val="24"/>
            <w:szCs w:val="24"/>
          </w:rPr>
          <w:t>aggressor</w:t>
        </w:r>
        <w:del w:id="360" w:author="Author">
          <w:r w:rsidR="008F1C3C" w:rsidRPr="00B05A26" w:rsidDel="000F5DDC">
            <w:rPr>
              <w:rFonts w:ascii="Georgia" w:hAnsi="Georgia" w:cstheme="majorBidi"/>
              <w:sz w:val="24"/>
              <w:szCs w:val="24"/>
            </w:rPr>
            <w:delText>s’</w:delText>
          </w:r>
        </w:del>
      </w:ins>
      <w:del w:id="361" w:author="Author">
        <w:r w:rsidR="008F1C3C" w:rsidRPr="00B05A26" w:rsidDel="000F5DDC">
          <w:rPr>
            <w:rFonts w:ascii="Georgia" w:hAnsi="Georgia" w:cstheme="majorBidi"/>
            <w:sz w:val="24"/>
            <w:szCs w:val="24"/>
          </w:rPr>
          <w:delText xml:space="preserve"> </w:delText>
        </w:r>
        <w:r w:rsidR="000F7BE3" w:rsidRPr="00B05A26" w:rsidDel="000F5DDC">
          <w:rPr>
            <w:rFonts w:ascii="Georgia" w:hAnsi="Georgia" w:cstheme="majorBidi"/>
            <w:sz w:val="24"/>
            <w:szCs w:val="24"/>
          </w:rPr>
          <w:delText>status</w:delText>
        </w:r>
      </w:del>
      <w:r w:rsidR="00B50D7E" w:rsidRPr="00B05A26">
        <w:rPr>
          <w:rFonts w:ascii="Georgia" w:hAnsi="Georgia" w:cstheme="majorBidi"/>
          <w:sz w:val="24"/>
          <w:szCs w:val="24"/>
        </w:rPr>
        <w:t>,</w:t>
      </w:r>
      <w:r w:rsidR="000F7BE3" w:rsidRPr="00B05A26">
        <w:rPr>
          <w:rFonts w:ascii="Georgia" w:hAnsi="Georgia" w:cstheme="majorBidi"/>
          <w:sz w:val="24"/>
          <w:szCs w:val="24"/>
        </w:rPr>
        <w:t xml:space="preserve"> </w:t>
      </w:r>
      <w:r w:rsidR="001816A6" w:rsidRPr="00B05A26">
        <w:rPr>
          <w:rFonts w:ascii="Georgia" w:hAnsi="Georgia" w:cstheme="majorBidi"/>
          <w:sz w:val="24"/>
          <w:szCs w:val="24"/>
        </w:rPr>
        <w:t>and</w:t>
      </w:r>
      <w:r w:rsidR="000F7BE3" w:rsidRPr="00B05A26">
        <w:rPr>
          <w:rFonts w:ascii="Georgia" w:hAnsi="Georgia" w:cstheme="majorBidi"/>
          <w:sz w:val="24"/>
          <w:szCs w:val="24"/>
        </w:rPr>
        <w:t xml:space="preserve"> </w:t>
      </w:r>
      <w:del w:id="362" w:author="Author">
        <w:r w:rsidR="006B4958" w:rsidRPr="00B05A26" w:rsidDel="000F5DDC">
          <w:rPr>
            <w:rFonts w:ascii="Georgia" w:hAnsi="Georgia" w:cstheme="majorBidi"/>
            <w:sz w:val="24"/>
            <w:szCs w:val="24"/>
          </w:rPr>
          <w:delText>it is focused</w:delText>
        </w:r>
      </w:del>
      <w:ins w:id="363" w:author="Author">
        <w:r w:rsidR="000F5DDC" w:rsidRPr="00B05A26">
          <w:rPr>
            <w:rFonts w:ascii="Georgia" w:hAnsi="Georgia" w:cstheme="majorBidi"/>
            <w:sz w:val="24"/>
            <w:szCs w:val="24"/>
          </w:rPr>
          <w:t>focuses</w:t>
        </w:r>
      </w:ins>
      <w:r w:rsidR="000F7BE3" w:rsidRPr="00B05A26">
        <w:rPr>
          <w:rFonts w:ascii="Georgia" w:hAnsi="Georgia" w:cstheme="majorBidi"/>
          <w:sz w:val="24"/>
          <w:szCs w:val="24"/>
        </w:rPr>
        <w:t xml:space="preserve"> on</w:t>
      </w:r>
      <w:r w:rsidR="001816A6" w:rsidRPr="00B05A26">
        <w:rPr>
          <w:rFonts w:ascii="Georgia" w:hAnsi="Georgia" w:cstheme="majorBidi"/>
          <w:sz w:val="24"/>
          <w:szCs w:val="24"/>
        </w:rPr>
        <w:t xml:space="preserve"> power gaps between </w:t>
      </w:r>
      <w:ins w:id="364" w:author="Author">
        <w:r w:rsidR="000F5DDC" w:rsidRPr="00B05A26">
          <w:rPr>
            <w:rFonts w:ascii="Georgia" w:hAnsi="Georgia" w:cstheme="majorBidi"/>
            <w:sz w:val="24"/>
            <w:szCs w:val="24"/>
          </w:rPr>
          <w:t xml:space="preserve">the </w:t>
        </w:r>
      </w:ins>
      <w:r w:rsidR="001816A6" w:rsidRPr="00B05A26">
        <w:rPr>
          <w:rFonts w:ascii="Georgia" w:hAnsi="Georgia" w:cstheme="majorBidi"/>
          <w:sz w:val="24"/>
          <w:szCs w:val="24"/>
        </w:rPr>
        <w:t>aggressor</w:t>
      </w:r>
      <w:del w:id="365" w:author="Author">
        <w:r w:rsidR="001816A6" w:rsidRPr="00B05A26" w:rsidDel="000F5DDC">
          <w:rPr>
            <w:rFonts w:ascii="Georgia" w:hAnsi="Georgia" w:cstheme="majorBidi"/>
            <w:sz w:val="24"/>
            <w:szCs w:val="24"/>
          </w:rPr>
          <w:delText>s</w:delText>
        </w:r>
      </w:del>
      <w:r w:rsidR="001816A6" w:rsidRPr="00B05A26">
        <w:rPr>
          <w:rFonts w:ascii="Georgia" w:hAnsi="Georgia" w:cstheme="majorBidi"/>
          <w:sz w:val="24"/>
          <w:szCs w:val="24"/>
        </w:rPr>
        <w:t xml:space="preserve"> and their </w:t>
      </w:r>
      <w:r w:rsidR="003335A6" w:rsidRPr="00B05A26">
        <w:rPr>
          <w:rFonts w:ascii="Georgia" w:hAnsi="Georgia" w:cstheme="majorBidi"/>
          <w:sz w:val="24"/>
          <w:szCs w:val="24"/>
        </w:rPr>
        <w:t>target</w:t>
      </w:r>
      <w:del w:id="366" w:author="Author">
        <w:r w:rsidR="003335A6" w:rsidRPr="00B05A26" w:rsidDel="000F5DDC">
          <w:rPr>
            <w:rFonts w:ascii="Georgia" w:hAnsi="Georgia" w:cstheme="majorBidi"/>
            <w:sz w:val="24"/>
            <w:szCs w:val="24"/>
          </w:rPr>
          <w:delText>s</w:delText>
        </w:r>
      </w:del>
      <w:r w:rsidR="001816A6" w:rsidRPr="00B05A26">
        <w:rPr>
          <w:rFonts w:ascii="Georgia" w:hAnsi="Georgia" w:cstheme="majorBidi"/>
          <w:sz w:val="24"/>
          <w:szCs w:val="24"/>
        </w:rPr>
        <w:t xml:space="preserve">. Such definitions trace back offensive </w:t>
      </w:r>
      <w:r w:rsidR="002D3C69" w:rsidRPr="00B05A26">
        <w:rPr>
          <w:rFonts w:ascii="Georgia" w:hAnsi="Georgia" w:cstheme="majorBidi"/>
          <w:sz w:val="24"/>
          <w:szCs w:val="24"/>
        </w:rPr>
        <w:t>behavior</w:t>
      </w:r>
      <w:r w:rsidR="001816A6" w:rsidRPr="00B05A26">
        <w:rPr>
          <w:rFonts w:ascii="Georgia" w:hAnsi="Georgia" w:cstheme="majorBidi"/>
          <w:sz w:val="24"/>
          <w:szCs w:val="24"/>
        </w:rPr>
        <w:t>s to a specific class of aggressor</w:t>
      </w:r>
      <w:del w:id="367" w:author="Author">
        <w:r w:rsidR="001816A6" w:rsidRPr="00B05A26" w:rsidDel="00EE5788">
          <w:rPr>
            <w:rFonts w:ascii="Georgia" w:hAnsi="Georgia" w:cstheme="majorBidi"/>
            <w:sz w:val="24"/>
            <w:szCs w:val="24"/>
          </w:rPr>
          <w:delText>s</w:delText>
        </w:r>
      </w:del>
      <w:r w:rsidR="00582F28" w:rsidRPr="00B05A26">
        <w:rPr>
          <w:rFonts w:ascii="Georgia" w:hAnsi="Georgia" w:cstheme="majorBidi"/>
          <w:sz w:val="24"/>
          <w:szCs w:val="24"/>
        </w:rPr>
        <w:t xml:space="preserve">: </w:t>
      </w:r>
      <w:del w:id="368" w:author="Author">
        <w:r w:rsidR="001816A6" w:rsidRPr="00B05A26" w:rsidDel="00EE5788">
          <w:rPr>
            <w:rFonts w:ascii="Georgia" w:hAnsi="Georgia" w:cstheme="majorBidi"/>
            <w:sz w:val="24"/>
            <w:szCs w:val="24"/>
          </w:rPr>
          <w:delText xml:space="preserve">those </w:delText>
        </w:r>
      </w:del>
      <w:ins w:id="369" w:author="Author">
        <w:r w:rsidR="00EE5788" w:rsidRPr="00B05A26">
          <w:rPr>
            <w:rFonts w:ascii="Georgia" w:hAnsi="Georgia" w:cstheme="majorBidi"/>
            <w:sz w:val="24"/>
            <w:szCs w:val="24"/>
          </w:rPr>
          <w:t xml:space="preserve">one </w:t>
        </w:r>
      </w:ins>
      <w:r w:rsidR="001816A6" w:rsidRPr="00B05A26">
        <w:rPr>
          <w:rFonts w:ascii="Georgia" w:hAnsi="Georgia" w:cstheme="majorBidi"/>
          <w:sz w:val="24"/>
          <w:szCs w:val="24"/>
        </w:rPr>
        <w:t>who rank</w:t>
      </w:r>
      <w:ins w:id="370" w:author="Author">
        <w:r w:rsidR="00EE5788" w:rsidRPr="00B05A26">
          <w:rPr>
            <w:rFonts w:ascii="Georgia" w:hAnsi="Georgia" w:cstheme="majorBidi"/>
            <w:sz w:val="24"/>
            <w:szCs w:val="24"/>
          </w:rPr>
          <w:t>s</w:t>
        </w:r>
      </w:ins>
      <w:r w:rsidR="001816A6" w:rsidRPr="00B05A26">
        <w:rPr>
          <w:rFonts w:ascii="Georgia" w:hAnsi="Georgia" w:cstheme="majorBidi"/>
          <w:sz w:val="24"/>
          <w:szCs w:val="24"/>
        </w:rPr>
        <w:t xml:space="preserve"> higher than their </w:t>
      </w:r>
      <w:r w:rsidR="003335A6" w:rsidRPr="00B05A26">
        <w:rPr>
          <w:rFonts w:ascii="Georgia" w:hAnsi="Georgia" w:cstheme="majorBidi"/>
          <w:sz w:val="24"/>
          <w:szCs w:val="24"/>
        </w:rPr>
        <w:t>target</w:t>
      </w:r>
      <w:del w:id="371" w:author="Author">
        <w:r w:rsidR="003335A6" w:rsidRPr="00B05A26" w:rsidDel="00EE5788">
          <w:rPr>
            <w:rFonts w:ascii="Georgia" w:hAnsi="Georgia" w:cstheme="majorBidi"/>
            <w:sz w:val="24"/>
            <w:szCs w:val="24"/>
          </w:rPr>
          <w:delText>s</w:delText>
        </w:r>
      </w:del>
      <w:r w:rsidR="003335A6" w:rsidRPr="00B05A26">
        <w:rPr>
          <w:rFonts w:ascii="Georgia" w:hAnsi="Georgia" w:cstheme="majorBidi"/>
          <w:sz w:val="24"/>
          <w:szCs w:val="24"/>
        </w:rPr>
        <w:t xml:space="preserve"> </w:t>
      </w:r>
      <w:del w:id="372" w:author="Author">
        <w:r w:rsidR="001816A6" w:rsidRPr="00B05A26" w:rsidDel="00EE5788">
          <w:rPr>
            <w:rFonts w:ascii="Georgia" w:hAnsi="Georgia" w:cstheme="majorBidi"/>
            <w:sz w:val="24"/>
            <w:szCs w:val="24"/>
          </w:rPr>
          <w:delText xml:space="preserve">on </w:delText>
        </w:r>
      </w:del>
      <w:ins w:id="373" w:author="Author">
        <w:r w:rsidR="00EE5788" w:rsidRPr="00B05A26">
          <w:rPr>
            <w:rFonts w:ascii="Georgia" w:hAnsi="Georgia" w:cstheme="majorBidi"/>
            <w:sz w:val="24"/>
            <w:szCs w:val="24"/>
          </w:rPr>
          <w:t xml:space="preserve">in </w:t>
        </w:r>
      </w:ins>
      <w:r w:rsidR="001816A6" w:rsidRPr="00B05A26">
        <w:rPr>
          <w:rFonts w:ascii="Georgia" w:hAnsi="Georgia" w:cstheme="majorBidi"/>
          <w:sz w:val="24"/>
          <w:szCs w:val="24"/>
        </w:rPr>
        <w:t xml:space="preserve">the organizational hierarchy. </w:t>
      </w:r>
      <w:r w:rsidR="008D6A40" w:rsidRPr="00B05A26">
        <w:rPr>
          <w:rFonts w:ascii="Georgia" w:hAnsi="Georgia" w:cstheme="majorBidi"/>
          <w:sz w:val="24"/>
          <w:szCs w:val="24"/>
        </w:rPr>
        <w:t xml:space="preserve">Such interpersonal mistreatment </w:t>
      </w:r>
      <w:r w:rsidR="002D3C69" w:rsidRPr="00B05A26">
        <w:rPr>
          <w:rFonts w:ascii="Georgia" w:hAnsi="Georgia" w:cstheme="majorBidi"/>
          <w:sz w:val="24"/>
          <w:szCs w:val="24"/>
        </w:rPr>
        <w:t>behavior</w:t>
      </w:r>
      <w:r w:rsidR="008D6A40" w:rsidRPr="00B05A26">
        <w:rPr>
          <w:rFonts w:ascii="Georgia" w:hAnsi="Georgia" w:cstheme="majorBidi"/>
          <w:sz w:val="24"/>
          <w:szCs w:val="24"/>
        </w:rPr>
        <w:t>s have been defined</w:t>
      </w:r>
      <w:ins w:id="374" w:author="Author">
        <w:r w:rsidR="00EE5788" w:rsidRPr="00B05A26">
          <w:rPr>
            <w:rFonts w:ascii="Georgia" w:hAnsi="Georgia" w:cstheme="majorBidi"/>
            <w:sz w:val="24"/>
            <w:szCs w:val="24"/>
          </w:rPr>
          <w:t xml:space="preserve"> in terms of</w:t>
        </w:r>
      </w:ins>
      <w:del w:id="375" w:author="Author">
        <w:r w:rsidR="00903B7B" w:rsidRPr="00B05A26" w:rsidDel="00EE5788">
          <w:rPr>
            <w:rFonts w:ascii="Georgia" w:hAnsi="Georgia" w:cstheme="majorBidi"/>
            <w:sz w:val="24"/>
            <w:szCs w:val="24"/>
          </w:rPr>
          <w:delText xml:space="preserve">, among other </w:delText>
        </w:r>
        <w:r w:rsidR="003B4BF7" w:rsidRPr="00B05A26" w:rsidDel="00EE5788">
          <w:rPr>
            <w:rFonts w:ascii="Georgia" w:hAnsi="Georgia" w:cstheme="majorBidi"/>
            <w:sz w:val="24"/>
            <w:szCs w:val="24"/>
          </w:rPr>
          <w:delText>ways</w:delText>
        </w:r>
        <w:r w:rsidR="00903B7B" w:rsidRPr="00B05A26" w:rsidDel="00EE5788">
          <w:rPr>
            <w:rFonts w:ascii="Georgia" w:hAnsi="Georgia" w:cstheme="majorBidi"/>
            <w:sz w:val="24"/>
            <w:szCs w:val="24"/>
          </w:rPr>
          <w:delText>,</w:delText>
        </w:r>
        <w:r w:rsidR="008D6A40" w:rsidRPr="00B05A26" w:rsidDel="00EE5788">
          <w:rPr>
            <w:rFonts w:ascii="Georgia" w:hAnsi="Georgia" w:cstheme="majorBidi"/>
            <w:sz w:val="24"/>
            <w:szCs w:val="24"/>
          </w:rPr>
          <w:delText xml:space="preserve"> as</w:delText>
        </w:r>
      </w:del>
      <w:r w:rsidR="008D6A40" w:rsidRPr="00B05A26">
        <w:rPr>
          <w:rFonts w:ascii="Georgia" w:hAnsi="Georgia" w:cstheme="majorBidi"/>
          <w:sz w:val="24"/>
          <w:szCs w:val="24"/>
        </w:rPr>
        <w:t xml:space="preserve"> interactional justice, petty tyranny, abusive supervision, toxic leadership, and destructive </w:t>
      </w:r>
      <w:del w:id="376" w:author="Author">
        <w:r w:rsidR="008D6A40" w:rsidRPr="00B05A26" w:rsidDel="00EE5788">
          <w:rPr>
            <w:rFonts w:ascii="Georgia" w:hAnsi="Georgia" w:cstheme="majorBidi"/>
            <w:sz w:val="24"/>
            <w:szCs w:val="24"/>
          </w:rPr>
          <w:delText>leadership</w:delText>
        </w:r>
      </w:del>
      <w:ins w:id="377" w:author="Author">
        <w:r w:rsidR="00EE5788" w:rsidRPr="00B05A26">
          <w:rPr>
            <w:rFonts w:ascii="Georgia" w:hAnsi="Georgia" w:cstheme="majorBidi"/>
            <w:sz w:val="24"/>
            <w:szCs w:val="24"/>
          </w:rPr>
          <w:t>leadership, among others</w:t>
        </w:r>
      </w:ins>
      <w:r w:rsidR="008D6A40" w:rsidRPr="00B05A26">
        <w:rPr>
          <w:rFonts w:ascii="Georgia" w:hAnsi="Georgia" w:cstheme="majorBidi"/>
          <w:sz w:val="24"/>
          <w:szCs w:val="24"/>
        </w:rPr>
        <w:t>.</w:t>
      </w:r>
      <w:r w:rsidR="002E37F9" w:rsidRPr="00B05A26">
        <w:rPr>
          <w:rFonts w:ascii="Georgia" w:hAnsi="Georgia" w:cstheme="majorBidi"/>
          <w:sz w:val="24"/>
          <w:szCs w:val="24"/>
        </w:rPr>
        <w:t xml:space="preserve"> </w:t>
      </w:r>
      <w:r w:rsidR="008D6A40" w:rsidRPr="00B05A26">
        <w:rPr>
          <w:rFonts w:ascii="Georgia" w:hAnsi="Georgia" w:cstheme="majorBidi"/>
          <w:sz w:val="24"/>
          <w:szCs w:val="24"/>
        </w:rPr>
        <w:t xml:space="preserve">As aggressive </w:t>
      </w:r>
      <w:r w:rsidR="002D3C69" w:rsidRPr="00B05A26">
        <w:rPr>
          <w:rFonts w:ascii="Georgia" w:hAnsi="Georgia" w:cstheme="majorBidi"/>
          <w:sz w:val="24"/>
          <w:szCs w:val="24"/>
        </w:rPr>
        <w:t>behavior</w:t>
      </w:r>
      <w:r w:rsidR="001816A6" w:rsidRPr="00B05A26">
        <w:rPr>
          <w:rFonts w:ascii="Georgia" w:hAnsi="Georgia" w:cstheme="majorBidi"/>
          <w:sz w:val="24"/>
          <w:szCs w:val="24"/>
        </w:rPr>
        <w:t xml:space="preserve">s often </w:t>
      </w:r>
      <w:del w:id="378" w:author="Author">
        <w:r w:rsidR="001816A6" w:rsidRPr="00B05A26">
          <w:rPr>
            <w:rFonts w:ascii="Georgia" w:hAnsi="Georgia" w:cstheme="majorBidi"/>
            <w:sz w:val="24"/>
            <w:szCs w:val="24"/>
            <w:rPrChange w:id="379" w:author="Author">
              <w:rPr>
                <w:rFonts w:ascii="Georgia" w:hAnsi="Georgia" w:cstheme="majorBidi"/>
                <w:sz w:val="24"/>
                <w:szCs w:val="24"/>
                <w:lang w:val="en-GB"/>
              </w:rPr>
            </w:rPrChange>
          </w:rPr>
          <w:delText>"</w:delText>
        </w:r>
      </w:del>
      <w:ins w:id="380" w:author="Author">
        <w:r w:rsidR="008F1C3C" w:rsidRPr="00B05A26">
          <w:rPr>
            <w:rFonts w:ascii="Georgia" w:hAnsi="Georgia" w:cstheme="majorBidi"/>
            <w:sz w:val="24"/>
            <w:szCs w:val="24"/>
          </w:rPr>
          <w:t>“</w:t>
        </w:r>
      </w:ins>
      <w:r w:rsidR="001816A6" w:rsidRPr="00B05A26">
        <w:rPr>
          <w:rFonts w:ascii="Georgia" w:hAnsi="Georgia" w:cstheme="majorBidi"/>
          <w:sz w:val="24"/>
          <w:szCs w:val="24"/>
        </w:rPr>
        <w:t>flow down</w:t>
      </w:r>
      <w:del w:id="381" w:author="Author">
        <w:r w:rsidR="001816A6" w:rsidRPr="00B05A26">
          <w:rPr>
            <w:rFonts w:ascii="Georgia" w:hAnsi="Georgia" w:cstheme="majorBidi"/>
            <w:sz w:val="24"/>
            <w:szCs w:val="24"/>
            <w:rPrChange w:id="382" w:author="Author">
              <w:rPr>
                <w:rFonts w:ascii="Georgia" w:hAnsi="Georgia" w:cstheme="majorBidi"/>
                <w:sz w:val="24"/>
                <w:szCs w:val="24"/>
                <w:lang w:val="en-GB"/>
              </w:rPr>
            </w:rPrChange>
          </w:rPr>
          <w:delText>"</w:delText>
        </w:r>
      </w:del>
      <w:ins w:id="383" w:author="Author">
        <w:r w:rsidR="008F1C3C" w:rsidRPr="00B05A26">
          <w:rPr>
            <w:rFonts w:ascii="Georgia" w:hAnsi="Georgia" w:cstheme="majorBidi"/>
            <w:sz w:val="24"/>
            <w:szCs w:val="24"/>
          </w:rPr>
          <w:t>”</w:t>
        </w:r>
      </w:ins>
      <w:r w:rsidR="001816A6" w:rsidRPr="00B05A26">
        <w:rPr>
          <w:rFonts w:ascii="Georgia" w:hAnsi="Georgia" w:cstheme="majorBidi"/>
          <w:sz w:val="24"/>
          <w:szCs w:val="24"/>
        </w:rPr>
        <w:t xml:space="preserve"> the organizational hierarchy </w:t>
      </w:r>
      <w:r w:rsidR="0091432E" w:rsidRPr="00B05A26">
        <w:rPr>
          <w:rFonts w:ascii="Georgia" w:hAnsi="Georgia" w:cstheme="majorBidi"/>
          <w:sz w:val="24"/>
          <w:szCs w:val="24"/>
        </w:rPr>
        <w:t>(Itzkovich, 2015)</w:t>
      </w:r>
      <w:r w:rsidR="008D6A40" w:rsidRPr="00B05A26">
        <w:rPr>
          <w:rFonts w:ascii="Georgia" w:hAnsi="Georgia" w:cstheme="majorBidi"/>
          <w:sz w:val="24"/>
          <w:szCs w:val="24"/>
        </w:rPr>
        <w:t xml:space="preserve">, these definitions </w:t>
      </w:r>
      <w:del w:id="384" w:author="Author">
        <w:r w:rsidR="008D6A40" w:rsidRPr="00B05A26" w:rsidDel="00EE5788">
          <w:rPr>
            <w:rFonts w:ascii="Georgia" w:hAnsi="Georgia" w:cstheme="majorBidi"/>
            <w:sz w:val="24"/>
            <w:szCs w:val="24"/>
          </w:rPr>
          <w:delText xml:space="preserve">manage to </w:delText>
        </w:r>
      </w:del>
      <w:r w:rsidR="003B4BF7" w:rsidRPr="00B05A26">
        <w:rPr>
          <w:rFonts w:ascii="Georgia" w:hAnsi="Georgia" w:cstheme="majorBidi"/>
          <w:sz w:val="24"/>
          <w:szCs w:val="24"/>
        </w:rPr>
        <w:t xml:space="preserve">encompass </w:t>
      </w:r>
      <w:r w:rsidR="008D6A40" w:rsidRPr="00B05A26">
        <w:rPr>
          <w:rFonts w:ascii="Georgia" w:hAnsi="Georgia" w:cstheme="majorBidi"/>
          <w:sz w:val="24"/>
          <w:szCs w:val="24"/>
        </w:rPr>
        <w:t xml:space="preserve">a large portion of offensive interpersonal </w:t>
      </w:r>
      <w:r w:rsidR="002D3C69" w:rsidRPr="00B05A26">
        <w:rPr>
          <w:rFonts w:ascii="Georgia" w:hAnsi="Georgia" w:cstheme="majorBidi"/>
          <w:sz w:val="24"/>
          <w:szCs w:val="24"/>
        </w:rPr>
        <w:t>behavior</w:t>
      </w:r>
      <w:r w:rsidR="008D6A40" w:rsidRPr="00B05A26">
        <w:rPr>
          <w:rFonts w:ascii="Georgia" w:hAnsi="Georgia" w:cstheme="majorBidi"/>
          <w:sz w:val="24"/>
          <w:szCs w:val="24"/>
        </w:rPr>
        <w:t>s</w:t>
      </w:r>
      <w:r w:rsidR="005E71B8" w:rsidRPr="00B05A26">
        <w:rPr>
          <w:rFonts w:ascii="Georgia" w:hAnsi="Georgia" w:cstheme="majorBidi"/>
          <w:sz w:val="24"/>
          <w:szCs w:val="24"/>
        </w:rPr>
        <w:t>.</w:t>
      </w:r>
      <w:r w:rsidR="00DF1E6C" w:rsidRPr="00B05A26">
        <w:rPr>
          <w:rFonts w:ascii="Georgia" w:hAnsi="Georgia" w:cstheme="majorBidi"/>
          <w:sz w:val="24"/>
          <w:szCs w:val="24"/>
        </w:rPr>
        <w:t xml:space="preserve"> </w:t>
      </w:r>
    </w:p>
    <w:p w14:paraId="33429C0F" w14:textId="76DE5934" w:rsidR="00616425" w:rsidRPr="00B05A26" w:rsidRDefault="00DF1E6C" w:rsidP="003843A3">
      <w:pPr>
        <w:spacing w:line="480" w:lineRule="auto"/>
        <w:ind w:firstLine="720"/>
        <w:jc w:val="both"/>
        <w:rPr>
          <w:rFonts w:ascii="Georgia" w:hAnsi="Georgia" w:cstheme="majorBidi"/>
          <w:sz w:val="24"/>
          <w:szCs w:val="24"/>
        </w:rPr>
      </w:pPr>
      <w:del w:id="385" w:author="Author">
        <w:r w:rsidRPr="00B05A26">
          <w:rPr>
            <w:rFonts w:ascii="Georgia" w:hAnsi="Georgia" w:cstheme="majorBidi"/>
            <w:sz w:val="24"/>
            <w:szCs w:val="24"/>
            <w:rPrChange w:id="386" w:author="Author">
              <w:rPr>
                <w:rFonts w:ascii="Georgia" w:hAnsi="Georgia" w:cstheme="majorBidi"/>
                <w:sz w:val="24"/>
                <w:szCs w:val="24"/>
                <w:lang w:val="en-GB"/>
              </w:rPr>
            </w:rPrChange>
          </w:rPr>
          <w:delText xml:space="preserve"> </w:delText>
        </w:r>
        <w:r w:rsidR="005E71B8" w:rsidRPr="00B05A26">
          <w:rPr>
            <w:rFonts w:ascii="Georgia" w:hAnsi="Georgia" w:cstheme="majorBidi"/>
            <w:sz w:val="24"/>
            <w:szCs w:val="24"/>
            <w:rPrChange w:id="387" w:author="Author">
              <w:rPr>
                <w:rFonts w:ascii="Georgia" w:hAnsi="Georgia" w:cstheme="majorBidi"/>
                <w:sz w:val="24"/>
                <w:szCs w:val="24"/>
                <w:lang w:val="en-GB"/>
              </w:rPr>
            </w:rPrChange>
          </w:rPr>
          <w:delText xml:space="preserve"> </w:delText>
        </w:r>
      </w:del>
      <w:r w:rsidRPr="00B05A26">
        <w:rPr>
          <w:rFonts w:ascii="Georgia" w:hAnsi="Georgia" w:cstheme="majorBidi"/>
          <w:sz w:val="24"/>
          <w:szCs w:val="24"/>
        </w:rPr>
        <w:t>In parallel, sev</w:t>
      </w:r>
      <w:r w:rsidR="001816A6" w:rsidRPr="00B05A26">
        <w:rPr>
          <w:rFonts w:ascii="Georgia" w:hAnsi="Georgia" w:cstheme="majorBidi"/>
          <w:sz w:val="24"/>
          <w:szCs w:val="24"/>
        </w:rPr>
        <w:t xml:space="preserve">eral other theoretical concepts have been put forward to account for a variety of offensive interpersonal </w:t>
      </w:r>
      <w:r w:rsidR="002D3C69" w:rsidRPr="00B05A26">
        <w:rPr>
          <w:rFonts w:ascii="Georgia" w:hAnsi="Georgia" w:cstheme="majorBidi"/>
          <w:sz w:val="24"/>
          <w:szCs w:val="24"/>
        </w:rPr>
        <w:t>behavior</w:t>
      </w:r>
      <w:r w:rsidR="001816A6" w:rsidRPr="00B05A26">
        <w:rPr>
          <w:rFonts w:ascii="Georgia" w:hAnsi="Georgia" w:cstheme="majorBidi"/>
          <w:sz w:val="24"/>
          <w:szCs w:val="24"/>
        </w:rPr>
        <w:t xml:space="preserve">s that do not </w:t>
      </w:r>
      <w:r w:rsidR="00C777DB" w:rsidRPr="00B05A26">
        <w:rPr>
          <w:rFonts w:ascii="Georgia" w:hAnsi="Georgia" w:cstheme="majorBidi"/>
          <w:sz w:val="24"/>
          <w:szCs w:val="24"/>
        </w:rPr>
        <w:t>necessarily</w:t>
      </w:r>
      <w:r w:rsidRPr="00B05A26">
        <w:rPr>
          <w:rFonts w:ascii="Georgia" w:hAnsi="Georgia" w:cstheme="majorBidi"/>
          <w:sz w:val="24"/>
          <w:szCs w:val="24"/>
        </w:rPr>
        <w:t xml:space="preserve"> </w:t>
      </w:r>
      <w:r w:rsidR="001816A6" w:rsidRPr="00B05A26">
        <w:rPr>
          <w:rFonts w:ascii="Georgia" w:hAnsi="Georgia" w:cstheme="majorBidi"/>
          <w:sz w:val="24"/>
          <w:szCs w:val="24"/>
        </w:rPr>
        <w:t xml:space="preserve">involve a power gap between perpetrators and </w:t>
      </w:r>
      <w:r w:rsidR="003335A6" w:rsidRPr="00B05A26">
        <w:rPr>
          <w:rFonts w:ascii="Georgia" w:hAnsi="Georgia" w:cstheme="majorBidi"/>
          <w:sz w:val="24"/>
          <w:szCs w:val="24"/>
        </w:rPr>
        <w:t>targets</w:t>
      </w:r>
      <w:r w:rsidR="001816A6" w:rsidRPr="00B05A26">
        <w:rPr>
          <w:rFonts w:ascii="Georgia" w:hAnsi="Georgia" w:cstheme="majorBidi"/>
          <w:sz w:val="24"/>
          <w:szCs w:val="24"/>
        </w:rPr>
        <w:t xml:space="preserve">. </w:t>
      </w:r>
      <w:del w:id="388" w:author="Author">
        <w:r w:rsidR="001816A6" w:rsidRPr="00B05A26">
          <w:rPr>
            <w:rFonts w:ascii="Georgia" w:hAnsi="Georgia" w:cstheme="majorBidi"/>
            <w:sz w:val="24"/>
            <w:szCs w:val="24"/>
            <w:rPrChange w:id="389" w:author="Author">
              <w:rPr>
                <w:rFonts w:ascii="Georgia" w:hAnsi="Georgia" w:cstheme="majorBidi"/>
                <w:sz w:val="24"/>
                <w:szCs w:val="24"/>
                <w:lang w:val="en-GB"/>
              </w:rPr>
            </w:rPrChange>
          </w:rPr>
          <w:delText xml:space="preserve"> </w:delText>
        </w:r>
      </w:del>
      <w:r w:rsidR="001816A6" w:rsidRPr="00B05A26">
        <w:rPr>
          <w:rFonts w:ascii="Georgia" w:hAnsi="Georgia" w:cstheme="majorBidi"/>
          <w:sz w:val="24"/>
          <w:szCs w:val="24"/>
        </w:rPr>
        <w:t xml:space="preserve">These </w:t>
      </w:r>
      <w:r w:rsidR="002D3C69" w:rsidRPr="00B05A26">
        <w:rPr>
          <w:rFonts w:ascii="Georgia" w:hAnsi="Georgia" w:cstheme="majorBidi"/>
          <w:sz w:val="24"/>
          <w:szCs w:val="24"/>
        </w:rPr>
        <w:t>behavior</w:t>
      </w:r>
      <w:r w:rsidR="001816A6" w:rsidRPr="00B05A26">
        <w:rPr>
          <w:rFonts w:ascii="Georgia" w:hAnsi="Georgia" w:cstheme="majorBidi"/>
          <w:sz w:val="24"/>
          <w:szCs w:val="24"/>
        </w:rPr>
        <w:t xml:space="preserve">s comprise the second main category of </w:t>
      </w:r>
      <w:r w:rsidR="00C777DB" w:rsidRPr="00B05A26">
        <w:rPr>
          <w:rFonts w:ascii="Georgia" w:hAnsi="Georgia" w:cstheme="majorBidi"/>
          <w:sz w:val="24"/>
          <w:szCs w:val="24"/>
        </w:rPr>
        <w:t>def</w:t>
      </w:r>
      <w:r w:rsidR="000E2CB0" w:rsidRPr="00B05A26">
        <w:rPr>
          <w:rFonts w:ascii="Georgia" w:hAnsi="Georgia" w:cstheme="majorBidi"/>
          <w:sz w:val="24"/>
          <w:szCs w:val="24"/>
        </w:rPr>
        <w:t>i</w:t>
      </w:r>
      <w:r w:rsidR="00C777DB" w:rsidRPr="00B05A26">
        <w:rPr>
          <w:rFonts w:ascii="Georgia" w:hAnsi="Georgia" w:cstheme="majorBidi"/>
          <w:sz w:val="24"/>
          <w:szCs w:val="24"/>
        </w:rPr>
        <w:t>nitions</w:t>
      </w:r>
      <w:r w:rsidR="000E2CB0" w:rsidRPr="00B05A26">
        <w:rPr>
          <w:rFonts w:ascii="Georgia" w:hAnsi="Georgia" w:cstheme="majorBidi"/>
          <w:sz w:val="24"/>
          <w:szCs w:val="24"/>
        </w:rPr>
        <w:t>,</w:t>
      </w:r>
      <w:r w:rsidR="001816A6" w:rsidRPr="00B05A26">
        <w:rPr>
          <w:rFonts w:ascii="Georgia" w:hAnsi="Georgia" w:cstheme="majorBidi"/>
          <w:sz w:val="24"/>
          <w:szCs w:val="24"/>
        </w:rPr>
        <w:t xml:space="preserve"> all</w:t>
      </w:r>
      <w:r w:rsidR="007425F3" w:rsidRPr="00B05A26">
        <w:rPr>
          <w:rFonts w:ascii="Georgia" w:hAnsi="Georgia" w:cstheme="majorBidi"/>
          <w:sz w:val="24"/>
          <w:szCs w:val="24"/>
        </w:rPr>
        <w:t xml:space="preserve"> of</w:t>
      </w:r>
      <w:r w:rsidR="001816A6" w:rsidRPr="00B05A26">
        <w:rPr>
          <w:rFonts w:ascii="Georgia" w:hAnsi="Georgia" w:cstheme="majorBidi"/>
          <w:sz w:val="24"/>
          <w:szCs w:val="24"/>
        </w:rPr>
        <w:t xml:space="preserve"> which are focused on the boundaries</w:t>
      </w:r>
      <w:r w:rsidR="00CE4408" w:rsidRPr="00B05A26">
        <w:rPr>
          <w:rFonts w:ascii="Georgia" w:hAnsi="Georgia" w:cstheme="majorBidi"/>
          <w:sz w:val="24"/>
          <w:szCs w:val="24"/>
        </w:rPr>
        <w:t xml:space="preserve"> </w:t>
      </w:r>
      <w:del w:id="390" w:author="Author">
        <w:r w:rsidR="00157644" w:rsidRPr="00B05A26" w:rsidDel="00EE5788">
          <w:rPr>
            <w:rFonts w:ascii="Georgia" w:hAnsi="Georgia" w:cstheme="majorBidi"/>
            <w:sz w:val="24"/>
            <w:szCs w:val="24"/>
          </w:rPr>
          <w:delText>and/</w:delText>
        </w:r>
      </w:del>
      <w:r w:rsidR="00CE4408" w:rsidRPr="00B05A26">
        <w:rPr>
          <w:rFonts w:ascii="Georgia" w:hAnsi="Georgia" w:cstheme="majorBidi"/>
          <w:sz w:val="24"/>
          <w:szCs w:val="24"/>
        </w:rPr>
        <w:t>or content</w:t>
      </w:r>
      <w:r w:rsidR="001816A6" w:rsidRPr="00B05A26">
        <w:rPr>
          <w:rFonts w:ascii="Georgia" w:hAnsi="Georgia" w:cstheme="majorBidi"/>
          <w:sz w:val="24"/>
          <w:szCs w:val="24"/>
        </w:rPr>
        <w:t xml:space="preserve"> of adverse interpersonal </w:t>
      </w:r>
      <w:r w:rsidR="002D3C69" w:rsidRPr="00B05A26">
        <w:rPr>
          <w:rFonts w:ascii="Georgia" w:hAnsi="Georgia" w:cstheme="majorBidi"/>
          <w:sz w:val="24"/>
          <w:szCs w:val="24"/>
        </w:rPr>
        <w:t>behavior</w:t>
      </w:r>
      <w:r w:rsidR="001816A6" w:rsidRPr="00B05A26">
        <w:rPr>
          <w:rFonts w:ascii="Georgia" w:hAnsi="Georgia" w:cstheme="majorBidi"/>
          <w:sz w:val="24"/>
          <w:szCs w:val="24"/>
        </w:rPr>
        <w:t>s</w:t>
      </w:r>
      <w:r w:rsidR="008D6A40" w:rsidRPr="00B05A26">
        <w:rPr>
          <w:rFonts w:ascii="Georgia" w:hAnsi="Georgia" w:cstheme="majorBidi"/>
          <w:sz w:val="24"/>
          <w:szCs w:val="24"/>
        </w:rPr>
        <w:t xml:space="preserve"> (</w:t>
      </w:r>
      <w:r w:rsidR="00EF754F" w:rsidRPr="00B05A26">
        <w:rPr>
          <w:rFonts w:ascii="Georgia" w:hAnsi="Georgia" w:cstheme="majorBidi"/>
          <w:sz w:val="24"/>
          <w:szCs w:val="24"/>
        </w:rPr>
        <w:t xml:space="preserve">Itzkovich, 2015; </w:t>
      </w:r>
      <w:r w:rsidR="008D6A40" w:rsidRPr="00B05A26">
        <w:rPr>
          <w:rFonts w:ascii="Georgia" w:hAnsi="Georgia" w:cstheme="majorBidi"/>
          <w:sz w:val="24"/>
          <w:szCs w:val="24"/>
        </w:rPr>
        <w:t xml:space="preserve">Itzkovich </w:t>
      </w:r>
      <w:r w:rsidR="008D6A40" w:rsidRPr="00B05A26">
        <w:rPr>
          <w:rFonts w:ascii="Georgia" w:hAnsi="Georgia" w:cstheme="majorBidi"/>
          <w:i/>
          <w:iCs/>
          <w:sz w:val="24"/>
          <w:szCs w:val="24"/>
        </w:rPr>
        <w:t>et</w:t>
      </w:r>
      <w:r w:rsidR="00CD17D7" w:rsidRPr="00B05A26">
        <w:rPr>
          <w:rFonts w:ascii="Georgia" w:hAnsi="Georgia" w:cstheme="majorBidi"/>
          <w:i/>
          <w:iCs/>
          <w:sz w:val="24"/>
          <w:szCs w:val="24"/>
        </w:rPr>
        <w:t xml:space="preserve"> </w:t>
      </w:r>
      <w:r w:rsidR="008D6A40" w:rsidRPr="00B05A26">
        <w:rPr>
          <w:rFonts w:ascii="Georgia" w:hAnsi="Georgia" w:cstheme="majorBidi"/>
          <w:i/>
          <w:iCs/>
          <w:sz w:val="24"/>
          <w:szCs w:val="24"/>
        </w:rPr>
        <w:t>al</w:t>
      </w:r>
      <w:r w:rsidR="008D6A40" w:rsidRPr="00B05A26">
        <w:rPr>
          <w:rFonts w:ascii="Georgia" w:hAnsi="Georgia" w:cstheme="majorBidi"/>
          <w:sz w:val="24"/>
          <w:szCs w:val="24"/>
        </w:rPr>
        <w:t>., 2020)</w:t>
      </w:r>
      <w:r w:rsidR="001816A6" w:rsidRPr="00B05A26">
        <w:rPr>
          <w:rFonts w:ascii="Georgia" w:hAnsi="Georgia" w:cstheme="majorBidi"/>
          <w:sz w:val="24"/>
          <w:szCs w:val="24"/>
        </w:rPr>
        <w:t xml:space="preserve">. These definitions include </w:t>
      </w:r>
      <w:r w:rsidR="002F6A4D" w:rsidRPr="00B05A26">
        <w:rPr>
          <w:rFonts w:ascii="Georgia" w:hAnsi="Georgia" w:cstheme="majorBidi"/>
          <w:i/>
          <w:iCs/>
          <w:sz w:val="24"/>
          <w:szCs w:val="24"/>
        </w:rPr>
        <w:t>harassment</w:t>
      </w:r>
      <w:del w:id="391" w:author="Author">
        <w:r w:rsidR="002F6A4D" w:rsidRPr="00B05A26" w:rsidDel="00EE5788">
          <w:rPr>
            <w:rFonts w:ascii="Georgia" w:hAnsi="Georgia" w:cstheme="majorBidi"/>
            <w:sz w:val="24"/>
            <w:szCs w:val="24"/>
          </w:rPr>
          <w:delText>,</w:delText>
        </w:r>
      </w:del>
      <w:r w:rsidR="002F6A4D" w:rsidRPr="00B05A26">
        <w:rPr>
          <w:rFonts w:ascii="Georgia" w:hAnsi="Georgia" w:cstheme="majorBidi"/>
          <w:sz w:val="24"/>
          <w:szCs w:val="24"/>
        </w:rPr>
        <w:t xml:space="preserve"> </w:t>
      </w:r>
      <w:ins w:id="392" w:author="Author">
        <w:r w:rsidR="00EE5788" w:rsidRPr="00B05A26">
          <w:rPr>
            <w:rFonts w:ascii="Georgia" w:hAnsi="Georgia" w:cstheme="majorBidi"/>
            <w:sz w:val="24"/>
            <w:szCs w:val="24"/>
          </w:rPr>
          <w:t>(</w:t>
        </w:r>
      </w:ins>
      <w:r w:rsidR="002F6A4D" w:rsidRPr="00B05A26">
        <w:rPr>
          <w:rFonts w:ascii="Georgia" w:hAnsi="Georgia" w:cstheme="majorBidi"/>
          <w:sz w:val="24"/>
          <w:szCs w:val="24"/>
        </w:rPr>
        <w:t>a</w:t>
      </w:r>
      <w:r w:rsidR="001816A6" w:rsidRPr="00B05A26">
        <w:rPr>
          <w:rFonts w:ascii="Georgia" w:hAnsi="Georgia" w:cstheme="majorBidi"/>
          <w:sz w:val="24"/>
          <w:szCs w:val="24"/>
        </w:rPr>
        <w:t xml:space="preserve"> term coined by Einarsen and Raknes</w:t>
      </w:r>
      <w:del w:id="393" w:author="Author">
        <w:r w:rsidR="001816A6" w:rsidRPr="00B05A26" w:rsidDel="00EE5788">
          <w:rPr>
            <w:rFonts w:ascii="Georgia" w:hAnsi="Georgia" w:cstheme="majorBidi"/>
            <w:sz w:val="24"/>
            <w:szCs w:val="24"/>
          </w:rPr>
          <w:delText xml:space="preserve"> </w:delText>
        </w:r>
      </w:del>
      <w:ins w:id="394" w:author="Author">
        <w:r w:rsidR="00EE5788" w:rsidRPr="00B05A26">
          <w:rPr>
            <w:rFonts w:ascii="Georgia" w:hAnsi="Georgia" w:cstheme="majorBidi"/>
            <w:sz w:val="24"/>
            <w:szCs w:val="24"/>
          </w:rPr>
          <w:t xml:space="preserve"> [</w:t>
        </w:r>
      </w:ins>
      <w:del w:id="395" w:author="Author">
        <w:r w:rsidR="001816A6" w:rsidRPr="00B05A26" w:rsidDel="00EE5788">
          <w:rPr>
            <w:rFonts w:ascii="Georgia" w:hAnsi="Georgia" w:cstheme="majorBidi"/>
            <w:sz w:val="24"/>
            <w:szCs w:val="24"/>
          </w:rPr>
          <w:delText>(</w:delText>
        </w:r>
      </w:del>
      <w:r w:rsidR="001816A6" w:rsidRPr="00B05A26">
        <w:rPr>
          <w:rFonts w:ascii="Georgia" w:hAnsi="Georgia" w:cstheme="majorBidi"/>
          <w:sz w:val="24"/>
          <w:szCs w:val="24"/>
        </w:rPr>
        <w:t>1997</w:t>
      </w:r>
      <w:ins w:id="396" w:author="Author">
        <w:r w:rsidR="00EE5788" w:rsidRPr="00B05A26">
          <w:rPr>
            <w:rFonts w:ascii="Georgia" w:hAnsi="Georgia" w:cstheme="majorBidi"/>
            <w:sz w:val="24"/>
            <w:szCs w:val="24"/>
          </w:rPr>
          <w:t>]</w:t>
        </w:r>
      </w:ins>
      <w:r w:rsidR="008C74E2" w:rsidRPr="00B05A26">
        <w:rPr>
          <w:rFonts w:ascii="Georgia" w:hAnsi="Georgia" w:cstheme="majorBidi"/>
          <w:sz w:val="24"/>
          <w:szCs w:val="24"/>
        </w:rPr>
        <w:t xml:space="preserve">), </w:t>
      </w:r>
      <w:r w:rsidR="008C74E2" w:rsidRPr="00B05A26">
        <w:rPr>
          <w:rFonts w:ascii="Georgia" w:hAnsi="Georgia" w:cstheme="majorBidi"/>
          <w:i/>
          <w:sz w:val="24"/>
          <w:szCs w:val="24"/>
          <w:rPrChange w:id="397" w:author="Author">
            <w:rPr>
              <w:rFonts w:ascii="Georgia" w:hAnsi="Georgia" w:cstheme="majorBidi"/>
              <w:sz w:val="24"/>
              <w:szCs w:val="24"/>
            </w:rPr>
          </w:rPrChange>
        </w:rPr>
        <w:t>emotional</w:t>
      </w:r>
      <w:r w:rsidR="001816A6" w:rsidRPr="00B05A26">
        <w:rPr>
          <w:rFonts w:ascii="Georgia" w:hAnsi="Georgia" w:cstheme="majorBidi"/>
          <w:i/>
          <w:iCs/>
          <w:sz w:val="24"/>
          <w:szCs w:val="24"/>
        </w:rPr>
        <w:t xml:space="preserve"> abuse</w:t>
      </w:r>
      <w:r w:rsidR="001816A6" w:rsidRPr="00B05A26">
        <w:rPr>
          <w:rFonts w:ascii="Georgia" w:hAnsi="Georgia" w:cstheme="majorBidi"/>
          <w:sz w:val="24"/>
          <w:szCs w:val="24"/>
        </w:rPr>
        <w:t xml:space="preserve"> (Keashly, 2001), </w:t>
      </w:r>
      <w:ins w:id="398" w:author="Author">
        <w:r w:rsidR="00EE5788" w:rsidRPr="00B05A26">
          <w:rPr>
            <w:rFonts w:ascii="Georgia" w:hAnsi="Georgia" w:cstheme="majorBidi"/>
            <w:sz w:val="24"/>
            <w:szCs w:val="24"/>
          </w:rPr>
          <w:t xml:space="preserve">and </w:t>
        </w:r>
      </w:ins>
      <w:del w:id="399" w:author="Author">
        <w:r w:rsidR="001816A6" w:rsidRPr="00B05A26">
          <w:rPr>
            <w:rFonts w:ascii="Georgia" w:hAnsi="Georgia" w:cstheme="majorBidi"/>
            <w:sz w:val="24"/>
            <w:szCs w:val="24"/>
            <w:rPrChange w:id="400" w:author="Author">
              <w:rPr>
                <w:rFonts w:ascii="Georgia" w:hAnsi="Georgia" w:cstheme="majorBidi"/>
                <w:sz w:val="24"/>
                <w:szCs w:val="24"/>
                <w:lang w:val="en-GB"/>
              </w:rPr>
            </w:rPrChange>
          </w:rPr>
          <w:delText xml:space="preserve"> </w:delText>
        </w:r>
      </w:del>
      <w:r w:rsidR="001816A6" w:rsidRPr="00B05A26">
        <w:rPr>
          <w:rFonts w:ascii="Georgia" w:hAnsi="Georgia" w:cstheme="majorBidi"/>
          <w:i/>
          <w:iCs/>
          <w:sz w:val="24"/>
          <w:szCs w:val="24"/>
        </w:rPr>
        <w:t>workplace incivility</w:t>
      </w:r>
      <w:r w:rsidR="001816A6" w:rsidRPr="00B05A26">
        <w:rPr>
          <w:rFonts w:ascii="Georgia" w:hAnsi="Georgia" w:cstheme="majorBidi"/>
          <w:sz w:val="24"/>
          <w:szCs w:val="24"/>
        </w:rPr>
        <w:t xml:space="preserve"> (Andersson </w:t>
      </w:r>
      <w:r w:rsidR="001816A6" w:rsidRPr="00B05A26">
        <w:rPr>
          <w:rFonts w:ascii="Georgia" w:hAnsi="Georgia" w:cstheme="majorBidi"/>
          <w:sz w:val="24"/>
          <w:szCs w:val="24"/>
          <w:rPrChange w:id="401" w:author="Author">
            <w:rPr>
              <w:rFonts w:ascii="Georgia" w:hAnsi="Georgia" w:cstheme="majorBidi"/>
              <w:sz w:val="24"/>
              <w:szCs w:val="24"/>
              <w:lang w:val="en-GB"/>
            </w:rPr>
          </w:rPrChange>
        </w:rPr>
        <w:t>&amp;</w:t>
      </w:r>
      <w:r w:rsidR="001816A6" w:rsidRPr="00B05A26">
        <w:rPr>
          <w:rFonts w:ascii="Georgia" w:hAnsi="Georgia" w:cstheme="majorBidi"/>
          <w:sz w:val="24"/>
          <w:szCs w:val="24"/>
        </w:rPr>
        <w:t xml:space="preserve"> Pearson, 1999; Schilpzand</w:t>
      </w:r>
      <w:r w:rsidR="00B322F5" w:rsidRPr="00B05A26">
        <w:rPr>
          <w:rFonts w:ascii="Georgia" w:hAnsi="Georgia" w:cstheme="majorBidi"/>
          <w:sz w:val="24"/>
          <w:szCs w:val="24"/>
        </w:rPr>
        <w:t xml:space="preserve"> </w:t>
      </w:r>
      <w:r w:rsidR="00B322F5" w:rsidRPr="00B05A26">
        <w:rPr>
          <w:rFonts w:ascii="Georgia" w:hAnsi="Georgia" w:cstheme="majorBidi"/>
          <w:i/>
          <w:iCs/>
          <w:sz w:val="24"/>
          <w:szCs w:val="24"/>
        </w:rPr>
        <w:t>et al</w:t>
      </w:r>
      <w:r w:rsidR="00B322F5" w:rsidRPr="00B05A26">
        <w:rPr>
          <w:rFonts w:ascii="Georgia" w:hAnsi="Georgia" w:cstheme="majorBidi"/>
          <w:sz w:val="24"/>
          <w:szCs w:val="24"/>
        </w:rPr>
        <w:t>.,</w:t>
      </w:r>
      <w:r w:rsidR="001816A6" w:rsidRPr="00B05A26">
        <w:rPr>
          <w:rFonts w:ascii="Georgia" w:hAnsi="Georgia" w:cstheme="majorBidi"/>
          <w:sz w:val="24"/>
          <w:szCs w:val="24"/>
        </w:rPr>
        <w:t xml:space="preserve"> 2016)</w:t>
      </w:r>
      <w:del w:id="402" w:author="Author">
        <w:r w:rsidR="001816A6" w:rsidRPr="00B05A26" w:rsidDel="00EE5788">
          <w:rPr>
            <w:rFonts w:ascii="Georgia" w:hAnsi="Georgia" w:cstheme="majorBidi"/>
            <w:sz w:val="24"/>
            <w:szCs w:val="24"/>
          </w:rPr>
          <w:delText xml:space="preserve"> and </w:delText>
        </w:r>
        <w:r w:rsidR="00760AB7" w:rsidRPr="00B05A26" w:rsidDel="00EE5788">
          <w:rPr>
            <w:rFonts w:ascii="Georgia" w:hAnsi="Georgia" w:cstheme="majorBidi"/>
            <w:sz w:val="24"/>
            <w:szCs w:val="24"/>
          </w:rPr>
          <w:delText>others</w:delText>
        </w:r>
      </w:del>
      <w:r w:rsidR="00315B4A" w:rsidRPr="00B05A26">
        <w:rPr>
          <w:rFonts w:ascii="Georgia" w:hAnsi="Georgia" w:cstheme="majorBidi"/>
          <w:sz w:val="24"/>
          <w:szCs w:val="24"/>
        </w:rPr>
        <w:t>.</w:t>
      </w:r>
      <w:r w:rsidRPr="00B05A26">
        <w:rPr>
          <w:rFonts w:ascii="Georgia" w:hAnsi="Georgia" w:cstheme="majorBidi"/>
          <w:sz w:val="24"/>
          <w:szCs w:val="24"/>
        </w:rPr>
        <w:t xml:space="preserve"> </w:t>
      </w:r>
    </w:p>
    <w:p w14:paraId="112724BD" w14:textId="23B3A0A9" w:rsidR="00616425" w:rsidRPr="00B05A26" w:rsidDel="00EE5788" w:rsidRDefault="00EE5788" w:rsidP="00F37353">
      <w:pPr>
        <w:spacing w:line="480" w:lineRule="auto"/>
        <w:ind w:firstLine="720"/>
        <w:jc w:val="both"/>
        <w:rPr>
          <w:del w:id="403" w:author="Author"/>
          <w:rFonts w:ascii="Georgia" w:hAnsi="Georgia" w:cstheme="majorBidi"/>
          <w:sz w:val="24"/>
          <w:szCs w:val="24"/>
        </w:rPr>
      </w:pPr>
      <w:ins w:id="404" w:author="Author">
        <w:r w:rsidRPr="00B05A26">
          <w:rPr>
            <w:rFonts w:ascii="Georgia" w:hAnsi="Georgia" w:cstheme="majorBidi"/>
            <w:sz w:val="24"/>
            <w:szCs w:val="24"/>
          </w:rPr>
          <w:t xml:space="preserve">Thus, a question arises as to whether the </w:t>
        </w:r>
      </w:ins>
      <w:del w:id="405" w:author="Author">
        <w:r w:rsidR="00616425" w:rsidRPr="00B05A26" w:rsidDel="00EE5788">
          <w:rPr>
            <w:rFonts w:ascii="Georgia" w:hAnsi="Georgia" w:cstheme="majorBidi"/>
            <w:sz w:val="24"/>
            <w:szCs w:val="24"/>
          </w:rPr>
          <w:delText xml:space="preserve">Are these </w:delText>
        </w:r>
      </w:del>
      <w:r w:rsidR="00616425" w:rsidRPr="00B05A26">
        <w:rPr>
          <w:rFonts w:ascii="Georgia" w:hAnsi="Georgia" w:cstheme="majorBidi"/>
          <w:sz w:val="24"/>
          <w:szCs w:val="24"/>
        </w:rPr>
        <w:t xml:space="preserve">various constructs mentioned above </w:t>
      </w:r>
      <w:ins w:id="406" w:author="Author">
        <w:r w:rsidRPr="00B05A26">
          <w:rPr>
            <w:rFonts w:ascii="Georgia" w:hAnsi="Georgia" w:cstheme="majorBidi"/>
            <w:sz w:val="24"/>
            <w:szCs w:val="24"/>
          </w:rPr>
          <w:t xml:space="preserve">are </w:t>
        </w:r>
      </w:ins>
      <w:r w:rsidR="00616425" w:rsidRPr="00B05A26">
        <w:rPr>
          <w:rFonts w:ascii="Georgia" w:hAnsi="Georgia" w:cstheme="majorBidi"/>
          <w:sz w:val="24"/>
          <w:szCs w:val="24"/>
        </w:rPr>
        <w:t>distinctive</w:t>
      </w:r>
      <w:ins w:id="407" w:author="Author">
        <w:r w:rsidR="009D4DCC" w:rsidRPr="00B05A26">
          <w:rPr>
            <w:rFonts w:ascii="Georgia" w:hAnsi="Georgia" w:cstheme="majorBidi"/>
            <w:sz w:val="24"/>
            <w:szCs w:val="24"/>
          </w:rPr>
          <w:t>,</w:t>
        </w:r>
      </w:ins>
      <w:r w:rsidR="00616425" w:rsidRPr="00B05A26">
        <w:rPr>
          <w:rFonts w:ascii="Georgia" w:hAnsi="Georgia" w:cstheme="majorBidi"/>
          <w:sz w:val="24"/>
          <w:szCs w:val="24"/>
        </w:rPr>
        <w:t xml:space="preserve"> or can </w:t>
      </w:r>
      <w:del w:id="408" w:author="Author">
        <w:r w:rsidR="00616425" w:rsidRPr="00B05A26" w:rsidDel="00EE5788">
          <w:rPr>
            <w:rFonts w:ascii="Georgia" w:hAnsi="Georgia" w:cstheme="majorBidi"/>
            <w:sz w:val="24"/>
            <w:szCs w:val="24"/>
          </w:rPr>
          <w:delText xml:space="preserve">we </w:delText>
        </w:r>
      </w:del>
      <w:ins w:id="409" w:author="Author">
        <w:r w:rsidRPr="00B05A26">
          <w:rPr>
            <w:rFonts w:ascii="Georgia" w:hAnsi="Georgia" w:cstheme="majorBidi"/>
            <w:sz w:val="24"/>
            <w:szCs w:val="24"/>
          </w:rPr>
          <w:t xml:space="preserve">be </w:t>
        </w:r>
      </w:ins>
      <w:r w:rsidR="00616425" w:rsidRPr="00B05A26">
        <w:rPr>
          <w:rFonts w:ascii="Georgia" w:hAnsi="Georgia" w:cstheme="majorBidi"/>
          <w:sz w:val="24"/>
          <w:szCs w:val="24"/>
        </w:rPr>
        <w:t>integrate</w:t>
      </w:r>
      <w:del w:id="410" w:author="Author">
        <w:r w:rsidR="00616425" w:rsidRPr="00B05A26" w:rsidDel="00EE5788">
          <w:rPr>
            <w:rFonts w:ascii="Georgia" w:hAnsi="Georgia" w:cstheme="majorBidi"/>
            <w:sz w:val="24"/>
            <w:szCs w:val="24"/>
          </w:rPr>
          <w:delText xml:space="preserve"> </w:delText>
        </w:r>
      </w:del>
      <w:ins w:id="411" w:author="Author">
        <w:r w:rsidRPr="00B05A26">
          <w:rPr>
            <w:rFonts w:ascii="Georgia" w:hAnsi="Georgia" w:cstheme="majorBidi"/>
            <w:sz w:val="24"/>
            <w:szCs w:val="24"/>
          </w:rPr>
          <w:t>d</w:t>
        </w:r>
      </w:ins>
      <w:del w:id="412" w:author="Author">
        <w:r w:rsidR="00616425" w:rsidRPr="00B05A26" w:rsidDel="00EE5788">
          <w:rPr>
            <w:rFonts w:ascii="Georgia" w:hAnsi="Georgia" w:cstheme="majorBidi"/>
            <w:sz w:val="24"/>
            <w:szCs w:val="24"/>
          </w:rPr>
          <w:delText>concepts</w:delText>
        </w:r>
      </w:del>
      <w:ins w:id="413" w:author="Author">
        <w:r w:rsidRPr="00B05A26">
          <w:rPr>
            <w:rFonts w:ascii="Georgia" w:hAnsi="Georgia" w:cstheme="majorBidi"/>
            <w:sz w:val="24"/>
            <w:szCs w:val="24"/>
          </w:rPr>
          <w:t>.</w:t>
        </w:r>
      </w:ins>
      <w:del w:id="414" w:author="Author">
        <w:r w:rsidR="00616425" w:rsidRPr="00B05A26" w:rsidDel="00EE5788">
          <w:rPr>
            <w:rFonts w:ascii="Georgia" w:hAnsi="Georgia" w:cstheme="majorBidi"/>
            <w:sz w:val="24"/>
            <w:szCs w:val="24"/>
          </w:rPr>
          <w:delText>?</w:delText>
        </w:r>
      </w:del>
      <w:ins w:id="415" w:author="Author">
        <w:r w:rsidRPr="00B05A26">
          <w:rPr>
            <w:rFonts w:ascii="Georgia" w:hAnsi="Georgia" w:cstheme="majorBidi"/>
            <w:sz w:val="24"/>
            <w:szCs w:val="24"/>
          </w:rPr>
          <w:t xml:space="preserve"> </w:t>
        </w:r>
      </w:ins>
    </w:p>
    <w:p w14:paraId="7D5DDE14" w14:textId="2117FA1E" w:rsidR="00616425" w:rsidRPr="00B05A26" w:rsidRDefault="00616425" w:rsidP="005D134F">
      <w:pPr>
        <w:spacing w:line="480" w:lineRule="auto"/>
        <w:ind w:firstLine="720"/>
        <w:jc w:val="both"/>
        <w:rPr>
          <w:rFonts w:ascii="Georgia" w:hAnsi="Georgia" w:cstheme="majorBidi"/>
          <w:sz w:val="24"/>
          <w:szCs w:val="24"/>
        </w:rPr>
      </w:pPr>
      <w:r w:rsidRPr="00B05A26">
        <w:rPr>
          <w:rFonts w:ascii="Georgia" w:hAnsi="Georgia" w:cstheme="majorBidi"/>
          <w:sz w:val="24"/>
          <w:szCs w:val="24"/>
        </w:rPr>
        <w:t xml:space="preserve">The main feature that distinguishes the two </w:t>
      </w:r>
      <w:del w:id="416" w:author="Author">
        <w:r w:rsidRPr="00B05A26" w:rsidDel="00EE5788">
          <w:rPr>
            <w:rFonts w:ascii="Georgia" w:hAnsi="Georgia" w:cstheme="majorBidi"/>
            <w:sz w:val="24"/>
            <w:szCs w:val="24"/>
          </w:rPr>
          <w:delText xml:space="preserve">main </w:delText>
        </w:r>
      </w:del>
      <w:r w:rsidRPr="00B05A26">
        <w:rPr>
          <w:rFonts w:ascii="Georgia" w:hAnsi="Georgia" w:cstheme="majorBidi"/>
          <w:sz w:val="24"/>
          <w:szCs w:val="24"/>
        </w:rPr>
        <w:t>types of definition</w:t>
      </w:r>
      <w:del w:id="417" w:author="Author">
        <w:r w:rsidRPr="00B05A26" w:rsidDel="00EE5788">
          <w:rPr>
            <w:rFonts w:ascii="Georgia" w:hAnsi="Georgia" w:cstheme="majorBidi"/>
            <w:sz w:val="24"/>
            <w:szCs w:val="24"/>
          </w:rPr>
          <w:delText>s</w:delText>
        </w:r>
      </w:del>
      <w:r w:rsidRPr="00B05A26">
        <w:rPr>
          <w:rFonts w:ascii="Georgia" w:hAnsi="Georgia" w:cstheme="majorBidi"/>
          <w:sz w:val="24"/>
          <w:szCs w:val="24"/>
        </w:rPr>
        <w:t xml:space="preserve"> mentioned above is that the first type </w:t>
      </w:r>
      <w:del w:id="418" w:author="Author">
        <w:r w:rsidRPr="00B05A26" w:rsidDel="00EE5788">
          <w:rPr>
            <w:rFonts w:ascii="Georgia" w:hAnsi="Georgia" w:cstheme="majorBidi"/>
            <w:sz w:val="24"/>
            <w:szCs w:val="24"/>
          </w:rPr>
          <w:delText>of definitions</w:delText>
        </w:r>
      </w:del>
      <w:ins w:id="419" w:author="Author">
        <w:del w:id="420" w:author="Author">
          <w:r w:rsidRPr="00B05A26" w:rsidDel="00EE5788">
            <w:rPr>
              <w:rFonts w:ascii="Georgia" w:hAnsi="Georgia" w:cstheme="majorBidi"/>
              <w:sz w:val="24"/>
              <w:szCs w:val="24"/>
            </w:rPr>
            <w:delText>definition</w:delText>
          </w:r>
        </w:del>
      </w:ins>
      <w:del w:id="421" w:author="Author">
        <w:r w:rsidRPr="00B05A26" w:rsidDel="00EE5788">
          <w:rPr>
            <w:rFonts w:ascii="Georgia" w:hAnsi="Georgia" w:cstheme="majorBidi"/>
            <w:sz w:val="24"/>
            <w:szCs w:val="24"/>
          </w:rPr>
          <w:delText xml:space="preserve"> </w:delText>
        </w:r>
      </w:del>
      <w:r w:rsidRPr="00B05A26">
        <w:rPr>
          <w:rFonts w:ascii="Georgia" w:hAnsi="Georgia" w:cstheme="majorBidi"/>
          <w:sz w:val="24"/>
          <w:szCs w:val="24"/>
        </w:rPr>
        <w:t xml:space="preserve">focuses on the </w:t>
      </w:r>
      <w:commentRangeStart w:id="422"/>
      <w:r w:rsidR="00715CBE" w:rsidRPr="00B05A26">
        <w:rPr>
          <w:rFonts w:ascii="Georgia" w:hAnsi="Georgia" w:cstheme="majorBidi"/>
          <w:sz w:val="24"/>
          <w:szCs w:val="24"/>
        </w:rPr>
        <w:t xml:space="preserve">source </w:t>
      </w:r>
      <w:r w:rsidRPr="00B05A26">
        <w:rPr>
          <w:rFonts w:ascii="Georgia" w:hAnsi="Georgia" w:cstheme="majorBidi"/>
          <w:sz w:val="24"/>
          <w:szCs w:val="24"/>
        </w:rPr>
        <w:t xml:space="preserve">of the </w:t>
      </w:r>
      <w:commentRangeEnd w:id="422"/>
      <w:r w:rsidR="00715CBE" w:rsidRPr="00B05A26">
        <w:rPr>
          <w:rFonts w:ascii="Georgia" w:hAnsi="Georgia" w:cstheme="majorBidi"/>
          <w:sz w:val="24"/>
          <w:szCs w:val="24"/>
        </w:rPr>
        <w:t>perpetration</w:t>
      </w:r>
      <w:ins w:id="423" w:author="Author">
        <w:r w:rsidR="009D4DCC" w:rsidRPr="00B05A26">
          <w:rPr>
            <w:rFonts w:ascii="Georgia" w:hAnsi="Georgia" w:cstheme="majorBidi"/>
            <w:sz w:val="24"/>
            <w:szCs w:val="24"/>
          </w:rPr>
          <w:t>,</w:t>
        </w:r>
      </w:ins>
      <w:r w:rsidR="00715CBE" w:rsidRPr="00B05A26">
        <w:rPr>
          <w:rFonts w:ascii="Georgia" w:hAnsi="Georgia" w:cstheme="majorBidi"/>
          <w:sz w:val="24"/>
          <w:szCs w:val="24"/>
        </w:rPr>
        <w:t xml:space="preserve"> </w:t>
      </w:r>
      <w:r w:rsidR="00A34E11" w:rsidRPr="00B05A26">
        <w:rPr>
          <w:rStyle w:val="CommentReference"/>
        </w:rPr>
        <w:commentReference w:id="422"/>
      </w:r>
      <w:r w:rsidRPr="00B05A26">
        <w:rPr>
          <w:rFonts w:ascii="Georgia" w:hAnsi="Georgia" w:cstheme="majorBidi"/>
          <w:sz w:val="24"/>
          <w:szCs w:val="24"/>
        </w:rPr>
        <w:t xml:space="preserve">while the second focuses on the boundaries of the behavior </w:t>
      </w:r>
      <w:r w:rsidR="002423EA" w:rsidRPr="00B05A26">
        <w:rPr>
          <w:rFonts w:ascii="Georgia" w:hAnsi="Georgia" w:cstheme="majorBidi"/>
          <w:sz w:val="24"/>
          <w:szCs w:val="24"/>
        </w:rPr>
        <w:t>(i.e</w:t>
      </w:r>
      <w:del w:id="424" w:author="Author">
        <w:r w:rsidR="005641E3" w:rsidRPr="00B05A26">
          <w:rPr>
            <w:rFonts w:ascii="Georgia" w:hAnsi="Georgia" w:cstheme="majorBidi"/>
            <w:sz w:val="24"/>
            <w:szCs w:val="24"/>
            <w:rPrChange w:id="425" w:author="Author">
              <w:rPr>
                <w:rFonts w:ascii="Georgia" w:hAnsi="Georgia" w:cstheme="majorBidi"/>
                <w:sz w:val="24"/>
                <w:szCs w:val="24"/>
                <w:lang w:val="en-GB"/>
              </w:rPr>
            </w:rPrChange>
          </w:rPr>
          <w:delText>.</w:delText>
        </w:r>
        <w:r w:rsidR="002423EA" w:rsidRPr="00B05A26">
          <w:rPr>
            <w:rFonts w:ascii="Georgia" w:hAnsi="Georgia" w:cstheme="majorBidi"/>
            <w:sz w:val="24"/>
            <w:szCs w:val="24"/>
            <w:rPrChange w:id="426" w:author="Author">
              <w:rPr>
                <w:rFonts w:ascii="Georgia" w:hAnsi="Georgia" w:cstheme="majorBidi"/>
                <w:sz w:val="24"/>
                <w:szCs w:val="24"/>
                <w:lang w:val="en-GB"/>
              </w:rPr>
            </w:rPrChange>
          </w:rPr>
          <w:delText xml:space="preserve"> they focus</w:delText>
        </w:r>
      </w:del>
      <w:ins w:id="427" w:author="Author">
        <w:r w:rsidR="005641E3" w:rsidRPr="00B05A26">
          <w:rPr>
            <w:rFonts w:ascii="Georgia" w:hAnsi="Georgia" w:cstheme="majorBidi"/>
            <w:sz w:val="24"/>
            <w:szCs w:val="24"/>
          </w:rPr>
          <w:t>.</w:t>
        </w:r>
        <w:r w:rsidR="003843A3" w:rsidRPr="00B05A26">
          <w:rPr>
            <w:rFonts w:ascii="Georgia" w:hAnsi="Georgia" w:cstheme="majorBidi"/>
            <w:sz w:val="24"/>
            <w:szCs w:val="24"/>
          </w:rPr>
          <w:t>,</w:t>
        </w:r>
        <w:r w:rsidR="002423EA" w:rsidRPr="00B05A26">
          <w:rPr>
            <w:rFonts w:ascii="Georgia" w:hAnsi="Georgia" w:cstheme="majorBidi"/>
            <w:sz w:val="24"/>
            <w:szCs w:val="24"/>
          </w:rPr>
          <w:t xml:space="preserve"> </w:t>
        </w:r>
      </w:ins>
      <w:r w:rsidR="002423EA" w:rsidRPr="00B05A26">
        <w:rPr>
          <w:rFonts w:ascii="Georgia" w:hAnsi="Georgia" w:cstheme="majorBidi"/>
          <w:sz w:val="24"/>
          <w:szCs w:val="24"/>
        </w:rPr>
        <w:t xml:space="preserve">on defining the borderline between the abusive </w:t>
      </w:r>
      <w:del w:id="428" w:author="Author">
        <w:r w:rsidR="002423EA" w:rsidRPr="00B05A26">
          <w:rPr>
            <w:rFonts w:ascii="Georgia" w:hAnsi="Georgia" w:cstheme="majorBidi"/>
            <w:sz w:val="24"/>
            <w:szCs w:val="24"/>
            <w:rPrChange w:id="429" w:author="Author">
              <w:rPr>
                <w:rFonts w:ascii="Georgia" w:hAnsi="Georgia" w:cstheme="majorBidi"/>
                <w:sz w:val="24"/>
                <w:szCs w:val="24"/>
                <w:lang w:val="en-GB"/>
              </w:rPr>
            </w:rPrChange>
          </w:rPr>
          <w:delText>behaviour</w:delText>
        </w:r>
      </w:del>
      <w:ins w:id="430" w:author="Author">
        <w:r w:rsidR="006614FA" w:rsidRPr="00B05A26">
          <w:rPr>
            <w:rFonts w:ascii="Georgia" w:hAnsi="Georgia" w:cstheme="majorBidi"/>
            <w:sz w:val="24"/>
            <w:szCs w:val="24"/>
          </w:rPr>
          <w:t>behavior</w:t>
        </w:r>
      </w:ins>
      <w:r w:rsidR="002423EA" w:rsidRPr="00B05A26">
        <w:rPr>
          <w:rFonts w:ascii="Georgia" w:hAnsi="Georgia" w:cstheme="majorBidi"/>
          <w:sz w:val="24"/>
          <w:szCs w:val="24"/>
        </w:rPr>
        <w:t xml:space="preserve"> covered by the concept and other </w:t>
      </w:r>
      <w:del w:id="431" w:author="Author">
        <w:r w:rsidR="002423EA" w:rsidRPr="00B05A26">
          <w:rPr>
            <w:rFonts w:ascii="Georgia" w:hAnsi="Georgia" w:cstheme="majorBidi"/>
            <w:sz w:val="24"/>
            <w:szCs w:val="24"/>
            <w:rPrChange w:id="432" w:author="Author">
              <w:rPr>
                <w:rFonts w:ascii="Georgia" w:hAnsi="Georgia" w:cstheme="majorBidi"/>
                <w:sz w:val="24"/>
                <w:szCs w:val="24"/>
                <w:lang w:val="en-GB"/>
              </w:rPr>
            </w:rPrChange>
          </w:rPr>
          <w:delText xml:space="preserve">behaviours) </w:delText>
        </w:r>
        <w:r w:rsidRPr="00B05A26">
          <w:rPr>
            <w:rFonts w:ascii="Georgia" w:hAnsi="Georgia" w:cstheme="majorBidi"/>
            <w:sz w:val="24"/>
            <w:szCs w:val="24"/>
            <w:rPrChange w:id="433" w:author="Author">
              <w:rPr>
                <w:rFonts w:ascii="Georgia" w:hAnsi="Georgia" w:cstheme="majorBidi"/>
                <w:sz w:val="24"/>
                <w:szCs w:val="24"/>
                <w:lang w:val="en-GB"/>
              </w:rPr>
            </w:rPrChange>
          </w:rPr>
          <w:delText xml:space="preserve"> .</w:delText>
        </w:r>
      </w:del>
      <w:ins w:id="434" w:author="Author">
        <w:r w:rsidR="006614FA" w:rsidRPr="00B05A26">
          <w:rPr>
            <w:rFonts w:ascii="Georgia" w:hAnsi="Georgia" w:cstheme="majorBidi"/>
            <w:sz w:val="24"/>
            <w:szCs w:val="24"/>
          </w:rPr>
          <w:t>behavior</w:t>
        </w:r>
        <w:r w:rsidR="002423EA" w:rsidRPr="00B05A26">
          <w:rPr>
            <w:rFonts w:ascii="Georgia" w:hAnsi="Georgia" w:cstheme="majorBidi"/>
            <w:sz w:val="24"/>
            <w:szCs w:val="24"/>
          </w:rPr>
          <w:t>s</w:t>
        </w:r>
        <w:r w:rsidR="00EE5788" w:rsidRPr="00B05A26">
          <w:rPr>
            <w:rFonts w:ascii="Georgia" w:hAnsi="Georgia" w:cstheme="majorBidi"/>
            <w:sz w:val="24"/>
            <w:szCs w:val="24"/>
          </w:rPr>
          <w:t xml:space="preserve"> outside it</w:t>
        </w:r>
        <w:r w:rsidR="003843A3" w:rsidRPr="00B05A26">
          <w:rPr>
            <w:rFonts w:ascii="Georgia" w:hAnsi="Georgia" w:cstheme="majorBidi"/>
            <w:sz w:val="24"/>
            <w:szCs w:val="24"/>
          </w:rPr>
          <w:t>)</w:t>
        </w:r>
        <w:r w:rsidRPr="00B05A26">
          <w:rPr>
            <w:rFonts w:ascii="Georgia" w:hAnsi="Georgia" w:cstheme="majorBidi"/>
            <w:sz w:val="24"/>
            <w:szCs w:val="24"/>
          </w:rPr>
          <w:t>.</w:t>
        </w:r>
      </w:ins>
      <w:r w:rsidRPr="00B05A26">
        <w:rPr>
          <w:rFonts w:ascii="Georgia" w:hAnsi="Georgia" w:cstheme="majorBidi"/>
          <w:sz w:val="24"/>
          <w:szCs w:val="24"/>
        </w:rPr>
        <w:t xml:space="preserve"> </w:t>
      </w:r>
    </w:p>
    <w:p w14:paraId="68A361EC" w14:textId="2BFC58FE" w:rsidR="00B937D5" w:rsidRPr="00B05A26" w:rsidRDefault="005A3C13" w:rsidP="00F37353">
      <w:pPr>
        <w:spacing w:line="480" w:lineRule="auto"/>
        <w:ind w:firstLine="720"/>
        <w:jc w:val="both"/>
        <w:rPr>
          <w:rFonts w:ascii="Georgia" w:hAnsi="Georgia" w:cstheme="majorBidi"/>
          <w:sz w:val="24"/>
          <w:szCs w:val="24"/>
        </w:rPr>
      </w:pPr>
      <w:del w:id="435" w:author="Author">
        <w:r w:rsidRPr="00B05A26">
          <w:rPr>
            <w:rFonts w:ascii="Georgia" w:hAnsi="Georgia" w:cstheme="majorBidi"/>
            <w:sz w:val="24"/>
            <w:szCs w:val="24"/>
            <w:rPrChange w:id="436" w:author="Author">
              <w:rPr>
                <w:rFonts w:ascii="Georgia" w:hAnsi="Georgia" w:cstheme="majorBidi"/>
                <w:sz w:val="24"/>
                <w:szCs w:val="24"/>
                <w:lang w:val="en-GB"/>
              </w:rPr>
            </w:rPrChange>
          </w:rPr>
          <w:delText>Although</w:delText>
        </w:r>
      </w:del>
      <w:ins w:id="437" w:author="Author">
        <w:r w:rsidR="003843A3" w:rsidRPr="00B05A26">
          <w:rPr>
            <w:rFonts w:ascii="Georgia" w:hAnsi="Georgia" w:cstheme="majorBidi"/>
            <w:sz w:val="24"/>
            <w:szCs w:val="24"/>
          </w:rPr>
          <w:t>Despite</w:t>
        </w:r>
      </w:ins>
      <w:r w:rsidR="003843A3" w:rsidRPr="00B05A26">
        <w:rPr>
          <w:rFonts w:ascii="Georgia" w:hAnsi="Georgia" w:cstheme="majorBidi"/>
          <w:sz w:val="24"/>
          <w:szCs w:val="24"/>
        </w:rPr>
        <w:t xml:space="preserve"> </w:t>
      </w:r>
      <w:r w:rsidRPr="00B05A26">
        <w:rPr>
          <w:rFonts w:ascii="Georgia" w:hAnsi="Georgia" w:cstheme="majorBidi"/>
          <w:sz w:val="24"/>
          <w:szCs w:val="24"/>
        </w:rPr>
        <w:t>the</w:t>
      </w:r>
      <w:r w:rsidR="00315B4A" w:rsidRPr="00B05A26">
        <w:rPr>
          <w:rFonts w:ascii="Georgia" w:hAnsi="Georgia" w:cstheme="majorBidi"/>
          <w:sz w:val="24"/>
          <w:szCs w:val="24"/>
        </w:rPr>
        <w:t xml:space="preserve"> </w:t>
      </w:r>
      <w:r w:rsidR="002423EA" w:rsidRPr="00B05A26">
        <w:rPr>
          <w:rFonts w:ascii="Georgia" w:hAnsi="Georgia" w:cstheme="majorBidi"/>
          <w:sz w:val="24"/>
          <w:szCs w:val="24"/>
        </w:rPr>
        <w:t>above</w:t>
      </w:r>
      <w:del w:id="438" w:author="Author">
        <w:r w:rsidR="002423EA" w:rsidRPr="00B05A26" w:rsidDel="00EE5788">
          <w:rPr>
            <w:rFonts w:ascii="Georgia" w:hAnsi="Georgia" w:cstheme="majorBidi"/>
            <w:sz w:val="24"/>
            <w:szCs w:val="24"/>
          </w:rPr>
          <w:delText>-</w:delText>
        </w:r>
      </w:del>
      <w:r w:rsidR="002423EA" w:rsidRPr="00B05A26">
        <w:rPr>
          <w:rFonts w:ascii="Georgia" w:hAnsi="Georgia" w:cstheme="majorBidi"/>
          <w:sz w:val="24"/>
          <w:szCs w:val="24"/>
        </w:rPr>
        <w:t>mentioned distinction</w:t>
      </w:r>
      <w:r w:rsidR="004C0685" w:rsidRPr="00B05A26">
        <w:rPr>
          <w:rFonts w:ascii="Georgia" w:hAnsi="Georgia" w:cstheme="majorBidi"/>
          <w:sz w:val="24"/>
          <w:szCs w:val="24"/>
        </w:rPr>
        <w:t xml:space="preserve">, </w:t>
      </w:r>
      <w:r w:rsidR="00157644" w:rsidRPr="00B05A26">
        <w:rPr>
          <w:rFonts w:ascii="Georgia" w:hAnsi="Georgia" w:cstheme="majorBidi"/>
          <w:sz w:val="24"/>
          <w:szCs w:val="24"/>
        </w:rPr>
        <w:t>t</w:t>
      </w:r>
      <w:r w:rsidR="00862321" w:rsidRPr="00B05A26">
        <w:rPr>
          <w:rFonts w:ascii="Georgia" w:hAnsi="Georgia" w:cstheme="majorBidi"/>
          <w:sz w:val="24"/>
          <w:szCs w:val="24"/>
        </w:rPr>
        <w:t>he</w:t>
      </w:r>
      <w:r w:rsidR="00315B4A" w:rsidRPr="00B05A26">
        <w:rPr>
          <w:rFonts w:ascii="Georgia" w:hAnsi="Georgia" w:cstheme="majorBidi"/>
          <w:sz w:val="24"/>
          <w:szCs w:val="24"/>
        </w:rPr>
        <w:t xml:space="preserve"> </w:t>
      </w:r>
      <w:r w:rsidR="002E37F9" w:rsidRPr="00B05A26">
        <w:rPr>
          <w:rFonts w:ascii="Georgia" w:hAnsi="Georgia" w:cstheme="majorBidi"/>
          <w:sz w:val="24"/>
          <w:szCs w:val="24"/>
        </w:rPr>
        <w:t xml:space="preserve">boundaries </w:t>
      </w:r>
      <w:r w:rsidR="004C0685" w:rsidRPr="00B05A26">
        <w:rPr>
          <w:rFonts w:ascii="Georgia" w:hAnsi="Georgia" w:cstheme="majorBidi"/>
          <w:sz w:val="24"/>
          <w:szCs w:val="24"/>
        </w:rPr>
        <w:t xml:space="preserve">among </w:t>
      </w:r>
      <w:r w:rsidR="002E37F9" w:rsidRPr="00B05A26">
        <w:rPr>
          <w:rFonts w:ascii="Georgia" w:hAnsi="Georgia" w:cstheme="majorBidi"/>
          <w:sz w:val="24"/>
          <w:szCs w:val="24"/>
        </w:rPr>
        <w:t>the different terms</w:t>
      </w:r>
      <w:r w:rsidR="007425F3" w:rsidRPr="00B05A26">
        <w:rPr>
          <w:rFonts w:ascii="Georgia" w:hAnsi="Georgia" w:cstheme="majorBidi"/>
          <w:sz w:val="24"/>
          <w:szCs w:val="24"/>
        </w:rPr>
        <w:t xml:space="preserve"> </w:t>
      </w:r>
      <w:r w:rsidR="004C0685" w:rsidRPr="00B05A26">
        <w:rPr>
          <w:rFonts w:ascii="Georgia" w:hAnsi="Georgia" w:cstheme="majorBidi"/>
          <w:sz w:val="24"/>
          <w:szCs w:val="24"/>
        </w:rPr>
        <w:t xml:space="preserve">are </w:t>
      </w:r>
      <w:ins w:id="439" w:author="Author">
        <w:r w:rsidR="00EE5788" w:rsidRPr="00B05A26">
          <w:rPr>
            <w:rFonts w:ascii="Georgia" w:hAnsi="Georgia" w:cstheme="majorBidi"/>
            <w:sz w:val="24"/>
            <w:szCs w:val="24"/>
          </w:rPr>
          <w:t xml:space="preserve">often </w:t>
        </w:r>
      </w:ins>
      <w:del w:id="440" w:author="Author">
        <w:r w:rsidR="002423EA" w:rsidRPr="00B05A26">
          <w:rPr>
            <w:rFonts w:ascii="Georgia" w:hAnsi="Georgia" w:cstheme="majorBidi"/>
            <w:sz w:val="24"/>
            <w:szCs w:val="24"/>
            <w:rPrChange w:id="441" w:author="Author">
              <w:rPr>
                <w:rFonts w:ascii="Georgia" w:hAnsi="Georgia" w:cstheme="majorBidi"/>
                <w:sz w:val="24"/>
                <w:szCs w:val="24"/>
                <w:lang w:val="en-GB"/>
              </w:rPr>
            </w:rPrChange>
          </w:rPr>
          <w:delText>blured</w:delText>
        </w:r>
      </w:del>
      <w:ins w:id="442" w:author="Author">
        <w:r w:rsidR="002423EA" w:rsidRPr="00B05A26">
          <w:rPr>
            <w:rFonts w:ascii="Georgia" w:hAnsi="Georgia" w:cstheme="majorBidi"/>
            <w:sz w:val="24"/>
            <w:szCs w:val="24"/>
          </w:rPr>
          <w:t>blur</w:t>
        </w:r>
        <w:r w:rsidR="006614FA" w:rsidRPr="00B05A26">
          <w:rPr>
            <w:rFonts w:ascii="Georgia" w:hAnsi="Georgia" w:cstheme="majorBidi"/>
            <w:sz w:val="24"/>
            <w:szCs w:val="24"/>
          </w:rPr>
          <w:t>r</w:t>
        </w:r>
        <w:r w:rsidR="002423EA" w:rsidRPr="00B05A26">
          <w:rPr>
            <w:rFonts w:ascii="Georgia" w:hAnsi="Georgia" w:cstheme="majorBidi"/>
            <w:sz w:val="24"/>
            <w:szCs w:val="24"/>
          </w:rPr>
          <w:t>ed</w:t>
        </w:r>
        <w:r w:rsidR="00EE5788" w:rsidRPr="00B05A26">
          <w:rPr>
            <w:rFonts w:ascii="Georgia" w:hAnsi="Georgia" w:cstheme="majorBidi"/>
            <w:sz w:val="24"/>
            <w:szCs w:val="24"/>
          </w:rPr>
          <w:t>.</w:t>
        </w:r>
      </w:ins>
      <w:del w:id="443" w:author="Author">
        <w:r w:rsidR="004C0685" w:rsidRPr="00B05A26" w:rsidDel="00EE5788">
          <w:rPr>
            <w:rFonts w:ascii="Georgia" w:hAnsi="Georgia" w:cstheme="majorBidi"/>
            <w:sz w:val="24"/>
            <w:szCs w:val="24"/>
          </w:rPr>
          <w:delText>,</w:delText>
        </w:r>
      </w:del>
      <w:r w:rsidR="00552C65" w:rsidRPr="00B05A26">
        <w:rPr>
          <w:rFonts w:ascii="Georgia" w:hAnsi="Georgia" w:cstheme="majorBidi"/>
          <w:sz w:val="24"/>
          <w:szCs w:val="24"/>
        </w:rPr>
        <w:t xml:space="preserve"> </w:t>
      </w:r>
      <w:del w:id="444" w:author="Author">
        <w:r w:rsidR="00552C65" w:rsidRPr="00B05A26" w:rsidDel="00EE5788">
          <w:rPr>
            <w:rFonts w:ascii="Georgia" w:hAnsi="Georgia" w:cstheme="majorBidi"/>
            <w:sz w:val="24"/>
            <w:szCs w:val="24"/>
          </w:rPr>
          <w:delText>as can be learned</w:delText>
        </w:r>
      </w:del>
      <w:ins w:id="445" w:author="Author">
        <w:del w:id="446" w:author="Author">
          <w:r w:rsidR="003843A3" w:rsidRPr="00B05A26" w:rsidDel="00EE5788">
            <w:rPr>
              <w:rFonts w:ascii="Georgia" w:hAnsi="Georgia" w:cstheme="majorBidi"/>
              <w:sz w:val="24"/>
              <w:szCs w:val="24"/>
            </w:rPr>
            <w:delText>seen</w:delText>
          </w:r>
        </w:del>
        <w:r w:rsidR="00EE5788" w:rsidRPr="00B05A26">
          <w:rPr>
            <w:rFonts w:ascii="Georgia" w:hAnsi="Georgia" w:cstheme="majorBidi"/>
            <w:sz w:val="24"/>
            <w:szCs w:val="24"/>
          </w:rPr>
          <w:t>This can be understood</w:t>
        </w:r>
      </w:ins>
      <w:r w:rsidR="003843A3" w:rsidRPr="00B05A26">
        <w:rPr>
          <w:rFonts w:ascii="Georgia" w:hAnsi="Georgia" w:cstheme="majorBidi"/>
          <w:sz w:val="24"/>
          <w:szCs w:val="24"/>
        </w:rPr>
        <w:t xml:space="preserve"> </w:t>
      </w:r>
      <w:r w:rsidR="00552C65" w:rsidRPr="00B05A26">
        <w:rPr>
          <w:rFonts w:ascii="Georgia" w:hAnsi="Georgia" w:cstheme="majorBidi"/>
          <w:sz w:val="24"/>
          <w:szCs w:val="24"/>
        </w:rPr>
        <w:t xml:space="preserve">by </w:t>
      </w:r>
      <w:r w:rsidR="004C0685" w:rsidRPr="00B05A26">
        <w:rPr>
          <w:rFonts w:ascii="Georgia" w:hAnsi="Georgia" w:cstheme="majorBidi"/>
          <w:sz w:val="24"/>
          <w:szCs w:val="24"/>
        </w:rPr>
        <w:t>examining</w:t>
      </w:r>
      <w:r w:rsidR="00552C65" w:rsidRPr="00B05A26">
        <w:rPr>
          <w:rFonts w:ascii="Georgia" w:hAnsi="Georgia" w:cstheme="majorBidi"/>
          <w:sz w:val="24"/>
          <w:szCs w:val="24"/>
        </w:rPr>
        <w:t xml:space="preserve"> the essence of </w:t>
      </w:r>
      <w:r w:rsidR="00FF14DD" w:rsidRPr="00B05A26">
        <w:rPr>
          <w:rFonts w:ascii="Georgia" w:hAnsi="Georgia" w:cstheme="majorBidi"/>
          <w:sz w:val="24"/>
          <w:szCs w:val="24"/>
        </w:rPr>
        <w:t>incivility</w:t>
      </w:r>
      <w:ins w:id="447" w:author="Author">
        <w:r w:rsidR="009D4DCC" w:rsidRPr="00B05A26">
          <w:rPr>
            <w:rFonts w:ascii="Georgia" w:hAnsi="Georgia" w:cstheme="majorBidi"/>
            <w:sz w:val="24"/>
            <w:szCs w:val="24"/>
          </w:rPr>
          <w:t>,</w:t>
        </w:r>
      </w:ins>
      <w:r w:rsidR="00FF14DD" w:rsidRPr="00B05A26">
        <w:rPr>
          <w:rFonts w:ascii="Georgia" w:hAnsi="Georgia" w:cstheme="majorBidi"/>
          <w:sz w:val="24"/>
          <w:szCs w:val="24"/>
        </w:rPr>
        <w:t xml:space="preserve"> </w:t>
      </w:r>
      <w:r w:rsidR="00872050" w:rsidRPr="00B05A26">
        <w:rPr>
          <w:rFonts w:ascii="Georgia" w:hAnsi="Georgia" w:cstheme="majorBidi"/>
          <w:sz w:val="24"/>
          <w:szCs w:val="24"/>
        </w:rPr>
        <w:t>a sub</w:t>
      </w:r>
      <w:del w:id="448" w:author="Author">
        <w:r w:rsidR="00616425" w:rsidRPr="00B05A26" w:rsidDel="00EE5788">
          <w:rPr>
            <w:rFonts w:ascii="Georgia" w:hAnsi="Georgia" w:cstheme="majorBidi"/>
            <w:sz w:val="24"/>
            <w:szCs w:val="24"/>
          </w:rPr>
          <w:delText>-</w:delText>
        </w:r>
      </w:del>
      <w:r w:rsidR="00872050" w:rsidRPr="00B05A26">
        <w:rPr>
          <w:rFonts w:ascii="Georgia" w:hAnsi="Georgia" w:cstheme="majorBidi"/>
          <w:sz w:val="24"/>
          <w:szCs w:val="24"/>
        </w:rPr>
        <w:t>category of mistreatment</w:t>
      </w:r>
      <w:r w:rsidR="00552C65" w:rsidRPr="00B05A26">
        <w:rPr>
          <w:rFonts w:ascii="Georgia" w:hAnsi="Georgia" w:cstheme="majorBidi"/>
          <w:sz w:val="24"/>
          <w:szCs w:val="24"/>
        </w:rPr>
        <w:t>.</w:t>
      </w:r>
    </w:p>
    <w:p w14:paraId="2FFBAF74" w14:textId="07FB1481" w:rsidR="00EE2604" w:rsidRPr="00B05A26" w:rsidRDefault="00EE2604" w:rsidP="00F37353">
      <w:pPr>
        <w:spacing w:line="480" w:lineRule="auto"/>
        <w:rPr>
          <w:rFonts w:ascii="Georgia" w:hAnsi="Georgia" w:cstheme="majorBidi"/>
          <w:b/>
          <w:bCs/>
          <w:sz w:val="24"/>
          <w:szCs w:val="24"/>
        </w:rPr>
      </w:pPr>
      <w:del w:id="449" w:author="Author">
        <w:r w:rsidRPr="00B05A26" w:rsidDel="00EE5788">
          <w:rPr>
            <w:rFonts w:ascii="Georgia" w:hAnsi="Georgia" w:cstheme="majorBidi"/>
            <w:b/>
            <w:bCs/>
            <w:sz w:val="24"/>
            <w:szCs w:val="24"/>
          </w:rPr>
          <w:delText xml:space="preserve">The case of </w:delText>
        </w:r>
      </w:del>
      <w:ins w:id="450" w:author="Author">
        <w:r w:rsidR="00EE5788" w:rsidRPr="00B05A26">
          <w:rPr>
            <w:rFonts w:ascii="Georgia" w:hAnsi="Georgia" w:cstheme="majorBidi"/>
            <w:b/>
            <w:bCs/>
            <w:sz w:val="24"/>
            <w:szCs w:val="24"/>
          </w:rPr>
          <w:t>I</w:t>
        </w:r>
      </w:ins>
      <w:del w:id="451" w:author="Author">
        <w:r w:rsidR="00FF14DD" w:rsidRPr="00B05A26" w:rsidDel="00EE5788">
          <w:rPr>
            <w:rFonts w:ascii="Georgia" w:hAnsi="Georgia" w:cstheme="majorBidi"/>
            <w:b/>
            <w:bCs/>
            <w:sz w:val="24"/>
            <w:szCs w:val="24"/>
          </w:rPr>
          <w:delText>i</w:delText>
        </w:r>
      </w:del>
      <w:r w:rsidR="00FF14DD" w:rsidRPr="00B05A26">
        <w:rPr>
          <w:rFonts w:ascii="Georgia" w:hAnsi="Georgia" w:cstheme="majorBidi"/>
          <w:b/>
          <w:bCs/>
          <w:sz w:val="24"/>
          <w:szCs w:val="24"/>
        </w:rPr>
        <w:t>ncivility</w:t>
      </w:r>
      <w:r w:rsidR="006632B3" w:rsidRPr="00B05A26">
        <w:rPr>
          <w:rFonts w:ascii="Georgia" w:hAnsi="Georgia" w:cstheme="majorBidi"/>
          <w:b/>
          <w:bCs/>
          <w:sz w:val="24"/>
          <w:szCs w:val="24"/>
        </w:rPr>
        <w:t xml:space="preserve"> as a special form of workplace </w:t>
      </w:r>
      <w:del w:id="452" w:author="Author">
        <w:r w:rsidR="006632B3" w:rsidRPr="00B05A26">
          <w:rPr>
            <w:rFonts w:ascii="Georgia" w:hAnsi="Georgia" w:cstheme="majorBidi"/>
            <w:b/>
            <w:bCs/>
            <w:sz w:val="24"/>
            <w:szCs w:val="24"/>
            <w:rPrChange w:id="453" w:author="Author">
              <w:rPr>
                <w:rFonts w:ascii="Georgia" w:hAnsi="Georgia" w:cstheme="majorBidi"/>
                <w:b/>
                <w:bCs/>
                <w:sz w:val="24"/>
                <w:szCs w:val="24"/>
                <w:lang w:val="en-GB"/>
              </w:rPr>
            </w:rPrChange>
          </w:rPr>
          <w:delText>mistratment</w:delText>
        </w:r>
      </w:del>
      <w:ins w:id="454" w:author="Author">
        <w:r w:rsidR="006632B3" w:rsidRPr="00B05A26">
          <w:rPr>
            <w:rFonts w:ascii="Georgia" w:hAnsi="Georgia" w:cstheme="majorBidi"/>
            <w:b/>
            <w:bCs/>
            <w:sz w:val="24"/>
            <w:szCs w:val="24"/>
          </w:rPr>
          <w:t>mistr</w:t>
        </w:r>
        <w:r w:rsidR="006614FA" w:rsidRPr="00B05A26">
          <w:rPr>
            <w:rFonts w:ascii="Georgia" w:hAnsi="Georgia" w:cstheme="majorBidi"/>
            <w:b/>
            <w:bCs/>
            <w:sz w:val="24"/>
            <w:szCs w:val="24"/>
          </w:rPr>
          <w:t>e</w:t>
        </w:r>
        <w:r w:rsidR="006632B3" w:rsidRPr="00B05A26">
          <w:rPr>
            <w:rFonts w:ascii="Georgia" w:hAnsi="Georgia" w:cstheme="majorBidi"/>
            <w:b/>
            <w:bCs/>
            <w:sz w:val="24"/>
            <w:szCs w:val="24"/>
          </w:rPr>
          <w:t>atment</w:t>
        </w:r>
      </w:ins>
    </w:p>
    <w:p w14:paraId="580DA3CE" w14:textId="52BCA67C" w:rsidR="00552C65" w:rsidRPr="00B05A26" w:rsidRDefault="004C0685" w:rsidP="003843A3">
      <w:pPr>
        <w:spacing w:line="480" w:lineRule="auto"/>
        <w:ind w:firstLine="720"/>
        <w:jc w:val="both"/>
        <w:rPr>
          <w:rFonts w:ascii="Georgia" w:hAnsi="Georgia" w:cstheme="majorBidi"/>
          <w:sz w:val="24"/>
          <w:szCs w:val="24"/>
        </w:rPr>
      </w:pPr>
      <w:r w:rsidRPr="00B05A26">
        <w:rPr>
          <w:rFonts w:ascii="Georgia" w:hAnsi="Georgia" w:cstheme="majorBidi"/>
          <w:sz w:val="24"/>
          <w:szCs w:val="24"/>
        </w:rPr>
        <w:t>I</w:t>
      </w:r>
      <w:r w:rsidR="00552C65" w:rsidRPr="00B05A26">
        <w:rPr>
          <w:rFonts w:ascii="Georgia" w:hAnsi="Georgia" w:cstheme="majorBidi"/>
          <w:sz w:val="24"/>
          <w:szCs w:val="24"/>
        </w:rPr>
        <w:t xml:space="preserve">ncivility </w:t>
      </w:r>
      <w:del w:id="455" w:author="Author">
        <w:r w:rsidR="00552C65" w:rsidRPr="00B05A26" w:rsidDel="00EE5788">
          <w:rPr>
            <w:rFonts w:ascii="Georgia" w:hAnsi="Georgia" w:cstheme="majorBidi"/>
            <w:sz w:val="24"/>
            <w:szCs w:val="24"/>
          </w:rPr>
          <w:delText xml:space="preserve">is </w:delText>
        </w:r>
      </w:del>
      <w:ins w:id="456" w:author="Author">
        <w:r w:rsidR="00EE5788" w:rsidRPr="00B05A26">
          <w:rPr>
            <w:rFonts w:ascii="Georgia" w:hAnsi="Georgia" w:cstheme="majorBidi"/>
            <w:sz w:val="24"/>
            <w:szCs w:val="24"/>
          </w:rPr>
          <w:t xml:space="preserve">can be </w:t>
        </w:r>
      </w:ins>
      <w:r w:rsidR="00552C65" w:rsidRPr="00B05A26">
        <w:rPr>
          <w:rFonts w:ascii="Georgia" w:hAnsi="Georgia" w:cstheme="majorBidi"/>
          <w:sz w:val="24"/>
          <w:szCs w:val="24"/>
        </w:rPr>
        <w:t xml:space="preserve">defined as rude, inconsiderate </w:t>
      </w:r>
      <w:r w:rsidR="00D96367" w:rsidRPr="00B05A26">
        <w:rPr>
          <w:rFonts w:ascii="Georgia" w:hAnsi="Georgia" w:cstheme="majorBidi"/>
          <w:sz w:val="24"/>
          <w:szCs w:val="24"/>
        </w:rPr>
        <w:t>behavior</w:t>
      </w:r>
      <w:r w:rsidR="00552C65" w:rsidRPr="00B05A26">
        <w:rPr>
          <w:rFonts w:ascii="Georgia" w:hAnsi="Georgia" w:cstheme="majorBidi"/>
          <w:sz w:val="24"/>
          <w:szCs w:val="24"/>
        </w:rPr>
        <w:t xml:space="preserve"> that damage</w:t>
      </w:r>
      <w:r w:rsidR="003B4BF7" w:rsidRPr="00B05A26">
        <w:rPr>
          <w:rFonts w:ascii="Georgia" w:hAnsi="Georgia" w:cstheme="majorBidi"/>
          <w:sz w:val="24"/>
          <w:szCs w:val="24"/>
        </w:rPr>
        <w:t>s</w:t>
      </w:r>
      <w:r w:rsidR="00552C65" w:rsidRPr="00B05A26">
        <w:rPr>
          <w:rFonts w:ascii="Georgia" w:hAnsi="Georgia" w:cstheme="majorBidi"/>
          <w:sz w:val="24"/>
          <w:szCs w:val="24"/>
        </w:rPr>
        <w:t xml:space="preserve"> the </w:t>
      </w:r>
      <w:del w:id="457" w:author="Author">
        <w:r w:rsidR="003335A6" w:rsidRPr="00B05A26">
          <w:rPr>
            <w:rFonts w:ascii="Georgia" w:hAnsi="Georgia" w:cstheme="majorBidi"/>
            <w:sz w:val="24"/>
            <w:szCs w:val="24"/>
            <w:rPrChange w:id="458" w:author="Author">
              <w:rPr>
                <w:rFonts w:ascii="Georgia" w:hAnsi="Georgia" w:cstheme="majorBidi"/>
                <w:sz w:val="24"/>
                <w:szCs w:val="24"/>
                <w:lang w:val="en-GB"/>
              </w:rPr>
            </w:rPrChange>
          </w:rPr>
          <w:delText>target's</w:delText>
        </w:r>
      </w:del>
      <w:ins w:id="459" w:author="Author">
        <w:r w:rsidR="008F1C3C" w:rsidRPr="00B05A26">
          <w:rPr>
            <w:rFonts w:ascii="Georgia" w:hAnsi="Georgia" w:cstheme="majorBidi"/>
            <w:sz w:val="24"/>
            <w:szCs w:val="24"/>
          </w:rPr>
          <w:t>target’s</w:t>
        </w:r>
      </w:ins>
      <w:r w:rsidR="008F1C3C" w:rsidRPr="00B05A26">
        <w:rPr>
          <w:rFonts w:ascii="Georgia" w:hAnsi="Georgia" w:cstheme="majorBidi"/>
          <w:sz w:val="24"/>
          <w:szCs w:val="24"/>
        </w:rPr>
        <w:t xml:space="preserve"> </w:t>
      </w:r>
      <w:r w:rsidR="00552C65" w:rsidRPr="00B05A26">
        <w:rPr>
          <w:rFonts w:ascii="Georgia" w:hAnsi="Georgia" w:cstheme="majorBidi"/>
          <w:sz w:val="24"/>
          <w:szCs w:val="24"/>
        </w:rPr>
        <w:t xml:space="preserve">willingness to utilize </w:t>
      </w:r>
      <w:del w:id="460" w:author="Author">
        <w:r w:rsidR="00552C65" w:rsidRPr="00B05A26" w:rsidDel="00EE5788">
          <w:rPr>
            <w:rFonts w:ascii="Georgia" w:hAnsi="Georgia" w:cstheme="majorBidi"/>
            <w:sz w:val="24"/>
            <w:szCs w:val="24"/>
          </w:rPr>
          <w:delText>his or her</w:delText>
        </w:r>
      </w:del>
      <w:ins w:id="461" w:author="Author">
        <w:r w:rsidR="00EE5788" w:rsidRPr="00B05A26">
          <w:rPr>
            <w:rFonts w:ascii="Georgia" w:hAnsi="Georgia" w:cstheme="majorBidi"/>
            <w:sz w:val="24"/>
            <w:szCs w:val="24"/>
          </w:rPr>
          <w:t>their</w:t>
        </w:r>
      </w:ins>
      <w:r w:rsidR="00552C65" w:rsidRPr="00B05A26">
        <w:rPr>
          <w:rFonts w:ascii="Georgia" w:hAnsi="Georgia" w:cstheme="majorBidi"/>
          <w:sz w:val="24"/>
          <w:szCs w:val="24"/>
        </w:rPr>
        <w:t xml:space="preserve"> positive potential within the organizational framework </w:t>
      </w:r>
      <w:r w:rsidR="00552C65" w:rsidRPr="00B05A26">
        <w:rPr>
          <w:rFonts w:ascii="Georgia" w:hAnsi="Georgia" w:cstheme="majorBidi"/>
          <w:sz w:val="24"/>
          <w:szCs w:val="24"/>
        </w:rPr>
        <w:fldChar w:fldCharType="begin" w:fldLock="1"/>
      </w:r>
      <w:r w:rsidR="00552C65" w:rsidRPr="00B05A26">
        <w:rPr>
          <w:rFonts w:ascii="Georgia" w:hAnsi="Georgia" w:cstheme="majorBidi"/>
          <w:sz w:val="24"/>
          <w:szCs w:val="24"/>
        </w:rPr>
        <w:instrText>ADDIN CSL_CITATION { "citationItems" : [ { "id" : "ITEM-1", "itemData" : { "DOI" : "10.2307/259136", "ISBN" : "03637425", "ISSN" : "03637425", "PMID" : "2202131", "abstract" : "In this article we introduce the concept of workplace incivility and explain how incivility can potentially spiral into increasingly intense aggressive behaviors. To gain an understanding of the mechanisms that underlie an \"incivility spiral,\" we examine what happens at key points: the starting and tipping points. Furthermore, we describe several factors that can facilitate the occurrence and escalation of an inci- vility spiral and the secondary spirals that can result. We offer research propositions and discuss implications of workplace incivility for researchers and practitioners.", "author" : [ { "dropping-particle" : "", "family" : "Andersson", "given" : "Lynne M", "non-dropping-particle" : "", "parse-names" : false, "suffix" : "" }, { "dropping-particle" : "", "family" : "Pearson", "given" : "Christine M", "non-dropping-particle" : "", "parse-names" : false, "suffix" : "" } ], "container-title" : "Academy of Management Review", "id" : "ITEM-1", "issue" : "3", "issued" : { "date-parts" : [ [ "1999" ] ] }, "page" : "452-471", "title" : "Effect of Tit for Tat ? the Spiraling in the Workplace Incivility", "type" : "article-journal", "volume" : "24" }, "uris" : [ "http://www.mendeley.com/documents/?uuid=3316ec05-2446-4a9b-ab86-4b0b4c4dd69f" ] }, { "id" : "ITEM-2", "itemData" : { "DOI" : "10.1002/job.1976", "ISBN" : "0143-7739", "ISSN" : "10991379", "PMID" : "21451395", "abstract" : "Unhappy IT workers will eventually leave their company. Some employees seek new positions with different firms. Others will choose to leave the IT field altogether. These mutually exclusive options have different outcomes for IT workers, organizations, and the computing professions. This research investigates the causes and consequences of each. A content analysis is first performed in order to identify possible determinants. Next, a canonical correlation analysis is conducted to determine which constructs load with job change intention and which associate with career change intentions among IT workers in the United States. The analysis was conducted using data from a survey of IT professionals. The results indicate that quantitative demands, cognitive demands, work pace, stress, work family conflict, and predictability lead to job change intention, while meaning of work, job satisfaction, recognition, role conflicts, role clarity, job insecurity, burnout, and perceived supervisor support lead IT workers to consider changing careers. Implications for theory and practice are provided.", "author" : [ { "dropping-particle" : "", "family" : "Schilpzand", "given" : "Pauline", "non-dropping-particle" : "", "parse-names" : false, "suffix" : "" }, { "dropping-particle" : "", "family" : "Pater", "given" : "Irene E.", "non-dropping-particle" : "De", "parse-names" : false, "suffix" : "" }, { "dropping-particle" : "", "family" : "Erez", "given" : "Amir", "non-dropping-particle" : "", "parse-names" : false, "suffix" : "" } ], "container-title" : "Journal of Organizational Behavior", "id" : "ITEM-2", "issued" : { "date-parts" : [ [ "2016", "2" ] ] }, "page" : "S57-S88", "title" : "Workplace incivility: A review of the literature and agenda for future research", "type" : "article-journal", "volume" : "37" }, "uris" : [ "http://www.mendeley.com/documents/?uuid=68263e9d-4b95-32db-a1dd-b5fb2dfc27fd" ] } ], "mendeley" : { "formattedCitation" : "(Andersson &amp; Pearson, 1999; Schilpzand, De Pater, &amp; Erez, 2016)", "plainTextFormattedCitation" : "(Andersson &amp; Pearson, 1999; Schilpzand, De Pater, &amp; Erez, 2016)", "previouslyFormattedCitation" : "(Andersson &amp; Pearson, 1999; Schilpzand, De Pater, &amp; Erez, 2016)" }, "properties" : {  }, "schema" : "https://github.com/citation-style-language/schema/raw/master/csl-citation.json" }</w:instrText>
      </w:r>
      <w:r w:rsidR="00552C65" w:rsidRPr="00B05A26">
        <w:rPr>
          <w:rFonts w:ascii="Georgia" w:hAnsi="Georgia" w:cstheme="majorBidi"/>
          <w:sz w:val="24"/>
          <w:szCs w:val="24"/>
          <w:rPrChange w:id="462" w:author="Author">
            <w:rPr>
              <w:rFonts w:ascii="Georgia" w:hAnsi="Georgia" w:cstheme="majorBidi"/>
              <w:sz w:val="24"/>
              <w:szCs w:val="24"/>
            </w:rPr>
          </w:rPrChange>
        </w:rPr>
        <w:fldChar w:fldCharType="separate"/>
      </w:r>
      <w:r w:rsidR="00552C65" w:rsidRPr="00B05A26">
        <w:rPr>
          <w:rFonts w:ascii="Georgia" w:hAnsi="Georgia" w:cstheme="majorBidi"/>
          <w:sz w:val="24"/>
          <w:szCs w:val="24"/>
        </w:rPr>
        <w:t xml:space="preserve">(Andersson </w:t>
      </w:r>
      <w:del w:id="463" w:author="Author">
        <w:r w:rsidR="00B322F5" w:rsidRPr="00B05A26" w:rsidDel="00EE5788">
          <w:rPr>
            <w:rFonts w:ascii="Georgia" w:hAnsi="Georgia" w:cstheme="majorBidi"/>
            <w:sz w:val="24"/>
            <w:szCs w:val="24"/>
          </w:rPr>
          <w:delText xml:space="preserve">and </w:delText>
        </w:r>
      </w:del>
      <w:ins w:id="464" w:author="Author">
        <w:r w:rsidR="00EE5788" w:rsidRPr="00B05A26">
          <w:rPr>
            <w:rFonts w:ascii="Georgia" w:hAnsi="Georgia" w:cstheme="majorBidi"/>
            <w:sz w:val="24"/>
            <w:szCs w:val="24"/>
          </w:rPr>
          <w:t xml:space="preserve">&amp; </w:t>
        </w:r>
      </w:ins>
      <w:r w:rsidR="00552C65" w:rsidRPr="00B05A26">
        <w:rPr>
          <w:rFonts w:ascii="Georgia" w:hAnsi="Georgia" w:cstheme="majorBidi"/>
          <w:sz w:val="24"/>
          <w:szCs w:val="24"/>
        </w:rPr>
        <w:t>Pearson, 1999</w:t>
      </w:r>
      <w:ins w:id="465" w:author="Author">
        <w:r w:rsidR="00EE5788" w:rsidRPr="00B05A26">
          <w:rPr>
            <w:rFonts w:ascii="Georgia" w:hAnsi="Georgia" w:cstheme="majorBidi"/>
            <w:sz w:val="24"/>
            <w:szCs w:val="24"/>
          </w:rPr>
          <w:t xml:space="preserve">; Itzkovich </w:t>
        </w:r>
        <w:r w:rsidR="00EE5788" w:rsidRPr="00B05A26">
          <w:rPr>
            <w:rFonts w:ascii="Georgia" w:hAnsi="Georgia" w:cstheme="majorBidi"/>
            <w:i/>
            <w:iCs/>
            <w:sz w:val="24"/>
            <w:szCs w:val="24"/>
          </w:rPr>
          <w:t>et al</w:t>
        </w:r>
        <w:r w:rsidR="00EE5788" w:rsidRPr="00B05A26">
          <w:rPr>
            <w:rFonts w:ascii="Georgia" w:hAnsi="Georgia" w:cstheme="majorBidi"/>
            <w:sz w:val="24"/>
            <w:szCs w:val="24"/>
          </w:rPr>
          <w:t>., 2020</w:t>
        </w:r>
      </w:ins>
      <w:r w:rsidR="00552C65" w:rsidRPr="00B05A26">
        <w:rPr>
          <w:rFonts w:ascii="Georgia" w:hAnsi="Georgia" w:cstheme="majorBidi"/>
          <w:sz w:val="24"/>
          <w:szCs w:val="24"/>
        </w:rPr>
        <w:t>; Schilpzand</w:t>
      </w:r>
      <w:r w:rsidR="00B322F5" w:rsidRPr="00B05A26">
        <w:rPr>
          <w:rFonts w:ascii="Georgia" w:hAnsi="Georgia" w:cstheme="majorBidi"/>
          <w:sz w:val="24"/>
          <w:szCs w:val="24"/>
        </w:rPr>
        <w:t xml:space="preserve"> </w:t>
      </w:r>
      <w:r w:rsidR="00B322F5" w:rsidRPr="00B05A26">
        <w:rPr>
          <w:rFonts w:ascii="Georgia" w:hAnsi="Georgia" w:cstheme="majorBidi"/>
          <w:i/>
          <w:iCs/>
          <w:sz w:val="24"/>
          <w:szCs w:val="24"/>
        </w:rPr>
        <w:t>et al</w:t>
      </w:r>
      <w:r w:rsidR="00B322F5" w:rsidRPr="00B05A26">
        <w:rPr>
          <w:rFonts w:ascii="Georgia" w:hAnsi="Georgia" w:cstheme="majorBidi"/>
          <w:sz w:val="24"/>
          <w:szCs w:val="24"/>
        </w:rPr>
        <w:t>.,</w:t>
      </w:r>
      <w:r w:rsidR="00552C65" w:rsidRPr="00B05A26">
        <w:rPr>
          <w:rFonts w:ascii="Georgia" w:hAnsi="Georgia" w:cstheme="majorBidi"/>
          <w:sz w:val="24"/>
          <w:szCs w:val="24"/>
        </w:rPr>
        <w:t xml:space="preserve"> 2016</w:t>
      </w:r>
      <w:del w:id="466" w:author="Author">
        <w:r w:rsidR="00552C65" w:rsidRPr="00B05A26" w:rsidDel="00EE5788">
          <w:rPr>
            <w:rFonts w:ascii="Georgia" w:hAnsi="Georgia" w:cstheme="majorBidi"/>
            <w:sz w:val="24"/>
            <w:szCs w:val="24"/>
          </w:rPr>
          <w:delText xml:space="preserve">; </w:delText>
        </w:r>
        <w:r w:rsidR="00B814EF" w:rsidRPr="00B05A26" w:rsidDel="00EE5788">
          <w:rPr>
            <w:rFonts w:ascii="Georgia" w:hAnsi="Georgia" w:cstheme="majorBidi"/>
            <w:sz w:val="24"/>
            <w:szCs w:val="24"/>
          </w:rPr>
          <w:delText>I</w:delText>
        </w:r>
        <w:r w:rsidR="00552C65" w:rsidRPr="00B05A26" w:rsidDel="00EE5788">
          <w:rPr>
            <w:rFonts w:ascii="Georgia" w:hAnsi="Georgia" w:cstheme="majorBidi"/>
            <w:sz w:val="24"/>
            <w:szCs w:val="24"/>
          </w:rPr>
          <w:delText xml:space="preserve">tzkovich </w:delText>
        </w:r>
        <w:r w:rsidR="00552C65" w:rsidRPr="00B05A26" w:rsidDel="00EE5788">
          <w:rPr>
            <w:rFonts w:ascii="Georgia" w:hAnsi="Georgia" w:cstheme="majorBidi"/>
            <w:i/>
            <w:iCs/>
            <w:sz w:val="24"/>
            <w:szCs w:val="24"/>
          </w:rPr>
          <w:delText>et al</w:delText>
        </w:r>
        <w:r w:rsidR="00552C65" w:rsidRPr="00B05A26" w:rsidDel="00EE5788">
          <w:rPr>
            <w:rFonts w:ascii="Georgia" w:hAnsi="Georgia" w:cstheme="majorBidi"/>
            <w:sz w:val="24"/>
            <w:szCs w:val="24"/>
          </w:rPr>
          <w:delText>.,</w:delText>
        </w:r>
        <w:r w:rsidR="00B814EF" w:rsidRPr="00B05A26" w:rsidDel="00EE5788">
          <w:rPr>
            <w:rFonts w:ascii="Georgia" w:hAnsi="Georgia" w:cstheme="majorBidi"/>
            <w:sz w:val="24"/>
            <w:szCs w:val="24"/>
          </w:rPr>
          <w:delText xml:space="preserve"> </w:delText>
        </w:r>
        <w:r w:rsidR="00552C65" w:rsidRPr="00B05A26" w:rsidDel="00EE5788">
          <w:rPr>
            <w:rFonts w:ascii="Georgia" w:hAnsi="Georgia" w:cstheme="majorBidi"/>
            <w:sz w:val="24"/>
            <w:szCs w:val="24"/>
          </w:rPr>
          <w:delText>2020</w:delText>
        </w:r>
      </w:del>
      <w:r w:rsidR="00552C65" w:rsidRPr="00B05A26">
        <w:rPr>
          <w:rFonts w:ascii="Georgia" w:hAnsi="Georgia" w:cstheme="majorBidi"/>
          <w:sz w:val="24"/>
          <w:szCs w:val="24"/>
        </w:rPr>
        <w:t>)</w:t>
      </w:r>
      <w:r w:rsidR="00552C65" w:rsidRPr="00B05A26">
        <w:rPr>
          <w:rFonts w:ascii="Georgia" w:hAnsi="Georgia" w:cstheme="majorBidi"/>
          <w:sz w:val="24"/>
          <w:szCs w:val="24"/>
        </w:rPr>
        <w:fldChar w:fldCharType="end"/>
      </w:r>
      <w:r w:rsidR="00552C65" w:rsidRPr="00B05A26">
        <w:rPr>
          <w:rFonts w:ascii="Georgia" w:hAnsi="Georgia" w:cstheme="majorBidi"/>
          <w:sz w:val="24"/>
          <w:szCs w:val="24"/>
        </w:rPr>
        <w:t xml:space="preserve">. It is distinctive from other </w:t>
      </w:r>
      <w:r w:rsidR="003B4BF7" w:rsidRPr="00B05A26">
        <w:rPr>
          <w:rFonts w:ascii="Georgia" w:hAnsi="Georgia" w:cstheme="majorBidi"/>
          <w:sz w:val="24"/>
          <w:szCs w:val="24"/>
        </w:rPr>
        <w:t xml:space="preserve">kinds of </w:t>
      </w:r>
      <w:r w:rsidR="00552C65" w:rsidRPr="00B05A26">
        <w:rPr>
          <w:rFonts w:ascii="Georgia" w:hAnsi="Georgia" w:cstheme="majorBidi"/>
          <w:sz w:val="24"/>
          <w:szCs w:val="24"/>
        </w:rPr>
        <w:t xml:space="preserve">mistreatment due to two main theoretical features. </w:t>
      </w:r>
      <w:del w:id="467" w:author="Author">
        <w:r w:rsidR="00552C65" w:rsidRPr="00B05A26">
          <w:rPr>
            <w:rFonts w:ascii="Georgia" w:hAnsi="Georgia" w:cstheme="majorBidi"/>
            <w:sz w:val="24"/>
            <w:szCs w:val="24"/>
            <w:rPrChange w:id="468" w:author="Author">
              <w:rPr>
                <w:rFonts w:ascii="Georgia" w:hAnsi="Georgia" w:cstheme="majorBidi"/>
                <w:sz w:val="24"/>
                <w:szCs w:val="24"/>
                <w:lang w:val="en-GB"/>
              </w:rPr>
            </w:rPrChange>
          </w:rPr>
          <w:delText>Firstly</w:delText>
        </w:r>
      </w:del>
      <w:ins w:id="469" w:author="Author">
        <w:r w:rsidR="00552C65" w:rsidRPr="00B05A26">
          <w:rPr>
            <w:rFonts w:ascii="Georgia" w:hAnsi="Georgia" w:cstheme="majorBidi"/>
            <w:sz w:val="24"/>
            <w:szCs w:val="24"/>
          </w:rPr>
          <w:t>First</w:t>
        </w:r>
      </w:ins>
      <w:r w:rsidR="00552C65" w:rsidRPr="00B05A26">
        <w:rPr>
          <w:rFonts w:ascii="Georgia" w:hAnsi="Georgia" w:cstheme="majorBidi"/>
          <w:sz w:val="24"/>
          <w:szCs w:val="24"/>
        </w:rPr>
        <w:t>, the intention underlying an uncivil act is defined as ambiguous</w:t>
      </w:r>
      <w:r w:rsidRPr="00B05A26">
        <w:rPr>
          <w:rFonts w:ascii="Georgia" w:hAnsi="Georgia" w:cstheme="majorBidi"/>
          <w:sz w:val="24"/>
          <w:szCs w:val="24"/>
        </w:rPr>
        <w:t>,</w:t>
      </w:r>
      <w:r w:rsidR="00552C65" w:rsidRPr="00B05A26">
        <w:rPr>
          <w:rFonts w:ascii="Georgia" w:hAnsi="Georgia" w:cstheme="majorBidi"/>
          <w:sz w:val="24"/>
          <w:szCs w:val="24"/>
        </w:rPr>
        <w:t xml:space="preserve"> while </w:t>
      </w:r>
      <w:r w:rsidRPr="00B05A26">
        <w:rPr>
          <w:rFonts w:ascii="Georgia" w:hAnsi="Georgia" w:cstheme="majorBidi"/>
          <w:sz w:val="24"/>
          <w:szCs w:val="24"/>
        </w:rPr>
        <w:t xml:space="preserve">specific </w:t>
      </w:r>
      <w:r w:rsidR="00075722" w:rsidRPr="00B05A26">
        <w:rPr>
          <w:rFonts w:ascii="Georgia" w:hAnsi="Georgia" w:cstheme="majorBidi"/>
          <w:sz w:val="24"/>
          <w:szCs w:val="24"/>
        </w:rPr>
        <w:t xml:space="preserve">other </w:t>
      </w:r>
      <w:del w:id="470" w:author="Author">
        <w:r w:rsidRPr="00B05A26" w:rsidDel="005866E4">
          <w:rPr>
            <w:rFonts w:ascii="Georgia" w:hAnsi="Georgia" w:cstheme="majorBidi"/>
            <w:sz w:val="24"/>
            <w:szCs w:val="24"/>
          </w:rPr>
          <w:delText>types</w:delText>
        </w:r>
      </w:del>
      <w:ins w:id="471" w:author="Author">
        <w:r w:rsidR="005866E4" w:rsidRPr="00B05A26">
          <w:rPr>
            <w:rFonts w:ascii="Georgia" w:hAnsi="Georgia" w:cstheme="majorBidi"/>
            <w:sz w:val="24"/>
            <w:szCs w:val="24"/>
          </w:rPr>
          <w:t>behaviors</w:t>
        </w:r>
      </w:ins>
      <w:r w:rsidRPr="00B05A26">
        <w:rPr>
          <w:rFonts w:ascii="Georgia" w:hAnsi="Georgia" w:cstheme="majorBidi"/>
          <w:sz w:val="24"/>
          <w:szCs w:val="24"/>
        </w:rPr>
        <w:t>,</w:t>
      </w:r>
      <w:r w:rsidR="00552C65" w:rsidRPr="00B05A26">
        <w:rPr>
          <w:rFonts w:ascii="Georgia" w:hAnsi="Georgia" w:cstheme="majorBidi"/>
          <w:sz w:val="24"/>
          <w:szCs w:val="24"/>
        </w:rPr>
        <w:t xml:space="preserve"> such as bullying</w:t>
      </w:r>
      <w:r w:rsidRPr="00B05A26">
        <w:rPr>
          <w:rFonts w:ascii="Georgia" w:hAnsi="Georgia" w:cstheme="majorBidi"/>
          <w:sz w:val="24"/>
          <w:szCs w:val="24"/>
        </w:rPr>
        <w:t>,</w:t>
      </w:r>
      <w:r w:rsidR="00552C65" w:rsidRPr="00B05A26">
        <w:rPr>
          <w:rFonts w:ascii="Georgia" w:hAnsi="Georgia" w:cstheme="majorBidi"/>
          <w:sz w:val="24"/>
          <w:szCs w:val="24"/>
        </w:rPr>
        <w:t xml:space="preserve"> are defined as </w:t>
      </w:r>
      <w:r w:rsidRPr="00B05A26">
        <w:rPr>
          <w:rFonts w:ascii="Georgia" w:hAnsi="Georgia" w:cstheme="majorBidi"/>
          <w:sz w:val="24"/>
          <w:szCs w:val="24"/>
        </w:rPr>
        <w:t xml:space="preserve">intentional </w:t>
      </w:r>
      <w:r w:rsidR="00AA7053" w:rsidRPr="00B05A26">
        <w:rPr>
          <w:rFonts w:ascii="Georgia" w:hAnsi="Georgia" w:cstheme="majorBidi"/>
          <w:sz w:val="24"/>
          <w:szCs w:val="24"/>
        </w:rPr>
        <w:t>(</w:t>
      </w:r>
      <w:r w:rsidR="00503F22" w:rsidRPr="00B05A26">
        <w:rPr>
          <w:rFonts w:ascii="Georgia" w:hAnsi="Georgia" w:cstheme="majorBidi"/>
          <w:sz w:val="24"/>
          <w:szCs w:val="24"/>
        </w:rPr>
        <w:t>Itzkovich, 2010</w:t>
      </w:r>
      <w:ins w:id="472" w:author="Author">
        <w:r w:rsidR="005866E4" w:rsidRPr="00B05A26">
          <w:rPr>
            <w:rFonts w:ascii="Georgia" w:hAnsi="Georgia" w:cstheme="majorBidi"/>
            <w:sz w:val="24"/>
            <w:szCs w:val="24"/>
          </w:rPr>
          <w:t>;</w:t>
        </w:r>
      </w:ins>
      <w:del w:id="473" w:author="Author">
        <w:r w:rsidR="00503F22" w:rsidRPr="00B05A26" w:rsidDel="005866E4">
          <w:rPr>
            <w:rFonts w:ascii="Georgia" w:hAnsi="Georgia" w:cstheme="majorBidi"/>
            <w:sz w:val="24"/>
            <w:szCs w:val="24"/>
          </w:rPr>
          <w:delText>,</w:delText>
        </w:r>
      </w:del>
      <w:r w:rsidR="00503F22" w:rsidRPr="00B05A26">
        <w:rPr>
          <w:rFonts w:ascii="Georgia" w:hAnsi="Georgia" w:cstheme="majorBidi"/>
          <w:sz w:val="24"/>
          <w:szCs w:val="24"/>
        </w:rPr>
        <w:t xml:space="preserve"> </w:t>
      </w:r>
      <w:r w:rsidR="009320E2" w:rsidRPr="00B05A26">
        <w:rPr>
          <w:rFonts w:ascii="Georgia" w:hAnsi="Georgia" w:cstheme="majorBidi"/>
          <w:sz w:val="24"/>
          <w:szCs w:val="24"/>
        </w:rPr>
        <w:t xml:space="preserve">Itzkovich </w:t>
      </w:r>
      <w:r w:rsidR="009320E2" w:rsidRPr="00B05A26">
        <w:rPr>
          <w:rFonts w:ascii="Georgia" w:hAnsi="Georgia" w:cstheme="majorBidi"/>
          <w:i/>
          <w:iCs/>
          <w:sz w:val="24"/>
          <w:szCs w:val="24"/>
        </w:rPr>
        <w:t>et al</w:t>
      </w:r>
      <w:r w:rsidR="009320E2" w:rsidRPr="00B05A26">
        <w:rPr>
          <w:rFonts w:ascii="Georgia" w:hAnsi="Georgia" w:cstheme="majorBidi"/>
          <w:sz w:val="24"/>
          <w:szCs w:val="24"/>
        </w:rPr>
        <w:t xml:space="preserve">., </w:t>
      </w:r>
      <w:r w:rsidR="00503F22" w:rsidRPr="00B05A26">
        <w:rPr>
          <w:rFonts w:ascii="Georgia" w:hAnsi="Georgia" w:cstheme="majorBidi"/>
          <w:sz w:val="24"/>
          <w:szCs w:val="24"/>
        </w:rPr>
        <w:t>2020</w:t>
      </w:r>
      <w:r w:rsidR="00AA7053" w:rsidRPr="00B05A26">
        <w:rPr>
          <w:rFonts w:ascii="Georgia" w:hAnsi="Georgia" w:cstheme="majorBidi"/>
          <w:sz w:val="24"/>
          <w:szCs w:val="24"/>
        </w:rPr>
        <w:t>)</w:t>
      </w:r>
      <w:r w:rsidR="00552C65" w:rsidRPr="00B05A26">
        <w:rPr>
          <w:rFonts w:ascii="Georgia" w:hAnsi="Georgia" w:cstheme="majorBidi"/>
          <w:sz w:val="24"/>
          <w:szCs w:val="24"/>
        </w:rPr>
        <w:t>.</w:t>
      </w:r>
      <w:r w:rsidR="00E23709" w:rsidRPr="00B05A26">
        <w:rPr>
          <w:rFonts w:ascii="Georgia" w:hAnsi="Georgia" w:cstheme="majorBidi"/>
          <w:sz w:val="24"/>
          <w:szCs w:val="24"/>
        </w:rPr>
        <w:t xml:space="preserve"> </w:t>
      </w:r>
      <w:r w:rsidR="00552C65" w:rsidRPr="00B05A26">
        <w:rPr>
          <w:rFonts w:ascii="Georgia" w:hAnsi="Georgia" w:cstheme="majorBidi"/>
          <w:sz w:val="24"/>
          <w:szCs w:val="24"/>
        </w:rPr>
        <w:t xml:space="preserve">Secondly, </w:t>
      </w:r>
      <w:r w:rsidR="00FF14DD" w:rsidRPr="00B05A26">
        <w:rPr>
          <w:rFonts w:ascii="Georgia" w:hAnsi="Georgia" w:cstheme="majorBidi"/>
          <w:sz w:val="24"/>
          <w:szCs w:val="24"/>
        </w:rPr>
        <w:t xml:space="preserve">incivility </w:t>
      </w:r>
      <w:r w:rsidR="00552C65" w:rsidRPr="00B05A26">
        <w:rPr>
          <w:rFonts w:ascii="Georgia" w:hAnsi="Georgia" w:cstheme="majorBidi"/>
          <w:sz w:val="24"/>
          <w:szCs w:val="24"/>
        </w:rPr>
        <w:t>is defined as low intensity compared to other acts of mistreatment</w:t>
      </w:r>
      <w:r w:rsidR="00E23709" w:rsidRPr="00B05A26">
        <w:rPr>
          <w:rFonts w:ascii="Georgia" w:hAnsi="Georgia" w:cstheme="majorBidi"/>
          <w:sz w:val="24"/>
          <w:szCs w:val="24"/>
        </w:rPr>
        <w:t>,</w:t>
      </w:r>
      <w:r w:rsidR="004A4259" w:rsidRPr="00B05A26">
        <w:rPr>
          <w:rFonts w:ascii="Georgia" w:hAnsi="Georgia" w:cstheme="majorBidi"/>
          <w:sz w:val="24"/>
          <w:szCs w:val="24"/>
        </w:rPr>
        <w:t xml:space="preserve"> such as bullying (</w:t>
      </w:r>
      <w:r w:rsidR="00503F22" w:rsidRPr="00B05A26">
        <w:rPr>
          <w:rFonts w:ascii="Georgia" w:hAnsi="Georgia" w:cstheme="majorBidi"/>
          <w:sz w:val="24"/>
          <w:szCs w:val="24"/>
        </w:rPr>
        <w:t>Itzkovich, 2015</w:t>
      </w:r>
      <w:r w:rsidR="004A4259" w:rsidRPr="00B05A26">
        <w:rPr>
          <w:rFonts w:ascii="Georgia" w:hAnsi="Georgia" w:cstheme="majorBidi"/>
          <w:sz w:val="24"/>
          <w:szCs w:val="24"/>
        </w:rPr>
        <w:t>)</w:t>
      </w:r>
      <w:r w:rsidR="00552C65" w:rsidRPr="00B05A26">
        <w:rPr>
          <w:rFonts w:ascii="Georgia" w:hAnsi="Georgia" w:cstheme="majorBidi"/>
          <w:sz w:val="24"/>
          <w:szCs w:val="24"/>
        </w:rPr>
        <w:t xml:space="preserve">. </w:t>
      </w:r>
    </w:p>
    <w:p w14:paraId="1E51F6CC" w14:textId="3E57BA3B" w:rsidR="00552C65" w:rsidRPr="00B05A26" w:rsidRDefault="00552C65" w:rsidP="003843A3">
      <w:pPr>
        <w:spacing w:line="480" w:lineRule="auto"/>
        <w:ind w:firstLine="720"/>
        <w:jc w:val="both"/>
        <w:rPr>
          <w:rFonts w:ascii="Georgia" w:hAnsi="Georgia" w:cstheme="majorBidi"/>
          <w:sz w:val="24"/>
          <w:szCs w:val="24"/>
        </w:rPr>
      </w:pPr>
      <w:r w:rsidRPr="00B05A26">
        <w:rPr>
          <w:rFonts w:ascii="Georgia" w:hAnsi="Georgia" w:cstheme="majorBidi"/>
          <w:sz w:val="24"/>
          <w:szCs w:val="24"/>
        </w:rPr>
        <w:t>Empirically</w:t>
      </w:r>
      <w:r w:rsidR="00945B48" w:rsidRPr="00B05A26">
        <w:rPr>
          <w:rFonts w:ascii="Georgia" w:hAnsi="Georgia" w:cstheme="majorBidi"/>
          <w:sz w:val="24"/>
          <w:szCs w:val="24"/>
        </w:rPr>
        <w:t>,</w:t>
      </w:r>
      <w:r w:rsidRPr="00B05A26">
        <w:rPr>
          <w:rFonts w:ascii="Georgia" w:hAnsi="Georgia" w:cstheme="majorBidi"/>
          <w:sz w:val="24"/>
          <w:szCs w:val="24"/>
        </w:rPr>
        <w:t xml:space="preserve"> the</w:t>
      </w:r>
      <w:r w:rsidR="003B4BF7" w:rsidRPr="00B05A26">
        <w:rPr>
          <w:rFonts w:ascii="Georgia" w:hAnsi="Georgia" w:cstheme="majorBidi"/>
          <w:sz w:val="24"/>
          <w:szCs w:val="24"/>
        </w:rPr>
        <w:t>re are reasons to question the</w:t>
      </w:r>
      <w:r w:rsidRPr="00B05A26">
        <w:rPr>
          <w:rFonts w:ascii="Georgia" w:hAnsi="Georgia" w:cstheme="majorBidi"/>
          <w:sz w:val="24"/>
          <w:szCs w:val="24"/>
        </w:rPr>
        <w:t>se distinctive charact</w:t>
      </w:r>
      <w:r w:rsidR="00E23709" w:rsidRPr="00B05A26">
        <w:rPr>
          <w:rFonts w:ascii="Georgia" w:hAnsi="Georgia" w:cstheme="majorBidi"/>
          <w:sz w:val="24"/>
          <w:szCs w:val="24"/>
        </w:rPr>
        <w:t>e</w:t>
      </w:r>
      <w:r w:rsidRPr="00B05A26">
        <w:rPr>
          <w:rFonts w:ascii="Georgia" w:hAnsi="Georgia" w:cstheme="majorBidi"/>
          <w:sz w:val="24"/>
          <w:szCs w:val="24"/>
        </w:rPr>
        <w:t>ristics</w:t>
      </w:r>
      <w:ins w:id="474" w:author="Author">
        <w:r w:rsidR="005866E4" w:rsidRPr="00B05A26">
          <w:rPr>
            <w:rFonts w:ascii="Georgia" w:hAnsi="Georgia" w:cstheme="majorBidi"/>
            <w:sz w:val="24"/>
            <w:szCs w:val="24"/>
          </w:rPr>
          <w:t>.</w:t>
        </w:r>
      </w:ins>
      <w:del w:id="475" w:author="Author">
        <w:r w:rsidR="003B4BF7" w:rsidRPr="00B05A26" w:rsidDel="005866E4">
          <w:rPr>
            <w:rFonts w:ascii="Georgia" w:hAnsi="Georgia" w:cstheme="majorBidi"/>
            <w:sz w:val="24"/>
            <w:szCs w:val="24"/>
          </w:rPr>
          <w:delText>:</w:delText>
        </w:r>
      </w:del>
      <w:r w:rsidR="00E569F3" w:rsidRPr="00B05A26">
        <w:rPr>
          <w:rFonts w:ascii="Georgia" w:hAnsi="Georgia" w:cstheme="majorBidi"/>
          <w:sz w:val="24"/>
          <w:szCs w:val="24"/>
        </w:rPr>
        <w:t xml:space="preserve"> </w:t>
      </w:r>
      <w:del w:id="476" w:author="Author">
        <w:r w:rsidR="00E569F3" w:rsidRPr="00B05A26">
          <w:rPr>
            <w:rFonts w:ascii="Georgia" w:hAnsi="Georgia" w:cstheme="majorBidi"/>
            <w:sz w:val="24"/>
            <w:szCs w:val="24"/>
            <w:rPrChange w:id="477" w:author="Author">
              <w:rPr>
                <w:rFonts w:ascii="Georgia" w:hAnsi="Georgia" w:cstheme="majorBidi"/>
                <w:sz w:val="24"/>
                <w:szCs w:val="24"/>
                <w:lang w:val="en-GB"/>
              </w:rPr>
            </w:rPrChange>
          </w:rPr>
          <w:delText>Firstly</w:delText>
        </w:r>
      </w:del>
      <w:ins w:id="478" w:author="Author">
        <w:r w:rsidR="00E569F3" w:rsidRPr="00B05A26">
          <w:rPr>
            <w:rFonts w:ascii="Georgia" w:hAnsi="Georgia" w:cstheme="majorBidi"/>
            <w:sz w:val="24"/>
            <w:szCs w:val="24"/>
          </w:rPr>
          <w:t>First</w:t>
        </w:r>
      </w:ins>
      <w:r w:rsidR="00E569F3" w:rsidRPr="00B05A26">
        <w:rPr>
          <w:rFonts w:ascii="Georgia" w:hAnsi="Georgia" w:cstheme="majorBidi"/>
          <w:sz w:val="24"/>
          <w:szCs w:val="24"/>
        </w:rPr>
        <w:t xml:space="preserve">, </w:t>
      </w:r>
      <w:del w:id="479" w:author="Author">
        <w:r w:rsidR="00945B48" w:rsidRPr="00B05A26" w:rsidDel="005866E4">
          <w:rPr>
            <w:rFonts w:ascii="Georgia" w:hAnsi="Georgia" w:cstheme="majorBidi"/>
            <w:sz w:val="24"/>
            <w:szCs w:val="24"/>
          </w:rPr>
          <w:delText xml:space="preserve">all </w:delText>
        </w:r>
      </w:del>
      <w:r w:rsidRPr="00B05A26">
        <w:rPr>
          <w:rFonts w:ascii="Georgia" w:hAnsi="Georgia" w:cstheme="majorBidi"/>
          <w:sz w:val="24"/>
          <w:szCs w:val="24"/>
        </w:rPr>
        <w:t xml:space="preserve">existing measures of </w:t>
      </w:r>
      <w:r w:rsidR="00FF14DD" w:rsidRPr="00B05A26">
        <w:rPr>
          <w:rFonts w:ascii="Georgia" w:hAnsi="Georgia" w:cstheme="majorBidi"/>
          <w:sz w:val="24"/>
          <w:szCs w:val="24"/>
        </w:rPr>
        <w:t xml:space="preserve">incivility </w:t>
      </w:r>
      <w:del w:id="480" w:author="Author">
        <w:r w:rsidRPr="00B05A26" w:rsidDel="005866E4">
          <w:rPr>
            <w:rFonts w:ascii="Georgia" w:hAnsi="Georgia" w:cstheme="majorBidi"/>
            <w:sz w:val="24"/>
            <w:szCs w:val="24"/>
          </w:rPr>
          <w:delText xml:space="preserve">do </w:delText>
        </w:r>
      </w:del>
      <w:ins w:id="481" w:author="Author">
        <w:r w:rsidR="005866E4" w:rsidRPr="00B05A26">
          <w:rPr>
            <w:rFonts w:ascii="Georgia" w:hAnsi="Georgia" w:cstheme="majorBidi"/>
            <w:sz w:val="24"/>
            <w:szCs w:val="24"/>
          </w:rPr>
          <w:t xml:space="preserve">fail to </w:t>
        </w:r>
      </w:ins>
      <w:del w:id="482" w:author="Author">
        <w:r w:rsidRPr="00B05A26" w:rsidDel="005866E4">
          <w:rPr>
            <w:rFonts w:ascii="Georgia" w:hAnsi="Georgia" w:cstheme="majorBidi"/>
            <w:sz w:val="24"/>
            <w:szCs w:val="24"/>
          </w:rPr>
          <w:delText xml:space="preserve">not </w:delText>
        </w:r>
      </w:del>
      <w:r w:rsidRPr="00B05A26">
        <w:rPr>
          <w:rFonts w:ascii="Georgia" w:hAnsi="Georgia" w:cstheme="majorBidi"/>
          <w:sz w:val="24"/>
          <w:szCs w:val="24"/>
        </w:rPr>
        <w:t>account for intention</w:t>
      </w:r>
      <w:r w:rsidR="00945B48" w:rsidRPr="00B05A26">
        <w:rPr>
          <w:rFonts w:ascii="Georgia" w:hAnsi="Georgia" w:cstheme="majorBidi"/>
          <w:sz w:val="24"/>
          <w:szCs w:val="24"/>
        </w:rPr>
        <w:t xml:space="preserve">, since </w:t>
      </w:r>
      <w:r w:rsidRPr="00B05A26">
        <w:rPr>
          <w:rFonts w:ascii="Georgia" w:hAnsi="Georgia" w:cstheme="majorBidi"/>
          <w:sz w:val="24"/>
          <w:szCs w:val="24"/>
        </w:rPr>
        <w:t xml:space="preserve">the </w:t>
      </w:r>
      <w:del w:id="483" w:author="Author">
        <w:r w:rsidR="00FF14DD" w:rsidRPr="00B05A26">
          <w:rPr>
            <w:rFonts w:ascii="Georgia" w:hAnsi="Georgia" w:cstheme="majorBidi"/>
            <w:sz w:val="24"/>
            <w:szCs w:val="24"/>
            <w:rPrChange w:id="484" w:author="Author">
              <w:rPr>
                <w:rFonts w:ascii="Georgia" w:hAnsi="Georgia" w:cstheme="majorBidi"/>
                <w:sz w:val="24"/>
                <w:szCs w:val="24"/>
                <w:lang w:val="en-GB"/>
              </w:rPr>
            </w:rPrChange>
          </w:rPr>
          <w:delText>perpetrator's</w:delText>
        </w:r>
      </w:del>
      <w:ins w:id="485" w:author="Author">
        <w:r w:rsidR="008F1C3C" w:rsidRPr="00B05A26">
          <w:rPr>
            <w:rFonts w:ascii="Georgia" w:hAnsi="Georgia" w:cstheme="majorBidi"/>
            <w:sz w:val="24"/>
            <w:szCs w:val="24"/>
          </w:rPr>
          <w:t>perpetrator’s</w:t>
        </w:r>
      </w:ins>
      <w:r w:rsidR="008F1C3C" w:rsidRPr="00B05A26">
        <w:rPr>
          <w:rFonts w:ascii="Georgia" w:hAnsi="Georgia" w:cstheme="majorBidi"/>
          <w:sz w:val="24"/>
          <w:szCs w:val="24"/>
        </w:rPr>
        <w:t xml:space="preserve"> </w:t>
      </w:r>
      <w:r w:rsidR="00945B48" w:rsidRPr="00B05A26">
        <w:rPr>
          <w:rFonts w:ascii="Georgia" w:hAnsi="Georgia" w:cstheme="majorBidi"/>
          <w:sz w:val="24"/>
          <w:szCs w:val="24"/>
        </w:rPr>
        <w:t xml:space="preserve">intentions are difficult </w:t>
      </w:r>
      <w:r w:rsidRPr="00B05A26">
        <w:rPr>
          <w:rFonts w:ascii="Georgia" w:hAnsi="Georgia" w:cstheme="majorBidi"/>
          <w:sz w:val="24"/>
          <w:szCs w:val="24"/>
        </w:rPr>
        <w:t xml:space="preserve">to operationalize (Itzkovich </w:t>
      </w:r>
      <w:r w:rsidRPr="00B05A26">
        <w:rPr>
          <w:rFonts w:ascii="Georgia" w:hAnsi="Georgia" w:cstheme="majorBidi"/>
          <w:i/>
          <w:iCs/>
          <w:sz w:val="24"/>
          <w:szCs w:val="24"/>
        </w:rPr>
        <w:t>et al</w:t>
      </w:r>
      <w:r w:rsidRPr="00B05A26">
        <w:rPr>
          <w:rFonts w:ascii="Georgia" w:hAnsi="Georgia" w:cstheme="majorBidi"/>
          <w:sz w:val="24"/>
          <w:szCs w:val="24"/>
        </w:rPr>
        <w:t xml:space="preserve">., 2020). </w:t>
      </w:r>
      <w:del w:id="486" w:author="Author">
        <w:r w:rsidRPr="00B05A26" w:rsidDel="005866E4">
          <w:rPr>
            <w:rFonts w:ascii="Georgia" w:hAnsi="Georgia" w:cstheme="majorBidi"/>
            <w:sz w:val="24"/>
            <w:szCs w:val="24"/>
          </w:rPr>
          <w:delText>Additionally</w:delText>
        </w:r>
      </w:del>
      <w:ins w:id="487" w:author="Author">
        <w:r w:rsidR="005866E4" w:rsidRPr="00B05A26">
          <w:rPr>
            <w:rFonts w:ascii="Georgia" w:hAnsi="Georgia" w:cstheme="majorBidi"/>
            <w:sz w:val="24"/>
            <w:szCs w:val="24"/>
          </w:rPr>
          <w:t>Second</w:t>
        </w:r>
      </w:ins>
      <w:r w:rsidRPr="00B05A26">
        <w:rPr>
          <w:rFonts w:ascii="Georgia" w:hAnsi="Georgia" w:cstheme="majorBidi"/>
          <w:sz w:val="24"/>
          <w:szCs w:val="24"/>
        </w:rPr>
        <w:t>, the low-intensity part of the definition is not operationalized</w:t>
      </w:r>
      <w:r w:rsidR="00D54A88" w:rsidRPr="00B05A26">
        <w:rPr>
          <w:rFonts w:ascii="Georgia" w:hAnsi="Georgia" w:cstheme="majorBidi"/>
          <w:sz w:val="24"/>
          <w:szCs w:val="24"/>
        </w:rPr>
        <w:t xml:space="preserve">, </w:t>
      </w:r>
      <w:r w:rsidR="00872050" w:rsidRPr="00B05A26">
        <w:rPr>
          <w:rFonts w:ascii="Georgia" w:hAnsi="Georgia" w:cstheme="majorBidi"/>
          <w:sz w:val="24"/>
          <w:szCs w:val="24"/>
        </w:rPr>
        <w:t xml:space="preserve">as </w:t>
      </w:r>
      <w:r w:rsidR="00D54A88" w:rsidRPr="00B05A26">
        <w:rPr>
          <w:rFonts w:ascii="Georgia" w:hAnsi="Georgia" w:cstheme="majorBidi"/>
          <w:sz w:val="24"/>
          <w:szCs w:val="24"/>
        </w:rPr>
        <w:t>the</w:t>
      </w:r>
      <w:r w:rsidRPr="00B05A26">
        <w:rPr>
          <w:rFonts w:ascii="Georgia" w:hAnsi="Georgia" w:cstheme="majorBidi"/>
          <w:sz w:val="24"/>
          <w:szCs w:val="24"/>
        </w:rPr>
        <w:t xml:space="preserve"> measures of </w:t>
      </w:r>
      <w:r w:rsidR="00FF14DD" w:rsidRPr="00B05A26">
        <w:rPr>
          <w:rFonts w:ascii="Georgia" w:hAnsi="Georgia" w:cstheme="majorBidi"/>
          <w:sz w:val="24"/>
          <w:szCs w:val="24"/>
        </w:rPr>
        <w:t xml:space="preserve">incivility </w:t>
      </w:r>
      <w:r w:rsidR="004A4259" w:rsidRPr="00B05A26">
        <w:rPr>
          <w:rFonts w:ascii="Georgia" w:hAnsi="Georgia" w:cstheme="majorBidi"/>
          <w:sz w:val="24"/>
          <w:szCs w:val="24"/>
        </w:rPr>
        <w:t xml:space="preserve">also </w:t>
      </w:r>
      <w:r w:rsidRPr="00B05A26">
        <w:rPr>
          <w:rFonts w:ascii="Georgia" w:hAnsi="Georgia" w:cstheme="majorBidi"/>
          <w:sz w:val="24"/>
          <w:szCs w:val="24"/>
        </w:rPr>
        <w:t xml:space="preserve">account for high-intensity </w:t>
      </w:r>
      <w:r w:rsidR="00D96367" w:rsidRPr="00B05A26">
        <w:rPr>
          <w:rFonts w:ascii="Georgia" w:hAnsi="Georgia" w:cstheme="majorBidi"/>
          <w:sz w:val="24"/>
          <w:szCs w:val="24"/>
        </w:rPr>
        <w:t>behavioral</w:t>
      </w:r>
      <w:r w:rsidRPr="00B05A26">
        <w:rPr>
          <w:rFonts w:ascii="Georgia" w:hAnsi="Georgia" w:cstheme="majorBidi"/>
          <w:sz w:val="24"/>
          <w:szCs w:val="24"/>
        </w:rPr>
        <w:t xml:space="preserve"> features</w:t>
      </w:r>
      <w:r w:rsidR="00D54A88" w:rsidRPr="00B05A26">
        <w:rPr>
          <w:rFonts w:ascii="Georgia" w:hAnsi="Georgia" w:cstheme="majorBidi"/>
          <w:sz w:val="24"/>
          <w:szCs w:val="24"/>
        </w:rPr>
        <w:t>,</w:t>
      </w:r>
      <w:r w:rsidRPr="00B05A26">
        <w:rPr>
          <w:rFonts w:ascii="Georgia" w:hAnsi="Georgia" w:cstheme="majorBidi"/>
          <w:sz w:val="24"/>
          <w:szCs w:val="24"/>
        </w:rPr>
        <w:t xml:space="preserve"> such as </w:t>
      </w:r>
      <w:r w:rsidR="00D54A88" w:rsidRPr="00B05A26">
        <w:rPr>
          <w:rFonts w:ascii="Georgia" w:hAnsi="Georgia" w:cstheme="majorBidi"/>
          <w:sz w:val="24"/>
          <w:szCs w:val="24"/>
        </w:rPr>
        <w:t xml:space="preserve">intimidation </w:t>
      </w:r>
      <w:r w:rsidRPr="00B05A26">
        <w:rPr>
          <w:rFonts w:ascii="Georgia" w:hAnsi="Georgia" w:cstheme="majorBidi"/>
          <w:sz w:val="24"/>
          <w:szCs w:val="24"/>
        </w:rPr>
        <w:t xml:space="preserve">and </w:t>
      </w:r>
      <w:r w:rsidR="00D54A88" w:rsidRPr="00B05A26">
        <w:rPr>
          <w:rFonts w:ascii="Georgia" w:hAnsi="Georgia" w:cstheme="majorBidi"/>
          <w:sz w:val="24"/>
          <w:szCs w:val="24"/>
        </w:rPr>
        <w:t>humiliation</w:t>
      </w:r>
      <w:r w:rsidRPr="00B05A26">
        <w:rPr>
          <w:rFonts w:ascii="Georgia" w:hAnsi="Georgia" w:cstheme="majorBidi"/>
          <w:sz w:val="24"/>
          <w:szCs w:val="24"/>
        </w:rPr>
        <w:t xml:space="preserve">, which are also </w:t>
      </w:r>
      <w:r w:rsidR="004A4259" w:rsidRPr="00B05A26">
        <w:rPr>
          <w:rFonts w:ascii="Georgia" w:hAnsi="Georgia" w:cstheme="majorBidi"/>
          <w:sz w:val="24"/>
          <w:szCs w:val="24"/>
        </w:rPr>
        <w:t>considered indicators of</w:t>
      </w:r>
      <w:r w:rsidRPr="00B05A26">
        <w:rPr>
          <w:rFonts w:ascii="Georgia" w:hAnsi="Georgia" w:cstheme="majorBidi"/>
          <w:sz w:val="24"/>
          <w:szCs w:val="24"/>
        </w:rPr>
        <w:t xml:space="preserve"> more intens</w:t>
      </w:r>
      <w:del w:id="488" w:author="Author">
        <w:r w:rsidRPr="00B05A26" w:rsidDel="005866E4">
          <w:rPr>
            <w:rFonts w:ascii="Georgia" w:hAnsi="Georgia" w:cstheme="majorBidi"/>
            <w:sz w:val="24"/>
            <w:szCs w:val="24"/>
          </w:rPr>
          <w:delText>i</w:delText>
        </w:r>
      </w:del>
      <w:ins w:id="489" w:author="Author">
        <w:r w:rsidR="005866E4" w:rsidRPr="00B05A26">
          <w:rPr>
            <w:rFonts w:ascii="Georgia" w:hAnsi="Georgia" w:cstheme="majorBidi"/>
            <w:sz w:val="24"/>
            <w:szCs w:val="24"/>
          </w:rPr>
          <w:t>e</w:t>
        </w:r>
      </w:ins>
      <w:del w:id="490" w:author="Author">
        <w:r w:rsidRPr="00B05A26" w:rsidDel="005866E4">
          <w:rPr>
            <w:rFonts w:ascii="Georgia" w:hAnsi="Georgia" w:cstheme="majorBidi"/>
            <w:sz w:val="24"/>
            <w:szCs w:val="24"/>
          </w:rPr>
          <w:delText>fied</w:delText>
        </w:r>
      </w:del>
      <w:r w:rsidRPr="00B05A26">
        <w:rPr>
          <w:rFonts w:ascii="Georgia" w:hAnsi="Georgia" w:cstheme="majorBidi"/>
          <w:sz w:val="24"/>
          <w:szCs w:val="24"/>
        </w:rPr>
        <w:t xml:space="preserve"> </w:t>
      </w:r>
      <w:r w:rsidR="00D96367" w:rsidRPr="00B05A26">
        <w:rPr>
          <w:rFonts w:ascii="Georgia" w:hAnsi="Georgia" w:cstheme="majorBidi"/>
          <w:sz w:val="24"/>
          <w:szCs w:val="24"/>
        </w:rPr>
        <w:t>misbehaviors</w:t>
      </w:r>
      <w:r w:rsidR="00D54A88" w:rsidRPr="00B05A26">
        <w:rPr>
          <w:rFonts w:ascii="Georgia" w:hAnsi="Georgia" w:cstheme="majorBidi"/>
          <w:sz w:val="24"/>
          <w:szCs w:val="24"/>
        </w:rPr>
        <w:t>,</w:t>
      </w:r>
      <w:r w:rsidR="00503F22" w:rsidRPr="00B05A26">
        <w:rPr>
          <w:rFonts w:ascii="Georgia" w:hAnsi="Georgia" w:cstheme="majorBidi"/>
          <w:sz w:val="24"/>
          <w:szCs w:val="24"/>
        </w:rPr>
        <w:t xml:space="preserve"> such as bullying</w:t>
      </w:r>
      <w:r w:rsidR="00E569F3" w:rsidRPr="00B05A26">
        <w:rPr>
          <w:rFonts w:ascii="Georgia" w:hAnsi="Georgia" w:cstheme="majorBidi"/>
          <w:sz w:val="24"/>
          <w:szCs w:val="24"/>
        </w:rPr>
        <w:t xml:space="preserve"> (</w:t>
      </w:r>
      <w:r w:rsidR="00503F22" w:rsidRPr="00B05A26">
        <w:rPr>
          <w:rFonts w:ascii="Georgia" w:hAnsi="Georgia" w:cstheme="majorBidi"/>
          <w:sz w:val="24"/>
          <w:szCs w:val="24"/>
        </w:rPr>
        <w:t>Einarsen</w:t>
      </w:r>
      <w:r w:rsidR="00D54A88" w:rsidRPr="00B05A26">
        <w:rPr>
          <w:rFonts w:ascii="Georgia" w:hAnsi="Georgia" w:cstheme="majorBidi"/>
          <w:sz w:val="24"/>
          <w:szCs w:val="24"/>
        </w:rPr>
        <w:t xml:space="preserve"> </w:t>
      </w:r>
      <w:r w:rsidR="00D54A88" w:rsidRPr="00B05A26">
        <w:rPr>
          <w:rFonts w:ascii="Georgia" w:hAnsi="Georgia" w:cstheme="majorBidi"/>
          <w:i/>
          <w:iCs/>
          <w:sz w:val="24"/>
          <w:szCs w:val="24"/>
        </w:rPr>
        <w:t>et al</w:t>
      </w:r>
      <w:r w:rsidR="00D54A88" w:rsidRPr="00B05A26">
        <w:rPr>
          <w:rFonts w:ascii="Georgia" w:hAnsi="Georgia" w:cstheme="majorBidi"/>
          <w:sz w:val="24"/>
          <w:szCs w:val="24"/>
        </w:rPr>
        <w:t>.</w:t>
      </w:r>
      <w:r w:rsidR="00503F22" w:rsidRPr="00B05A26">
        <w:rPr>
          <w:rFonts w:ascii="Georgia" w:hAnsi="Georgia" w:cstheme="majorBidi"/>
          <w:sz w:val="24"/>
          <w:szCs w:val="24"/>
        </w:rPr>
        <w:t>, 2009</w:t>
      </w:r>
      <w:r w:rsidR="00E569F3" w:rsidRPr="00B05A26">
        <w:rPr>
          <w:rFonts w:ascii="Georgia" w:hAnsi="Georgia" w:cstheme="majorBidi"/>
          <w:sz w:val="24"/>
          <w:szCs w:val="24"/>
        </w:rPr>
        <w:t>)</w:t>
      </w:r>
      <w:r w:rsidR="00503F22" w:rsidRPr="00B05A26">
        <w:rPr>
          <w:rFonts w:ascii="Georgia" w:hAnsi="Georgia" w:cstheme="majorBidi"/>
          <w:sz w:val="24"/>
          <w:szCs w:val="24"/>
        </w:rPr>
        <w:t>.</w:t>
      </w:r>
    </w:p>
    <w:p w14:paraId="3EB1CCC7" w14:textId="07771A79" w:rsidR="00664ABF" w:rsidRPr="00B05A26" w:rsidRDefault="00075722" w:rsidP="003843A3">
      <w:pPr>
        <w:spacing w:line="480" w:lineRule="auto"/>
        <w:ind w:firstLine="720"/>
        <w:jc w:val="both"/>
        <w:rPr>
          <w:rFonts w:ascii="Georgia" w:hAnsi="Georgia" w:cstheme="majorBidi"/>
          <w:sz w:val="24"/>
          <w:szCs w:val="24"/>
        </w:rPr>
      </w:pPr>
      <w:r w:rsidRPr="00B05A26">
        <w:rPr>
          <w:rFonts w:ascii="Georgia" w:hAnsi="Georgia" w:cstheme="majorBidi"/>
          <w:sz w:val="24"/>
          <w:szCs w:val="24"/>
        </w:rPr>
        <w:t>Although incivility</w:t>
      </w:r>
      <w:ins w:id="491" w:author="Author">
        <w:r w:rsidR="005866E4" w:rsidRPr="00B05A26">
          <w:rPr>
            <w:rFonts w:ascii="Georgia" w:hAnsi="Georgia" w:cstheme="majorBidi"/>
            <w:sz w:val="24"/>
            <w:szCs w:val="24"/>
          </w:rPr>
          <w:t xml:space="preserve"> can be</w:t>
        </w:r>
      </w:ins>
      <w:r w:rsidRPr="00B05A26">
        <w:rPr>
          <w:rFonts w:ascii="Georgia" w:hAnsi="Georgia" w:cstheme="majorBidi"/>
          <w:sz w:val="24"/>
          <w:szCs w:val="24"/>
        </w:rPr>
        <w:t xml:space="preserve"> </w:t>
      </w:r>
      <w:del w:id="492" w:author="Author">
        <w:r w:rsidRPr="00B05A26">
          <w:rPr>
            <w:rFonts w:ascii="Georgia" w:hAnsi="Georgia" w:cstheme="majorBidi"/>
            <w:sz w:val="24"/>
            <w:szCs w:val="24"/>
            <w:rPrChange w:id="493" w:author="Author">
              <w:rPr>
                <w:rFonts w:ascii="Georgia" w:hAnsi="Georgia" w:cstheme="majorBidi"/>
                <w:sz w:val="24"/>
                <w:szCs w:val="24"/>
                <w:lang w:val="en-GB"/>
              </w:rPr>
            </w:rPrChange>
          </w:rPr>
          <w:delText>collapse</w:delText>
        </w:r>
      </w:del>
      <w:ins w:id="494" w:author="Author">
        <w:r w:rsidRPr="00B05A26">
          <w:rPr>
            <w:rFonts w:ascii="Georgia" w:hAnsi="Georgia" w:cstheme="majorBidi"/>
            <w:sz w:val="24"/>
            <w:szCs w:val="24"/>
          </w:rPr>
          <w:t>collapse</w:t>
        </w:r>
        <w:r w:rsidR="005866E4" w:rsidRPr="00B05A26">
          <w:rPr>
            <w:rFonts w:ascii="Georgia" w:hAnsi="Georgia" w:cstheme="majorBidi"/>
            <w:sz w:val="24"/>
            <w:szCs w:val="24"/>
          </w:rPr>
          <w:t>d</w:t>
        </w:r>
      </w:ins>
      <w:r w:rsidRPr="00B05A26">
        <w:rPr>
          <w:rFonts w:ascii="Georgia" w:hAnsi="Georgia" w:cstheme="majorBidi"/>
          <w:sz w:val="24"/>
          <w:szCs w:val="24"/>
        </w:rPr>
        <w:t xml:space="preserve"> to the second </w:t>
      </w:r>
      <w:del w:id="495" w:author="Author">
        <w:r w:rsidRPr="00B05A26">
          <w:rPr>
            <w:rFonts w:ascii="Georgia" w:hAnsi="Georgia" w:cstheme="majorBidi"/>
            <w:sz w:val="24"/>
            <w:szCs w:val="24"/>
            <w:rPrChange w:id="496" w:author="Author">
              <w:rPr>
                <w:rFonts w:ascii="Georgia" w:hAnsi="Georgia" w:cstheme="majorBidi"/>
                <w:sz w:val="24"/>
                <w:szCs w:val="24"/>
                <w:lang w:val="en-GB"/>
              </w:rPr>
            </w:rPrChange>
          </w:rPr>
          <w:delText>types</w:delText>
        </w:r>
      </w:del>
      <w:ins w:id="497" w:author="Author">
        <w:r w:rsidRPr="00B05A26">
          <w:rPr>
            <w:rFonts w:ascii="Georgia" w:hAnsi="Georgia" w:cstheme="majorBidi"/>
            <w:sz w:val="24"/>
            <w:szCs w:val="24"/>
          </w:rPr>
          <w:t>type</w:t>
        </w:r>
      </w:ins>
      <w:r w:rsidRPr="00B05A26">
        <w:rPr>
          <w:rFonts w:ascii="Georgia" w:hAnsi="Georgia" w:cstheme="majorBidi"/>
          <w:sz w:val="24"/>
          <w:szCs w:val="24"/>
        </w:rPr>
        <w:t xml:space="preserve"> of </w:t>
      </w:r>
      <w:del w:id="498" w:author="Author">
        <w:r w:rsidRPr="00B05A26">
          <w:rPr>
            <w:rFonts w:ascii="Georgia" w:hAnsi="Georgia" w:cstheme="majorBidi"/>
            <w:sz w:val="24"/>
            <w:szCs w:val="24"/>
            <w:rPrChange w:id="499" w:author="Author">
              <w:rPr>
                <w:rFonts w:ascii="Georgia" w:hAnsi="Georgia" w:cstheme="majorBidi"/>
                <w:sz w:val="24"/>
                <w:szCs w:val="24"/>
                <w:lang w:val="en-GB"/>
              </w:rPr>
            </w:rPrChange>
          </w:rPr>
          <w:delText>definitions</w:delText>
        </w:r>
      </w:del>
      <w:ins w:id="500" w:author="Author">
        <w:r w:rsidRPr="00B05A26">
          <w:rPr>
            <w:rFonts w:ascii="Georgia" w:hAnsi="Georgia" w:cstheme="majorBidi"/>
            <w:sz w:val="24"/>
            <w:szCs w:val="24"/>
          </w:rPr>
          <w:t>definition</w:t>
        </w:r>
      </w:ins>
      <w:r w:rsidRPr="00B05A26">
        <w:rPr>
          <w:rFonts w:ascii="Georgia" w:hAnsi="Georgia" w:cstheme="majorBidi"/>
          <w:sz w:val="24"/>
          <w:szCs w:val="24"/>
        </w:rPr>
        <w:t>,</w:t>
      </w:r>
      <w:r w:rsidR="002423EA" w:rsidRPr="00B05A26">
        <w:rPr>
          <w:rFonts w:ascii="Georgia" w:hAnsi="Georgia" w:cstheme="majorBidi"/>
          <w:sz w:val="24"/>
          <w:szCs w:val="24"/>
        </w:rPr>
        <w:t xml:space="preserve"> at least empirically, </w:t>
      </w:r>
      <w:r w:rsidR="00872050" w:rsidRPr="00B05A26">
        <w:rPr>
          <w:rFonts w:ascii="Georgia" w:hAnsi="Georgia" w:cstheme="majorBidi"/>
          <w:sz w:val="24"/>
          <w:szCs w:val="24"/>
        </w:rPr>
        <w:t xml:space="preserve">such differentiation is meaningless: </w:t>
      </w:r>
      <w:del w:id="501" w:author="Author">
        <w:r w:rsidR="00872050" w:rsidRPr="00B05A26">
          <w:rPr>
            <w:rFonts w:ascii="Georgia" w:hAnsi="Georgia" w:cstheme="majorBidi"/>
            <w:sz w:val="24"/>
            <w:szCs w:val="24"/>
            <w:rPrChange w:id="502" w:author="Author">
              <w:rPr>
                <w:rFonts w:ascii="Georgia" w:hAnsi="Georgia" w:cstheme="majorBidi"/>
                <w:sz w:val="24"/>
                <w:szCs w:val="24"/>
                <w:lang w:val="en-GB"/>
              </w:rPr>
            </w:rPrChange>
          </w:rPr>
          <w:delText>The</w:delText>
        </w:r>
      </w:del>
      <w:ins w:id="503" w:author="Author">
        <w:r w:rsidR="003843A3" w:rsidRPr="00B05A26">
          <w:rPr>
            <w:rFonts w:ascii="Georgia" w:hAnsi="Georgia" w:cstheme="majorBidi"/>
            <w:sz w:val="24"/>
            <w:szCs w:val="24"/>
          </w:rPr>
          <w:t>t</w:t>
        </w:r>
        <w:r w:rsidR="00872050" w:rsidRPr="00B05A26">
          <w:rPr>
            <w:rFonts w:ascii="Georgia" w:hAnsi="Georgia" w:cstheme="majorBidi"/>
            <w:sz w:val="24"/>
            <w:szCs w:val="24"/>
          </w:rPr>
          <w:t>he</w:t>
        </w:r>
      </w:ins>
      <w:r w:rsidR="005B722D" w:rsidRPr="00B05A26">
        <w:rPr>
          <w:rFonts w:ascii="Georgia" w:hAnsi="Georgia" w:cstheme="majorBidi"/>
          <w:sz w:val="24"/>
          <w:szCs w:val="24"/>
        </w:rPr>
        <w:t xml:space="preserve"> </w:t>
      </w:r>
      <w:r w:rsidR="000865DB" w:rsidRPr="00B05A26">
        <w:rPr>
          <w:rFonts w:ascii="Georgia" w:hAnsi="Georgia" w:cstheme="majorBidi"/>
          <w:sz w:val="24"/>
          <w:szCs w:val="24"/>
        </w:rPr>
        <w:t xml:space="preserve">most </w:t>
      </w:r>
      <w:del w:id="504" w:author="Author">
        <w:r w:rsidR="000865DB" w:rsidRPr="00B05A26" w:rsidDel="005866E4">
          <w:rPr>
            <w:rFonts w:ascii="Georgia" w:hAnsi="Georgia" w:cstheme="majorBidi"/>
            <w:sz w:val="24"/>
            <w:szCs w:val="24"/>
          </w:rPr>
          <w:delText xml:space="preserve">often </w:delText>
        </w:r>
      </w:del>
      <w:ins w:id="505" w:author="Author">
        <w:r w:rsidR="005866E4" w:rsidRPr="00B05A26">
          <w:rPr>
            <w:rFonts w:ascii="Georgia" w:hAnsi="Georgia" w:cstheme="majorBidi"/>
            <w:sz w:val="24"/>
            <w:szCs w:val="24"/>
          </w:rPr>
          <w:t xml:space="preserve">frequently </w:t>
        </w:r>
      </w:ins>
      <w:r w:rsidR="000865DB" w:rsidRPr="00B05A26">
        <w:rPr>
          <w:rFonts w:ascii="Georgia" w:hAnsi="Georgia" w:cstheme="majorBidi"/>
          <w:sz w:val="24"/>
          <w:szCs w:val="24"/>
        </w:rPr>
        <w:t xml:space="preserve">used </w:t>
      </w:r>
      <w:r w:rsidR="004A4259" w:rsidRPr="00B05A26">
        <w:rPr>
          <w:rFonts w:ascii="Georgia" w:hAnsi="Georgia" w:cstheme="majorBidi"/>
          <w:sz w:val="24"/>
          <w:szCs w:val="24"/>
        </w:rPr>
        <w:t>measurement</w:t>
      </w:r>
      <w:r w:rsidR="000865DB" w:rsidRPr="00B05A26">
        <w:rPr>
          <w:rFonts w:ascii="Georgia" w:hAnsi="Georgia" w:cstheme="majorBidi"/>
          <w:sz w:val="24"/>
          <w:szCs w:val="24"/>
        </w:rPr>
        <w:t>s</w:t>
      </w:r>
      <w:r w:rsidR="005B722D" w:rsidRPr="00B05A26">
        <w:rPr>
          <w:rFonts w:ascii="Georgia" w:hAnsi="Georgia" w:cstheme="majorBidi"/>
          <w:sz w:val="24"/>
          <w:szCs w:val="24"/>
        </w:rPr>
        <w:t xml:space="preserve"> of </w:t>
      </w:r>
      <w:r w:rsidR="00FF14DD" w:rsidRPr="00B05A26">
        <w:rPr>
          <w:rFonts w:ascii="Georgia" w:hAnsi="Georgia" w:cstheme="majorBidi"/>
          <w:sz w:val="24"/>
          <w:szCs w:val="24"/>
        </w:rPr>
        <w:t xml:space="preserve">incivility </w:t>
      </w:r>
      <w:r w:rsidR="004A4259" w:rsidRPr="00B05A26">
        <w:rPr>
          <w:rFonts w:ascii="Georgia" w:hAnsi="Georgia" w:cstheme="majorBidi"/>
          <w:sz w:val="24"/>
          <w:szCs w:val="24"/>
        </w:rPr>
        <w:t>are</w:t>
      </w:r>
      <w:r w:rsidR="00BA075D" w:rsidRPr="00B05A26">
        <w:rPr>
          <w:rFonts w:ascii="Georgia" w:hAnsi="Georgia" w:cstheme="majorBidi"/>
          <w:sz w:val="24"/>
          <w:szCs w:val="24"/>
        </w:rPr>
        <w:t xml:space="preserve"> indifferent to the </w:t>
      </w:r>
      <w:r w:rsidR="003335A6" w:rsidRPr="00B05A26">
        <w:rPr>
          <w:rFonts w:ascii="Georgia" w:hAnsi="Georgia" w:cstheme="majorBidi"/>
          <w:sz w:val="24"/>
          <w:szCs w:val="24"/>
        </w:rPr>
        <w:t>source of the perpetration</w:t>
      </w:r>
      <w:r w:rsidR="00AA111D" w:rsidRPr="00B05A26">
        <w:rPr>
          <w:rFonts w:ascii="Georgia" w:hAnsi="Georgia" w:cstheme="majorBidi"/>
          <w:sz w:val="24"/>
          <w:szCs w:val="24"/>
        </w:rPr>
        <w:t xml:space="preserve"> (</w:t>
      </w:r>
      <w:del w:id="506" w:author="Author">
        <w:r w:rsidR="00AA111D" w:rsidRPr="00B05A26" w:rsidDel="005866E4">
          <w:rPr>
            <w:rFonts w:ascii="Georgia" w:hAnsi="Georgia" w:cstheme="majorBidi"/>
            <w:sz w:val="24"/>
            <w:szCs w:val="24"/>
          </w:rPr>
          <w:delText>i.e</w:delText>
        </w:r>
      </w:del>
      <w:ins w:id="507" w:author="Author">
        <w:r w:rsidR="005866E4" w:rsidRPr="00B05A26">
          <w:rPr>
            <w:rFonts w:ascii="Georgia" w:hAnsi="Georgia" w:cstheme="majorBidi"/>
            <w:sz w:val="24"/>
            <w:szCs w:val="24"/>
          </w:rPr>
          <w:t>e</w:t>
        </w:r>
        <w:r w:rsidR="006614FA" w:rsidRPr="00B05A26">
          <w:rPr>
            <w:rFonts w:ascii="Georgia" w:hAnsi="Georgia" w:cstheme="majorBidi"/>
            <w:sz w:val="24"/>
            <w:szCs w:val="24"/>
          </w:rPr>
          <w:t>.</w:t>
        </w:r>
        <w:r w:rsidR="005866E4" w:rsidRPr="00B05A26">
          <w:rPr>
            <w:rFonts w:ascii="Georgia" w:hAnsi="Georgia" w:cstheme="majorBidi"/>
            <w:sz w:val="24"/>
            <w:szCs w:val="24"/>
          </w:rPr>
          <w:t>g.</w:t>
        </w:r>
        <w:r w:rsidR="006614FA" w:rsidRPr="00B05A26">
          <w:rPr>
            <w:rFonts w:ascii="Georgia" w:hAnsi="Georgia" w:cstheme="majorBidi"/>
            <w:sz w:val="24"/>
            <w:szCs w:val="24"/>
          </w:rPr>
          <w:t>,</w:t>
        </w:r>
      </w:ins>
      <w:r w:rsidR="00AA111D" w:rsidRPr="00B05A26">
        <w:rPr>
          <w:rFonts w:ascii="Georgia" w:hAnsi="Georgia" w:cstheme="majorBidi"/>
          <w:sz w:val="24"/>
          <w:szCs w:val="24"/>
        </w:rPr>
        <w:t xml:space="preserve"> supervisor vs. peer</w:t>
      </w:r>
      <w:del w:id="508" w:author="Author">
        <w:r w:rsidR="00AA111D" w:rsidRPr="00B05A26">
          <w:rPr>
            <w:rFonts w:ascii="Georgia" w:hAnsi="Georgia" w:cstheme="majorBidi"/>
            <w:sz w:val="24"/>
            <w:szCs w:val="24"/>
            <w:rPrChange w:id="509" w:author="Author">
              <w:rPr>
                <w:rFonts w:ascii="Georgia" w:hAnsi="Georgia" w:cstheme="majorBidi"/>
                <w:sz w:val="24"/>
                <w:szCs w:val="24"/>
                <w:lang w:val="en-GB"/>
              </w:rPr>
            </w:rPrChange>
          </w:rPr>
          <w:delText xml:space="preserve">) </w:delText>
        </w:r>
        <w:r w:rsidR="00BA075D" w:rsidRPr="00B05A26">
          <w:rPr>
            <w:rFonts w:ascii="Georgia" w:hAnsi="Georgia" w:cstheme="majorBidi"/>
            <w:sz w:val="24"/>
            <w:szCs w:val="24"/>
            <w:rPrChange w:id="510" w:author="Author">
              <w:rPr>
                <w:rFonts w:ascii="Georgia" w:hAnsi="Georgia" w:cstheme="majorBidi"/>
                <w:sz w:val="24"/>
                <w:szCs w:val="24"/>
                <w:lang w:val="en-GB"/>
              </w:rPr>
            </w:rPrChange>
          </w:rPr>
          <w:delText>.</w:delText>
        </w:r>
        <w:r w:rsidR="004A4259" w:rsidRPr="00B05A26">
          <w:rPr>
            <w:rFonts w:ascii="Georgia" w:hAnsi="Georgia" w:cstheme="majorBidi"/>
            <w:sz w:val="24"/>
            <w:szCs w:val="24"/>
            <w:rPrChange w:id="511" w:author="Author">
              <w:rPr>
                <w:rFonts w:ascii="Georgia" w:hAnsi="Georgia" w:cstheme="majorBidi"/>
                <w:sz w:val="24"/>
                <w:szCs w:val="24"/>
                <w:lang w:val="en-GB"/>
              </w:rPr>
            </w:rPrChange>
          </w:rPr>
          <w:delText xml:space="preserve"> </w:delText>
        </w:r>
      </w:del>
      <w:ins w:id="512" w:author="Author">
        <w:r w:rsidR="00AA111D" w:rsidRPr="00B05A26">
          <w:rPr>
            <w:rFonts w:ascii="Georgia" w:hAnsi="Georgia" w:cstheme="majorBidi"/>
            <w:sz w:val="24"/>
            <w:szCs w:val="24"/>
          </w:rPr>
          <w:t>)</w:t>
        </w:r>
        <w:r w:rsidR="00BA075D" w:rsidRPr="00B05A26">
          <w:rPr>
            <w:rFonts w:ascii="Georgia" w:hAnsi="Georgia" w:cstheme="majorBidi"/>
            <w:sz w:val="24"/>
            <w:szCs w:val="24"/>
          </w:rPr>
          <w:t>.</w:t>
        </w:r>
      </w:ins>
      <w:r w:rsidR="00664ABF" w:rsidRPr="00B05A26">
        <w:rPr>
          <w:rFonts w:ascii="Georgia" w:hAnsi="Georgia" w:cstheme="majorBidi"/>
          <w:sz w:val="24"/>
          <w:szCs w:val="24"/>
        </w:rPr>
        <w:t xml:space="preserve"> </w:t>
      </w:r>
      <w:del w:id="513" w:author="Author">
        <w:r w:rsidRPr="00B05A26" w:rsidDel="005866E4">
          <w:rPr>
            <w:rFonts w:ascii="Georgia" w:hAnsi="Georgia" w:cstheme="majorBidi"/>
            <w:sz w:val="24"/>
            <w:szCs w:val="24"/>
          </w:rPr>
          <w:delText xml:space="preserve">The </w:delText>
        </w:r>
      </w:del>
      <w:ins w:id="514" w:author="Author">
        <w:r w:rsidR="005866E4" w:rsidRPr="00B05A26">
          <w:rPr>
            <w:rFonts w:ascii="Georgia" w:hAnsi="Georgia" w:cstheme="majorBidi"/>
            <w:sz w:val="24"/>
            <w:szCs w:val="24"/>
          </w:rPr>
          <w:t xml:space="preserve">For example, a </w:t>
        </w:r>
      </w:ins>
      <w:del w:id="515" w:author="Author">
        <w:r w:rsidRPr="00B05A26" w:rsidDel="005866E4">
          <w:rPr>
            <w:rFonts w:ascii="Georgia" w:hAnsi="Georgia" w:cstheme="majorBidi"/>
            <w:sz w:val="24"/>
            <w:szCs w:val="24"/>
          </w:rPr>
          <w:delText xml:space="preserve">common </w:delText>
        </w:r>
      </w:del>
      <w:r w:rsidRPr="00B05A26">
        <w:rPr>
          <w:rFonts w:ascii="Georgia" w:hAnsi="Georgia" w:cstheme="majorBidi"/>
          <w:sz w:val="24"/>
          <w:szCs w:val="24"/>
        </w:rPr>
        <w:t xml:space="preserve">seven-item scale </w:t>
      </w:r>
      <w:ins w:id="516" w:author="Author">
        <w:r w:rsidR="005866E4" w:rsidRPr="00B05A26">
          <w:rPr>
            <w:rFonts w:ascii="Georgia" w:hAnsi="Georgia" w:cstheme="majorBidi"/>
            <w:sz w:val="24"/>
            <w:szCs w:val="24"/>
          </w:rPr>
          <w:t xml:space="preserve">commonly used </w:t>
        </w:r>
      </w:ins>
      <w:r w:rsidRPr="00B05A26">
        <w:rPr>
          <w:rFonts w:ascii="Georgia" w:hAnsi="Georgia" w:cstheme="majorBidi"/>
          <w:sz w:val="24"/>
          <w:szCs w:val="24"/>
        </w:rPr>
        <w:t xml:space="preserve">to measure </w:t>
      </w:r>
      <w:r w:rsidR="00FF14DD" w:rsidRPr="00B05A26">
        <w:rPr>
          <w:rFonts w:ascii="Georgia" w:hAnsi="Georgia" w:cstheme="majorBidi"/>
          <w:sz w:val="24"/>
          <w:szCs w:val="24"/>
        </w:rPr>
        <w:t>i</w:t>
      </w:r>
      <w:r w:rsidRPr="00B05A26">
        <w:rPr>
          <w:rFonts w:ascii="Georgia" w:hAnsi="Georgia" w:cstheme="majorBidi"/>
          <w:sz w:val="24"/>
          <w:szCs w:val="24"/>
        </w:rPr>
        <w:t>ncivility</w:t>
      </w:r>
      <w:ins w:id="517" w:author="Author">
        <w:r w:rsidR="005866E4" w:rsidRPr="00B05A26">
          <w:rPr>
            <w:rFonts w:ascii="Georgia" w:hAnsi="Georgia" w:cstheme="majorBidi"/>
            <w:sz w:val="24"/>
            <w:szCs w:val="24"/>
          </w:rPr>
          <w:t>,</w:t>
        </w:r>
      </w:ins>
      <w:r w:rsidRPr="00B05A26">
        <w:rPr>
          <w:rFonts w:ascii="Georgia" w:hAnsi="Georgia" w:cstheme="majorBidi"/>
          <w:sz w:val="24"/>
          <w:szCs w:val="24"/>
        </w:rPr>
        <w:t xml:space="preserve"> and </w:t>
      </w:r>
      <w:r w:rsidR="00664ABF" w:rsidRPr="00B05A26">
        <w:rPr>
          <w:rFonts w:ascii="Georgia" w:hAnsi="Georgia" w:cstheme="majorBidi"/>
          <w:sz w:val="24"/>
          <w:szCs w:val="24"/>
        </w:rPr>
        <w:t>its upgraded version of 12 items</w:t>
      </w:r>
      <w:ins w:id="518" w:author="Author">
        <w:r w:rsidR="005866E4" w:rsidRPr="00B05A26">
          <w:rPr>
            <w:rFonts w:ascii="Georgia" w:hAnsi="Georgia" w:cstheme="majorBidi"/>
            <w:sz w:val="24"/>
            <w:szCs w:val="24"/>
          </w:rPr>
          <w:t>,</w:t>
        </w:r>
      </w:ins>
      <w:del w:id="519" w:author="Author">
        <w:r w:rsidR="000865DB" w:rsidRPr="00B05A26">
          <w:rPr>
            <w:rFonts w:ascii="Georgia" w:hAnsi="Georgia" w:cstheme="majorBidi"/>
            <w:sz w:val="24"/>
            <w:szCs w:val="24"/>
            <w:rPrChange w:id="520" w:author="Author">
              <w:rPr>
                <w:rFonts w:ascii="Georgia" w:hAnsi="Georgia" w:cstheme="majorBidi"/>
                <w:sz w:val="24"/>
                <w:szCs w:val="24"/>
                <w:lang w:val="en-GB"/>
              </w:rPr>
            </w:rPrChange>
          </w:rPr>
          <w:delText>,</w:delText>
        </w:r>
      </w:del>
      <w:r w:rsidR="00664ABF" w:rsidRPr="00B05A26">
        <w:rPr>
          <w:rFonts w:ascii="Georgia" w:hAnsi="Georgia" w:cstheme="majorBidi"/>
          <w:sz w:val="24"/>
          <w:szCs w:val="24"/>
        </w:rPr>
        <w:t xml:space="preserve"> asks participants to indicate the frequency with which they encounter uncivil </w:t>
      </w:r>
      <w:r w:rsidR="00D96367" w:rsidRPr="00B05A26">
        <w:rPr>
          <w:rFonts w:ascii="Georgia" w:hAnsi="Georgia" w:cstheme="majorBidi"/>
          <w:sz w:val="24"/>
          <w:szCs w:val="24"/>
        </w:rPr>
        <w:t>behavior</w:t>
      </w:r>
      <w:r w:rsidR="00664ABF" w:rsidRPr="00B05A26">
        <w:rPr>
          <w:rFonts w:ascii="Georgia" w:hAnsi="Georgia" w:cstheme="majorBidi"/>
          <w:sz w:val="24"/>
          <w:szCs w:val="24"/>
        </w:rPr>
        <w:t xml:space="preserve"> from supervisors or coworkers (Cortina </w:t>
      </w:r>
      <w:r w:rsidR="00664ABF" w:rsidRPr="00B05A26">
        <w:rPr>
          <w:rFonts w:ascii="Georgia" w:hAnsi="Georgia" w:cstheme="majorBidi"/>
          <w:i/>
          <w:iCs/>
          <w:sz w:val="24"/>
          <w:szCs w:val="24"/>
        </w:rPr>
        <w:t>et al</w:t>
      </w:r>
      <w:r w:rsidR="00E23709" w:rsidRPr="00B05A26">
        <w:rPr>
          <w:rFonts w:ascii="Georgia" w:hAnsi="Georgia" w:cstheme="majorBidi"/>
          <w:sz w:val="24"/>
          <w:szCs w:val="24"/>
        </w:rPr>
        <w:t>.</w:t>
      </w:r>
      <w:r w:rsidR="000865DB" w:rsidRPr="00B05A26">
        <w:rPr>
          <w:rFonts w:ascii="Georgia" w:hAnsi="Georgia" w:cstheme="majorBidi"/>
          <w:sz w:val="24"/>
          <w:szCs w:val="24"/>
        </w:rPr>
        <w:t>,</w:t>
      </w:r>
      <w:r w:rsidR="00E23709" w:rsidRPr="00B05A26">
        <w:rPr>
          <w:rFonts w:ascii="Georgia" w:hAnsi="Georgia" w:cstheme="majorBidi"/>
          <w:sz w:val="24"/>
          <w:szCs w:val="24"/>
        </w:rPr>
        <w:t xml:space="preserve"> </w:t>
      </w:r>
      <w:r w:rsidR="00BA3593" w:rsidRPr="00B05A26">
        <w:rPr>
          <w:rFonts w:ascii="Georgia" w:hAnsi="Georgia" w:cstheme="majorBidi"/>
          <w:sz w:val="24"/>
          <w:szCs w:val="24"/>
        </w:rPr>
        <w:t>2001</w:t>
      </w:r>
      <w:r w:rsidR="00664ABF" w:rsidRPr="00B05A26">
        <w:rPr>
          <w:rFonts w:ascii="Georgia" w:hAnsi="Georgia" w:cstheme="majorBidi"/>
          <w:sz w:val="24"/>
          <w:szCs w:val="24"/>
        </w:rPr>
        <w:t>;</w:t>
      </w:r>
      <w:r w:rsidR="00664ABF" w:rsidRPr="00B05A26">
        <w:rPr>
          <w:rFonts w:ascii="Georgia" w:hAnsi="Georgia"/>
        </w:rPr>
        <w:t xml:space="preserve"> </w:t>
      </w:r>
      <w:r w:rsidR="00664ABF" w:rsidRPr="00B05A26">
        <w:rPr>
          <w:rFonts w:ascii="Georgia" w:hAnsi="Georgia" w:cstheme="majorBidi"/>
          <w:sz w:val="24"/>
          <w:szCs w:val="24"/>
        </w:rPr>
        <w:t>Cortina</w:t>
      </w:r>
      <w:r w:rsidR="000865DB" w:rsidRPr="00B05A26">
        <w:rPr>
          <w:rFonts w:ascii="Georgia" w:hAnsi="Georgia" w:cstheme="majorBidi"/>
          <w:sz w:val="24"/>
          <w:szCs w:val="24"/>
        </w:rPr>
        <w:t xml:space="preserve"> </w:t>
      </w:r>
      <w:r w:rsidR="000865DB" w:rsidRPr="00B05A26">
        <w:rPr>
          <w:rFonts w:ascii="Georgia" w:hAnsi="Georgia" w:cstheme="majorBidi"/>
          <w:i/>
          <w:iCs/>
          <w:sz w:val="24"/>
          <w:szCs w:val="24"/>
        </w:rPr>
        <w:t>et al</w:t>
      </w:r>
      <w:r w:rsidR="000865DB" w:rsidRPr="00B05A26">
        <w:rPr>
          <w:rFonts w:ascii="Georgia" w:hAnsi="Georgia" w:cstheme="majorBidi"/>
          <w:sz w:val="24"/>
          <w:szCs w:val="24"/>
        </w:rPr>
        <w:t>.,</w:t>
      </w:r>
      <w:r w:rsidR="00664ABF" w:rsidRPr="00B05A26">
        <w:rPr>
          <w:rFonts w:ascii="Georgia" w:hAnsi="Georgia" w:cstheme="majorBidi"/>
          <w:sz w:val="24"/>
          <w:szCs w:val="24"/>
        </w:rPr>
        <w:t xml:space="preserve"> 2013</w:t>
      </w:r>
      <w:del w:id="521" w:author="Author">
        <w:r w:rsidR="00664ABF" w:rsidRPr="00B05A26">
          <w:rPr>
            <w:rFonts w:ascii="Georgia" w:hAnsi="Georgia" w:cstheme="majorBidi"/>
            <w:sz w:val="24"/>
            <w:szCs w:val="24"/>
            <w:rPrChange w:id="522" w:author="Author">
              <w:rPr>
                <w:rFonts w:ascii="Georgia" w:hAnsi="Georgia" w:cstheme="majorBidi"/>
                <w:sz w:val="24"/>
                <w:szCs w:val="24"/>
                <w:lang w:val="en-GB"/>
              </w:rPr>
            </w:rPrChange>
          </w:rPr>
          <w:delText>)</w:delText>
        </w:r>
      </w:del>
      <w:ins w:id="523" w:author="Author">
        <w:r w:rsidR="00664ABF" w:rsidRPr="00B05A26">
          <w:rPr>
            <w:rFonts w:ascii="Georgia" w:hAnsi="Georgia" w:cstheme="majorBidi"/>
            <w:sz w:val="24"/>
            <w:szCs w:val="24"/>
          </w:rPr>
          <w:t>)</w:t>
        </w:r>
        <w:r w:rsidR="003843A3" w:rsidRPr="00B05A26">
          <w:rPr>
            <w:rFonts w:ascii="Georgia" w:hAnsi="Georgia" w:cstheme="majorBidi"/>
            <w:sz w:val="24"/>
            <w:szCs w:val="24"/>
          </w:rPr>
          <w:t>,</w:t>
        </w:r>
      </w:ins>
      <w:r w:rsidRPr="00B05A26">
        <w:rPr>
          <w:rFonts w:ascii="Georgia" w:hAnsi="Georgia" w:cstheme="majorBidi"/>
          <w:sz w:val="24"/>
          <w:szCs w:val="24"/>
        </w:rPr>
        <w:t xml:space="preserve"> overlooking the status of the perpetrator</w:t>
      </w:r>
      <w:r w:rsidR="00664ABF" w:rsidRPr="00B05A26">
        <w:rPr>
          <w:rFonts w:ascii="Georgia" w:hAnsi="Georgia" w:cstheme="majorBidi"/>
          <w:sz w:val="24"/>
          <w:szCs w:val="24"/>
        </w:rPr>
        <w:t>.</w:t>
      </w:r>
    </w:p>
    <w:p w14:paraId="5A9CE02C" w14:textId="3451D21B" w:rsidR="004E39C5" w:rsidRPr="00B05A26" w:rsidRDefault="00872050" w:rsidP="003843A3">
      <w:pPr>
        <w:spacing w:line="480" w:lineRule="auto"/>
        <w:ind w:firstLine="720"/>
        <w:jc w:val="both"/>
        <w:rPr>
          <w:rFonts w:ascii="Georgia" w:hAnsi="Georgia" w:cstheme="majorBidi"/>
          <w:sz w:val="24"/>
          <w:szCs w:val="24"/>
        </w:rPr>
      </w:pPr>
      <w:r w:rsidRPr="00B05A26">
        <w:rPr>
          <w:rFonts w:ascii="Georgia" w:hAnsi="Georgia" w:cstheme="majorBidi"/>
          <w:sz w:val="24"/>
          <w:szCs w:val="24"/>
        </w:rPr>
        <w:t xml:space="preserve">Moreover, although </w:t>
      </w:r>
      <w:r w:rsidR="00CB4280" w:rsidRPr="00B05A26">
        <w:rPr>
          <w:rFonts w:ascii="Georgia" w:hAnsi="Georgia" w:cstheme="majorBidi"/>
          <w:sz w:val="24"/>
          <w:szCs w:val="24"/>
        </w:rPr>
        <w:t>the</w:t>
      </w:r>
      <w:r w:rsidR="000865DB" w:rsidRPr="00B05A26">
        <w:rPr>
          <w:rFonts w:ascii="Georgia" w:hAnsi="Georgia" w:cstheme="majorBidi"/>
          <w:sz w:val="24"/>
          <w:szCs w:val="24"/>
        </w:rPr>
        <w:t>re is</w:t>
      </w:r>
      <w:r w:rsidR="00CB4280" w:rsidRPr="00B05A26">
        <w:rPr>
          <w:rFonts w:ascii="Georgia" w:hAnsi="Georgia" w:cstheme="majorBidi"/>
          <w:sz w:val="24"/>
          <w:szCs w:val="24"/>
        </w:rPr>
        <w:t xml:space="preserve"> theoretical legitimacy for </w:t>
      </w:r>
      <w:del w:id="524" w:author="Author">
        <w:r w:rsidR="00CB4280" w:rsidRPr="00B05A26" w:rsidDel="005866E4">
          <w:rPr>
            <w:rFonts w:ascii="Georgia" w:hAnsi="Georgia" w:cstheme="majorBidi"/>
            <w:sz w:val="24"/>
            <w:szCs w:val="24"/>
          </w:rPr>
          <w:delText xml:space="preserve">different </w:delText>
        </w:r>
      </w:del>
      <w:ins w:id="525" w:author="Author">
        <w:r w:rsidR="005866E4" w:rsidRPr="00B05A26">
          <w:rPr>
            <w:rFonts w:ascii="Georgia" w:hAnsi="Georgia" w:cstheme="majorBidi"/>
            <w:sz w:val="24"/>
            <w:szCs w:val="24"/>
          </w:rPr>
          <w:t xml:space="preserve">some </w:t>
        </w:r>
      </w:ins>
      <w:r w:rsidR="00CB4280" w:rsidRPr="00B05A26">
        <w:rPr>
          <w:rFonts w:ascii="Georgia" w:hAnsi="Georgia" w:cstheme="majorBidi"/>
          <w:sz w:val="24"/>
          <w:szCs w:val="24"/>
        </w:rPr>
        <w:t>sources of perpetration</w:t>
      </w:r>
      <w:commentRangeStart w:id="526"/>
      <w:r w:rsidR="00CB4280" w:rsidRPr="00B05A26">
        <w:rPr>
          <w:rFonts w:ascii="Georgia" w:hAnsi="Georgia" w:cstheme="majorBidi"/>
          <w:sz w:val="24"/>
          <w:szCs w:val="24"/>
        </w:rPr>
        <w:t xml:space="preserve">, this is </w:t>
      </w:r>
      <w:r w:rsidRPr="00B05A26">
        <w:rPr>
          <w:rFonts w:ascii="Georgia" w:hAnsi="Georgia" w:cstheme="majorBidi"/>
          <w:sz w:val="24"/>
          <w:szCs w:val="24"/>
        </w:rPr>
        <w:t xml:space="preserve">hardly </w:t>
      </w:r>
      <w:r w:rsidR="00CB4280" w:rsidRPr="00B05A26">
        <w:rPr>
          <w:rFonts w:ascii="Georgia" w:hAnsi="Georgia" w:cstheme="majorBidi"/>
          <w:sz w:val="24"/>
          <w:szCs w:val="24"/>
        </w:rPr>
        <w:t xml:space="preserve">the </w:t>
      </w:r>
      <w:r w:rsidR="00444D07" w:rsidRPr="00B05A26">
        <w:rPr>
          <w:rFonts w:ascii="Georgia" w:hAnsi="Georgia" w:cstheme="majorBidi"/>
          <w:sz w:val="24"/>
          <w:szCs w:val="24"/>
        </w:rPr>
        <w:t>case</w:t>
      </w:r>
      <w:commentRangeEnd w:id="526"/>
      <w:r w:rsidR="005866E4" w:rsidRPr="00B05A26">
        <w:rPr>
          <w:rStyle w:val="CommentReference"/>
        </w:rPr>
        <w:commentReference w:id="526"/>
      </w:r>
      <w:r w:rsidR="00CB4280" w:rsidRPr="00B05A26">
        <w:rPr>
          <w:rFonts w:ascii="Georgia" w:hAnsi="Georgia" w:cstheme="majorBidi"/>
          <w:sz w:val="24"/>
          <w:szCs w:val="24"/>
        </w:rPr>
        <w:t>.</w:t>
      </w:r>
      <w:r w:rsidR="004E39C5" w:rsidRPr="00B05A26">
        <w:rPr>
          <w:rFonts w:ascii="Georgia" w:hAnsi="Georgia" w:cstheme="majorBidi"/>
          <w:sz w:val="24"/>
          <w:szCs w:val="24"/>
        </w:rPr>
        <w:t xml:space="preserve"> </w:t>
      </w:r>
      <w:commentRangeStart w:id="527"/>
      <w:del w:id="528" w:author="Author">
        <w:r w:rsidR="00CB4280" w:rsidRPr="00B05A26" w:rsidDel="005866E4">
          <w:rPr>
            <w:rFonts w:ascii="Georgia" w:hAnsi="Georgia" w:cstheme="majorBidi"/>
            <w:sz w:val="24"/>
            <w:szCs w:val="24"/>
          </w:rPr>
          <w:delText>I</w:delText>
        </w:r>
        <w:r w:rsidR="004E39C5" w:rsidRPr="00B05A26" w:rsidDel="005866E4">
          <w:rPr>
            <w:rFonts w:ascii="Georgia" w:hAnsi="Georgia" w:cstheme="majorBidi"/>
            <w:sz w:val="24"/>
            <w:szCs w:val="24"/>
          </w:rPr>
          <w:delText xml:space="preserve">n </w:delText>
        </w:r>
      </w:del>
      <w:ins w:id="529" w:author="Author">
        <w:r w:rsidR="005866E4" w:rsidRPr="00B05A26">
          <w:rPr>
            <w:rFonts w:ascii="Georgia" w:hAnsi="Georgia" w:cstheme="majorBidi"/>
            <w:sz w:val="24"/>
            <w:szCs w:val="24"/>
          </w:rPr>
          <w:t xml:space="preserve">To illustrate this, the authors collected </w:t>
        </w:r>
      </w:ins>
      <w:r w:rsidR="004E39C5" w:rsidRPr="00B05A26">
        <w:rPr>
          <w:rFonts w:ascii="Georgia" w:hAnsi="Georgia" w:cstheme="majorBidi"/>
          <w:sz w:val="24"/>
          <w:szCs w:val="24"/>
        </w:rPr>
        <w:t xml:space="preserve">a </w:t>
      </w:r>
      <w:r w:rsidR="003335A6" w:rsidRPr="00B05A26">
        <w:rPr>
          <w:rFonts w:ascii="Georgia" w:hAnsi="Georgia" w:cstheme="majorBidi"/>
          <w:sz w:val="24"/>
          <w:szCs w:val="24"/>
        </w:rPr>
        <w:t xml:space="preserve">series </w:t>
      </w:r>
      <w:r w:rsidR="004E39C5" w:rsidRPr="00B05A26">
        <w:rPr>
          <w:rFonts w:ascii="Georgia" w:hAnsi="Georgia" w:cstheme="majorBidi"/>
          <w:sz w:val="24"/>
          <w:szCs w:val="24"/>
        </w:rPr>
        <w:t xml:space="preserve">of seven samples </w:t>
      </w:r>
      <w:del w:id="530" w:author="Author">
        <w:r w:rsidR="004E39C5" w:rsidRPr="00B05A26" w:rsidDel="005866E4">
          <w:rPr>
            <w:rFonts w:ascii="Georgia" w:hAnsi="Georgia" w:cstheme="majorBidi"/>
            <w:sz w:val="24"/>
            <w:szCs w:val="24"/>
          </w:rPr>
          <w:delText xml:space="preserve">collected </w:delText>
        </w:r>
      </w:del>
      <w:r w:rsidR="004E39C5" w:rsidRPr="00B05A26">
        <w:rPr>
          <w:rFonts w:ascii="Georgia" w:hAnsi="Georgia" w:cstheme="majorBidi"/>
          <w:sz w:val="24"/>
          <w:szCs w:val="24"/>
        </w:rPr>
        <w:t xml:space="preserve">in Israel </w:t>
      </w:r>
      <w:r w:rsidR="004A4259" w:rsidRPr="00B05A26">
        <w:rPr>
          <w:rFonts w:ascii="Georgia" w:hAnsi="Georgia" w:cstheme="majorBidi"/>
          <w:sz w:val="24"/>
          <w:szCs w:val="24"/>
        </w:rPr>
        <w:t xml:space="preserve">across populations and </w:t>
      </w:r>
      <w:r w:rsidR="000865DB" w:rsidRPr="00B05A26">
        <w:rPr>
          <w:rFonts w:ascii="Georgia" w:hAnsi="Georgia" w:cstheme="majorBidi"/>
          <w:sz w:val="24"/>
          <w:szCs w:val="24"/>
        </w:rPr>
        <w:t xml:space="preserve">in </w:t>
      </w:r>
      <w:r w:rsidR="004A4259" w:rsidRPr="00B05A26">
        <w:rPr>
          <w:rFonts w:ascii="Georgia" w:hAnsi="Georgia" w:cstheme="majorBidi"/>
          <w:sz w:val="24"/>
          <w:szCs w:val="24"/>
        </w:rPr>
        <w:t>subsequent periods</w:t>
      </w:r>
      <w:del w:id="531" w:author="Author">
        <w:r w:rsidR="004A4259" w:rsidRPr="00B05A26" w:rsidDel="005866E4">
          <w:rPr>
            <w:rFonts w:ascii="Georgia" w:hAnsi="Georgia" w:cstheme="majorBidi"/>
            <w:sz w:val="24"/>
            <w:szCs w:val="24"/>
          </w:rPr>
          <w:delText>,</w:delText>
        </w:r>
      </w:del>
      <w:r w:rsidR="004A4259" w:rsidRPr="00B05A26">
        <w:rPr>
          <w:rFonts w:ascii="Georgia" w:hAnsi="Georgia" w:cstheme="majorBidi"/>
          <w:sz w:val="24"/>
          <w:szCs w:val="24"/>
        </w:rPr>
        <w:t xml:space="preserve"> </w:t>
      </w:r>
      <w:del w:id="532" w:author="Author">
        <w:r w:rsidR="004E39C5" w:rsidRPr="00B05A26" w:rsidDel="005866E4">
          <w:rPr>
            <w:rFonts w:ascii="Georgia" w:hAnsi="Georgia" w:cstheme="majorBidi"/>
            <w:sz w:val="24"/>
            <w:szCs w:val="24"/>
          </w:rPr>
          <w:delText xml:space="preserve">the authors </w:delText>
        </w:r>
        <w:r w:rsidR="000865DB" w:rsidRPr="00B05A26" w:rsidDel="005866E4">
          <w:rPr>
            <w:rFonts w:ascii="Georgia" w:hAnsi="Georgia" w:cstheme="majorBidi"/>
            <w:sz w:val="24"/>
            <w:szCs w:val="24"/>
          </w:rPr>
          <w:delText>attempt</w:delText>
        </w:r>
      </w:del>
      <w:ins w:id="533" w:author="Author">
        <w:r w:rsidR="005866E4" w:rsidRPr="00B05A26">
          <w:rPr>
            <w:rFonts w:ascii="Georgia" w:hAnsi="Georgia" w:cstheme="majorBidi"/>
            <w:sz w:val="24"/>
            <w:szCs w:val="24"/>
          </w:rPr>
          <w:t>in order</w:t>
        </w:r>
      </w:ins>
      <w:r w:rsidR="000865DB" w:rsidRPr="00B05A26">
        <w:rPr>
          <w:rFonts w:ascii="Georgia" w:hAnsi="Georgia" w:cstheme="majorBidi"/>
          <w:sz w:val="24"/>
          <w:szCs w:val="24"/>
        </w:rPr>
        <w:t xml:space="preserve"> to </w:t>
      </w:r>
      <w:del w:id="534" w:author="Author">
        <w:r w:rsidR="004E39C5" w:rsidRPr="00B05A26" w:rsidDel="005866E4">
          <w:rPr>
            <w:rFonts w:ascii="Georgia" w:hAnsi="Georgia" w:cstheme="majorBidi"/>
            <w:sz w:val="24"/>
            <w:szCs w:val="24"/>
          </w:rPr>
          <w:delText>account for</w:delText>
        </w:r>
      </w:del>
      <w:ins w:id="535" w:author="Author">
        <w:r w:rsidR="005866E4" w:rsidRPr="00B05A26">
          <w:rPr>
            <w:rFonts w:ascii="Georgia" w:hAnsi="Georgia" w:cstheme="majorBidi"/>
            <w:sz w:val="24"/>
            <w:szCs w:val="24"/>
          </w:rPr>
          <w:t>examine</w:t>
        </w:r>
      </w:ins>
      <w:r w:rsidR="004E39C5" w:rsidRPr="00B05A26">
        <w:rPr>
          <w:rFonts w:ascii="Georgia" w:hAnsi="Georgia" w:cstheme="majorBidi"/>
          <w:sz w:val="24"/>
          <w:szCs w:val="24"/>
        </w:rPr>
        <w:t xml:space="preserve"> the </w:t>
      </w:r>
      <w:r w:rsidR="003335A6" w:rsidRPr="00B05A26">
        <w:rPr>
          <w:rFonts w:ascii="Georgia" w:hAnsi="Georgia" w:cstheme="majorBidi"/>
          <w:sz w:val="24"/>
          <w:szCs w:val="24"/>
        </w:rPr>
        <w:t>source of the perpetration</w:t>
      </w:r>
      <w:r w:rsidR="00F843D6" w:rsidRPr="00B05A26">
        <w:rPr>
          <w:rFonts w:ascii="Georgia" w:hAnsi="Georgia" w:cstheme="majorBidi"/>
          <w:sz w:val="24"/>
          <w:szCs w:val="24"/>
        </w:rPr>
        <w:t>.</w:t>
      </w:r>
      <w:commentRangeEnd w:id="527"/>
      <w:r w:rsidR="005866E4" w:rsidRPr="00B05A26">
        <w:rPr>
          <w:rStyle w:val="CommentReference"/>
        </w:rPr>
        <w:commentReference w:id="527"/>
      </w:r>
    </w:p>
    <w:p w14:paraId="0341F0D4" w14:textId="1F22873A" w:rsidR="00AA7053" w:rsidRPr="00B05A26" w:rsidRDefault="004E39C5" w:rsidP="00F37353">
      <w:pPr>
        <w:spacing w:line="480" w:lineRule="auto"/>
        <w:ind w:firstLine="720"/>
        <w:jc w:val="both"/>
        <w:rPr>
          <w:rFonts w:ascii="Georgia" w:hAnsi="Georgia" w:cstheme="majorBidi"/>
          <w:sz w:val="24"/>
          <w:szCs w:val="24"/>
        </w:rPr>
      </w:pPr>
      <w:commentRangeStart w:id="536"/>
      <w:del w:id="537" w:author="Author">
        <w:r w:rsidRPr="00B05A26" w:rsidDel="005866E4">
          <w:rPr>
            <w:rFonts w:ascii="Georgia" w:hAnsi="Georgia" w:cstheme="majorBidi"/>
            <w:sz w:val="24"/>
            <w:szCs w:val="24"/>
          </w:rPr>
          <w:delText xml:space="preserve">Although </w:delText>
        </w:r>
      </w:del>
      <w:ins w:id="538" w:author="Author">
        <w:r w:rsidR="005866E4" w:rsidRPr="00B05A26">
          <w:rPr>
            <w:rFonts w:ascii="Georgia" w:hAnsi="Georgia" w:cstheme="majorBidi"/>
            <w:sz w:val="24"/>
            <w:szCs w:val="24"/>
          </w:rPr>
          <w:t xml:space="preserve">Since </w:t>
        </w:r>
      </w:ins>
      <w:del w:id="539" w:author="Author">
        <w:r w:rsidRPr="00B05A26" w:rsidDel="005866E4">
          <w:rPr>
            <w:rFonts w:ascii="Georgia" w:hAnsi="Georgia" w:cstheme="majorBidi"/>
            <w:sz w:val="24"/>
            <w:szCs w:val="24"/>
          </w:rPr>
          <w:delText>the</w:delText>
        </w:r>
        <w:r w:rsidR="00F843D6" w:rsidRPr="00B05A26" w:rsidDel="005866E4">
          <w:rPr>
            <w:rFonts w:ascii="Georgia" w:hAnsi="Georgia" w:cstheme="majorBidi"/>
            <w:sz w:val="24"/>
            <w:szCs w:val="24"/>
          </w:rPr>
          <w:delText xml:space="preserve"> </w:delText>
        </w:r>
        <w:r w:rsidRPr="00B05A26" w:rsidDel="005866E4">
          <w:rPr>
            <w:rFonts w:ascii="Georgia" w:hAnsi="Georgia" w:cstheme="majorBidi"/>
            <w:sz w:val="24"/>
            <w:szCs w:val="24"/>
          </w:rPr>
          <w:delText>original</w:delText>
        </w:r>
      </w:del>
      <w:ins w:id="540" w:author="Author">
        <w:r w:rsidR="005866E4" w:rsidRPr="00B05A26">
          <w:rPr>
            <w:rFonts w:ascii="Georgia" w:hAnsi="Georgia" w:cstheme="majorBidi"/>
            <w:sz w:val="24"/>
            <w:szCs w:val="24"/>
          </w:rPr>
          <w:t>extant</w:t>
        </w:r>
      </w:ins>
      <w:r w:rsidRPr="00B05A26">
        <w:rPr>
          <w:rFonts w:ascii="Georgia" w:hAnsi="Georgia" w:cstheme="majorBidi"/>
          <w:sz w:val="24"/>
          <w:szCs w:val="24"/>
        </w:rPr>
        <w:t xml:space="preserve"> tools </w:t>
      </w:r>
      <w:del w:id="541" w:author="Author">
        <w:r w:rsidRPr="00B05A26" w:rsidDel="005866E4">
          <w:rPr>
            <w:rFonts w:ascii="Georgia" w:hAnsi="Georgia" w:cstheme="majorBidi"/>
            <w:sz w:val="24"/>
            <w:szCs w:val="24"/>
          </w:rPr>
          <w:delText>are indifferent to</w:delText>
        </w:r>
      </w:del>
      <w:ins w:id="542" w:author="Author">
        <w:r w:rsidR="005866E4" w:rsidRPr="00B05A26">
          <w:rPr>
            <w:rFonts w:ascii="Georgia" w:hAnsi="Georgia" w:cstheme="majorBidi"/>
            <w:sz w:val="24"/>
            <w:szCs w:val="24"/>
          </w:rPr>
          <w:t>have overlooked</w:t>
        </w:r>
      </w:ins>
      <w:r w:rsidRPr="00B05A26">
        <w:rPr>
          <w:rFonts w:ascii="Georgia" w:hAnsi="Georgia" w:cstheme="majorBidi"/>
          <w:sz w:val="24"/>
          <w:szCs w:val="24"/>
        </w:rPr>
        <w:t xml:space="preserve"> the </w:t>
      </w:r>
      <w:r w:rsidR="003335A6" w:rsidRPr="00B05A26">
        <w:rPr>
          <w:rFonts w:ascii="Georgia" w:hAnsi="Georgia" w:cstheme="majorBidi"/>
          <w:sz w:val="24"/>
          <w:szCs w:val="24"/>
        </w:rPr>
        <w:t>source of the perpetration</w:t>
      </w:r>
      <w:r w:rsidRPr="00B05A26">
        <w:rPr>
          <w:rFonts w:ascii="Georgia" w:hAnsi="Georgia" w:cstheme="majorBidi"/>
          <w:sz w:val="24"/>
          <w:szCs w:val="24"/>
        </w:rPr>
        <w:t xml:space="preserve">, </w:t>
      </w:r>
      <w:del w:id="543" w:author="Author">
        <w:r w:rsidRPr="00B05A26" w:rsidDel="005866E4">
          <w:rPr>
            <w:rFonts w:ascii="Georgia" w:hAnsi="Georgia" w:cstheme="majorBidi"/>
            <w:sz w:val="24"/>
            <w:szCs w:val="24"/>
          </w:rPr>
          <w:delText xml:space="preserve">another </w:delText>
        </w:r>
      </w:del>
      <w:ins w:id="544" w:author="Author">
        <w:r w:rsidR="005866E4" w:rsidRPr="00B05A26">
          <w:rPr>
            <w:rFonts w:ascii="Georgia" w:hAnsi="Georgia" w:cstheme="majorBidi"/>
            <w:sz w:val="24"/>
            <w:szCs w:val="24"/>
          </w:rPr>
          <w:t xml:space="preserve">the authors of the present study added a </w:t>
        </w:r>
      </w:ins>
      <w:r w:rsidRPr="00B05A26">
        <w:rPr>
          <w:rFonts w:ascii="Georgia" w:hAnsi="Georgia" w:cstheme="majorBidi"/>
          <w:sz w:val="24"/>
          <w:szCs w:val="24"/>
        </w:rPr>
        <w:t xml:space="preserve">question </w:t>
      </w:r>
      <w:del w:id="545" w:author="Author">
        <w:r w:rsidRPr="00B05A26" w:rsidDel="005866E4">
          <w:rPr>
            <w:rFonts w:ascii="Georgia" w:hAnsi="Georgia" w:cstheme="majorBidi"/>
            <w:sz w:val="24"/>
            <w:szCs w:val="24"/>
          </w:rPr>
          <w:delText>was</w:delText>
        </w:r>
        <w:r w:rsidR="00AA7053" w:rsidRPr="00B05A26" w:rsidDel="005866E4">
          <w:rPr>
            <w:rFonts w:ascii="Georgia" w:hAnsi="Georgia" w:cstheme="majorBidi"/>
            <w:sz w:val="24"/>
            <w:szCs w:val="24"/>
          </w:rPr>
          <w:delText xml:space="preserve"> added </w:delText>
        </w:r>
      </w:del>
      <w:r w:rsidRPr="00B05A26">
        <w:rPr>
          <w:rFonts w:ascii="Georgia" w:hAnsi="Georgia" w:cstheme="majorBidi"/>
          <w:sz w:val="24"/>
          <w:szCs w:val="24"/>
        </w:rPr>
        <w:t xml:space="preserve">to account for </w:t>
      </w:r>
      <w:r w:rsidR="00AD2905" w:rsidRPr="00B05A26">
        <w:rPr>
          <w:rFonts w:ascii="Georgia" w:hAnsi="Georgia" w:cstheme="majorBidi"/>
          <w:sz w:val="24"/>
          <w:szCs w:val="24"/>
        </w:rPr>
        <w:t>it</w:t>
      </w:r>
      <w:commentRangeEnd w:id="536"/>
      <w:r w:rsidR="005866E4" w:rsidRPr="00B05A26">
        <w:rPr>
          <w:rStyle w:val="CommentReference"/>
        </w:rPr>
        <w:commentReference w:id="536"/>
      </w:r>
      <w:r w:rsidRPr="00B05A26">
        <w:rPr>
          <w:rFonts w:ascii="Georgia" w:hAnsi="Georgia" w:cstheme="majorBidi"/>
          <w:sz w:val="24"/>
          <w:szCs w:val="24"/>
        </w:rPr>
        <w:t xml:space="preserve">. </w:t>
      </w:r>
      <w:r w:rsidR="00AA7053" w:rsidRPr="00B05A26">
        <w:rPr>
          <w:rFonts w:ascii="Georgia" w:hAnsi="Georgia" w:cstheme="majorBidi"/>
          <w:sz w:val="24"/>
          <w:szCs w:val="24"/>
        </w:rPr>
        <w:t xml:space="preserve">Following </w:t>
      </w:r>
      <w:del w:id="546" w:author="Author">
        <w:r w:rsidR="00AA7053" w:rsidRPr="00B05A26" w:rsidDel="005866E4">
          <w:rPr>
            <w:rFonts w:ascii="Georgia" w:hAnsi="Georgia" w:cstheme="majorBidi"/>
            <w:sz w:val="24"/>
            <w:szCs w:val="24"/>
          </w:rPr>
          <w:delText xml:space="preserve">the </w:delText>
        </w:r>
      </w:del>
      <w:r w:rsidR="00AA7053" w:rsidRPr="00B05A26">
        <w:rPr>
          <w:rFonts w:ascii="Georgia" w:hAnsi="Georgia" w:cstheme="majorBidi"/>
          <w:sz w:val="24"/>
          <w:szCs w:val="24"/>
        </w:rPr>
        <w:t>incivility indic</w:t>
      </w:r>
      <w:r w:rsidR="00E23709" w:rsidRPr="00B05A26">
        <w:rPr>
          <w:rFonts w:ascii="Georgia" w:hAnsi="Georgia" w:cstheme="majorBidi"/>
          <w:sz w:val="24"/>
          <w:szCs w:val="24"/>
        </w:rPr>
        <w:t>a</w:t>
      </w:r>
      <w:r w:rsidR="00AA7053" w:rsidRPr="00B05A26">
        <w:rPr>
          <w:rFonts w:ascii="Georgia" w:hAnsi="Georgia" w:cstheme="majorBidi"/>
          <w:sz w:val="24"/>
          <w:szCs w:val="24"/>
        </w:rPr>
        <w:t>tors</w:t>
      </w:r>
      <w:r w:rsidR="00E23709" w:rsidRPr="00B05A26">
        <w:rPr>
          <w:rFonts w:ascii="Georgia" w:hAnsi="Georgia" w:cstheme="majorBidi"/>
          <w:sz w:val="24"/>
          <w:szCs w:val="24"/>
        </w:rPr>
        <w:t>,</w:t>
      </w:r>
      <w:r w:rsidR="00F843D6" w:rsidRPr="00B05A26">
        <w:rPr>
          <w:rFonts w:ascii="Georgia" w:hAnsi="Georgia" w:cstheme="majorBidi"/>
          <w:sz w:val="24"/>
          <w:szCs w:val="24"/>
        </w:rPr>
        <w:t xml:space="preserve"> </w:t>
      </w:r>
      <w:r w:rsidR="00AA7053" w:rsidRPr="00B05A26">
        <w:rPr>
          <w:rFonts w:ascii="Georgia" w:hAnsi="Georgia" w:cstheme="majorBidi"/>
          <w:sz w:val="24"/>
          <w:szCs w:val="24"/>
        </w:rPr>
        <w:t>respondents were</w:t>
      </w:r>
      <w:r w:rsidR="00F843D6" w:rsidRPr="00B05A26">
        <w:rPr>
          <w:rFonts w:ascii="Georgia" w:hAnsi="Georgia" w:cstheme="majorBidi"/>
          <w:sz w:val="24"/>
          <w:szCs w:val="24"/>
        </w:rPr>
        <w:t xml:space="preserve"> </w:t>
      </w:r>
      <w:del w:id="547" w:author="Author">
        <w:r w:rsidR="00F843D6" w:rsidRPr="00B05A26" w:rsidDel="005866E4">
          <w:rPr>
            <w:rFonts w:ascii="Georgia" w:hAnsi="Georgia" w:cstheme="majorBidi"/>
            <w:sz w:val="24"/>
            <w:szCs w:val="24"/>
          </w:rPr>
          <w:delText>also</w:delText>
        </w:r>
        <w:r w:rsidR="00AA7053" w:rsidRPr="00B05A26" w:rsidDel="005866E4">
          <w:rPr>
            <w:rFonts w:ascii="Georgia" w:hAnsi="Georgia" w:cstheme="majorBidi"/>
            <w:sz w:val="24"/>
            <w:szCs w:val="24"/>
          </w:rPr>
          <w:delText xml:space="preserve"> </w:delText>
        </w:r>
      </w:del>
      <w:r w:rsidR="00AA7053" w:rsidRPr="00B05A26">
        <w:rPr>
          <w:rFonts w:ascii="Georgia" w:hAnsi="Georgia" w:cstheme="majorBidi"/>
          <w:sz w:val="24"/>
          <w:szCs w:val="24"/>
        </w:rPr>
        <w:t xml:space="preserve">asked </w:t>
      </w:r>
      <w:ins w:id="548" w:author="Author">
        <w:r w:rsidR="00A30BC9" w:rsidRPr="00B05A26">
          <w:rPr>
            <w:rFonts w:ascii="Georgia" w:hAnsi="Georgia" w:cstheme="majorBidi"/>
            <w:sz w:val="24"/>
            <w:szCs w:val="24"/>
          </w:rPr>
          <w:t xml:space="preserve">to </w:t>
        </w:r>
        <w:r w:rsidR="005D134F" w:rsidRPr="00B05A26">
          <w:rPr>
            <w:rFonts w:ascii="Georgia" w:hAnsi="Georgia" w:cstheme="majorBidi"/>
            <w:sz w:val="24"/>
            <w:szCs w:val="24"/>
          </w:rPr>
          <w:t>identify</w:t>
        </w:r>
        <w:r w:rsidR="00A30BC9" w:rsidRPr="00B05A26">
          <w:rPr>
            <w:rFonts w:ascii="Georgia" w:hAnsi="Georgia" w:cstheme="majorBidi"/>
            <w:sz w:val="24"/>
            <w:szCs w:val="24"/>
          </w:rPr>
          <w:t xml:space="preserve"> </w:t>
        </w:r>
      </w:ins>
      <w:del w:id="549" w:author="Author">
        <w:r w:rsidR="00AA7053" w:rsidRPr="00B05A26" w:rsidDel="00A30BC9">
          <w:rPr>
            <w:rFonts w:ascii="Georgia" w:hAnsi="Georgia" w:cstheme="majorBidi"/>
            <w:sz w:val="24"/>
            <w:szCs w:val="24"/>
          </w:rPr>
          <w:delText xml:space="preserve">who </w:delText>
        </w:r>
      </w:del>
      <w:r w:rsidR="00872050" w:rsidRPr="00B05A26">
        <w:rPr>
          <w:rFonts w:ascii="Georgia" w:hAnsi="Georgia" w:cstheme="majorBidi"/>
          <w:sz w:val="24"/>
          <w:szCs w:val="24"/>
        </w:rPr>
        <w:t xml:space="preserve">the </w:t>
      </w:r>
      <w:commentRangeStart w:id="550"/>
      <w:r w:rsidR="00872050" w:rsidRPr="00B05A26">
        <w:rPr>
          <w:rFonts w:ascii="Georgia" w:hAnsi="Georgia" w:cstheme="majorBidi"/>
          <w:sz w:val="24"/>
          <w:szCs w:val="24"/>
        </w:rPr>
        <w:t xml:space="preserve">primary source </w:t>
      </w:r>
      <w:commentRangeEnd w:id="550"/>
      <w:r w:rsidR="006657F9" w:rsidRPr="00B05A26">
        <w:rPr>
          <w:rStyle w:val="CommentReference"/>
        </w:rPr>
        <w:commentReference w:id="550"/>
      </w:r>
      <w:r w:rsidR="00872050" w:rsidRPr="00B05A26">
        <w:rPr>
          <w:rFonts w:ascii="Georgia" w:hAnsi="Georgia" w:cstheme="majorBidi"/>
          <w:sz w:val="24"/>
          <w:szCs w:val="24"/>
        </w:rPr>
        <w:t xml:space="preserve">of the </w:t>
      </w:r>
      <w:del w:id="551" w:author="Author">
        <w:r w:rsidR="00872050" w:rsidRPr="00B05A26">
          <w:rPr>
            <w:rFonts w:ascii="Georgia" w:hAnsi="Georgia" w:cstheme="majorBidi"/>
            <w:sz w:val="24"/>
            <w:szCs w:val="24"/>
            <w:rPrChange w:id="552" w:author="Author">
              <w:rPr>
                <w:rFonts w:ascii="Georgia" w:hAnsi="Georgia" w:cstheme="majorBidi"/>
                <w:sz w:val="24"/>
                <w:szCs w:val="24"/>
                <w:lang w:val="en-GB"/>
              </w:rPr>
            </w:rPrChange>
          </w:rPr>
          <w:delText>behaviors</w:delText>
        </w:r>
      </w:del>
      <w:ins w:id="553" w:author="Author">
        <w:r w:rsidR="00872050" w:rsidRPr="00B05A26">
          <w:rPr>
            <w:rFonts w:ascii="Georgia" w:hAnsi="Georgia" w:cstheme="majorBidi"/>
            <w:sz w:val="24"/>
            <w:szCs w:val="24"/>
          </w:rPr>
          <w:t>behavior</w:t>
        </w:r>
      </w:ins>
      <w:r w:rsidR="00872050" w:rsidRPr="00B05A26">
        <w:rPr>
          <w:rFonts w:ascii="Georgia" w:hAnsi="Georgia" w:cstheme="majorBidi"/>
          <w:sz w:val="24"/>
          <w:szCs w:val="24"/>
        </w:rPr>
        <w:t xml:space="preserve"> </w:t>
      </w:r>
      <w:del w:id="554" w:author="Author">
        <w:r w:rsidR="00872050" w:rsidRPr="00B05A26" w:rsidDel="00A30BC9">
          <w:rPr>
            <w:rFonts w:ascii="Georgia" w:hAnsi="Georgia" w:cstheme="majorBidi"/>
            <w:sz w:val="24"/>
            <w:szCs w:val="24"/>
          </w:rPr>
          <w:delText>was</w:delText>
        </w:r>
        <w:r w:rsidR="00AA7053" w:rsidRPr="00B05A26" w:rsidDel="00A30BC9">
          <w:rPr>
            <w:rFonts w:ascii="Georgia" w:hAnsi="Georgia" w:cstheme="majorBidi"/>
            <w:sz w:val="24"/>
            <w:szCs w:val="24"/>
          </w:rPr>
          <w:delText xml:space="preserve"> </w:delText>
        </w:r>
      </w:del>
      <w:r w:rsidR="00AD2905" w:rsidRPr="00B05A26">
        <w:rPr>
          <w:rFonts w:ascii="Georgia" w:hAnsi="Georgia" w:cstheme="majorBidi"/>
          <w:sz w:val="24"/>
          <w:szCs w:val="24"/>
        </w:rPr>
        <w:t>associated with</w:t>
      </w:r>
      <w:r w:rsidR="00AA7053" w:rsidRPr="00B05A26">
        <w:rPr>
          <w:rFonts w:ascii="Georgia" w:hAnsi="Georgia" w:cstheme="majorBidi"/>
          <w:sz w:val="24"/>
          <w:szCs w:val="24"/>
        </w:rPr>
        <w:t xml:space="preserve"> their mistreatment experience. The options included the following:</w:t>
      </w:r>
      <w:r w:rsidR="004F71A4" w:rsidRPr="00B05A26">
        <w:rPr>
          <w:rFonts w:ascii="Georgia" w:hAnsi="Georgia" w:cstheme="majorBidi"/>
          <w:sz w:val="24"/>
          <w:szCs w:val="24"/>
        </w:rPr>
        <w:t xml:space="preserve"> </w:t>
      </w:r>
      <w:ins w:id="555" w:author="Author">
        <w:r w:rsidR="00A30BC9" w:rsidRPr="00B05A26">
          <w:rPr>
            <w:rFonts w:ascii="Georgia" w:hAnsi="Georgia" w:cstheme="majorBidi"/>
            <w:sz w:val="24"/>
            <w:szCs w:val="24"/>
          </w:rPr>
          <w:t xml:space="preserve">respondents’ </w:t>
        </w:r>
      </w:ins>
      <w:del w:id="556" w:author="Author">
        <w:r w:rsidR="00AA7053" w:rsidRPr="00B05A26">
          <w:rPr>
            <w:rFonts w:ascii="Georgia" w:hAnsi="Georgia" w:cstheme="majorBidi"/>
            <w:sz w:val="24"/>
            <w:szCs w:val="24"/>
            <w:rPrChange w:id="557" w:author="Author">
              <w:rPr>
                <w:rFonts w:ascii="Georgia" w:hAnsi="Georgia" w:cstheme="majorBidi"/>
                <w:sz w:val="24"/>
                <w:szCs w:val="24"/>
                <w:lang w:val="en-GB"/>
              </w:rPr>
            </w:rPrChange>
          </w:rPr>
          <w:delText>Your</w:delText>
        </w:r>
      </w:del>
      <w:ins w:id="558" w:author="Author">
        <w:del w:id="559" w:author="Author">
          <w:r w:rsidR="009D4DCC" w:rsidRPr="00B05A26" w:rsidDel="00A30BC9">
            <w:rPr>
              <w:rFonts w:ascii="Georgia" w:hAnsi="Georgia" w:cstheme="majorBidi"/>
              <w:sz w:val="24"/>
              <w:szCs w:val="24"/>
            </w:rPr>
            <w:delText>y</w:delText>
          </w:r>
          <w:r w:rsidR="00AA7053" w:rsidRPr="00B05A26" w:rsidDel="00A30BC9">
            <w:rPr>
              <w:rFonts w:ascii="Georgia" w:hAnsi="Georgia" w:cstheme="majorBidi"/>
              <w:sz w:val="24"/>
              <w:szCs w:val="24"/>
            </w:rPr>
            <w:delText>our</w:delText>
          </w:r>
        </w:del>
      </w:ins>
      <w:del w:id="560" w:author="Author">
        <w:r w:rsidR="00AA7053" w:rsidRPr="00B05A26" w:rsidDel="00A30BC9">
          <w:rPr>
            <w:rFonts w:ascii="Georgia" w:hAnsi="Georgia" w:cstheme="majorBidi"/>
            <w:sz w:val="24"/>
            <w:szCs w:val="24"/>
          </w:rPr>
          <w:delText xml:space="preserve"> </w:delText>
        </w:r>
      </w:del>
      <w:r w:rsidR="00AA7053" w:rsidRPr="00B05A26">
        <w:rPr>
          <w:rFonts w:ascii="Georgia" w:hAnsi="Georgia" w:cstheme="majorBidi"/>
          <w:sz w:val="24"/>
          <w:szCs w:val="24"/>
        </w:rPr>
        <w:t>direct manager/supervisor</w:t>
      </w:r>
      <w:del w:id="561" w:author="Author">
        <w:r w:rsidR="004F71A4" w:rsidRPr="00B05A26">
          <w:rPr>
            <w:rFonts w:ascii="Georgia" w:hAnsi="Georgia" w:cstheme="majorBidi"/>
            <w:sz w:val="24"/>
            <w:szCs w:val="24"/>
            <w:rPrChange w:id="562" w:author="Author">
              <w:rPr>
                <w:rFonts w:ascii="Georgia" w:hAnsi="Georgia" w:cstheme="majorBidi"/>
                <w:sz w:val="24"/>
                <w:szCs w:val="24"/>
                <w:lang w:val="en-GB"/>
              </w:rPr>
            </w:rPrChange>
          </w:rPr>
          <w:delText xml:space="preserve">; </w:delText>
        </w:r>
        <w:r w:rsidR="00AA7053" w:rsidRPr="00B05A26">
          <w:rPr>
            <w:rFonts w:ascii="Georgia" w:hAnsi="Georgia" w:cstheme="majorBidi"/>
            <w:sz w:val="24"/>
            <w:szCs w:val="24"/>
            <w:rPrChange w:id="563" w:author="Author">
              <w:rPr>
                <w:rFonts w:ascii="Georgia" w:hAnsi="Georgia" w:cstheme="majorBidi"/>
                <w:sz w:val="24"/>
                <w:szCs w:val="24"/>
                <w:lang w:val="en-GB"/>
              </w:rPr>
            </w:rPrChange>
          </w:rPr>
          <w:delText>Colleagues</w:delText>
        </w:r>
      </w:del>
      <w:ins w:id="564" w:author="Author">
        <w:r w:rsidR="005D134F" w:rsidRPr="00B05A26">
          <w:rPr>
            <w:rFonts w:ascii="Georgia" w:hAnsi="Georgia" w:cstheme="majorBidi"/>
            <w:sz w:val="24"/>
            <w:szCs w:val="24"/>
          </w:rPr>
          <w:t>;</w:t>
        </w:r>
        <w:del w:id="565" w:author="Author">
          <w:r w:rsidR="003843A3" w:rsidRPr="00B05A26" w:rsidDel="005D134F">
            <w:rPr>
              <w:rFonts w:ascii="Georgia" w:hAnsi="Georgia" w:cstheme="majorBidi"/>
              <w:sz w:val="24"/>
              <w:szCs w:val="24"/>
            </w:rPr>
            <w:delText>,</w:delText>
          </w:r>
        </w:del>
        <w:r w:rsidR="004F71A4" w:rsidRPr="00B05A26">
          <w:rPr>
            <w:rFonts w:ascii="Georgia" w:hAnsi="Georgia" w:cstheme="majorBidi"/>
            <w:sz w:val="24"/>
            <w:szCs w:val="24"/>
          </w:rPr>
          <w:t xml:space="preserve"> </w:t>
        </w:r>
        <w:r w:rsidR="003843A3" w:rsidRPr="00B05A26">
          <w:rPr>
            <w:rFonts w:ascii="Georgia" w:hAnsi="Georgia" w:cstheme="majorBidi"/>
            <w:sz w:val="24"/>
            <w:szCs w:val="24"/>
          </w:rPr>
          <w:t>c</w:t>
        </w:r>
        <w:r w:rsidR="00AA7053" w:rsidRPr="00B05A26">
          <w:rPr>
            <w:rFonts w:ascii="Georgia" w:hAnsi="Georgia" w:cstheme="majorBidi"/>
            <w:sz w:val="24"/>
            <w:szCs w:val="24"/>
          </w:rPr>
          <w:t>olleague</w:t>
        </w:r>
      </w:ins>
      <w:r w:rsidR="00AA7053" w:rsidRPr="00B05A26">
        <w:rPr>
          <w:rFonts w:ascii="Georgia" w:hAnsi="Georgia" w:cstheme="majorBidi"/>
          <w:sz w:val="24"/>
          <w:szCs w:val="24"/>
        </w:rPr>
        <w:t xml:space="preserve"> in a similar position to </w:t>
      </w:r>
      <w:ins w:id="566" w:author="Author">
        <w:r w:rsidR="005D134F" w:rsidRPr="00B05A26">
          <w:rPr>
            <w:rFonts w:ascii="Georgia" w:hAnsi="Georgia" w:cstheme="majorBidi"/>
            <w:sz w:val="24"/>
            <w:szCs w:val="24"/>
          </w:rPr>
          <w:t xml:space="preserve">the respondent </w:t>
        </w:r>
      </w:ins>
      <w:del w:id="567" w:author="Author">
        <w:r w:rsidR="00AA7053" w:rsidRPr="00B05A26" w:rsidDel="005D134F">
          <w:rPr>
            <w:rFonts w:ascii="Georgia" w:hAnsi="Georgia" w:cstheme="majorBidi"/>
            <w:sz w:val="24"/>
            <w:szCs w:val="24"/>
          </w:rPr>
          <w:delText>yours. (Peers)</w:delText>
        </w:r>
        <w:r w:rsidR="004F71A4" w:rsidRPr="00B05A26" w:rsidDel="005D134F">
          <w:rPr>
            <w:rFonts w:ascii="Georgia" w:hAnsi="Georgia" w:cstheme="majorBidi"/>
            <w:sz w:val="24"/>
            <w:szCs w:val="24"/>
            <w:rPrChange w:id="568" w:author="Author">
              <w:rPr>
                <w:rFonts w:ascii="Georgia" w:hAnsi="Georgia" w:cstheme="majorBidi"/>
                <w:sz w:val="24"/>
                <w:szCs w:val="24"/>
                <w:lang w:val="en-GB"/>
              </w:rPr>
            </w:rPrChange>
          </w:rPr>
          <w:delText xml:space="preserve">; </w:delText>
        </w:r>
        <w:r w:rsidR="00AA7053" w:rsidRPr="00B05A26" w:rsidDel="005D134F">
          <w:rPr>
            <w:rFonts w:ascii="Georgia" w:hAnsi="Georgia" w:cstheme="majorBidi"/>
            <w:sz w:val="24"/>
            <w:szCs w:val="24"/>
            <w:rPrChange w:id="569" w:author="Author">
              <w:rPr>
                <w:rFonts w:ascii="Georgia" w:hAnsi="Georgia" w:cstheme="majorBidi"/>
                <w:sz w:val="24"/>
                <w:szCs w:val="24"/>
                <w:lang w:val="en-GB"/>
              </w:rPr>
            </w:rPrChange>
          </w:rPr>
          <w:delText>Coworker</w:delText>
        </w:r>
      </w:del>
      <w:ins w:id="570" w:author="Author">
        <w:del w:id="571" w:author="Author">
          <w:r w:rsidR="00AA7053" w:rsidRPr="00B05A26" w:rsidDel="005D134F">
            <w:rPr>
              <w:rFonts w:ascii="Georgia" w:hAnsi="Georgia" w:cstheme="majorBidi"/>
              <w:sz w:val="24"/>
              <w:szCs w:val="24"/>
            </w:rPr>
            <w:delText xml:space="preserve"> </w:delText>
          </w:r>
        </w:del>
        <w:r w:rsidR="00AA7053" w:rsidRPr="00B05A26">
          <w:rPr>
            <w:rFonts w:ascii="Georgia" w:hAnsi="Georgia" w:cstheme="majorBidi"/>
            <w:sz w:val="24"/>
            <w:szCs w:val="24"/>
          </w:rPr>
          <w:t>(</w:t>
        </w:r>
        <w:r w:rsidR="003843A3" w:rsidRPr="00B05A26">
          <w:rPr>
            <w:rFonts w:ascii="Georgia" w:hAnsi="Georgia" w:cstheme="majorBidi"/>
            <w:sz w:val="24"/>
            <w:szCs w:val="24"/>
          </w:rPr>
          <w:t>p</w:t>
        </w:r>
        <w:r w:rsidR="00AA7053" w:rsidRPr="00B05A26">
          <w:rPr>
            <w:rFonts w:ascii="Georgia" w:hAnsi="Georgia" w:cstheme="majorBidi"/>
            <w:sz w:val="24"/>
            <w:szCs w:val="24"/>
          </w:rPr>
          <w:t>eer)</w:t>
        </w:r>
        <w:r w:rsidR="005D134F" w:rsidRPr="00B05A26">
          <w:rPr>
            <w:rFonts w:ascii="Georgia" w:hAnsi="Georgia" w:cstheme="majorBidi"/>
            <w:sz w:val="24"/>
            <w:szCs w:val="24"/>
          </w:rPr>
          <w:t>;</w:t>
        </w:r>
        <w:del w:id="572" w:author="Author">
          <w:r w:rsidR="003843A3" w:rsidRPr="00B05A26" w:rsidDel="005D134F">
            <w:rPr>
              <w:rFonts w:ascii="Georgia" w:hAnsi="Georgia" w:cstheme="majorBidi"/>
              <w:sz w:val="24"/>
              <w:szCs w:val="24"/>
            </w:rPr>
            <w:delText>,</w:delText>
          </w:r>
        </w:del>
        <w:r w:rsidR="004F71A4" w:rsidRPr="00B05A26">
          <w:rPr>
            <w:rFonts w:ascii="Georgia" w:hAnsi="Georgia" w:cstheme="majorBidi"/>
            <w:sz w:val="24"/>
            <w:szCs w:val="24"/>
          </w:rPr>
          <w:t xml:space="preserve"> </w:t>
        </w:r>
        <w:r w:rsidR="003843A3" w:rsidRPr="00B05A26">
          <w:rPr>
            <w:rFonts w:ascii="Georgia" w:hAnsi="Georgia" w:cstheme="majorBidi"/>
            <w:sz w:val="24"/>
            <w:szCs w:val="24"/>
          </w:rPr>
          <w:t>c</w:t>
        </w:r>
        <w:r w:rsidR="00AA7053" w:rsidRPr="00B05A26">
          <w:rPr>
            <w:rFonts w:ascii="Georgia" w:hAnsi="Georgia" w:cstheme="majorBidi"/>
            <w:sz w:val="24"/>
            <w:szCs w:val="24"/>
          </w:rPr>
          <w:t>oworker</w:t>
        </w:r>
      </w:ins>
      <w:r w:rsidR="00AA7053" w:rsidRPr="00B05A26">
        <w:rPr>
          <w:rFonts w:ascii="Georgia" w:hAnsi="Georgia" w:cstheme="majorBidi"/>
          <w:sz w:val="24"/>
          <w:szCs w:val="24"/>
        </w:rPr>
        <w:t xml:space="preserve"> on a level </w:t>
      </w:r>
      <w:r w:rsidR="00AD2905" w:rsidRPr="00B05A26">
        <w:rPr>
          <w:rFonts w:ascii="Georgia" w:hAnsi="Georgia" w:cstheme="majorBidi"/>
          <w:sz w:val="24"/>
          <w:szCs w:val="24"/>
        </w:rPr>
        <w:t xml:space="preserve">lower than </w:t>
      </w:r>
      <w:del w:id="573" w:author="Author">
        <w:r w:rsidR="00AD2905" w:rsidRPr="00B05A26" w:rsidDel="005D134F">
          <w:rPr>
            <w:rFonts w:ascii="Georgia" w:hAnsi="Georgia" w:cstheme="majorBidi"/>
            <w:sz w:val="24"/>
            <w:szCs w:val="24"/>
          </w:rPr>
          <w:delText xml:space="preserve">you </w:delText>
        </w:r>
      </w:del>
      <w:ins w:id="574" w:author="Author">
        <w:r w:rsidR="005D134F" w:rsidRPr="00B05A26">
          <w:rPr>
            <w:rFonts w:ascii="Georgia" w:hAnsi="Georgia" w:cstheme="majorBidi"/>
            <w:sz w:val="24"/>
            <w:szCs w:val="24"/>
          </w:rPr>
          <w:t xml:space="preserve">the respondent </w:t>
        </w:r>
      </w:ins>
      <w:r w:rsidR="00AA7053" w:rsidRPr="00B05A26">
        <w:rPr>
          <w:rFonts w:ascii="Georgia" w:hAnsi="Georgia" w:cstheme="majorBidi"/>
          <w:sz w:val="24"/>
          <w:szCs w:val="24"/>
        </w:rPr>
        <w:t>in the corporate hierarchy</w:t>
      </w:r>
      <w:del w:id="575" w:author="Author">
        <w:r w:rsidR="004F71A4" w:rsidRPr="00B05A26">
          <w:rPr>
            <w:rFonts w:ascii="Georgia" w:hAnsi="Georgia" w:cstheme="majorBidi"/>
            <w:sz w:val="24"/>
            <w:szCs w:val="24"/>
            <w:rPrChange w:id="576" w:author="Author">
              <w:rPr>
                <w:rFonts w:ascii="Georgia" w:hAnsi="Georgia" w:cstheme="majorBidi"/>
                <w:sz w:val="24"/>
                <w:szCs w:val="24"/>
                <w:lang w:val="en-GB"/>
              </w:rPr>
            </w:rPrChange>
          </w:rPr>
          <w:delText xml:space="preserve">; </w:delText>
        </w:r>
        <w:r w:rsidR="00AA7053" w:rsidRPr="00B05A26">
          <w:rPr>
            <w:rFonts w:ascii="Georgia" w:hAnsi="Georgia" w:cstheme="majorBidi"/>
            <w:sz w:val="24"/>
            <w:szCs w:val="24"/>
            <w:rPrChange w:id="577" w:author="Author">
              <w:rPr>
                <w:rFonts w:ascii="Georgia" w:hAnsi="Georgia" w:cstheme="majorBidi"/>
                <w:sz w:val="24"/>
                <w:szCs w:val="24"/>
                <w:lang w:val="en-GB"/>
              </w:rPr>
            </w:rPrChange>
          </w:rPr>
          <w:delText>Coworkers</w:delText>
        </w:r>
      </w:del>
      <w:ins w:id="578" w:author="Author">
        <w:r w:rsidR="005D134F" w:rsidRPr="00B05A26">
          <w:rPr>
            <w:rFonts w:ascii="Georgia" w:hAnsi="Georgia" w:cstheme="majorBidi"/>
            <w:sz w:val="24"/>
            <w:szCs w:val="24"/>
          </w:rPr>
          <w:t>;</w:t>
        </w:r>
        <w:del w:id="579" w:author="Author">
          <w:r w:rsidR="003843A3" w:rsidRPr="00B05A26" w:rsidDel="005D134F">
            <w:rPr>
              <w:rFonts w:ascii="Georgia" w:hAnsi="Georgia" w:cstheme="majorBidi"/>
              <w:sz w:val="24"/>
              <w:szCs w:val="24"/>
            </w:rPr>
            <w:delText>,</w:delText>
          </w:r>
        </w:del>
        <w:r w:rsidR="004F71A4" w:rsidRPr="00B05A26">
          <w:rPr>
            <w:rFonts w:ascii="Georgia" w:hAnsi="Georgia" w:cstheme="majorBidi"/>
            <w:sz w:val="24"/>
            <w:szCs w:val="24"/>
          </w:rPr>
          <w:t xml:space="preserve"> </w:t>
        </w:r>
        <w:r w:rsidR="003843A3" w:rsidRPr="00B05A26">
          <w:rPr>
            <w:rFonts w:ascii="Georgia" w:hAnsi="Georgia" w:cstheme="majorBidi"/>
            <w:sz w:val="24"/>
            <w:szCs w:val="24"/>
          </w:rPr>
          <w:t>c</w:t>
        </w:r>
        <w:r w:rsidR="00AA7053" w:rsidRPr="00B05A26">
          <w:rPr>
            <w:rFonts w:ascii="Georgia" w:hAnsi="Georgia" w:cstheme="majorBidi"/>
            <w:sz w:val="24"/>
            <w:szCs w:val="24"/>
          </w:rPr>
          <w:t>oworker</w:t>
        </w:r>
      </w:ins>
      <w:r w:rsidR="00AA7053" w:rsidRPr="00B05A26">
        <w:rPr>
          <w:rFonts w:ascii="Georgia" w:hAnsi="Georgia" w:cstheme="majorBidi"/>
          <w:sz w:val="24"/>
          <w:szCs w:val="24"/>
        </w:rPr>
        <w:t xml:space="preserve"> on a level </w:t>
      </w:r>
      <w:r w:rsidR="00AD2905" w:rsidRPr="00B05A26">
        <w:rPr>
          <w:rFonts w:ascii="Georgia" w:hAnsi="Georgia" w:cstheme="majorBidi"/>
          <w:sz w:val="24"/>
          <w:szCs w:val="24"/>
        </w:rPr>
        <w:t xml:space="preserve">higher than </w:t>
      </w:r>
      <w:del w:id="580" w:author="Author">
        <w:r w:rsidR="00AD2905" w:rsidRPr="00B05A26" w:rsidDel="005D134F">
          <w:rPr>
            <w:rFonts w:ascii="Georgia" w:hAnsi="Georgia" w:cstheme="majorBidi"/>
            <w:sz w:val="24"/>
            <w:szCs w:val="24"/>
          </w:rPr>
          <w:delText xml:space="preserve">you </w:delText>
        </w:r>
      </w:del>
      <w:ins w:id="581" w:author="Author">
        <w:r w:rsidR="005D134F" w:rsidRPr="00B05A26">
          <w:rPr>
            <w:rFonts w:ascii="Georgia" w:hAnsi="Georgia" w:cstheme="majorBidi"/>
            <w:sz w:val="24"/>
            <w:szCs w:val="24"/>
          </w:rPr>
          <w:t xml:space="preserve">the respondent </w:t>
        </w:r>
      </w:ins>
      <w:r w:rsidR="00AA7053" w:rsidRPr="00B05A26">
        <w:rPr>
          <w:rFonts w:ascii="Georgia" w:hAnsi="Georgia" w:cstheme="majorBidi"/>
          <w:sz w:val="24"/>
          <w:szCs w:val="24"/>
        </w:rPr>
        <w:t>in the corporate hierarchy but not direc</w:t>
      </w:r>
      <w:r w:rsidR="00AD2905" w:rsidRPr="00B05A26">
        <w:rPr>
          <w:rFonts w:ascii="Georgia" w:hAnsi="Georgia" w:cstheme="majorBidi"/>
          <w:sz w:val="24"/>
          <w:szCs w:val="24"/>
        </w:rPr>
        <w:t xml:space="preserve">t </w:t>
      </w:r>
      <w:del w:id="582" w:author="Author">
        <w:r w:rsidR="00AD2905" w:rsidRPr="00B05A26">
          <w:rPr>
            <w:rFonts w:ascii="Georgia" w:hAnsi="Georgia" w:cstheme="majorBidi"/>
            <w:sz w:val="24"/>
            <w:szCs w:val="24"/>
            <w:rPrChange w:id="583" w:author="Author">
              <w:rPr>
                <w:rFonts w:ascii="Georgia" w:hAnsi="Georgia" w:cstheme="majorBidi"/>
                <w:sz w:val="24"/>
                <w:szCs w:val="24"/>
                <w:lang w:val="en-GB"/>
              </w:rPr>
            </w:rPrChange>
          </w:rPr>
          <w:delText>supervisors</w:delText>
        </w:r>
        <w:r w:rsidR="004F71A4" w:rsidRPr="00B05A26">
          <w:rPr>
            <w:rFonts w:ascii="Georgia" w:hAnsi="Georgia" w:cstheme="majorBidi"/>
            <w:sz w:val="24"/>
            <w:szCs w:val="24"/>
            <w:rPrChange w:id="584" w:author="Author">
              <w:rPr>
                <w:rFonts w:ascii="Georgia" w:hAnsi="Georgia" w:cstheme="majorBidi"/>
                <w:sz w:val="24"/>
                <w:szCs w:val="24"/>
                <w:lang w:val="en-GB"/>
              </w:rPr>
            </w:rPrChange>
          </w:rPr>
          <w:delText xml:space="preserve">; </w:delText>
        </w:r>
        <w:r w:rsidR="00AA7053" w:rsidRPr="00B05A26">
          <w:rPr>
            <w:rFonts w:ascii="Georgia" w:hAnsi="Georgia" w:cstheme="majorBidi"/>
            <w:sz w:val="24"/>
            <w:szCs w:val="24"/>
            <w:rPrChange w:id="585" w:author="Author">
              <w:rPr>
                <w:rFonts w:ascii="Georgia" w:hAnsi="Georgia" w:cstheme="majorBidi"/>
                <w:sz w:val="24"/>
                <w:szCs w:val="24"/>
                <w:lang w:val="en-GB"/>
              </w:rPr>
            </w:rPrChange>
          </w:rPr>
          <w:delText>Customers</w:delText>
        </w:r>
      </w:del>
      <w:ins w:id="586" w:author="Author">
        <w:r w:rsidR="00AD2905" w:rsidRPr="00B05A26">
          <w:rPr>
            <w:rFonts w:ascii="Georgia" w:hAnsi="Georgia" w:cstheme="majorBidi"/>
            <w:sz w:val="24"/>
            <w:szCs w:val="24"/>
          </w:rPr>
          <w:t>supervisor</w:t>
        </w:r>
        <w:r w:rsidR="00CC5245" w:rsidRPr="00B05A26">
          <w:rPr>
            <w:rFonts w:ascii="Georgia" w:hAnsi="Georgia" w:cstheme="majorBidi"/>
            <w:sz w:val="24"/>
            <w:szCs w:val="24"/>
          </w:rPr>
          <w:t>,</w:t>
        </w:r>
        <w:r w:rsidR="004F71A4" w:rsidRPr="00B05A26">
          <w:rPr>
            <w:rFonts w:ascii="Georgia" w:hAnsi="Georgia" w:cstheme="majorBidi"/>
            <w:sz w:val="24"/>
            <w:szCs w:val="24"/>
          </w:rPr>
          <w:t xml:space="preserve"> </w:t>
        </w:r>
        <w:r w:rsidR="00CC5245" w:rsidRPr="00B05A26">
          <w:rPr>
            <w:rFonts w:ascii="Georgia" w:hAnsi="Georgia" w:cstheme="majorBidi"/>
            <w:sz w:val="24"/>
            <w:szCs w:val="24"/>
          </w:rPr>
          <w:t>c</w:t>
        </w:r>
        <w:r w:rsidR="00AA7053" w:rsidRPr="00B05A26">
          <w:rPr>
            <w:rFonts w:ascii="Georgia" w:hAnsi="Georgia" w:cstheme="majorBidi"/>
            <w:sz w:val="24"/>
            <w:szCs w:val="24"/>
          </w:rPr>
          <w:t>ustomer</w:t>
        </w:r>
        <w:r w:rsidR="005D134F" w:rsidRPr="00B05A26">
          <w:rPr>
            <w:rFonts w:ascii="Georgia" w:hAnsi="Georgia" w:cstheme="majorBidi"/>
            <w:sz w:val="24"/>
            <w:szCs w:val="24"/>
          </w:rPr>
          <w:t>,</w:t>
        </w:r>
      </w:ins>
      <w:r w:rsidR="00AA7053" w:rsidRPr="00B05A26">
        <w:rPr>
          <w:rFonts w:ascii="Georgia" w:hAnsi="Georgia" w:cstheme="majorBidi"/>
          <w:sz w:val="24"/>
          <w:szCs w:val="24"/>
        </w:rPr>
        <w:t xml:space="preserve"> or </w:t>
      </w:r>
      <w:del w:id="587" w:author="Author">
        <w:r w:rsidR="00AA7053" w:rsidRPr="00B05A26">
          <w:rPr>
            <w:rFonts w:ascii="Georgia" w:hAnsi="Georgia" w:cstheme="majorBidi"/>
            <w:sz w:val="24"/>
            <w:szCs w:val="24"/>
            <w:rPrChange w:id="588" w:author="Author">
              <w:rPr>
                <w:rFonts w:ascii="Georgia" w:hAnsi="Georgia" w:cstheme="majorBidi"/>
                <w:sz w:val="24"/>
                <w:szCs w:val="24"/>
                <w:lang w:val="en-GB"/>
              </w:rPr>
            </w:rPrChange>
          </w:rPr>
          <w:delText>visitors</w:delText>
        </w:r>
      </w:del>
      <w:ins w:id="589" w:author="Author">
        <w:r w:rsidR="00AA7053" w:rsidRPr="00B05A26">
          <w:rPr>
            <w:rFonts w:ascii="Georgia" w:hAnsi="Georgia" w:cstheme="majorBidi"/>
            <w:sz w:val="24"/>
            <w:szCs w:val="24"/>
          </w:rPr>
          <w:t>visitor</w:t>
        </w:r>
      </w:ins>
      <w:r w:rsidR="00AA7053" w:rsidRPr="00B05A26">
        <w:rPr>
          <w:rFonts w:ascii="Georgia" w:hAnsi="Georgia" w:cstheme="majorBidi"/>
          <w:sz w:val="24"/>
          <w:szCs w:val="24"/>
        </w:rPr>
        <w:t xml:space="preserve"> (</w:t>
      </w:r>
      <w:r w:rsidR="00F843D6" w:rsidRPr="00B05A26">
        <w:rPr>
          <w:rFonts w:ascii="Georgia" w:hAnsi="Georgia" w:cstheme="majorBidi"/>
          <w:sz w:val="24"/>
          <w:szCs w:val="24"/>
        </w:rPr>
        <w:t>Itzkovich, 2010).</w:t>
      </w:r>
    </w:p>
    <w:p w14:paraId="35A8D673" w14:textId="77777777" w:rsidR="003B18C2" w:rsidRPr="00B05A26" w:rsidRDefault="003B18C2" w:rsidP="00207008">
      <w:pPr>
        <w:spacing w:line="480" w:lineRule="auto"/>
        <w:rPr>
          <w:rFonts w:ascii="Georgia" w:hAnsi="Georgia" w:cstheme="majorBidi"/>
          <w:sz w:val="24"/>
          <w:szCs w:val="24"/>
        </w:rPr>
      </w:pPr>
    </w:p>
    <w:p w14:paraId="4098DF69" w14:textId="77777777" w:rsidR="004E39C5" w:rsidRPr="00B05A26" w:rsidRDefault="004E39C5" w:rsidP="00207008">
      <w:pPr>
        <w:pBdr>
          <w:top w:val="single" w:sz="4" w:space="1" w:color="auto"/>
          <w:bottom w:val="single" w:sz="4" w:space="1" w:color="auto"/>
        </w:pBdr>
        <w:spacing w:line="480" w:lineRule="auto"/>
        <w:jc w:val="center"/>
        <w:rPr>
          <w:rFonts w:ascii="Georgia" w:hAnsi="Georgia" w:cstheme="majorBidi"/>
          <w:sz w:val="24"/>
          <w:szCs w:val="24"/>
        </w:rPr>
      </w:pPr>
      <w:r w:rsidRPr="00B05A26">
        <w:rPr>
          <w:rFonts w:ascii="Georgia" w:hAnsi="Georgia" w:cstheme="majorBidi"/>
          <w:sz w:val="24"/>
          <w:szCs w:val="24"/>
        </w:rPr>
        <w:t>INSERT TABLE 1 ABOUT HERE</w:t>
      </w:r>
    </w:p>
    <w:p w14:paraId="43BFA2CD" w14:textId="77777777" w:rsidR="004E39C5" w:rsidRPr="00B05A26" w:rsidRDefault="004E39C5" w:rsidP="00207008">
      <w:pPr>
        <w:spacing w:line="480" w:lineRule="auto"/>
        <w:rPr>
          <w:rFonts w:ascii="Georgia" w:hAnsi="Georgia" w:cstheme="majorBidi"/>
          <w:sz w:val="24"/>
          <w:szCs w:val="24"/>
        </w:rPr>
      </w:pPr>
    </w:p>
    <w:p w14:paraId="4C835918" w14:textId="5C1772DE" w:rsidR="000E2811" w:rsidRPr="00B05A26" w:rsidRDefault="004E39C5">
      <w:pPr>
        <w:spacing w:line="480" w:lineRule="auto"/>
        <w:ind w:firstLine="720"/>
        <w:jc w:val="both"/>
        <w:rPr>
          <w:rFonts w:ascii="Georgia" w:hAnsi="Georgia" w:cstheme="majorBidi"/>
          <w:sz w:val="24"/>
          <w:szCs w:val="24"/>
        </w:rPr>
        <w:pPrChange w:id="590" w:author="Author">
          <w:pPr>
            <w:autoSpaceDE w:val="0"/>
            <w:autoSpaceDN w:val="0"/>
            <w:adjustRightInd w:val="0"/>
            <w:spacing w:after="0" w:line="480" w:lineRule="auto"/>
            <w:ind w:firstLine="720"/>
            <w:jc w:val="both"/>
          </w:pPr>
        </w:pPrChange>
      </w:pPr>
      <w:r w:rsidRPr="00B05A26">
        <w:rPr>
          <w:rFonts w:ascii="Georgia" w:hAnsi="Georgia" w:cstheme="majorBidi"/>
          <w:sz w:val="24"/>
          <w:szCs w:val="24"/>
        </w:rPr>
        <w:t xml:space="preserve">Table </w:t>
      </w:r>
      <w:del w:id="591" w:author="Author">
        <w:r w:rsidRPr="00B05A26">
          <w:rPr>
            <w:rFonts w:ascii="Georgia" w:hAnsi="Georgia" w:cstheme="majorBidi"/>
            <w:sz w:val="24"/>
            <w:szCs w:val="24"/>
            <w:rPrChange w:id="592" w:author="Author">
              <w:rPr>
                <w:rFonts w:ascii="Georgia" w:hAnsi="Georgia" w:cstheme="majorBidi"/>
                <w:sz w:val="24"/>
                <w:szCs w:val="24"/>
                <w:lang w:val="en-GB"/>
              </w:rPr>
            </w:rPrChange>
          </w:rPr>
          <w:delText>one</w:delText>
        </w:r>
      </w:del>
      <w:ins w:id="593" w:author="Author">
        <w:r w:rsidR="009D4DCC" w:rsidRPr="00B05A26">
          <w:rPr>
            <w:rFonts w:ascii="Georgia" w:hAnsi="Georgia" w:cstheme="majorBidi"/>
            <w:sz w:val="24"/>
            <w:szCs w:val="24"/>
          </w:rPr>
          <w:t>1</w:t>
        </w:r>
      </w:ins>
      <w:r w:rsidRPr="00B05A26">
        <w:rPr>
          <w:rFonts w:ascii="Georgia" w:hAnsi="Georgia" w:cstheme="majorBidi"/>
          <w:sz w:val="24"/>
          <w:szCs w:val="24"/>
        </w:rPr>
        <w:t xml:space="preserve"> </w:t>
      </w:r>
      <w:r w:rsidR="00AD2905" w:rsidRPr="00B05A26">
        <w:rPr>
          <w:rFonts w:ascii="Georgia" w:hAnsi="Georgia" w:cstheme="majorBidi"/>
          <w:sz w:val="24"/>
          <w:szCs w:val="24"/>
        </w:rPr>
        <w:t xml:space="preserve">clearly </w:t>
      </w:r>
      <w:r w:rsidRPr="00B05A26">
        <w:rPr>
          <w:rFonts w:ascii="Georgia" w:hAnsi="Georgia" w:cstheme="majorBidi"/>
          <w:sz w:val="24"/>
          <w:szCs w:val="24"/>
        </w:rPr>
        <w:t xml:space="preserve">shows </w:t>
      </w:r>
      <w:r w:rsidR="00BA075D" w:rsidRPr="00B05A26">
        <w:rPr>
          <w:rFonts w:ascii="Georgia" w:hAnsi="Georgia" w:cstheme="majorBidi"/>
          <w:sz w:val="24"/>
          <w:szCs w:val="24"/>
        </w:rPr>
        <w:t xml:space="preserve">that the </w:t>
      </w:r>
      <w:r w:rsidR="00E23709" w:rsidRPr="00B05A26">
        <w:rPr>
          <w:rFonts w:ascii="Georgia" w:hAnsi="Georgia" w:cstheme="majorBidi"/>
          <w:sz w:val="24"/>
          <w:szCs w:val="24"/>
        </w:rPr>
        <w:t>primary</w:t>
      </w:r>
      <w:r w:rsidR="00BA075D" w:rsidRPr="00B05A26">
        <w:rPr>
          <w:rFonts w:ascii="Georgia" w:hAnsi="Georgia" w:cstheme="majorBidi"/>
          <w:sz w:val="24"/>
          <w:szCs w:val="24"/>
        </w:rPr>
        <w:t xml:space="preserve"> perpetrator</w:t>
      </w:r>
      <w:r w:rsidR="00AD2905" w:rsidRPr="00B05A26">
        <w:rPr>
          <w:rFonts w:ascii="Georgia" w:hAnsi="Georgia" w:cstheme="majorBidi"/>
          <w:sz w:val="24"/>
          <w:szCs w:val="24"/>
        </w:rPr>
        <w:t>s</w:t>
      </w:r>
      <w:r w:rsidR="00BA075D" w:rsidRPr="00B05A26">
        <w:rPr>
          <w:rFonts w:ascii="Georgia" w:hAnsi="Georgia" w:cstheme="majorBidi"/>
          <w:sz w:val="24"/>
          <w:szCs w:val="24"/>
        </w:rPr>
        <w:t xml:space="preserve"> of </w:t>
      </w:r>
      <w:r w:rsidR="00FF14DD" w:rsidRPr="00B05A26">
        <w:rPr>
          <w:rFonts w:ascii="Georgia" w:hAnsi="Georgia" w:cstheme="majorBidi"/>
          <w:sz w:val="24"/>
          <w:szCs w:val="24"/>
        </w:rPr>
        <w:t xml:space="preserve">incivility </w:t>
      </w:r>
      <w:r w:rsidR="00AD2905" w:rsidRPr="00B05A26">
        <w:rPr>
          <w:rFonts w:ascii="Georgia" w:hAnsi="Georgia" w:cstheme="majorBidi"/>
          <w:sz w:val="24"/>
          <w:szCs w:val="24"/>
        </w:rPr>
        <w:t xml:space="preserve">are </w:t>
      </w:r>
      <w:r w:rsidR="00BA075D" w:rsidRPr="00B05A26">
        <w:rPr>
          <w:rFonts w:ascii="Georgia" w:hAnsi="Georgia" w:cstheme="majorBidi"/>
          <w:sz w:val="24"/>
          <w:szCs w:val="24"/>
        </w:rPr>
        <w:t>in</w:t>
      </w:r>
      <w:r w:rsidR="00AD2905" w:rsidRPr="00B05A26">
        <w:rPr>
          <w:rFonts w:ascii="Georgia" w:hAnsi="Georgia" w:cstheme="majorBidi"/>
          <w:sz w:val="24"/>
          <w:szCs w:val="24"/>
        </w:rPr>
        <w:t xml:space="preserve"> </w:t>
      </w:r>
      <w:r w:rsidR="004F71A4" w:rsidRPr="00B05A26">
        <w:rPr>
          <w:rFonts w:ascii="Georgia" w:hAnsi="Georgia" w:cstheme="majorBidi"/>
          <w:sz w:val="24"/>
          <w:szCs w:val="24"/>
        </w:rPr>
        <w:t>position</w:t>
      </w:r>
      <w:r w:rsidR="00AD2905" w:rsidRPr="00B05A26">
        <w:rPr>
          <w:rFonts w:ascii="Georgia" w:hAnsi="Georgia" w:cstheme="majorBidi"/>
          <w:sz w:val="24"/>
          <w:szCs w:val="24"/>
        </w:rPr>
        <w:t>s</w:t>
      </w:r>
      <w:r w:rsidR="00BA075D" w:rsidRPr="00B05A26">
        <w:rPr>
          <w:rFonts w:ascii="Georgia" w:hAnsi="Georgia" w:cstheme="majorBidi"/>
          <w:sz w:val="24"/>
          <w:szCs w:val="24"/>
        </w:rPr>
        <w:t xml:space="preserve"> </w:t>
      </w:r>
      <w:r w:rsidR="00AD2905" w:rsidRPr="00B05A26">
        <w:rPr>
          <w:rFonts w:ascii="Georgia" w:hAnsi="Georgia" w:cstheme="majorBidi"/>
          <w:sz w:val="24"/>
          <w:szCs w:val="24"/>
        </w:rPr>
        <w:t xml:space="preserve">of power </w:t>
      </w:r>
      <w:r w:rsidR="00F843D6" w:rsidRPr="00B05A26">
        <w:rPr>
          <w:rFonts w:ascii="Georgia" w:hAnsi="Georgia" w:cstheme="majorBidi"/>
          <w:sz w:val="24"/>
          <w:szCs w:val="24"/>
        </w:rPr>
        <w:t>compare</w:t>
      </w:r>
      <w:r w:rsidR="00AD2905" w:rsidRPr="00B05A26">
        <w:rPr>
          <w:rFonts w:ascii="Georgia" w:hAnsi="Georgia" w:cstheme="majorBidi"/>
          <w:sz w:val="24"/>
          <w:szCs w:val="24"/>
        </w:rPr>
        <w:t>d</w:t>
      </w:r>
      <w:r w:rsidR="00F843D6" w:rsidRPr="00B05A26">
        <w:rPr>
          <w:rFonts w:ascii="Georgia" w:hAnsi="Georgia" w:cstheme="majorBidi"/>
          <w:sz w:val="24"/>
          <w:szCs w:val="24"/>
        </w:rPr>
        <w:t xml:space="preserve"> to </w:t>
      </w:r>
      <w:r w:rsidR="00AD2905" w:rsidRPr="00B05A26">
        <w:rPr>
          <w:rFonts w:ascii="Georgia" w:hAnsi="Georgia" w:cstheme="majorBidi"/>
          <w:sz w:val="24"/>
          <w:szCs w:val="24"/>
        </w:rPr>
        <w:t xml:space="preserve">their </w:t>
      </w:r>
      <w:r w:rsidR="003335A6" w:rsidRPr="00B05A26">
        <w:rPr>
          <w:rFonts w:ascii="Georgia" w:hAnsi="Georgia" w:cstheme="majorBidi"/>
          <w:sz w:val="24"/>
          <w:szCs w:val="24"/>
        </w:rPr>
        <w:t>targets</w:t>
      </w:r>
      <w:r w:rsidR="00F843D6" w:rsidRPr="00B05A26">
        <w:rPr>
          <w:rFonts w:ascii="Georgia" w:hAnsi="Georgia" w:cstheme="majorBidi"/>
          <w:sz w:val="24"/>
          <w:szCs w:val="24"/>
        </w:rPr>
        <w:t>. T</w:t>
      </w:r>
      <w:r w:rsidR="004F71A4" w:rsidRPr="00B05A26">
        <w:rPr>
          <w:rFonts w:ascii="Georgia" w:hAnsi="Georgia" w:cstheme="majorBidi"/>
          <w:sz w:val="24"/>
          <w:szCs w:val="24"/>
        </w:rPr>
        <w:t>hus</w:t>
      </w:r>
      <w:r w:rsidR="00AD2905" w:rsidRPr="00B05A26">
        <w:rPr>
          <w:rFonts w:ascii="Georgia" w:hAnsi="Georgia" w:cstheme="majorBidi"/>
          <w:sz w:val="24"/>
          <w:szCs w:val="24"/>
        </w:rPr>
        <w:t>,</w:t>
      </w:r>
      <w:r w:rsidR="004F71A4" w:rsidRPr="00B05A26">
        <w:rPr>
          <w:rFonts w:ascii="Georgia" w:hAnsi="Georgia" w:cstheme="majorBidi"/>
          <w:sz w:val="24"/>
          <w:szCs w:val="24"/>
        </w:rPr>
        <w:t xml:space="preserve"> </w:t>
      </w:r>
      <w:del w:id="594" w:author="Author">
        <w:r w:rsidR="004F71A4" w:rsidRPr="00B05A26" w:rsidDel="005D134F">
          <w:rPr>
            <w:rFonts w:ascii="Georgia" w:hAnsi="Georgia" w:cstheme="majorBidi"/>
            <w:sz w:val="24"/>
            <w:szCs w:val="24"/>
          </w:rPr>
          <w:delText>more than anything else</w:delText>
        </w:r>
        <w:r w:rsidR="00AD2905" w:rsidRPr="00B05A26" w:rsidDel="005D134F">
          <w:rPr>
            <w:rFonts w:ascii="Georgia" w:hAnsi="Georgia" w:cstheme="majorBidi"/>
            <w:sz w:val="24"/>
            <w:szCs w:val="24"/>
          </w:rPr>
          <w:delText>,</w:delText>
        </w:r>
        <w:r w:rsidR="004F71A4" w:rsidRPr="00B05A26" w:rsidDel="005D134F">
          <w:rPr>
            <w:rFonts w:ascii="Georgia" w:hAnsi="Georgia" w:cstheme="majorBidi"/>
            <w:sz w:val="24"/>
            <w:szCs w:val="24"/>
          </w:rPr>
          <w:delText xml:space="preserve"> </w:delText>
        </w:r>
      </w:del>
      <w:r w:rsidR="00FF14DD" w:rsidRPr="00B05A26">
        <w:rPr>
          <w:rFonts w:ascii="Georgia" w:hAnsi="Georgia" w:cstheme="majorBidi"/>
          <w:sz w:val="24"/>
          <w:szCs w:val="24"/>
        </w:rPr>
        <w:t xml:space="preserve">incivility </w:t>
      </w:r>
      <w:r w:rsidR="00F843D6" w:rsidRPr="00B05A26">
        <w:rPr>
          <w:rFonts w:ascii="Georgia" w:hAnsi="Georgia" w:cstheme="majorBidi"/>
          <w:sz w:val="24"/>
          <w:szCs w:val="24"/>
        </w:rPr>
        <w:t xml:space="preserve">can be considered </w:t>
      </w:r>
      <w:ins w:id="595" w:author="Author">
        <w:r w:rsidR="005D134F" w:rsidRPr="00B05A26">
          <w:rPr>
            <w:rFonts w:ascii="Georgia" w:hAnsi="Georgia" w:cstheme="majorBidi"/>
            <w:sz w:val="24"/>
            <w:szCs w:val="24"/>
          </w:rPr>
          <w:t xml:space="preserve">a possible </w:t>
        </w:r>
      </w:ins>
      <w:r w:rsidR="00AD2905" w:rsidRPr="00B05A26">
        <w:rPr>
          <w:rFonts w:ascii="Georgia" w:hAnsi="Georgia" w:cstheme="majorBidi"/>
          <w:sz w:val="24"/>
          <w:szCs w:val="24"/>
        </w:rPr>
        <w:t xml:space="preserve">part of </w:t>
      </w:r>
      <w:del w:id="596" w:author="Author">
        <w:r w:rsidR="00F843D6" w:rsidRPr="00B05A26" w:rsidDel="005D134F">
          <w:rPr>
            <w:rFonts w:ascii="Georgia" w:hAnsi="Georgia" w:cstheme="majorBidi"/>
            <w:sz w:val="24"/>
            <w:szCs w:val="24"/>
          </w:rPr>
          <w:delText xml:space="preserve">a </w:delText>
        </w:r>
        <w:r w:rsidR="002423EA" w:rsidRPr="00B05A26" w:rsidDel="005D134F">
          <w:rPr>
            <w:rFonts w:ascii="Georgia" w:hAnsi="Georgia" w:cstheme="majorBidi"/>
            <w:sz w:val="24"/>
            <w:szCs w:val="24"/>
          </w:rPr>
          <w:delText xml:space="preserve">possibly </w:delText>
        </w:r>
      </w:del>
      <w:r w:rsidR="00F843D6" w:rsidRPr="00B05A26">
        <w:rPr>
          <w:rFonts w:ascii="Georgia" w:hAnsi="Georgia" w:cstheme="majorBidi"/>
          <w:sz w:val="24"/>
          <w:szCs w:val="24"/>
        </w:rPr>
        <w:t xml:space="preserve">leadership </w:t>
      </w:r>
      <w:del w:id="597" w:author="Author">
        <w:r w:rsidR="002423EA" w:rsidRPr="00B05A26">
          <w:rPr>
            <w:rFonts w:ascii="Georgia" w:hAnsi="Georgia" w:cstheme="majorBidi"/>
            <w:sz w:val="24"/>
            <w:szCs w:val="24"/>
            <w:rPrChange w:id="598" w:author="Author">
              <w:rPr>
                <w:rFonts w:ascii="Georgia" w:hAnsi="Georgia" w:cstheme="majorBidi"/>
                <w:sz w:val="24"/>
                <w:szCs w:val="24"/>
                <w:lang w:val="en-GB"/>
              </w:rPr>
            </w:rPrChange>
          </w:rPr>
          <w:delText>behaviour</w:delText>
        </w:r>
      </w:del>
      <w:ins w:id="599" w:author="Author">
        <w:r w:rsidR="006614FA" w:rsidRPr="00B05A26">
          <w:rPr>
            <w:rFonts w:ascii="Georgia" w:hAnsi="Georgia" w:cstheme="majorBidi"/>
            <w:sz w:val="24"/>
            <w:szCs w:val="24"/>
          </w:rPr>
          <w:t>behavior</w:t>
        </w:r>
        <w:r w:rsidR="005D134F" w:rsidRPr="00B05A26">
          <w:rPr>
            <w:rFonts w:ascii="Georgia" w:hAnsi="Georgia" w:cstheme="majorBidi"/>
            <w:sz w:val="24"/>
            <w:szCs w:val="24"/>
          </w:rPr>
          <w:t>,</w:t>
        </w:r>
      </w:ins>
      <w:r w:rsidR="002423EA" w:rsidRPr="00B05A26">
        <w:rPr>
          <w:rFonts w:ascii="Georgia" w:hAnsi="Georgia" w:cstheme="majorBidi"/>
          <w:sz w:val="24"/>
          <w:szCs w:val="24"/>
        </w:rPr>
        <w:t xml:space="preserve"> </w:t>
      </w:r>
      <w:r w:rsidR="00AD2905" w:rsidRPr="00B05A26">
        <w:rPr>
          <w:rFonts w:ascii="Georgia" w:hAnsi="Georgia" w:cstheme="majorBidi"/>
          <w:sz w:val="24"/>
          <w:szCs w:val="24"/>
        </w:rPr>
        <w:t>just like</w:t>
      </w:r>
      <w:del w:id="600" w:author="Author">
        <w:r w:rsidR="00AD2905" w:rsidRPr="00B05A26">
          <w:rPr>
            <w:rFonts w:ascii="Georgia" w:hAnsi="Georgia" w:cstheme="majorBidi"/>
            <w:sz w:val="24"/>
            <w:szCs w:val="24"/>
            <w:rPrChange w:id="601" w:author="Author">
              <w:rPr>
                <w:rFonts w:ascii="Georgia" w:hAnsi="Georgia" w:cstheme="majorBidi"/>
                <w:sz w:val="24"/>
                <w:szCs w:val="24"/>
                <w:lang w:val="en-GB"/>
              </w:rPr>
            </w:rPrChange>
          </w:rPr>
          <w:delText xml:space="preserve"> the</w:delText>
        </w:r>
      </w:del>
      <w:r w:rsidR="00AD2905" w:rsidRPr="00B05A26">
        <w:rPr>
          <w:rFonts w:ascii="Georgia" w:hAnsi="Georgia" w:cstheme="majorBidi"/>
          <w:sz w:val="24"/>
          <w:szCs w:val="24"/>
        </w:rPr>
        <w:t xml:space="preserve"> </w:t>
      </w:r>
      <w:r w:rsidR="00BB310C" w:rsidRPr="00B05A26">
        <w:rPr>
          <w:rFonts w:ascii="Georgia" w:hAnsi="Georgia" w:cstheme="majorBidi"/>
          <w:sz w:val="24"/>
          <w:szCs w:val="24"/>
        </w:rPr>
        <w:t xml:space="preserve">other </w:t>
      </w:r>
      <w:r w:rsidR="00F843D6" w:rsidRPr="00B05A26">
        <w:rPr>
          <w:rFonts w:ascii="Georgia" w:hAnsi="Georgia" w:cstheme="majorBidi"/>
          <w:sz w:val="24"/>
          <w:szCs w:val="24"/>
        </w:rPr>
        <w:t xml:space="preserve">forms of </w:t>
      </w:r>
      <w:r w:rsidR="00BB310C" w:rsidRPr="00B05A26">
        <w:rPr>
          <w:rFonts w:ascii="Georgia" w:hAnsi="Georgia" w:cstheme="majorBidi"/>
          <w:sz w:val="24"/>
          <w:szCs w:val="24"/>
        </w:rPr>
        <w:t>mistreatment</w:t>
      </w:r>
      <w:r w:rsidR="008E70E7" w:rsidRPr="00B05A26">
        <w:rPr>
          <w:rFonts w:ascii="Georgia" w:hAnsi="Georgia" w:cstheme="majorBidi"/>
          <w:sz w:val="24"/>
          <w:szCs w:val="24"/>
        </w:rPr>
        <w:t>. In the</w:t>
      </w:r>
      <w:r w:rsidR="00904488" w:rsidRPr="00B05A26">
        <w:rPr>
          <w:rFonts w:ascii="Georgia" w:hAnsi="Georgia" w:cstheme="majorBidi"/>
          <w:sz w:val="24"/>
          <w:szCs w:val="24"/>
        </w:rPr>
        <w:t xml:space="preserve"> case of</w:t>
      </w:r>
      <w:r w:rsidR="008E70E7" w:rsidRPr="00B05A26">
        <w:rPr>
          <w:rFonts w:ascii="Georgia" w:hAnsi="Georgia" w:cstheme="majorBidi"/>
          <w:sz w:val="24"/>
          <w:szCs w:val="24"/>
        </w:rPr>
        <w:t xml:space="preserve"> </w:t>
      </w:r>
      <w:r w:rsidR="00FF14DD" w:rsidRPr="00B05A26">
        <w:rPr>
          <w:rFonts w:ascii="Georgia" w:hAnsi="Georgia" w:cstheme="majorBidi"/>
          <w:sz w:val="24"/>
          <w:szCs w:val="24"/>
        </w:rPr>
        <w:t>incivility</w:t>
      </w:r>
      <w:r w:rsidR="00E23709" w:rsidRPr="00B05A26">
        <w:rPr>
          <w:rFonts w:ascii="Georgia" w:hAnsi="Georgia" w:cstheme="majorBidi"/>
          <w:sz w:val="24"/>
          <w:szCs w:val="24"/>
        </w:rPr>
        <w:t>,</w:t>
      </w:r>
      <w:r w:rsidR="008E70E7" w:rsidRPr="00B05A26">
        <w:rPr>
          <w:rFonts w:ascii="Georgia" w:hAnsi="Georgia" w:cstheme="majorBidi"/>
          <w:sz w:val="24"/>
          <w:szCs w:val="24"/>
        </w:rPr>
        <w:t xml:space="preserve"> </w:t>
      </w:r>
      <w:ins w:id="602" w:author="Author">
        <w:r w:rsidR="005D134F" w:rsidRPr="00B05A26">
          <w:rPr>
            <w:rFonts w:ascii="Georgia" w:hAnsi="Georgia" w:cstheme="majorBidi"/>
            <w:sz w:val="24"/>
            <w:szCs w:val="24"/>
          </w:rPr>
          <w:t xml:space="preserve">which is </w:t>
        </w:r>
      </w:ins>
      <w:r w:rsidR="00904488" w:rsidRPr="00B05A26">
        <w:rPr>
          <w:rFonts w:ascii="Georgia" w:hAnsi="Georgia" w:cstheme="majorBidi"/>
          <w:sz w:val="24"/>
          <w:szCs w:val="24"/>
        </w:rPr>
        <w:t xml:space="preserve">incorporated </w:t>
      </w:r>
      <w:del w:id="603" w:author="Author">
        <w:r w:rsidR="00904488" w:rsidRPr="00B05A26" w:rsidDel="005D134F">
          <w:rPr>
            <w:rFonts w:ascii="Georgia" w:hAnsi="Georgia" w:cstheme="majorBidi"/>
            <w:sz w:val="24"/>
            <w:szCs w:val="24"/>
          </w:rPr>
          <w:delText xml:space="preserve">by </w:delText>
        </w:r>
      </w:del>
      <w:ins w:id="604" w:author="Author">
        <w:r w:rsidR="005D134F" w:rsidRPr="00B05A26">
          <w:rPr>
            <w:rFonts w:ascii="Georgia" w:hAnsi="Georgia" w:cstheme="majorBidi"/>
            <w:sz w:val="24"/>
            <w:szCs w:val="24"/>
          </w:rPr>
          <w:t xml:space="preserve">in </w:t>
        </w:r>
      </w:ins>
      <w:r w:rsidR="008E70E7" w:rsidRPr="00B05A26">
        <w:rPr>
          <w:rFonts w:ascii="Georgia" w:hAnsi="Georgia" w:cstheme="majorBidi"/>
          <w:sz w:val="24"/>
          <w:szCs w:val="24"/>
        </w:rPr>
        <w:t xml:space="preserve">the second </w:t>
      </w:r>
      <w:r w:rsidR="00500AE2" w:rsidRPr="00B05A26">
        <w:rPr>
          <w:rFonts w:ascii="Georgia" w:hAnsi="Georgia" w:cstheme="majorBidi"/>
          <w:sz w:val="24"/>
          <w:szCs w:val="24"/>
        </w:rPr>
        <w:t xml:space="preserve">type of </w:t>
      </w:r>
      <w:del w:id="605" w:author="Author">
        <w:r w:rsidR="00500AE2" w:rsidRPr="00B05A26">
          <w:rPr>
            <w:rFonts w:ascii="Georgia" w:hAnsi="Georgia" w:cstheme="majorBidi"/>
            <w:sz w:val="24"/>
            <w:szCs w:val="24"/>
            <w:rPrChange w:id="606" w:author="Author">
              <w:rPr>
                <w:rFonts w:ascii="Georgia" w:hAnsi="Georgia" w:cstheme="majorBidi"/>
                <w:sz w:val="24"/>
                <w:szCs w:val="24"/>
                <w:lang w:val="en-GB"/>
              </w:rPr>
            </w:rPrChange>
          </w:rPr>
          <w:delText>definitions</w:delText>
        </w:r>
      </w:del>
      <w:ins w:id="607" w:author="Author">
        <w:r w:rsidR="00500AE2" w:rsidRPr="00B05A26">
          <w:rPr>
            <w:rFonts w:ascii="Georgia" w:hAnsi="Georgia" w:cstheme="majorBidi"/>
            <w:sz w:val="24"/>
            <w:szCs w:val="24"/>
          </w:rPr>
          <w:t>definition</w:t>
        </w:r>
      </w:ins>
      <w:r w:rsidR="008E70E7" w:rsidRPr="00B05A26">
        <w:rPr>
          <w:rFonts w:ascii="Georgia" w:hAnsi="Georgia" w:cstheme="majorBidi"/>
          <w:sz w:val="24"/>
          <w:szCs w:val="24"/>
        </w:rPr>
        <w:t xml:space="preserve">, the distribution </w:t>
      </w:r>
      <w:r w:rsidR="004F71A4" w:rsidRPr="00B05A26">
        <w:rPr>
          <w:rFonts w:ascii="Georgia" w:hAnsi="Georgia" w:cstheme="majorBidi"/>
          <w:sz w:val="24"/>
          <w:szCs w:val="24"/>
        </w:rPr>
        <w:t xml:space="preserve">of perpetration </w:t>
      </w:r>
      <w:r w:rsidR="008E70E7" w:rsidRPr="00B05A26">
        <w:rPr>
          <w:rFonts w:ascii="Georgia" w:hAnsi="Georgia" w:cstheme="majorBidi"/>
          <w:sz w:val="24"/>
          <w:szCs w:val="24"/>
        </w:rPr>
        <w:t xml:space="preserve">could </w:t>
      </w:r>
      <w:del w:id="608" w:author="Author">
        <w:r w:rsidR="008E70E7" w:rsidRPr="00B05A26" w:rsidDel="005D134F">
          <w:rPr>
            <w:rFonts w:ascii="Georgia" w:hAnsi="Georgia" w:cstheme="majorBidi"/>
            <w:sz w:val="24"/>
            <w:szCs w:val="24"/>
          </w:rPr>
          <w:delText>have bee</w:delText>
        </w:r>
        <w:r w:rsidR="00BB310C" w:rsidRPr="00B05A26" w:rsidDel="005D134F">
          <w:rPr>
            <w:rFonts w:ascii="Georgia" w:hAnsi="Georgia" w:cstheme="majorBidi"/>
            <w:sz w:val="24"/>
            <w:szCs w:val="24"/>
          </w:rPr>
          <w:delText>n</w:delText>
        </w:r>
      </w:del>
      <w:ins w:id="609" w:author="Author">
        <w:r w:rsidR="005D134F" w:rsidRPr="00B05A26">
          <w:rPr>
            <w:rFonts w:ascii="Georgia" w:hAnsi="Georgia" w:cstheme="majorBidi"/>
            <w:sz w:val="24"/>
            <w:szCs w:val="24"/>
          </w:rPr>
          <w:t>be</w:t>
        </w:r>
      </w:ins>
      <w:r w:rsidR="008E70E7" w:rsidRPr="00B05A26">
        <w:rPr>
          <w:rFonts w:ascii="Georgia" w:hAnsi="Georgia" w:cstheme="majorBidi"/>
          <w:sz w:val="24"/>
          <w:szCs w:val="24"/>
        </w:rPr>
        <w:t xml:space="preserve"> random</w:t>
      </w:r>
      <w:r w:rsidR="00E23709" w:rsidRPr="00B05A26">
        <w:rPr>
          <w:rFonts w:ascii="Georgia" w:hAnsi="Georgia" w:cstheme="majorBidi"/>
          <w:sz w:val="24"/>
          <w:szCs w:val="24"/>
        </w:rPr>
        <w:t xml:space="preserve">. </w:t>
      </w:r>
      <w:del w:id="610" w:author="Author">
        <w:r w:rsidR="00500AE2" w:rsidRPr="00B05A26" w:rsidDel="005D134F">
          <w:rPr>
            <w:rFonts w:ascii="Georgia" w:hAnsi="Georgia" w:cstheme="majorBidi"/>
            <w:sz w:val="24"/>
            <w:szCs w:val="24"/>
          </w:rPr>
          <w:delText>Yet</w:delText>
        </w:r>
      </w:del>
      <w:ins w:id="611" w:author="Author">
        <w:r w:rsidR="005D134F" w:rsidRPr="00B05A26">
          <w:rPr>
            <w:rFonts w:ascii="Georgia" w:hAnsi="Georgia" w:cstheme="majorBidi"/>
            <w:sz w:val="24"/>
            <w:szCs w:val="24"/>
          </w:rPr>
          <w:t>However</w:t>
        </w:r>
      </w:ins>
      <w:r w:rsidR="00500AE2" w:rsidRPr="00B05A26">
        <w:rPr>
          <w:rFonts w:ascii="Georgia" w:hAnsi="Georgia" w:cstheme="majorBidi"/>
          <w:sz w:val="24"/>
          <w:szCs w:val="24"/>
        </w:rPr>
        <w:t>,</w:t>
      </w:r>
      <w:r w:rsidR="008E70E7" w:rsidRPr="00B05A26">
        <w:rPr>
          <w:rFonts w:ascii="Georgia" w:hAnsi="Georgia" w:cstheme="majorBidi"/>
          <w:sz w:val="24"/>
          <w:szCs w:val="24"/>
        </w:rPr>
        <w:t xml:space="preserve"> </w:t>
      </w:r>
      <w:commentRangeStart w:id="612"/>
      <w:r w:rsidR="008E70E7" w:rsidRPr="00B05A26">
        <w:rPr>
          <w:rFonts w:ascii="Georgia" w:hAnsi="Georgia" w:cstheme="majorBidi"/>
          <w:sz w:val="24"/>
          <w:szCs w:val="24"/>
        </w:rPr>
        <w:t xml:space="preserve">even when it </w:t>
      </w:r>
      <w:del w:id="613" w:author="Author">
        <w:r w:rsidR="008E70E7" w:rsidRPr="00B05A26" w:rsidDel="005D134F">
          <w:rPr>
            <w:rFonts w:ascii="Georgia" w:hAnsi="Georgia" w:cstheme="majorBidi"/>
            <w:sz w:val="24"/>
            <w:szCs w:val="24"/>
          </w:rPr>
          <w:delText xml:space="preserve">was </w:delText>
        </w:r>
      </w:del>
      <w:ins w:id="614" w:author="Author">
        <w:r w:rsidR="005D134F" w:rsidRPr="00B05A26">
          <w:rPr>
            <w:rFonts w:ascii="Georgia" w:hAnsi="Georgia" w:cstheme="majorBidi"/>
            <w:sz w:val="24"/>
            <w:szCs w:val="24"/>
          </w:rPr>
          <w:t xml:space="preserve">is </w:t>
        </w:r>
      </w:ins>
      <w:r w:rsidR="008E70E7" w:rsidRPr="00B05A26">
        <w:rPr>
          <w:rFonts w:ascii="Georgia" w:hAnsi="Georgia" w:cstheme="majorBidi"/>
          <w:sz w:val="24"/>
          <w:szCs w:val="24"/>
        </w:rPr>
        <w:t>not controlled</w:t>
      </w:r>
      <w:commentRangeEnd w:id="612"/>
      <w:r w:rsidR="005D134F" w:rsidRPr="00B05A26">
        <w:rPr>
          <w:rStyle w:val="CommentReference"/>
        </w:rPr>
        <w:commentReference w:id="612"/>
      </w:r>
      <w:r w:rsidR="008E70E7" w:rsidRPr="00B05A26">
        <w:rPr>
          <w:rFonts w:ascii="Georgia" w:hAnsi="Georgia" w:cstheme="majorBidi"/>
          <w:sz w:val="24"/>
          <w:szCs w:val="24"/>
        </w:rPr>
        <w:t xml:space="preserve">, </w:t>
      </w:r>
      <w:r w:rsidR="00904488" w:rsidRPr="00B05A26">
        <w:rPr>
          <w:rFonts w:ascii="Georgia" w:hAnsi="Georgia" w:cstheme="majorBidi"/>
          <w:sz w:val="24"/>
          <w:szCs w:val="24"/>
        </w:rPr>
        <w:t xml:space="preserve">the </w:t>
      </w:r>
      <w:r w:rsidR="00F843D6" w:rsidRPr="00B05A26">
        <w:rPr>
          <w:rFonts w:ascii="Georgia" w:hAnsi="Georgia" w:cstheme="majorBidi"/>
          <w:sz w:val="24"/>
          <w:szCs w:val="24"/>
        </w:rPr>
        <w:t xml:space="preserve">findings from </w:t>
      </w:r>
      <w:r w:rsidR="00904488" w:rsidRPr="00B05A26">
        <w:rPr>
          <w:rFonts w:ascii="Georgia" w:hAnsi="Georgia" w:cstheme="majorBidi"/>
          <w:sz w:val="24"/>
          <w:szCs w:val="24"/>
        </w:rPr>
        <w:t xml:space="preserve">the </w:t>
      </w:r>
      <w:r w:rsidR="00CB4280" w:rsidRPr="00B05A26">
        <w:rPr>
          <w:rFonts w:ascii="Georgia" w:hAnsi="Georgia" w:cstheme="majorBidi"/>
          <w:sz w:val="24"/>
          <w:szCs w:val="24"/>
        </w:rPr>
        <w:t>seven</w:t>
      </w:r>
      <w:r w:rsidR="00F843D6" w:rsidRPr="00B05A26">
        <w:rPr>
          <w:rFonts w:ascii="Georgia" w:hAnsi="Georgia" w:cstheme="majorBidi"/>
          <w:sz w:val="24"/>
          <w:szCs w:val="24"/>
        </w:rPr>
        <w:t xml:space="preserve"> different samples </w:t>
      </w:r>
      <w:commentRangeStart w:id="615"/>
      <w:r w:rsidR="00F843D6" w:rsidRPr="00B05A26">
        <w:rPr>
          <w:rFonts w:ascii="Georgia" w:hAnsi="Georgia" w:cstheme="majorBidi"/>
          <w:sz w:val="24"/>
          <w:szCs w:val="24"/>
        </w:rPr>
        <w:t xml:space="preserve">show </w:t>
      </w:r>
      <w:del w:id="616" w:author="Author">
        <w:r w:rsidR="00F843D6" w:rsidRPr="00B05A26" w:rsidDel="005D134F">
          <w:rPr>
            <w:rFonts w:ascii="Georgia" w:hAnsi="Georgia" w:cstheme="majorBidi"/>
            <w:sz w:val="24"/>
            <w:szCs w:val="24"/>
          </w:rPr>
          <w:delText>a clear foundation of</w:delText>
        </w:r>
      </w:del>
      <w:ins w:id="617" w:author="Author">
        <w:r w:rsidR="005D134F" w:rsidRPr="00B05A26">
          <w:rPr>
            <w:rFonts w:ascii="Georgia" w:hAnsi="Georgia" w:cstheme="majorBidi"/>
            <w:sz w:val="24"/>
            <w:szCs w:val="24"/>
          </w:rPr>
          <w:t>that</w:t>
        </w:r>
      </w:ins>
      <w:r w:rsidR="00F843D6" w:rsidRPr="00B05A26">
        <w:rPr>
          <w:rFonts w:ascii="Georgia" w:hAnsi="Georgia" w:cstheme="majorBidi"/>
          <w:sz w:val="24"/>
          <w:szCs w:val="24"/>
        </w:rPr>
        <w:t xml:space="preserve"> power underl</w:t>
      </w:r>
      <w:del w:id="618" w:author="Author">
        <w:r w:rsidR="00F843D6" w:rsidRPr="00B05A26" w:rsidDel="005D134F">
          <w:rPr>
            <w:rFonts w:ascii="Georgia" w:hAnsi="Georgia" w:cstheme="majorBidi"/>
            <w:sz w:val="24"/>
            <w:szCs w:val="24"/>
          </w:rPr>
          <w:delText>y</w:delText>
        </w:r>
      </w:del>
      <w:r w:rsidR="00F843D6" w:rsidRPr="00B05A26">
        <w:rPr>
          <w:rFonts w:ascii="Georgia" w:hAnsi="Georgia" w:cstheme="majorBidi"/>
          <w:sz w:val="24"/>
          <w:szCs w:val="24"/>
        </w:rPr>
        <w:t>i</w:t>
      </w:r>
      <w:ins w:id="619" w:author="Author">
        <w:r w:rsidR="005D134F" w:rsidRPr="00B05A26">
          <w:rPr>
            <w:rFonts w:ascii="Georgia" w:hAnsi="Georgia" w:cstheme="majorBidi"/>
            <w:sz w:val="24"/>
            <w:szCs w:val="24"/>
          </w:rPr>
          <w:t>es</w:t>
        </w:r>
      </w:ins>
      <w:del w:id="620" w:author="Author">
        <w:r w:rsidR="00F843D6" w:rsidRPr="00B05A26" w:rsidDel="005D134F">
          <w:rPr>
            <w:rFonts w:ascii="Georgia" w:hAnsi="Georgia" w:cstheme="majorBidi"/>
            <w:sz w:val="24"/>
            <w:szCs w:val="24"/>
          </w:rPr>
          <w:delText>ng</w:delText>
        </w:r>
      </w:del>
      <w:r w:rsidR="00F843D6" w:rsidRPr="00B05A26">
        <w:rPr>
          <w:rFonts w:ascii="Georgia" w:hAnsi="Georgia" w:cstheme="majorBidi"/>
          <w:sz w:val="24"/>
          <w:szCs w:val="24"/>
        </w:rPr>
        <w:t xml:space="preserve"> </w:t>
      </w:r>
      <w:r w:rsidR="00FF14DD" w:rsidRPr="00B05A26">
        <w:rPr>
          <w:rFonts w:ascii="Georgia" w:hAnsi="Georgia" w:cstheme="majorBidi"/>
          <w:sz w:val="24"/>
          <w:szCs w:val="24"/>
        </w:rPr>
        <w:t>incivility</w:t>
      </w:r>
      <w:commentRangeEnd w:id="615"/>
      <w:r w:rsidR="00FE60B4" w:rsidRPr="00B05A26">
        <w:rPr>
          <w:rStyle w:val="CommentReference"/>
        </w:rPr>
        <w:commentReference w:id="615"/>
      </w:r>
      <w:r w:rsidR="00F843D6" w:rsidRPr="00B05A26">
        <w:rPr>
          <w:rFonts w:ascii="Georgia" w:hAnsi="Georgia" w:cstheme="majorBidi"/>
          <w:sz w:val="24"/>
          <w:szCs w:val="24"/>
        </w:rPr>
        <w:t>.</w:t>
      </w:r>
      <w:r w:rsidR="00132336" w:rsidRPr="00B05A26">
        <w:rPr>
          <w:rFonts w:ascii="Georgia" w:hAnsi="Georgia" w:cstheme="majorBidi"/>
          <w:sz w:val="24"/>
          <w:szCs w:val="24"/>
        </w:rPr>
        <w:t xml:space="preserve"> </w:t>
      </w:r>
      <w:del w:id="621" w:author="Author">
        <w:r w:rsidR="00132336" w:rsidRPr="00B05A26" w:rsidDel="005D134F">
          <w:rPr>
            <w:rFonts w:ascii="Georgia" w:hAnsi="Georgia" w:cstheme="majorBidi"/>
            <w:sz w:val="24"/>
            <w:szCs w:val="24"/>
          </w:rPr>
          <w:delText>The meaning is</w:delText>
        </w:r>
      </w:del>
      <w:ins w:id="622" w:author="Author">
        <w:r w:rsidR="005D134F" w:rsidRPr="00B05A26">
          <w:rPr>
            <w:rFonts w:ascii="Georgia" w:hAnsi="Georgia" w:cstheme="majorBidi"/>
            <w:sz w:val="24"/>
            <w:szCs w:val="24"/>
          </w:rPr>
          <w:t>This means</w:t>
        </w:r>
      </w:ins>
      <w:r w:rsidR="00132336" w:rsidRPr="00B05A26">
        <w:rPr>
          <w:rFonts w:ascii="Georgia" w:hAnsi="Georgia" w:cstheme="majorBidi"/>
          <w:sz w:val="24"/>
          <w:szCs w:val="24"/>
        </w:rPr>
        <w:t xml:space="preserve"> that there is a clear asymmetry between the source of </w:t>
      </w:r>
      <w:ins w:id="623" w:author="Author">
        <w:r w:rsidR="005D134F" w:rsidRPr="00B05A26">
          <w:rPr>
            <w:rFonts w:ascii="Georgia" w:hAnsi="Georgia" w:cstheme="majorBidi"/>
            <w:sz w:val="24"/>
            <w:szCs w:val="24"/>
          </w:rPr>
          <w:t xml:space="preserve">the </w:t>
        </w:r>
      </w:ins>
      <w:r w:rsidR="00132336" w:rsidRPr="00B05A26">
        <w:rPr>
          <w:rFonts w:ascii="Georgia" w:hAnsi="Georgia" w:cstheme="majorBidi"/>
          <w:sz w:val="24"/>
          <w:szCs w:val="24"/>
        </w:rPr>
        <w:t>incivility and the target.</w:t>
      </w:r>
      <w:r w:rsidR="00AA111D" w:rsidRPr="00B05A26">
        <w:rPr>
          <w:rFonts w:ascii="Georgia" w:hAnsi="Georgia" w:cstheme="majorBidi"/>
          <w:sz w:val="24"/>
          <w:szCs w:val="24"/>
        </w:rPr>
        <w:t xml:space="preserve"> </w:t>
      </w:r>
    </w:p>
    <w:p w14:paraId="57B10236" w14:textId="0EA70B85" w:rsidR="005421F5" w:rsidRPr="00B05A26" w:rsidRDefault="00AA111D" w:rsidP="00F37353">
      <w:pPr>
        <w:autoSpaceDE w:val="0"/>
        <w:autoSpaceDN w:val="0"/>
        <w:adjustRightInd w:val="0"/>
        <w:spacing w:after="0" w:line="480" w:lineRule="auto"/>
        <w:ind w:firstLine="720"/>
        <w:jc w:val="both"/>
        <w:rPr>
          <w:rFonts w:ascii="Georgia" w:hAnsi="Georgia" w:cstheme="majorBidi"/>
          <w:sz w:val="24"/>
          <w:szCs w:val="24"/>
        </w:rPr>
      </w:pPr>
      <w:r w:rsidRPr="00B05A26">
        <w:rPr>
          <w:rFonts w:ascii="Georgia" w:hAnsi="Georgia" w:cstheme="majorBidi"/>
          <w:sz w:val="24"/>
          <w:szCs w:val="24"/>
        </w:rPr>
        <w:t xml:space="preserve">These findings </w:t>
      </w:r>
      <w:r w:rsidR="005421F5" w:rsidRPr="00B05A26">
        <w:rPr>
          <w:rFonts w:ascii="Georgia" w:hAnsi="Georgia" w:cstheme="majorBidi"/>
          <w:sz w:val="24"/>
          <w:szCs w:val="24"/>
        </w:rPr>
        <w:t xml:space="preserve">can be explained through </w:t>
      </w:r>
      <w:r w:rsidR="00141ACF" w:rsidRPr="00B05A26">
        <w:rPr>
          <w:rFonts w:ascii="Georgia" w:hAnsi="Georgia" w:cstheme="majorBidi"/>
          <w:sz w:val="24"/>
          <w:szCs w:val="24"/>
        </w:rPr>
        <w:t xml:space="preserve">a </w:t>
      </w:r>
      <w:r w:rsidR="005421F5" w:rsidRPr="00B05A26">
        <w:rPr>
          <w:rFonts w:ascii="Georgia" w:hAnsi="Georgia" w:cstheme="majorBidi"/>
          <w:sz w:val="24"/>
          <w:szCs w:val="24"/>
        </w:rPr>
        <w:t xml:space="preserve">threefold model suggested by Tepper </w:t>
      </w:r>
      <w:r w:rsidR="005421F5" w:rsidRPr="00B05A26">
        <w:rPr>
          <w:rFonts w:ascii="Georgia" w:hAnsi="Georgia" w:cstheme="majorBidi"/>
          <w:i/>
          <w:iCs/>
          <w:sz w:val="24"/>
          <w:szCs w:val="24"/>
        </w:rPr>
        <w:t>et al</w:t>
      </w:r>
      <w:r w:rsidR="005421F5" w:rsidRPr="00B05A26">
        <w:rPr>
          <w:rFonts w:ascii="Georgia" w:hAnsi="Georgia" w:cstheme="majorBidi"/>
          <w:sz w:val="24"/>
          <w:szCs w:val="24"/>
        </w:rPr>
        <w:t>. (2017</w:t>
      </w:r>
      <w:del w:id="624" w:author="Author">
        <w:r w:rsidR="005421F5" w:rsidRPr="00B05A26">
          <w:rPr>
            <w:rFonts w:ascii="Georgia" w:hAnsi="Georgia" w:cstheme="majorBidi"/>
            <w:sz w:val="24"/>
            <w:szCs w:val="24"/>
            <w:rPrChange w:id="625" w:author="Author">
              <w:rPr>
                <w:rFonts w:ascii="Georgia" w:hAnsi="Georgia" w:cstheme="majorBidi"/>
                <w:sz w:val="24"/>
                <w:szCs w:val="24"/>
                <w:lang w:val="en-GB"/>
              </w:rPr>
            </w:rPrChange>
          </w:rPr>
          <w:delText>)</w:delText>
        </w:r>
      </w:del>
      <w:ins w:id="626" w:author="Author">
        <w:r w:rsidR="005421F5" w:rsidRPr="00B05A26">
          <w:rPr>
            <w:rFonts w:ascii="Georgia" w:hAnsi="Georgia" w:cstheme="majorBidi"/>
            <w:sz w:val="24"/>
            <w:szCs w:val="24"/>
          </w:rPr>
          <w:t>)</w:t>
        </w:r>
        <w:r w:rsidR="009D4DCC" w:rsidRPr="00B05A26">
          <w:rPr>
            <w:rFonts w:ascii="Georgia" w:hAnsi="Georgia" w:cstheme="majorBidi"/>
            <w:sz w:val="24"/>
            <w:szCs w:val="24"/>
          </w:rPr>
          <w:t>,</w:t>
        </w:r>
      </w:ins>
      <w:r w:rsidR="005421F5" w:rsidRPr="00B05A26">
        <w:rPr>
          <w:rFonts w:ascii="Georgia" w:hAnsi="Georgia" w:cstheme="majorBidi"/>
          <w:sz w:val="24"/>
          <w:szCs w:val="24"/>
        </w:rPr>
        <w:t xml:space="preserve"> who posit</w:t>
      </w:r>
      <w:ins w:id="627" w:author="Author">
        <w:r w:rsidR="005D134F" w:rsidRPr="00B05A26">
          <w:rPr>
            <w:rFonts w:ascii="Georgia" w:hAnsi="Georgia" w:cstheme="majorBidi"/>
            <w:sz w:val="24"/>
            <w:szCs w:val="24"/>
          </w:rPr>
          <w:t>ed</w:t>
        </w:r>
      </w:ins>
      <w:r w:rsidR="005421F5" w:rsidRPr="00B05A26">
        <w:rPr>
          <w:rFonts w:ascii="Georgia" w:hAnsi="Georgia" w:cstheme="majorBidi"/>
          <w:sz w:val="24"/>
          <w:szCs w:val="24"/>
        </w:rPr>
        <w:t xml:space="preserve"> that leaders </w:t>
      </w:r>
      <w:del w:id="628" w:author="Author">
        <w:r w:rsidR="005421F5" w:rsidRPr="00B05A26">
          <w:rPr>
            <w:rFonts w:ascii="Georgia" w:hAnsi="Georgia" w:cstheme="majorBidi"/>
            <w:sz w:val="24"/>
            <w:szCs w:val="24"/>
            <w:rPrChange w:id="629" w:author="Author">
              <w:rPr>
                <w:rFonts w:ascii="Georgia" w:hAnsi="Georgia" w:cstheme="majorBidi"/>
                <w:sz w:val="24"/>
                <w:szCs w:val="24"/>
                <w:lang w:val="en-GB"/>
              </w:rPr>
            </w:rPrChange>
          </w:rPr>
          <w:delText>my</w:delText>
        </w:r>
      </w:del>
      <w:ins w:id="630" w:author="Author">
        <w:r w:rsidR="005421F5" w:rsidRPr="00B05A26">
          <w:rPr>
            <w:rFonts w:ascii="Georgia" w:hAnsi="Georgia" w:cstheme="majorBidi"/>
            <w:sz w:val="24"/>
            <w:szCs w:val="24"/>
          </w:rPr>
          <w:t>m</w:t>
        </w:r>
        <w:r w:rsidR="009D4DCC" w:rsidRPr="00B05A26">
          <w:rPr>
            <w:rFonts w:ascii="Georgia" w:hAnsi="Georgia" w:cstheme="majorBidi"/>
            <w:sz w:val="24"/>
            <w:szCs w:val="24"/>
          </w:rPr>
          <w:t>a</w:t>
        </w:r>
        <w:r w:rsidR="005421F5" w:rsidRPr="00B05A26">
          <w:rPr>
            <w:rFonts w:ascii="Georgia" w:hAnsi="Georgia" w:cstheme="majorBidi"/>
            <w:sz w:val="24"/>
            <w:szCs w:val="24"/>
          </w:rPr>
          <w:t>y</w:t>
        </w:r>
      </w:ins>
      <w:r w:rsidR="005421F5" w:rsidRPr="00B05A26">
        <w:rPr>
          <w:rFonts w:ascii="Georgia" w:hAnsi="Georgia" w:cstheme="majorBidi"/>
          <w:sz w:val="24"/>
          <w:szCs w:val="24"/>
        </w:rPr>
        <w:t xml:space="preserve"> assert their power negatively due to three mechanisms</w:t>
      </w:r>
      <w:del w:id="631" w:author="Author">
        <w:r w:rsidR="005421F5" w:rsidRPr="00B05A26">
          <w:rPr>
            <w:rFonts w:ascii="Georgia" w:hAnsi="Georgia" w:cstheme="majorBidi"/>
            <w:sz w:val="24"/>
            <w:szCs w:val="24"/>
            <w:rPrChange w:id="632" w:author="Author">
              <w:rPr>
                <w:rFonts w:ascii="Georgia" w:hAnsi="Georgia" w:cstheme="majorBidi"/>
                <w:sz w:val="24"/>
                <w:szCs w:val="24"/>
                <w:lang w:val="en-GB"/>
              </w:rPr>
            </w:rPrChange>
          </w:rPr>
          <w:delText xml:space="preserve"> namely</w:delText>
        </w:r>
      </w:del>
      <w:r w:rsidR="005421F5" w:rsidRPr="00B05A26">
        <w:rPr>
          <w:rFonts w:ascii="Georgia" w:hAnsi="Georgia" w:cstheme="majorBidi"/>
          <w:sz w:val="24"/>
          <w:szCs w:val="24"/>
        </w:rPr>
        <w:t>: social learning, identity threats</w:t>
      </w:r>
      <w:ins w:id="633" w:author="Author">
        <w:r w:rsidR="005D134F" w:rsidRPr="00B05A26">
          <w:rPr>
            <w:rFonts w:ascii="Georgia" w:hAnsi="Georgia" w:cstheme="majorBidi"/>
            <w:sz w:val="24"/>
            <w:szCs w:val="24"/>
          </w:rPr>
          <w:t>,</w:t>
        </w:r>
      </w:ins>
      <w:r w:rsidR="005421F5" w:rsidRPr="00B05A26">
        <w:rPr>
          <w:rFonts w:ascii="Georgia" w:hAnsi="Georgia" w:cstheme="majorBidi"/>
          <w:sz w:val="24"/>
          <w:szCs w:val="24"/>
        </w:rPr>
        <w:t xml:space="preserve"> and </w:t>
      </w:r>
      <w:r w:rsidR="00766FE4" w:rsidRPr="00B05A26">
        <w:rPr>
          <w:rFonts w:ascii="Georgia" w:hAnsi="Georgia" w:cstheme="majorBidi"/>
          <w:sz w:val="24"/>
          <w:szCs w:val="24"/>
        </w:rPr>
        <w:t>self</w:t>
      </w:r>
      <w:r w:rsidR="005421F5" w:rsidRPr="00B05A26">
        <w:rPr>
          <w:rFonts w:ascii="Georgia" w:hAnsi="Georgia" w:cstheme="majorBidi"/>
          <w:sz w:val="24"/>
          <w:szCs w:val="24"/>
        </w:rPr>
        <w:t xml:space="preserve">-regulation impairment. </w:t>
      </w:r>
      <w:del w:id="634" w:author="Author">
        <w:r w:rsidR="005421F5" w:rsidRPr="00B05A26">
          <w:rPr>
            <w:rFonts w:ascii="Georgia" w:hAnsi="Georgia" w:cstheme="majorBidi"/>
            <w:sz w:val="24"/>
            <w:szCs w:val="24"/>
            <w:rPrChange w:id="635" w:author="Author">
              <w:rPr>
                <w:rFonts w:ascii="Georgia" w:hAnsi="Georgia" w:cstheme="majorBidi"/>
                <w:sz w:val="24"/>
                <w:szCs w:val="24"/>
                <w:lang w:val="en-GB"/>
              </w:rPr>
            </w:rPrChange>
          </w:rPr>
          <w:delText xml:space="preserve"> </w:delText>
        </w:r>
      </w:del>
      <w:r w:rsidR="005421F5" w:rsidRPr="00B05A26">
        <w:rPr>
          <w:rFonts w:ascii="Georgia" w:hAnsi="Georgia" w:cstheme="majorBidi"/>
          <w:sz w:val="24"/>
          <w:szCs w:val="24"/>
        </w:rPr>
        <w:t xml:space="preserve">Social learning refers to the socialization process of leaders who </w:t>
      </w:r>
      <w:del w:id="636" w:author="Author">
        <w:r w:rsidR="005421F5" w:rsidRPr="00B05A26">
          <w:rPr>
            <w:rFonts w:ascii="Georgia" w:hAnsi="Georgia" w:cstheme="majorBidi"/>
            <w:sz w:val="24"/>
            <w:szCs w:val="24"/>
            <w:rPrChange w:id="637" w:author="Author">
              <w:rPr>
                <w:rFonts w:ascii="Georgia" w:hAnsi="Georgia" w:cstheme="majorBidi"/>
                <w:sz w:val="24"/>
                <w:szCs w:val="24"/>
                <w:lang w:val="en-GB"/>
              </w:rPr>
            </w:rPrChange>
          </w:rPr>
          <w:delText>sees</w:delText>
        </w:r>
      </w:del>
      <w:ins w:id="638" w:author="Author">
        <w:r w:rsidR="005421F5" w:rsidRPr="00B05A26">
          <w:rPr>
            <w:rFonts w:ascii="Georgia" w:hAnsi="Georgia" w:cstheme="majorBidi"/>
            <w:sz w:val="24"/>
            <w:szCs w:val="24"/>
          </w:rPr>
          <w:t>see</w:t>
        </w:r>
      </w:ins>
      <w:r w:rsidR="005421F5" w:rsidRPr="00B05A26">
        <w:rPr>
          <w:rFonts w:ascii="Georgia" w:hAnsi="Georgia" w:cstheme="majorBidi"/>
          <w:sz w:val="24"/>
          <w:szCs w:val="24"/>
        </w:rPr>
        <w:t xml:space="preserve"> </w:t>
      </w:r>
      <w:del w:id="639" w:author="Author">
        <w:r w:rsidR="005421F5" w:rsidRPr="00B05A26" w:rsidDel="005D134F">
          <w:rPr>
            <w:rFonts w:ascii="Georgia" w:hAnsi="Georgia" w:cstheme="majorBidi"/>
            <w:sz w:val="24"/>
            <w:szCs w:val="24"/>
          </w:rPr>
          <w:delText xml:space="preserve">their </w:delText>
        </w:r>
      </w:del>
      <w:ins w:id="640" w:author="Author">
        <w:r w:rsidR="005D134F" w:rsidRPr="00B05A26">
          <w:rPr>
            <w:rFonts w:ascii="Georgia" w:hAnsi="Georgia" w:cstheme="majorBidi"/>
            <w:sz w:val="24"/>
            <w:szCs w:val="24"/>
          </w:rPr>
          <w:t xml:space="preserve">a </w:t>
        </w:r>
      </w:ins>
      <w:r w:rsidR="005421F5" w:rsidRPr="00B05A26">
        <w:rPr>
          <w:rFonts w:ascii="Georgia" w:hAnsi="Georgia" w:cstheme="majorBidi"/>
          <w:sz w:val="24"/>
          <w:szCs w:val="24"/>
        </w:rPr>
        <w:t>role model assert power over their subordinates</w:t>
      </w:r>
      <w:ins w:id="641" w:author="Author">
        <w:r w:rsidR="005D134F" w:rsidRPr="00B05A26">
          <w:rPr>
            <w:rFonts w:ascii="Georgia" w:hAnsi="Georgia" w:cstheme="majorBidi"/>
            <w:sz w:val="24"/>
            <w:szCs w:val="24"/>
          </w:rPr>
          <w:t>,</w:t>
        </w:r>
      </w:ins>
      <w:r w:rsidR="00141ACF" w:rsidRPr="00B05A26">
        <w:rPr>
          <w:rFonts w:ascii="Georgia" w:hAnsi="Georgia" w:cstheme="majorBidi"/>
          <w:sz w:val="24"/>
          <w:szCs w:val="24"/>
        </w:rPr>
        <w:t xml:space="preserve"> and </w:t>
      </w:r>
      <w:ins w:id="642" w:author="Author">
        <w:r w:rsidR="005D134F" w:rsidRPr="00B05A26">
          <w:rPr>
            <w:rFonts w:ascii="Georgia" w:hAnsi="Georgia" w:cstheme="majorBidi"/>
            <w:sz w:val="24"/>
            <w:szCs w:val="24"/>
          </w:rPr>
          <w:t xml:space="preserve">thus </w:t>
        </w:r>
      </w:ins>
      <w:r w:rsidR="00141ACF" w:rsidRPr="00B05A26">
        <w:rPr>
          <w:rFonts w:ascii="Georgia" w:hAnsi="Georgia" w:cstheme="majorBidi"/>
          <w:sz w:val="24"/>
          <w:szCs w:val="24"/>
        </w:rPr>
        <w:t>learn to do so</w:t>
      </w:r>
      <w:ins w:id="643" w:author="Author">
        <w:r w:rsidR="005D134F" w:rsidRPr="00B05A26">
          <w:rPr>
            <w:rFonts w:ascii="Georgia" w:hAnsi="Georgia" w:cstheme="majorBidi"/>
            <w:sz w:val="24"/>
            <w:szCs w:val="24"/>
          </w:rPr>
          <w:t xml:space="preserve"> themselves</w:t>
        </w:r>
      </w:ins>
      <w:r w:rsidR="005421F5" w:rsidRPr="00B05A26">
        <w:rPr>
          <w:rFonts w:ascii="Georgia" w:hAnsi="Georgia" w:cstheme="majorBidi"/>
          <w:sz w:val="24"/>
          <w:szCs w:val="24"/>
        </w:rPr>
        <w:t>. The authors also note</w:t>
      </w:r>
      <w:ins w:id="644" w:author="Author">
        <w:r w:rsidR="005D134F" w:rsidRPr="00B05A26">
          <w:rPr>
            <w:rFonts w:ascii="Georgia" w:hAnsi="Georgia" w:cstheme="majorBidi"/>
            <w:sz w:val="24"/>
            <w:szCs w:val="24"/>
          </w:rPr>
          <w:t>d</w:t>
        </w:r>
      </w:ins>
      <w:r w:rsidR="005421F5" w:rsidRPr="00B05A26">
        <w:rPr>
          <w:rFonts w:ascii="Georgia" w:hAnsi="Georgia" w:cstheme="majorBidi"/>
          <w:sz w:val="24"/>
          <w:szCs w:val="24"/>
        </w:rPr>
        <w:t xml:space="preserve"> that</w:t>
      </w:r>
      <w:r w:rsidR="00141ACF" w:rsidRPr="00B05A26">
        <w:rPr>
          <w:rFonts w:ascii="Georgia" w:hAnsi="Georgia" w:cstheme="majorBidi"/>
          <w:sz w:val="24"/>
          <w:szCs w:val="24"/>
        </w:rPr>
        <w:t xml:space="preserve"> a negative</w:t>
      </w:r>
      <w:r w:rsidR="005421F5" w:rsidRPr="00B05A26">
        <w:rPr>
          <w:rFonts w:ascii="Georgia" w:hAnsi="Georgia" w:cstheme="majorBidi"/>
          <w:sz w:val="24"/>
          <w:szCs w:val="24"/>
        </w:rPr>
        <w:t xml:space="preserve"> assertion of power can </w:t>
      </w:r>
      <w:del w:id="645" w:author="Author">
        <w:r w:rsidR="005421F5" w:rsidRPr="00B05A26">
          <w:rPr>
            <w:rFonts w:ascii="Georgia" w:hAnsi="Georgia" w:cstheme="majorBidi"/>
            <w:sz w:val="24"/>
            <w:szCs w:val="24"/>
            <w:rPrChange w:id="646" w:author="Author">
              <w:rPr>
                <w:rFonts w:ascii="Georgia" w:hAnsi="Georgia" w:cstheme="majorBidi"/>
                <w:sz w:val="24"/>
                <w:szCs w:val="24"/>
                <w:lang w:val="en-GB"/>
              </w:rPr>
            </w:rPrChange>
          </w:rPr>
          <w:delText xml:space="preserve">also </w:delText>
        </w:r>
        <w:r w:rsidR="005421F5" w:rsidRPr="00B05A26" w:rsidDel="005D134F">
          <w:rPr>
            <w:rFonts w:ascii="Georgia" w:hAnsi="Georgia" w:cstheme="majorBidi"/>
            <w:sz w:val="24"/>
            <w:szCs w:val="24"/>
          </w:rPr>
          <w:delText>be</w:delText>
        </w:r>
      </w:del>
      <w:ins w:id="647" w:author="Author">
        <w:r w:rsidR="005D134F" w:rsidRPr="00B05A26">
          <w:rPr>
            <w:rFonts w:ascii="Georgia" w:hAnsi="Georgia" w:cstheme="majorBidi"/>
            <w:sz w:val="24"/>
            <w:szCs w:val="24"/>
            <w:rPrChange w:id="648" w:author="Author">
              <w:rPr>
                <w:rFonts w:ascii="Georgia" w:hAnsi="Georgia" w:cstheme="majorBidi"/>
                <w:sz w:val="24"/>
                <w:szCs w:val="24"/>
                <w:lang w:val="en-GB"/>
              </w:rPr>
            </w:rPrChange>
          </w:rPr>
          <w:t>arise as</w:t>
        </w:r>
      </w:ins>
      <w:r w:rsidR="005421F5" w:rsidRPr="00B05A26">
        <w:rPr>
          <w:rFonts w:ascii="Georgia" w:hAnsi="Georgia" w:cstheme="majorBidi"/>
          <w:sz w:val="24"/>
          <w:szCs w:val="24"/>
        </w:rPr>
        <w:t xml:space="preserve"> </w:t>
      </w:r>
      <w:r w:rsidR="00141ACF" w:rsidRPr="00B05A26">
        <w:rPr>
          <w:rFonts w:ascii="Georgia" w:hAnsi="Georgia" w:cstheme="majorBidi"/>
          <w:sz w:val="24"/>
          <w:szCs w:val="24"/>
        </w:rPr>
        <w:t>a leader</w:t>
      </w:r>
      <w:ins w:id="649" w:author="Author">
        <w:r w:rsidR="005D134F" w:rsidRPr="00B05A26">
          <w:rPr>
            <w:rFonts w:ascii="Georgia" w:hAnsi="Georgia" w:cstheme="majorBidi"/>
            <w:sz w:val="24"/>
            <w:szCs w:val="24"/>
          </w:rPr>
          <w:t>’s</w:t>
        </w:r>
      </w:ins>
      <w:r w:rsidR="00141ACF" w:rsidRPr="00B05A26">
        <w:rPr>
          <w:rFonts w:ascii="Georgia" w:hAnsi="Georgia" w:cstheme="majorBidi"/>
          <w:sz w:val="24"/>
          <w:szCs w:val="24"/>
        </w:rPr>
        <w:t xml:space="preserve"> reaction</w:t>
      </w:r>
      <w:r w:rsidR="005421F5" w:rsidRPr="00B05A26">
        <w:rPr>
          <w:rFonts w:ascii="Georgia" w:hAnsi="Georgia" w:cstheme="majorBidi"/>
          <w:sz w:val="24"/>
          <w:szCs w:val="24"/>
        </w:rPr>
        <w:t xml:space="preserve"> to identity threat</w:t>
      </w:r>
      <w:ins w:id="650" w:author="Author">
        <w:r w:rsidR="009D4DCC" w:rsidRPr="00B05A26">
          <w:rPr>
            <w:rFonts w:ascii="Georgia" w:hAnsi="Georgia" w:cstheme="majorBidi"/>
            <w:sz w:val="24"/>
            <w:szCs w:val="24"/>
          </w:rPr>
          <w:t>,</w:t>
        </w:r>
      </w:ins>
      <w:r w:rsidR="003B74C2" w:rsidRPr="00B05A26">
        <w:rPr>
          <w:rFonts w:ascii="Georgia" w:hAnsi="Georgia" w:cstheme="majorBidi"/>
          <w:sz w:val="24"/>
          <w:szCs w:val="24"/>
        </w:rPr>
        <w:t xml:space="preserve"> which can be </w:t>
      </w:r>
      <w:del w:id="651" w:author="Author">
        <w:r w:rsidR="00141ACF" w:rsidRPr="00B05A26" w:rsidDel="005D134F">
          <w:rPr>
            <w:rFonts w:ascii="Georgia" w:hAnsi="Georgia" w:cstheme="majorBidi"/>
            <w:sz w:val="24"/>
            <w:szCs w:val="24"/>
          </w:rPr>
          <w:delText>perceived by leaders</w:delText>
        </w:r>
      </w:del>
      <w:ins w:id="652" w:author="Author">
        <w:r w:rsidR="005D134F" w:rsidRPr="00B05A26">
          <w:rPr>
            <w:rFonts w:ascii="Georgia" w:hAnsi="Georgia" w:cstheme="majorBidi"/>
            <w:sz w:val="24"/>
            <w:szCs w:val="24"/>
          </w:rPr>
          <w:t>caused by</w:t>
        </w:r>
      </w:ins>
      <w:r w:rsidR="00141ACF" w:rsidRPr="00B05A26">
        <w:rPr>
          <w:rFonts w:ascii="Georgia" w:hAnsi="Georgia" w:cstheme="majorBidi"/>
          <w:sz w:val="24"/>
          <w:szCs w:val="24"/>
        </w:rPr>
        <w:t xml:space="preserve"> </w:t>
      </w:r>
      <w:del w:id="653" w:author="Author">
        <w:r w:rsidR="003B74C2" w:rsidRPr="00B05A26" w:rsidDel="005D134F">
          <w:rPr>
            <w:rFonts w:ascii="Georgia" w:hAnsi="Georgia" w:cstheme="majorBidi"/>
            <w:sz w:val="24"/>
            <w:szCs w:val="24"/>
          </w:rPr>
          <w:delText xml:space="preserve">when </w:delText>
        </w:r>
      </w:del>
      <w:r w:rsidR="003B74C2" w:rsidRPr="00B05A26">
        <w:rPr>
          <w:rFonts w:ascii="Georgia" w:hAnsi="Georgia" w:cstheme="majorBidi"/>
          <w:sz w:val="24"/>
          <w:szCs w:val="24"/>
        </w:rPr>
        <w:t xml:space="preserve">a subordinate </w:t>
      </w:r>
      <w:ins w:id="654" w:author="Author">
        <w:r w:rsidR="005D134F" w:rsidRPr="00B05A26">
          <w:rPr>
            <w:rFonts w:ascii="Georgia" w:hAnsi="Georgia" w:cstheme="majorBidi"/>
            <w:sz w:val="24"/>
            <w:szCs w:val="24"/>
          </w:rPr>
          <w:t xml:space="preserve">being seen to </w:t>
        </w:r>
      </w:ins>
      <w:del w:id="655" w:author="Author">
        <w:r w:rsidR="003B74C2" w:rsidRPr="00B05A26">
          <w:rPr>
            <w:rFonts w:ascii="Georgia" w:hAnsi="Georgia" w:cstheme="majorBidi"/>
            <w:sz w:val="24"/>
            <w:szCs w:val="24"/>
            <w:rPrChange w:id="656" w:author="Author">
              <w:rPr>
                <w:rFonts w:ascii="Georgia" w:hAnsi="Georgia" w:cstheme="majorBidi"/>
                <w:sz w:val="24"/>
                <w:szCs w:val="24"/>
                <w:lang w:val="en-GB"/>
              </w:rPr>
            </w:rPrChange>
          </w:rPr>
          <w:delText>jeopardize</w:delText>
        </w:r>
      </w:del>
      <w:ins w:id="657" w:author="Author">
        <w:r w:rsidR="003B74C2" w:rsidRPr="00B05A26">
          <w:rPr>
            <w:rFonts w:ascii="Georgia" w:hAnsi="Georgia" w:cstheme="majorBidi"/>
            <w:sz w:val="24"/>
            <w:szCs w:val="24"/>
          </w:rPr>
          <w:t>jeopardize</w:t>
        </w:r>
        <w:del w:id="658" w:author="Author">
          <w:r w:rsidR="009D4DCC" w:rsidRPr="00B05A26" w:rsidDel="005D134F">
            <w:rPr>
              <w:rFonts w:ascii="Georgia" w:hAnsi="Georgia" w:cstheme="majorBidi"/>
              <w:sz w:val="24"/>
              <w:szCs w:val="24"/>
            </w:rPr>
            <w:delText>s</w:delText>
          </w:r>
        </w:del>
      </w:ins>
      <w:r w:rsidR="003B74C2" w:rsidRPr="00B05A26">
        <w:rPr>
          <w:rFonts w:ascii="Georgia" w:hAnsi="Georgia" w:cstheme="majorBidi"/>
          <w:sz w:val="24"/>
          <w:szCs w:val="24"/>
        </w:rPr>
        <w:t xml:space="preserve"> </w:t>
      </w:r>
      <w:del w:id="659" w:author="Author">
        <w:r w:rsidR="003B74C2" w:rsidRPr="00B05A26" w:rsidDel="005D134F">
          <w:rPr>
            <w:rFonts w:ascii="Georgia" w:hAnsi="Georgia" w:cstheme="majorBidi"/>
            <w:sz w:val="24"/>
            <w:szCs w:val="24"/>
          </w:rPr>
          <w:delText>the</w:delText>
        </w:r>
        <w:r w:rsidR="00141ACF" w:rsidRPr="00B05A26" w:rsidDel="005D134F">
          <w:rPr>
            <w:rFonts w:ascii="Georgia" w:hAnsi="Georgia" w:cstheme="majorBidi"/>
            <w:sz w:val="24"/>
            <w:szCs w:val="24"/>
          </w:rPr>
          <w:delText>ir</w:delText>
        </w:r>
        <w:r w:rsidR="003B74C2" w:rsidRPr="00B05A26" w:rsidDel="005D134F">
          <w:rPr>
            <w:rFonts w:ascii="Georgia" w:hAnsi="Georgia" w:cstheme="majorBidi"/>
            <w:sz w:val="24"/>
            <w:szCs w:val="24"/>
          </w:rPr>
          <w:delText xml:space="preserve"> </w:delText>
        </w:r>
      </w:del>
      <w:ins w:id="660" w:author="Author">
        <w:r w:rsidR="005D134F" w:rsidRPr="00B05A26">
          <w:rPr>
            <w:rFonts w:ascii="Georgia" w:hAnsi="Georgia" w:cstheme="majorBidi"/>
            <w:sz w:val="24"/>
            <w:szCs w:val="24"/>
          </w:rPr>
          <w:t xml:space="preserve">the leader’s </w:t>
        </w:r>
      </w:ins>
      <w:r w:rsidR="003B74C2" w:rsidRPr="00B05A26">
        <w:rPr>
          <w:rFonts w:ascii="Georgia" w:hAnsi="Georgia" w:cstheme="majorBidi"/>
          <w:sz w:val="24"/>
          <w:szCs w:val="24"/>
        </w:rPr>
        <w:t xml:space="preserve">goal attainment due to </w:t>
      </w:r>
      <w:del w:id="661" w:author="Author">
        <w:r w:rsidR="00141ACF" w:rsidRPr="00B05A26" w:rsidDel="005D134F">
          <w:rPr>
            <w:rFonts w:ascii="Georgia" w:hAnsi="Georgia" w:cstheme="majorBidi"/>
            <w:sz w:val="24"/>
            <w:szCs w:val="24"/>
          </w:rPr>
          <w:delText>his</w:delText>
        </w:r>
        <w:r w:rsidR="00CC5245" w:rsidRPr="00B05A26" w:rsidDel="005D134F">
          <w:rPr>
            <w:rFonts w:ascii="Georgia" w:hAnsi="Georgia" w:cstheme="majorBidi"/>
            <w:sz w:val="24"/>
            <w:szCs w:val="24"/>
          </w:rPr>
          <w:delText xml:space="preserve"> </w:delText>
        </w:r>
      </w:del>
      <w:ins w:id="662" w:author="Author">
        <w:r w:rsidR="005D134F" w:rsidRPr="00B05A26">
          <w:rPr>
            <w:rFonts w:ascii="Georgia" w:hAnsi="Georgia" w:cstheme="majorBidi"/>
            <w:sz w:val="24"/>
            <w:szCs w:val="24"/>
          </w:rPr>
          <w:t xml:space="preserve">the subordinate’s </w:t>
        </w:r>
      </w:ins>
      <w:r w:rsidR="003B74C2" w:rsidRPr="00B05A26">
        <w:rPr>
          <w:rFonts w:ascii="Georgia" w:hAnsi="Georgia" w:cstheme="majorBidi"/>
          <w:sz w:val="24"/>
          <w:szCs w:val="24"/>
        </w:rPr>
        <w:t>low performance. Lastly</w:t>
      </w:r>
      <w:ins w:id="663" w:author="Author">
        <w:r w:rsidR="009D4DCC" w:rsidRPr="00B05A26">
          <w:rPr>
            <w:rFonts w:ascii="Georgia" w:hAnsi="Georgia" w:cstheme="majorBidi"/>
            <w:sz w:val="24"/>
            <w:szCs w:val="24"/>
          </w:rPr>
          <w:t>,</w:t>
        </w:r>
      </w:ins>
      <w:r w:rsidR="003B74C2" w:rsidRPr="00B05A26">
        <w:rPr>
          <w:rFonts w:ascii="Georgia" w:hAnsi="Georgia" w:cstheme="majorBidi"/>
          <w:sz w:val="24"/>
          <w:szCs w:val="24"/>
        </w:rPr>
        <w:t xml:space="preserve"> the authors identified that</w:t>
      </w:r>
      <w:r w:rsidR="00141ACF" w:rsidRPr="00B05A26">
        <w:rPr>
          <w:rFonts w:ascii="Georgia" w:hAnsi="Georgia" w:cstheme="majorBidi"/>
          <w:sz w:val="24"/>
          <w:szCs w:val="24"/>
        </w:rPr>
        <w:t xml:space="preserve"> adverse</w:t>
      </w:r>
      <w:r w:rsidR="003B74C2" w:rsidRPr="00B05A26">
        <w:rPr>
          <w:rFonts w:ascii="Georgia" w:hAnsi="Georgia" w:cstheme="majorBidi"/>
          <w:sz w:val="24"/>
          <w:szCs w:val="24"/>
        </w:rPr>
        <w:t xml:space="preserve"> power assertion can be based on </w:t>
      </w:r>
      <w:del w:id="664" w:author="Author">
        <w:r w:rsidR="003B74C2" w:rsidRPr="00B05A26">
          <w:rPr>
            <w:rFonts w:ascii="Georgia" w:hAnsi="Georgia" w:cstheme="majorBidi"/>
            <w:sz w:val="24"/>
            <w:szCs w:val="24"/>
            <w:rPrChange w:id="665" w:author="Author">
              <w:rPr>
                <w:rFonts w:ascii="Georgia" w:hAnsi="Georgia" w:cstheme="majorBidi"/>
                <w:sz w:val="24"/>
                <w:szCs w:val="24"/>
                <w:lang w:val="en-GB"/>
              </w:rPr>
            </w:rPrChange>
          </w:rPr>
          <w:delText>leaders</w:delText>
        </w:r>
      </w:del>
      <w:ins w:id="666" w:author="Author">
        <w:r w:rsidR="003B74C2" w:rsidRPr="00B05A26">
          <w:rPr>
            <w:rFonts w:ascii="Georgia" w:hAnsi="Georgia" w:cstheme="majorBidi"/>
            <w:sz w:val="24"/>
            <w:szCs w:val="24"/>
          </w:rPr>
          <w:t>leaders</w:t>
        </w:r>
        <w:r w:rsidR="008F1C3C" w:rsidRPr="00B05A26">
          <w:rPr>
            <w:rFonts w:ascii="Georgia" w:hAnsi="Georgia" w:cstheme="majorBidi"/>
            <w:sz w:val="24"/>
            <w:szCs w:val="24"/>
          </w:rPr>
          <w:t>’</w:t>
        </w:r>
      </w:ins>
      <w:r w:rsidR="003B74C2" w:rsidRPr="00B05A26">
        <w:rPr>
          <w:rFonts w:ascii="Georgia" w:hAnsi="Georgia" w:cstheme="majorBidi"/>
          <w:sz w:val="24"/>
          <w:szCs w:val="24"/>
        </w:rPr>
        <w:t xml:space="preserve"> personality traits and</w:t>
      </w:r>
      <w:del w:id="667" w:author="Author">
        <w:r w:rsidR="003B74C2" w:rsidRPr="00B05A26">
          <w:rPr>
            <w:rFonts w:ascii="Georgia" w:hAnsi="Georgia" w:cstheme="majorBidi"/>
            <w:sz w:val="24"/>
            <w:szCs w:val="24"/>
            <w:rPrChange w:id="668" w:author="Author">
              <w:rPr>
                <w:rFonts w:ascii="Georgia" w:hAnsi="Georgia" w:cstheme="majorBidi"/>
                <w:sz w:val="24"/>
                <w:szCs w:val="24"/>
                <w:lang w:val="en-GB"/>
              </w:rPr>
            </w:rPrChange>
          </w:rPr>
          <w:delText xml:space="preserve"> in specific </w:delText>
        </w:r>
        <w:r w:rsidR="00141ACF" w:rsidRPr="00B05A26">
          <w:rPr>
            <w:rFonts w:ascii="Georgia" w:hAnsi="Georgia" w:cstheme="majorBidi"/>
            <w:sz w:val="24"/>
            <w:szCs w:val="24"/>
            <w:rPrChange w:id="669" w:author="Author">
              <w:rPr>
                <w:rFonts w:ascii="Georgia" w:hAnsi="Georgia" w:cstheme="majorBidi"/>
                <w:sz w:val="24"/>
                <w:szCs w:val="24"/>
                <w:lang w:val="en-GB"/>
              </w:rPr>
            </w:rPrChange>
          </w:rPr>
          <w:delText>they refer</w:delText>
        </w:r>
      </w:del>
      <w:ins w:id="670" w:author="Author">
        <w:r w:rsidR="009D4DCC" w:rsidRPr="00B05A26">
          <w:rPr>
            <w:rFonts w:ascii="Georgia" w:hAnsi="Georgia" w:cstheme="majorBidi"/>
            <w:sz w:val="24"/>
            <w:szCs w:val="24"/>
          </w:rPr>
          <w:t>,</w:t>
        </w:r>
        <w:r w:rsidR="003B74C2" w:rsidRPr="00B05A26">
          <w:rPr>
            <w:rFonts w:ascii="Georgia" w:hAnsi="Georgia" w:cstheme="majorBidi"/>
            <w:sz w:val="24"/>
            <w:szCs w:val="24"/>
          </w:rPr>
          <w:t xml:space="preserve"> </w:t>
        </w:r>
        <w:r w:rsidR="00CC5245" w:rsidRPr="00B05A26">
          <w:rPr>
            <w:rFonts w:ascii="Georgia" w:hAnsi="Georgia" w:cstheme="majorBidi"/>
            <w:sz w:val="24"/>
            <w:szCs w:val="24"/>
          </w:rPr>
          <w:t>specifically</w:t>
        </w:r>
        <w:r w:rsidR="009D4DCC" w:rsidRPr="00B05A26">
          <w:rPr>
            <w:rFonts w:ascii="Georgia" w:hAnsi="Georgia" w:cstheme="majorBidi"/>
            <w:sz w:val="24"/>
            <w:szCs w:val="24"/>
          </w:rPr>
          <w:t>,</w:t>
        </w:r>
      </w:ins>
      <w:r w:rsidR="003B74C2" w:rsidRPr="00B05A26">
        <w:rPr>
          <w:rFonts w:ascii="Georgia" w:hAnsi="Georgia" w:cstheme="majorBidi"/>
          <w:sz w:val="24"/>
          <w:szCs w:val="24"/>
        </w:rPr>
        <w:t xml:space="preserve"> </w:t>
      </w:r>
      <w:del w:id="671" w:author="Author">
        <w:r w:rsidR="00141ACF" w:rsidRPr="00B05A26" w:rsidDel="00FB440D">
          <w:rPr>
            <w:rFonts w:ascii="Georgia" w:hAnsi="Georgia" w:cstheme="majorBidi"/>
            <w:sz w:val="24"/>
            <w:szCs w:val="24"/>
          </w:rPr>
          <w:delText>to</w:delText>
        </w:r>
        <w:r w:rsidR="003B74C2" w:rsidRPr="00B05A26" w:rsidDel="00FB440D">
          <w:rPr>
            <w:rFonts w:ascii="Georgia" w:hAnsi="Georgia" w:cstheme="majorBidi"/>
            <w:sz w:val="24"/>
            <w:szCs w:val="24"/>
          </w:rPr>
          <w:delText xml:space="preserve"> </w:delText>
        </w:r>
        <w:r w:rsidR="003B74C2" w:rsidRPr="00B05A26">
          <w:rPr>
            <w:rFonts w:ascii="Georgia" w:hAnsi="Georgia" w:cstheme="majorBidi"/>
            <w:sz w:val="24"/>
            <w:szCs w:val="24"/>
            <w:rPrChange w:id="672" w:author="Author">
              <w:rPr>
                <w:rFonts w:ascii="Georgia" w:hAnsi="Georgia" w:cstheme="majorBidi"/>
                <w:sz w:val="24"/>
                <w:szCs w:val="24"/>
                <w:lang w:val="en-GB"/>
              </w:rPr>
            </w:rPrChange>
          </w:rPr>
          <w:delText>leaders</w:delText>
        </w:r>
      </w:del>
      <w:ins w:id="673" w:author="Author">
        <w:r w:rsidR="003B74C2" w:rsidRPr="00B05A26">
          <w:rPr>
            <w:rFonts w:ascii="Georgia" w:hAnsi="Georgia" w:cstheme="majorBidi"/>
            <w:sz w:val="24"/>
            <w:szCs w:val="24"/>
          </w:rPr>
          <w:t>leaders</w:t>
        </w:r>
        <w:r w:rsidR="009D4DCC" w:rsidRPr="00B05A26">
          <w:rPr>
            <w:rFonts w:ascii="Georgia" w:hAnsi="Georgia" w:cstheme="majorBidi"/>
            <w:sz w:val="24"/>
            <w:szCs w:val="24"/>
          </w:rPr>
          <w:t>’</w:t>
        </w:r>
      </w:ins>
      <w:r w:rsidR="003B74C2" w:rsidRPr="00B05A26">
        <w:rPr>
          <w:rFonts w:ascii="Georgia" w:hAnsi="Georgia" w:cstheme="majorBidi"/>
          <w:sz w:val="24"/>
          <w:szCs w:val="24"/>
        </w:rPr>
        <w:t xml:space="preserve"> self-regulation impairment.</w:t>
      </w:r>
    </w:p>
    <w:p w14:paraId="068BE4CD" w14:textId="6B11690A" w:rsidR="00BA075D" w:rsidRPr="00B05A26" w:rsidRDefault="00BA075D" w:rsidP="003843A3">
      <w:pPr>
        <w:spacing w:line="480" w:lineRule="auto"/>
        <w:ind w:firstLine="720"/>
        <w:jc w:val="both"/>
        <w:rPr>
          <w:rFonts w:ascii="Georgia" w:hAnsi="Georgia" w:cstheme="majorBidi"/>
          <w:sz w:val="24"/>
          <w:szCs w:val="24"/>
        </w:rPr>
      </w:pPr>
      <w:r w:rsidRPr="00B05A26">
        <w:rPr>
          <w:rFonts w:ascii="Georgia" w:hAnsi="Georgia" w:cstheme="majorBidi"/>
          <w:sz w:val="24"/>
          <w:szCs w:val="24"/>
        </w:rPr>
        <w:t xml:space="preserve">These findings correspond </w:t>
      </w:r>
      <w:r w:rsidR="00A57CB0" w:rsidRPr="00B05A26">
        <w:rPr>
          <w:rFonts w:ascii="Georgia" w:hAnsi="Georgia" w:cstheme="majorBidi"/>
          <w:sz w:val="24"/>
          <w:szCs w:val="24"/>
        </w:rPr>
        <w:t>with Aquino</w:t>
      </w:r>
      <w:r w:rsidRPr="00B05A26">
        <w:rPr>
          <w:rFonts w:ascii="Georgia" w:hAnsi="Georgia" w:cstheme="majorBidi"/>
          <w:sz w:val="24"/>
          <w:szCs w:val="24"/>
        </w:rPr>
        <w:t xml:space="preserve"> and </w:t>
      </w:r>
      <w:del w:id="674" w:author="Author">
        <w:r w:rsidR="00B814EF" w:rsidRPr="00B05A26">
          <w:rPr>
            <w:rFonts w:ascii="Georgia" w:hAnsi="Georgia" w:cstheme="majorBidi"/>
            <w:sz w:val="24"/>
            <w:szCs w:val="24"/>
            <w:rPrChange w:id="675" w:author="Author">
              <w:rPr>
                <w:rFonts w:ascii="Georgia" w:hAnsi="Georgia" w:cstheme="majorBidi"/>
                <w:sz w:val="24"/>
                <w:szCs w:val="24"/>
                <w:lang w:val="en-GB"/>
              </w:rPr>
            </w:rPrChange>
          </w:rPr>
          <w:delText>Thau's</w:delText>
        </w:r>
      </w:del>
      <w:ins w:id="676" w:author="Author">
        <w:r w:rsidR="008F1C3C" w:rsidRPr="00B05A26">
          <w:rPr>
            <w:rFonts w:ascii="Georgia" w:hAnsi="Georgia" w:cstheme="majorBidi"/>
            <w:sz w:val="24"/>
            <w:szCs w:val="24"/>
          </w:rPr>
          <w:t>Thau’s</w:t>
        </w:r>
      </w:ins>
      <w:r w:rsidR="008F1C3C" w:rsidRPr="00B05A26">
        <w:rPr>
          <w:rFonts w:ascii="Georgia" w:hAnsi="Georgia" w:cstheme="majorBidi"/>
          <w:sz w:val="24"/>
          <w:szCs w:val="24"/>
        </w:rPr>
        <w:t xml:space="preserve"> </w:t>
      </w:r>
      <w:r w:rsidRPr="00B05A26">
        <w:rPr>
          <w:rFonts w:ascii="Georgia" w:hAnsi="Georgia" w:cstheme="majorBidi"/>
          <w:sz w:val="24"/>
          <w:szCs w:val="24"/>
        </w:rPr>
        <w:t xml:space="preserve">(2009) call to integrate all existing definitions of offensive interpersonal </w:t>
      </w:r>
      <w:r w:rsidR="002D3C69" w:rsidRPr="00B05A26">
        <w:rPr>
          <w:rFonts w:ascii="Georgia" w:hAnsi="Georgia" w:cstheme="majorBidi"/>
          <w:sz w:val="24"/>
          <w:szCs w:val="24"/>
        </w:rPr>
        <w:t>behavior</w:t>
      </w:r>
      <w:r w:rsidRPr="00B05A26">
        <w:rPr>
          <w:rFonts w:ascii="Georgia" w:hAnsi="Georgia" w:cstheme="majorBidi"/>
          <w:sz w:val="24"/>
          <w:szCs w:val="24"/>
        </w:rPr>
        <w:t xml:space="preserve">s under a single term, </w:t>
      </w:r>
      <w:del w:id="677" w:author="Author">
        <w:r w:rsidRPr="00B05A26">
          <w:rPr>
            <w:rFonts w:ascii="Georgia" w:hAnsi="Georgia" w:cstheme="majorBidi"/>
            <w:sz w:val="24"/>
            <w:szCs w:val="24"/>
            <w:rPrChange w:id="678" w:author="Author">
              <w:rPr>
                <w:rFonts w:ascii="Georgia" w:hAnsi="Georgia" w:cstheme="majorBidi"/>
                <w:sz w:val="24"/>
                <w:szCs w:val="24"/>
                <w:lang w:val="en-GB"/>
              </w:rPr>
            </w:rPrChange>
          </w:rPr>
          <w:delText>'victimization'</w:delText>
        </w:r>
      </w:del>
      <w:ins w:id="679" w:author="Author">
        <w:r w:rsidR="00CC5245" w:rsidRPr="00B05A26">
          <w:rPr>
            <w:rFonts w:ascii="Georgia" w:hAnsi="Georgia" w:cstheme="majorBidi"/>
            <w:sz w:val="24"/>
            <w:szCs w:val="24"/>
            <w:rPrChange w:id="680" w:author="Author">
              <w:rPr>
                <w:rFonts w:ascii="Georgia" w:hAnsi="Georgia" w:cstheme="majorBidi"/>
                <w:sz w:val="24"/>
                <w:szCs w:val="24"/>
                <w:lang w:val="en-GB"/>
              </w:rPr>
            </w:rPrChange>
          </w:rPr>
          <w:t>“</w:t>
        </w:r>
        <w:r w:rsidR="00F331CE" w:rsidRPr="00B05A26">
          <w:rPr>
            <w:rFonts w:ascii="Georgia" w:hAnsi="Georgia" w:cstheme="majorBidi"/>
            <w:sz w:val="24"/>
            <w:szCs w:val="24"/>
          </w:rPr>
          <w:t>victimization</w:t>
        </w:r>
        <w:r w:rsidR="00FB440D" w:rsidRPr="00B05A26">
          <w:rPr>
            <w:rFonts w:ascii="Georgia" w:hAnsi="Georgia" w:cstheme="majorBidi"/>
            <w:sz w:val="24"/>
            <w:szCs w:val="24"/>
          </w:rPr>
          <w:t>,</w:t>
        </w:r>
        <w:r w:rsidR="00CC5245" w:rsidRPr="00B05A26">
          <w:rPr>
            <w:rFonts w:ascii="Georgia" w:hAnsi="Georgia" w:cstheme="majorBidi"/>
            <w:sz w:val="24"/>
            <w:szCs w:val="24"/>
          </w:rPr>
          <w:t>”</w:t>
        </w:r>
        <w:del w:id="681" w:author="Author">
          <w:r w:rsidR="009D4DCC" w:rsidRPr="00B05A26" w:rsidDel="00FB440D">
            <w:rPr>
              <w:rFonts w:ascii="Georgia" w:hAnsi="Georgia" w:cstheme="majorBidi"/>
              <w:sz w:val="24"/>
              <w:szCs w:val="24"/>
            </w:rPr>
            <w:delText>,</w:delText>
          </w:r>
        </w:del>
      </w:ins>
      <w:r w:rsidRPr="00B05A26">
        <w:rPr>
          <w:rFonts w:ascii="Georgia" w:hAnsi="Georgia" w:cstheme="majorBidi"/>
          <w:sz w:val="24"/>
          <w:szCs w:val="24"/>
        </w:rPr>
        <w:t xml:space="preserve"> which </w:t>
      </w:r>
      <w:del w:id="682" w:author="Author">
        <w:r w:rsidRPr="00B05A26" w:rsidDel="00FB440D">
          <w:rPr>
            <w:rFonts w:ascii="Georgia" w:hAnsi="Georgia" w:cstheme="majorBidi"/>
            <w:sz w:val="24"/>
            <w:szCs w:val="24"/>
          </w:rPr>
          <w:delText xml:space="preserve">is </w:delText>
        </w:r>
      </w:del>
      <w:r w:rsidRPr="00B05A26">
        <w:rPr>
          <w:rFonts w:ascii="Georgia" w:hAnsi="Georgia" w:cstheme="majorBidi"/>
          <w:sz w:val="24"/>
          <w:szCs w:val="24"/>
        </w:rPr>
        <w:t>focuse</w:t>
      </w:r>
      <w:ins w:id="683" w:author="Author">
        <w:r w:rsidR="00FB440D" w:rsidRPr="00B05A26">
          <w:rPr>
            <w:rFonts w:ascii="Georgia" w:hAnsi="Georgia" w:cstheme="majorBidi"/>
            <w:sz w:val="24"/>
            <w:szCs w:val="24"/>
          </w:rPr>
          <w:t>s</w:t>
        </w:r>
      </w:ins>
      <w:del w:id="684" w:author="Author">
        <w:r w:rsidRPr="00B05A26" w:rsidDel="00FB440D">
          <w:rPr>
            <w:rFonts w:ascii="Georgia" w:hAnsi="Georgia" w:cstheme="majorBidi"/>
            <w:sz w:val="24"/>
            <w:szCs w:val="24"/>
          </w:rPr>
          <w:delText>d</w:delText>
        </w:r>
      </w:del>
      <w:r w:rsidRPr="00B05A26">
        <w:rPr>
          <w:rFonts w:ascii="Georgia" w:hAnsi="Georgia" w:cstheme="majorBidi"/>
          <w:sz w:val="24"/>
          <w:szCs w:val="24"/>
        </w:rPr>
        <w:t xml:space="preserve"> on </w:t>
      </w:r>
      <w:del w:id="685" w:author="Author">
        <w:r w:rsidR="003335A6" w:rsidRPr="00B05A26">
          <w:rPr>
            <w:rFonts w:ascii="Georgia" w:hAnsi="Georgia" w:cstheme="majorBidi"/>
            <w:sz w:val="24"/>
            <w:szCs w:val="24"/>
            <w:rPrChange w:id="686" w:author="Author">
              <w:rPr>
                <w:rFonts w:ascii="Georgia" w:hAnsi="Georgia" w:cstheme="majorBidi"/>
                <w:sz w:val="24"/>
                <w:szCs w:val="24"/>
                <w:lang w:val="en-GB"/>
              </w:rPr>
            </w:rPrChange>
          </w:rPr>
          <w:delText>targets'</w:delText>
        </w:r>
      </w:del>
      <w:ins w:id="687" w:author="Author">
        <w:r w:rsidR="00F331CE" w:rsidRPr="00B05A26">
          <w:rPr>
            <w:rFonts w:ascii="Georgia" w:hAnsi="Georgia" w:cstheme="majorBidi"/>
            <w:sz w:val="24"/>
            <w:szCs w:val="24"/>
          </w:rPr>
          <w:t>targets’</w:t>
        </w:r>
      </w:ins>
      <w:r w:rsidR="00F331CE" w:rsidRPr="00B05A26">
        <w:rPr>
          <w:rFonts w:ascii="Georgia" w:hAnsi="Georgia" w:cstheme="majorBidi"/>
          <w:sz w:val="24"/>
          <w:szCs w:val="24"/>
        </w:rPr>
        <w:t xml:space="preserve"> </w:t>
      </w:r>
      <w:r w:rsidRPr="00B05A26">
        <w:rPr>
          <w:rFonts w:ascii="Georgia" w:hAnsi="Georgia" w:cstheme="majorBidi"/>
          <w:sz w:val="24"/>
          <w:szCs w:val="24"/>
        </w:rPr>
        <w:t>perceptions and not</w:t>
      </w:r>
      <w:r w:rsidR="00904488" w:rsidRPr="00B05A26">
        <w:rPr>
          <w:rFonts w:ascii="Georgia" w:hAnsi="Georgia" w:cstheme="majorBidi"/>
          <w:sz w:val="24"/>
          <w:szCs w:val="24"/>
        </w:rPr>
        <w:t xml:space="preserve"> the</w:t>
      </w:r>
      <w:r w:rsidRPr="00B05A26">
        <w:rPr>
          <w:rFonts w:ascii="Georgia" w:hAnsi="Georgia" w:cstheme="majorBidi"/>
          <w:sz w:val="24"/>
          <w:szCs w:val="24"/>
        </w:rPr>
        <w:t xml:space="preserve"> </w:t>
      </w:r>
      <w:del w:id="688" w:author="Author">
        <w:r w:rsidRPr="00B05A26">
          <w:rPr>
            <w:rFonts w:ascii="Georgia" w:hAnsi="Georgia" w:cstheme="majorBidi"/>
            <w:sz w:val="24"/>
            <w:szCs w:val="24"/>
            <w:rPrChange w:id="689" w:author="Author">
              <w:rPr>
                <w:rFonts w:ascii="Georgia" w:hAnsi="Georgia" w:cstheme="majorBidi"/>
                <w:sz w:val="24"/>
                <w:szCs w:val="24"/>
                <w:lang w:val="en-GB"/>
              </w:rPr>
            </w:rPrChange>
          </w:rPr>
          <w:delText>perpetrator's</w:delText>
        </w:r>
      </w:del>
      <w:ins w:id="690" w:author="Author">
        <w:r w:rsidR="00F331CE" w:rsidRPr="00B05A26">
          <w:rPr>
            <w:rFonts w:ascii="Georgia" w:hAnsi="Georgia" w:cstheme="majorBidi"/>
            <w:sz w:val="24"/>
            <w:szCs w:val="24"/>
          </w:rPr>
          <w:t>perpetrator’s</w:t>
        </w:r>
      </w:ins>
      <w:r w:rsidR="00F331CE" w:rsidRPr="00B05A26">
        <w:rPr>
          <w:rFonts w:ascii="Georgia" w:hAnsi="Georgia" w:cstheme="majorBidi"/>
          <w:sz w:val="24"/>
          <w:szCs w:val="24"/>
        </w:rPr>
        <w:t xml:space="preserve"> </w:t>
      </w:r>
      <w:r w:rsidRPr="00B05A26">
        <w:rPr>
          <w:rFonts w:ascii="Georgia" w:hAnsi="Georgia" w:cstheme="majorBidi"/>
          <w:sz w:val="24"/>
          <w:szCs w:val="24"/>
        </w:rPr>
        <w:t>characteristics or</w:t>
      </w:r>
      <w:r w:rsidR="00904488" w:rsidRPr="00B05A26">
        <w:rPr>
          <w:rFonts w:ascii="Georgia" w:hAnsi="Georgia" w:cstheme="majorBidi"/>
          <w:sz w:val="24"/>
          <w:szCs w:val="24"/>
        </w:rPr>
        <w:t xml:space="preserve"> any</w:t>
      </w:r>
      <w:r w:rsidRPr="00B05A26">
        <w:rPr>
          <w:rFonts w:ascii="Georgia" w:hAnsi="Georgia" w:cstheme="majorBidi"/>
          <w:sz w:val="24"/>
          <w:szCs w:val="24"/>
        </w:rPr>
        <w:t xml:space="preserve"> specific </w:t>
      </w:r>
      <w:del w:id="691" w:author="Author">
        <w:r w:rsidRPr="00B05A26" w:rsidDel="00FB440D">
          <w:rPr>
            <w:rFonts w:ascii="Georgia" w:hAnsi="Georgia" w:cstheme="majorBidi"/>
            <w:sz w:val="24"/>
            <w:szCs w:val="24"/>
          </w:rPr>
          <w:delText xml:space="preserve">distinct </w:delText>
        </w:r>
      </w:del>
      <w:r w:rsidRPr="00B05A26">
        <w:rPr>
          <w:rFonts w:ascii="Georgia" w:hAnsi="Georgia" w:cstheme="majorBidi"/>
          <w:sz w:val="24"/>
          <w:szCs w:val="24"/>
        </w:rPr>
        <w:t xml:space="preserve">quality of </w:t>
      </w:r>
      <w:r w:rsidR="00D96367" w:rsidRPr="00B05A26">
        <w:rPr>
          <w:rFonts w:ascii="Georgia" w:hAnsi="Georgia" w:cstheme="majorBidi"/>
          <w:sz w:val="24"/>
          <w:szCs w:val="24"/>
        </w:rPr>
        <w:t>behavioral</w:t>
      </w:r>
      <w:r w:rsidRPr="00B05A26">
        <w:rPr>
          <w:rFonts w:ascii="Georgia" w:hAnsi="Georgia" w:cstheme="majorBidi"/>
          <w:sz w:val="24"/>
          <w:szCs w:val="24"/>
        </w:rPr>
        <w:t xml:space="preserve"> expressions.</w:t>
      </w:r>
    </w:p>
    <w:p w14:paraId="2EB86D32" w14:textId="1415AA73" w:rsidR="00BA075D" w:rsidRPr="00B05A26" w:rsidRDefault="00904488" w:rsidP="003843A3">
      <w:pPr>
        <w:spacing w:line="480" w:lineRule="auto"/>
        <w:ind w:firstLine="720"/>
        <w:jc w:val="both"/>
        <w:rPr>
          <w:rFonts w:ascii="Georgia" w:hAnsi="Georgia" w:cstheme="majorBidi"/>
          <w:sz w:val="24"/>
          <w:szCs w:val="24"/>
        </w:rPr>
      </w:pPr>
      <w:r w:rsidRPr="00B05A26">
        <w:rPr>
          <w:rFonts w:ascii="Georgia" w:hAnsi="Georgia" w:cstheme="majorBidi"/>
          <w:sz w:val="24"/>
          <w:szCs w:val="24"/>
        </w:rPr>
        <w:t>Despite its</w:t>
      </w:r>
      <w:r w:rsidR="00BA075D" w:rsidRPr="00B05A26">
        <w:rPr>
          <w:rFonts w:ascii="Georgia" w:hAnsi="Georgia" w:cstheme="majorBidi"/>
          <w:sz w:val="24"/>
          <w:szCs w:val="24"/>
        </w:rPr>
        <w:t xml:space="preserve"> well-grounded rational</w:t>
      </w:r>
      <w:r w:rsidR="00FB1530" w:rsidRPr="00B05A26">
        <w:rPr>
          <w:rFonts w:ascii="Georgia" w:hAnsi="Georgia" w:cstheme="majorBidi"/>
          <w:sz w:val="24"/>
          <w:szCs w:val="24"/>
        </w:rPr>
        <w:t>e</w:t>
      </w:r>
      <w:r w:rsidR="00BA075D" w:rsidRPr="00B05A26">
        <w:rPr>
          <w:rFonts w:ascii="Georgia" w:hAnsi="Georgia" w:cstheme="majorBidi"/>
          <w:sz w:val="24"/>
          <w:szCs w:val="24"/>
        </w:rPr>
        <w:t xml:space="preserve">, </w:t>
      </w:r>
      <w:del w:id="692" w:author="Author">
        <w:r w:rsidR="00BA075D" w:rsidRPr="00B05A26" w:rsidDel="00FB440D">
          <w:rPr>
            <w:rFonts w:ascii="Georgia" w:hAnsi="Georgia" w:cstheme="majorBidi"/>
            <w:sz w:val="24"/>
            <w:szCs w:val="24"/>
          </w:rPr>
          <w:delText xml:space="preserve">the call for </w:delText>
        </w:r>
      </w:del>
      <w:r w:rsidR="00BA075D" w:rsidRPr="00B05A26">
        <w:rPr>
          <w:rFonts w:ascii="Georgia" w:hAnsi="Georgia" w:cstheme="majorBidi"/>
          <w:sz w:val="24"/>
          <w:szCs w:val="24"/>
        </w:rPr>
        <w:t xml:space="preserve">a unified conceptualization focused solely on the </w:t>
      </w:r>
      <w:del w:id="693" w:author="Author">
        <w:r w:rsidR="003335A6" w:rsidRPr="00B05A26">
          <w:rPr>
            <w:rFonts w:ascii="Georgia" w:hAnsi="Georgia" w:cstheme="majorBidi"/>
            <w:sz w:val="24"/>
            <w:szCs w:val="24"/>
            <w:rPrChange w:id="694" w:author="Author">
              <w:rPr>
                <w:rFonts w:ascii="Georgia" w:hAnsi="Georgia" w:cstheme="majorBidi"/>
                <w:sz w:val="24"/>
                <w:szCs w:val="24"/>
                <w:lang w:val="en-GB"/>
              </w:rPr>
            </w:rPrChange>
          </w:rPr>
          <w:delText>target's</w:delText>
        </w:r>
      </w:del>
      <w:ins w:id="695" w:author="Author">
        <w:r w:rsidR="00F331CE" w:rsidRPr="00B05A26">
          <w:rPr>
            <w:rFonts w:ascii="Georgia" w:hAnsi="Georgia" w:cstheme="majorBidi"/>
            <w:sz w:val="24"/>
            <w:szCs w:val="24"/>
          </w:rPr>
          <w:t>target’s</w:t>
        </w:r>
      </w:ins>
      <w:r w:rsidR="00F331CE" w:rsidRPr="00B05A26">
        <w:rPr>
          <w:rFonts w:ascii="Georgia" w:hAnsi="Georgia" w:cstheme="majorBidi"/>
          <w:sz w:val="24"/>
          <w:szCs w:val="24"/>
        </w:rPr>
        <w:t xml:space="preserve"> </w:t>
      </w:r>
      <w:r w:rsidR="00BA075D" w:rsidRPr="00B05A26">
        <w:rPr>
          <w:rFonts w:ascii="Georgia" w:hAnsi="Georgia" w:cstheme="majorBidi"/>
          <w:sz w:val="24"/>
          <w:szCs w:val="24"/>
        </w:rPr>
        <w:t xml:space="preserve">perception </w:t>
      </w:r>
      <w:r w:rsidRPr="00B05A26">
        <w:rPr>
          <w:rFonts w:ascii="Georgia" w:hAnsi="Georgia" w:cstheme="majorBidi"/>
          <w:sz w:val="24"/>
          <w:szCs w:val="24"/>
        </w:rPr>
        <w:t xml:space="preserve">cannot </w:t>
      </w:r>
      <w:r w:rsidR="00BA075D" w:rsidRPr="00B05A26">
        <w:rPr>
          <w:rFonts w:ascii="Georgia" w:hAnsi="Georgia" w:cstheme="majorBidi"/>
          <w:sz w:val="24"/>
          <w:szCs w:val="24"/>
        </w:rPr>
        <w:t>capture the essence of</w:t>
      </w:r>
      <w:r w:rsidR="005D0533" w:rsidRPr="00B05A26">
        <w:rPr>
          <w:rFonts w:ascii="Georgia" w:hAnsi="Georgia" w:cstheme="majorBidi"/>
          <w:sz w:val="24"/>
          <w:szCs w:val="24"/>
        </w:rPr>
        <w:t xml:space="preserve"> </w:t>
      </w:r>
      <w:r w:rsidR="00141ACF" w:rsidRPr="00B05A26">
        <w:rPr>
          <w:rFonts w:ascii="Georgia" w:hAnsi="Georgia" w:cstheme="majorBidi"/>
          <w:sz w:val="24"/>
          <w:szCs w:val="24"/>
        </w:rPr>
        <w:t>a</w:t>
      </w:r>
      <w:r w:rsidR="005D0533" w:rsidRPr="00B05A26">
        <w:rPr>
          <w:rFonts w:ascii="Georgia" w:hAnsi="Georgia" w:cstheme="majorBidi"/>
          <w:sz w:val="24"/>
          <w:szCs w:val="24"/>
        </w:rPr>
        <w:t xml:space="preserve">ny form of </w:t>
      </w:r>
      <w:r w:rsidR="00BA075D" w:rsidRPr="00B05A26">
        <w:rPr>
          <w:rFonts w:ascii="Georgia" w:hAnsi="Georgia" w:cstheme="majorBidi"/>
          <w:sz w:val="24"/>
          <w:szCs w:val="24"/>
        </w:rPr>
        <w:t>mistreatment</w:t>
      </w:r>
      <w:r w:rsidR="005D0533" w:rsidRPr="00B05A26">
        <w:rPr>
          <w:rFonts w:ascii="Georgia" w:hAnsi="Georgia" w:cstheme="majorBidi"/>
          <w:sz w:val="24"/>
          <w:szCs w:val="24"/>
        </w:rPr>
        <w:t xml:space="preserve"> (i.e</w:t>
      </w:r>
      <w:ins w:id="696" w:author="Author">
        <w:r w:rsidR="006614FA" w:rsidRPr="00B05A26">
          <w:rPr>
            <w:rFonts w:ascii="Georgia" w:hAnsi="Georgia" w:cstheme="majorBidi"/>
            <w:sz w:val="24"/>
            <w:szCs w:val="24"/>
          </w:rPr>
          <w:t>.,</w:t>
        </w:r>
      </w:ins>
      <w:r w:rsidR="005D0533" w:rsidRPr="00B05A26">
        <w:rPr>
          <w:rFonts w:ascii="Georgia" w:hAnsi="Georgia" w:cstheme="majorBidi"/>
          <w:sz w:val="24"/>
          <w:szCs w:val="24"/>
        </w:rPr>
        <w:t xml:space="preserve"> </w:t>
      </w:r>
      <w:r w:rsidR="00FF14DD" w:rsidRPr="00B05A26">
        <w:rPr>
          <w:rFonts w:ascii="Georgia" w:hAnsi="Georgia" w:cstheme="majorBidi"/>
          <w:sz w:val="24"/>
          <w:szCs w:val="24"/>
        </w:rPr>
        <w:t>i</w:t>
      </w:r>
      <w:r w:rsidR="005D0533" w:rsidRPr="00B05A26">
        <w:rPr>
          <w:rFonts w:ascii="Georgia" w:hAnsi="Georgia" w:cstheme="majorBidi"/>
          <w:sz w:val="24"/>
          <w:szCs w:val="24"/>
        </w:rPr>
        <w:t>ncivility, bullying</w:t>
      </w:r>
      <w:ins w:id="697" w:author="Author">
        <w:r w:rsidR="00FB440D" w:rsidRPr="00B05A26">
          <w:rPr>
            <w:rFonts w:ascii="Georgia" w:hAnsi="Georgia" w:cstheme="majorBidi"/>
            <w:sz w:val="24"/>
            <w:szCs w:val="24"/>
          </w:rPr>
          <w:t>,</w:t>
        </w:r>
      </w:ins>
      <w:r w:rsidR="005D0533" w:rsidRPr="00B05A26">
        <w:rPr>
          <w:rFonts w:ascii="Georgia" w:hAnsi="Georgia" w:cstheme="majorBidi"/>
          <w:sz w:val="24"/>
          <w:szCs w:val="24"/>
        </w:rPr>
        <w:t xml:space="preserve"> etc.)</w:t>
      </w:r>
      <w:r w:rsidR="00BA075D" w:rsidRPr="00B05A26">
        <w:rPr>
          <w:rFonts w:ascii="Georgia" w:hAnsi="Georgia" w:cstheme="majorBidi"/>
          <w:sz w:val="24"/>
          <w:szCs w:val="24"/>
        </w:rPr>
        <w:t xml:space="preserve"> comprehensively.</w:t>
      </w:r>
      <w:r w:rsidRPr="00B05A26">
        <w:rPr>
          <w:rFonts w:ascii="Georgia" w:hAnsi="Georgia" w:cstheme="majorBidi"/>
          <w:sz w:val="24"/>
          <w:szCs w:val="24"/>
        </w:rPr>
        <w:t xml:space="preserve"> </w:t>
      </w:r>
      <w:del w:id="698" w:author="Author">
        <w:r w:rsidR="00BA075D" w:rsidRPr="00B05A26">
          <w:rPr>
            <w:rFonts w:ascii="Georgia" w:hAnsi="Georgia" w:cstheme="majorBidi"/>
            <w:sz w:val="24"/>
            <w:szCs w:val="24"/>
            <w:rPrChange w:id="699" w:author="Author">
              <w:rPr>
                <w:rFonts w:ascii="Georgia" w:hAnsi="Georgia" w:cstheme="majorBidi"/>
                <w:sz w:val="24"/>
                <w:szCs w:val="24"/>
                <w:lang w:val="en-GB"/>
              </w:rPr>
            </w:rPrChange>
          </w:rPr>
          <w:delText>Firstly</w:delText>
        </w:r>
      </w:del>
      <w:ins w:id="700" w:author="Author">
        <w:r w:rsidR="00BA075D" w:rsidRPr="00B05A26">
          <w:rPr>
            <w:rFonts w:ascii="Georgia" w:hAnsi="Georgia" w:cstheme="majorBidi"/>
            <w:sz w:val="24"/>
            <w:szCs w:val="24"/>
          </w:rPr>
          <w:t>First</w:t>
        </w:r>
      </w:ins>
      <w:r w:rsidR="00BA075D" w:rsidRPr="00B05A26">
        <w:rPr>
          <w:rFonts w:ascii="Georgia" w:hAnsi="Georgia" w:cstheme="majorBidi"/>
          <w:sz w:val="24"/>
          <w:szCs w:val="24"/>
        </w:rPr>
        <w:t xml:space="preserve">, it </w:t>
      </w:r>
      <w:del w:id="701" w:author="Author">
        <w:r w:rsidR="00BA075D" w:rsidRPr="00B05A26">
          <w:rPr>
            <w:rFonts w:ascii="Georgia" w:hAnsi="Georgia" w:cstheme="majorBidi"/>
            <w:sz w:val="24"/>
            <w:szCs w:val="24"/>
            <w:rPrChange w:id="702" w:author="Author">
              <w:rPr>
                <w:rFonts w:ascii="Georgia" w:hAnsi="Georgia" w:cstheme="majorBidi"/>
                <w:sz w:val="24"/>
                <w:szCs w:val="24"/>
                <w:lang w:val="en-GB"/>
              </w:rPr>
            </w:rPrChange>
          </w:rPr>
          <w:delText>doesn't</w:delText>
        </w:r>
      </w:del>
      <w:ins w:id="703" w:author="Author">
        <w:r w:rsidR="00BA075D" w:rsidRPr="00B05A26">
          <w:rPr>
            <w:rFonts w:ascii="Georgia" w:hAnsi="Georgia" w:cstheme="majorBidi"/>
            <w:sz w:val="24"/>
            <w:szCs w:val="24"/>
          </w:rPr>
          <w:t>does</w:t>
        </w:r>
        <w:r w:rsidR="009D4DCC" w:rsidRPr="00B05A26">
          <w:rPr>
            <w:rFonts w:ascii="Georgia" w:hAnsi="Georgia" w:cstheme="majorBidi"/>
            <w:sz w:val="24"/>
            <w:szCs w:val="24"/>
          </w:rPr>
          <w:t xml:space="preserve"> </w:t>
        </w:r>
        <w:r w:rsidR="00BA075D" w:rsidRPr="00B05A26">
          <w:rPr>
            <w:rFonts w:ascii="Georgia" w:hAnsi="Georgia" w:cstheme="majorBidi"/>
            <w:sz w:val="24"/>
            <w:szCs w:val="24"/>
          </w:rPr>
          <w:t>n</w:t>
        </w:r>
        <w:r w:rsidR="009D4DCC" w:rsidRPr="00B05A26">
          <w:rPr>
            <w:rFonts w:ascii="Georgia" w:hAnsi="Georgia" w:cstheme="majorBidi"/>
            <w:sz w:val="24"/>
            <w:szCs w:val="24"/>
          </w:rPr>
          <w:t>o</w:t>
        </w:r>
        <w:r w:rsidR="00BA075D" w:rsidRPr="00B05A26">
          <w:rPr>
            <w:rFonts w:ascii="Georgia" w:hAnsi="Georgia" w:cstheme="majorBidi"/>
            <w:sz w:val="24"/>
            <w:szCs w:val="24"/>
          </w:rPr>
          <w:t>t</w:t>
        </w:r>
      </w:ins>
      <w:r w:rsidR="00BA075D" w:rsidRPr="00B05A26">
        <w:rPr>
          <w:rFonts w:ascii="Georgia" w:hAnsi="Georgia" w:cstheme="majorBidi"/>
          <w:sz w:val="24"/>
          <w:szCs w:val="24"/>
        </w:rPr>
        <w:t xml:space="preserve"> account for the prevalence of power gaps between the two parties to the adverse interaction (Itzkovich</w:t>
      </w:r>
      <w:r w:rsidRPr="00B05A26">
        <w:rPr>
          <w:rFonts w:ascii="Georgia" w:hAnsi="Georgia" w:cstheme="majorBidi"/>
          <w:sz w:val="24"/>
          <w:szCs w:val="24"/>
        </w:rPr>
        <w:t xml:space="preserve"> </w:t>
      </w:r>
      <w:r w:rsidRPr="00B05A26">
        <w:rPr>
          <w:rFonts w:ascii="Georgia" w:hAnsi="Georgia" w:cstheme="majorBidi"/>
          <w:i/>
          <w:iCs/>
          <w:sz w:val="24"/>
          <w:szCs w:val="24"/>
        </w:rPr>
        <w:t>et al</w:t>
      </w:r>
      <w:r w:rsidRPr="00B05A26">
        <w:rPr>
          <w:rFonts w:ascii="Georgia" w:hAnsi="Georgia" w:cstheme="majorBidi"/>
          <w:sz w:val="24"/>
          <w:szCs w:val="24"/>
        </w:rPr>
        <w:t>.,</w:t>
      </w:r>
      <w:r w:rsidR="00BA075D" w:rsidRPr="00B05A26">
        <w:rPr>
          <w:rFonts w:ascii="Georgia" w:hAnsi="Georgia" w:cstheme="majorBidi"/>
          <w:sz w:val="24"/>
          <w:szCs w:val="24"/>
        </w:rPr>
        <w:t xml:space="preserve"> 2018</w:t>
      </w:r>
      <w:del w:id="704" w:author="Author">
        <w:r w:rsidR="00BA075D" w:rsidRPr="00B05A26">
          <w:rPr>
            <w:rFonts w:ascii="Georgia" w:hAnsi="Georgia" w:cstheme="majorBidi"/>
            <w:sz w:val="24"/>
            <w:szCs w:val="24"/>
            <w:rPrChange w:id="705" w:author="Author">
              <w:rPr>
                <w:rFonts w:ascii="Georgia" w:hAnsi="Georgia" w:cstheme="majorBidi"/>
                <w:sz w:val="24"/>
                <w:szCs w:val="24"/>
                <w:lang w:val="en-GB"/>
              </w:rPr>
            </w:rPrChange>
          </w:rPr>
          <w:delText>)</w:delText>
        </w:r>
      </w:del>
      <w:ins w:id="706" w:author="Author">
        <w:r w:rsidR="00BA075D" w:rsidRPr="00B05A26">
          <w:rPr>
            <w:rFonts w:ascii="Georgia" w:hAnsi="Georgia" w:cstheme="majorBidi"/>
            <w:sz w:val="24"/>
            <w:szCs w:val="24"/>
          </w:rPr>
          <w:t>)</w:t>
        </w:r>
        <w:r w:rsidR="009D4DCC" w:rsidRPr="00B05A26">
          <w:rPr>
            <w:rFonts w:ascii="Georgia" w:hAnsi="Georgia" w:cstheme="majorBidi"/>
            <w:sz w:val="24"/>
            <w:szCs w:val="24"/>
          </w:rPr>
          <w:t>,</w:t>
        </w:r>
      </w:ins>
      <w:r w:rsidR="00BA075D" w:rsidRPr="00B05A26">
        <w:rPr>
          <w:rFonts w:ascii="Georgia" w:hAnsi="Georgia" w:cstheme="majorBidi"/>
          <w:sz w:val="24"/>
          <w:szCs w:val="24"/>
        </w:rPr>
        <w:t xml:space="preserve"> which is prominent in a large portion of these </w:t>
      </w:r>
      <w:r w:rsidR="002D3C69" w:rsidRPr="00B05A26">
        <w:rPr>
          <w:rFonts w:ascii="Georgia" w:hAnsi="Georgia" w:cstheme="majorBidi"/>
          <w:sz w:val="24"/>
          <w:szCs w:val="24"/>
        </w:rPr>
        <w:t>behavior</w:t>
      </w:r>
      <w:r w:rsidR="00BA075D" w:rsidRPr="00B05A26">
        <w:rPr>
          <w:rFonts w:ascii="Georgia" w:hAnsi="Georgia" w:cstheme="majorBidi"/>
          <w:sz w:val="24"/>
          <w:szCs w:val="24"/>
        </w:rPr>
        <w:t>s. Second</w:t>
      </w:r>
      <w:del w:id="707" w:author="Author">
        <w:r w:rsidR="00BA075D" w:rsidRPr="00B05A26" w:rsidDel="00FB440D">
          <w:rPr>
            <w:rFonts w:ascii="Georgia" w:hAnsi="Georgia" w:cstheme="majorBidi"/>
            <w:sz w:val="24"/>
            <w:szCs w:val="24"/>
          </w:rPr>
          <w:delText>ly</w:delText>
        </w:r>
      </w:del>
      <w:r w:rsidR="00BA075D" w:rsidRPr="00B05A26">
        <w:rPr>
          <w:rFonts w:ascii="Georgia" w:hAnsi="Georgia" w:cstheme="majorBidi"/>
          <w:sz w:val="24"/>
          <w:szCs w:val="24"/>
        </w:rPr>
        <w:t>, it does</w:t>
      </w:r>
      <w:r w:rsidR="00FB1530" w:rsidRPr="00B05A26">
        <w:rPr>
          <w:rFonts w:ascii="Georgia" w:hAnsi="Georgia" w:cstheme="majorBidi"/>
          <w:sz w:val="24"/>
          <w:szCs w:val="24"/>
        </w:rPr>
        <w:t xml:space="preserve"> not</w:t>
      </w:r>
      <w:r w:rsidR="00BA075D" w:rsidRPr="00B05A26">
        <w:rPr>
          <w:rFonts w:ascii="Georgia" w:hAnsi="Georgia" w:cstheme="majorBidi"/>
          <w:sz w:val="24"/>
          <w:szCs w:val="24"/>
        </w:rPr>
        <w:t xml:space="preserve"> account for </w:t>
      </w:r>
      <w:del w:id="708" w:author="Author">
        <w:r w:rsidR="00BA075D" w:rsidRPr="00B05A26" w:rsidDel="00FB440D">
          <w:rPr>
            <w:rFonts w:ascii="Georgia" w:hAnsi="Georgia" w:cstheme="majorBidi"/>
            <w:sz w:val="24"/>
            <w:szCs w:val="24"/>
          </w:rPr>
          <w:delText xml:space="preserve">the </w:delText>
        </w:r>
      </w:del>
      <w:r w:rsidR="00BA075D" w:rsidRPr="00B05A26">
        <w:rPr>
          <w:rFonts w:ascii="Georgia" w:hAnsi="Georgia" w:cstheme="majorBidi"/>
          <w:sz w:val="24"/>
          <w:szCs w:val="24"/>
        </w:rPr>
        <w:t>differences in the impact these power gaps can generate compare</w:t>
      </w:r>
      <w:r w:rsidRPr="00B05A26">
        <w:rPr>
          <w:rFonts w:ascii="Georgia" w:hAnsi="Georgia" w:cstheme="majorBidi"/>
          <w:sz w:val="24"/>
          <w:szCs w:val="24"/>
        </w:rPr>
        <w:t>d</w:t>
      </w:r>
      <w:r w:rsidR="00BA075D" w:rsidRPr="00B05A26">
        <w:rPr>
          <w:rFonts w:ascii="Georgia" w:hAnsi="Georgia" w:cstheme="majorBidi"/>
          <w:sz w:val="24"/>
          <w:szCs w:val="24"/>
        </w:rPr>
        <w:t xml:space="preserve"> to mistreatment between equals</w:t>
      </w:r>
      <w:ins w:id="709" w:author="Author">
        <w:r w:rsidR="00FB440D" w:rsidRPr="00B05A26">
          <w:rPr>
            <w:rFonts w:ascii="Georgia" w:hAnsi="Georgia" w:cstheme="majorBidi"/>
            <w:sz w:val="24"/>
            <w:szCs w:val="24"/>
          </w:rPr>
          <w:t>,</w:t>
        </w:r>
      </w:ins>
      <w:r w:rsidR="00BA075D" w:rsidRPr="00B05A26">
        <w:rPr>
          <w:rFonts w:ascii="Georgia" w:hAnsi="Georgia" w:cstheme="majorBidi"/>
          <w:sz w:val="24"/>
          <w:szCs w:val="24"/>
        </w:rPr>
        <w:t xml:space="preserve"> or to bottom-up mistreatment (Itzkovich</w:t>
      </w:r>
      <w:r w:rsidR="00344D59" w:rsidRPr="00B05A26">
        <w:rPr>
          <w:rFonts w:ascii="Georgia" w:hAnsi="Georgia" w:cstheme="majorBidi"/>
          <w:sz w:val="24"/>
          <w:szCs w:val="24"/>
        </w:rPr>
        <w:t>,</w:t>
      </w:r>
      <w:r w:rsidR="00BA075D" w:rsidRPr="00B05A26">
        <w:rPr>
          <w:rFonts w:ascii="Georgia" w:hAnsi="Georgia" w:cstheme="majorBidi"/>
          <w:sz w:val="24"/>
          <w:szCs w:val="24"/>
        </w:rPr>
        <w:t xml:space="preserve"> 2014). More importantly, although a </w:t>
      </w:r>
      <w:r w:rsidRPr="00B05A26">
        <w:rPr>
          <w:rFonts w:ascii="Georgia" w:hAnsi="Georgia" w:cstheme="majorBidi"/>
          <w:sz w:val="24"/>
          <w:szCs w:val="24"/>
        </w:rPr>
        <w:t xml:space="preserve">unified concept could </w:t>
      </w:r>
      <w:del w:id="710" w:author="Author">
        <w:r w:rsidRPr="00B05A26" w:rsidDel="00FB440D">
          <w:rPr>
            <w:rFonts w:ascii="Georgia" w:hAnsi="Georgia" w:cstheme="majorBidi"/>
            <w:sz w:val="24"/>
            <w:szCs w:val="24"/>
          </w:rPr>
          <w:delText xml:space="preserve">clear </w:delText>
        </w:r>
        <w:r w:rsidR="00BA075D" w:rsidRPr="00B05A26" w:rsidDel="00FB440D">
          <w:rPr>
            <w:rFonts w:ascii="Georgia" w:hAnsi="Georgia" w:cstheme="majorBidi"/>
            <w:sz w:val="24"/>
            <w:szCs w:val="24"/>
          </w:rPr>
          <w:delText>up</w:delText>
        </w:r>
      </w:del>
      <w:ins w:id="711" w:author="Author">
        <w:r w:rsidR="00FB440D" w:rsidRPr="00B05A26">
          <w:rPr>
            <w:rFonts w:ascii="Georgia" w:hAnsi="Georgia" w:cstheme="majorBidi"/>
            <w:sz w:val="24"/>
            <w:szCs w:val="24"/>
          </w:rPr>
          <w:t>mitigate</w:t>
        </w:r>
      </w:ins>
      <w:r w:rsidR="00BA075D" w:rsidRPr="00B05A26">
        <w:rPr>
          <w:rFonts w:ascii="Georgia" w:hAnsi="Georgia" w:cstheme="majorBidi"/>
          <w:sz w:val="24"/>
          <w:szCs w:val="24"/>
        </w:rPr>
        <w:t xml:space="preserve"> and overcome theoretical overlaps, the issue </w:t>
      </w:r>
      <w:r w:rsidRPr="00B05A26">
        <w:rPr>
          <w:rFonts w:ascii="Georgia" w:hAnsi="Georgia" w:cstheme="majorBidi"/>
          <w:sz w:val="24"/>
          <w:szCs w:val="24"/>
        </w:rPr>
        <w:t xml:space="preserve">at </w:t>
      </w:r>
      <w:r w:rsidR="00BA075D" w:rsidRPr="00B05A26">
        <w:rPr>
          <w:rFonts w:ascii="Georgia" w:hAnsi="Georgia" w:cstheme="majorBidi"/>
          <w:sz w:val="24"/>
          <w:szCs w:val="24"/>
        </w:rPr>
        <w:t>hand is much broader than the boundaries of the</w:t>
      </w:r>
      <w:r w:rsidRPr="00B05A26">
        <w:rPr>
          <w:rFonts w:ascii="Georgia" w:hAnsi="Georgia" w:cstheme="majorBidi"/>
          <w:sz w:val="24"/>
          <w:szCs w:val="24"/>
        </w:rPr>
        <w:t xml:space="preserve"> abovementioned</w:t>
      </w:r>
      <w:r w:rsidR="00BA075D" w:rsidRPr="00B05A26">
        <w:rPr>
          <w:rFonts w:ascii="Georgia" w:hAnsi="Georgia" w:cstheme="majorBidi"/>
          <w:sz w:val="24"/>
          <w:szCs w:val="24"/>
        </w:rPr>
        <w:t xml:space="preserve"> discussion. From </w:t>
      </w:r>
      <w:del w:id="712" w:author="Author">
        <w:r w:rsidR="00BA075D" w:rsidRPr="00B05A26" w:rsidDel="00FB440D">
          <w:rPr>
            <w:rFonts w:ascii="Georgia" w:hAnsi="Georgia" w:cstheme="majorBidi"/>
            <w:sz w:val="24"/>
            <w:szCs w:val="24"/>
          </w:rPr>
          <w:delText xml:space="preserve">a </w:delText>
        </w:r>
      </w:del>
      <w:ins w:id="713" w:author="Author">
        <w:r w:rsidR="00FB440D" w:rsidRPr="00B05A26">
          <w:rPr>
            <w:rFonts w:ascii="Georgia" w:hAnsi="Georgia" w:cstheme="majorBidi"/>
            <w:sz w:val="24"/>
            <w:szCs w:val="24"/>
          </w:rPr>
          <w:t xml:space="preserve">this </w:t>
        </w:r>
      </w:ins>
      <w:r w:rsidR="00BA075D" w:rsidRPr="00B05A26">
        <w:rPr>
          <w:rFonts w:ascii="Georgia" w:hAnsi="Georgia" w:cstheme="majorBidi"/>
          <w:sz w:val="24"/>
          <w:szCs w:val="24"/>
        </w:rPr>
        <w:t xml:space="preserve">broader perspective, </w:t>
      </w:r>
      <w:del w:id="714" w:author="Author">
        <w:r w:rsidR="00BA075D" w:rsidRPr="00B05A26" w:rsidDel="00FB440D">
          <w:rPr>
            <w:rFonts w:ascii="Georgia" w:hAnsi="Georgia" w:cstheme="majorBidi"/>
            <w:sz w:val="24"/>
            <w:szCs w:val="24"/>
          </w:rPr>
          <w:delText>it is not only</w:delText>
        </w:r>
      </w:del>
      <w:ins w:id="715" w:author="Author">
        <w:r w:rsidR="00FB440D" w:rsidRPr="00B05A26">
          <w:rPr>
            <w:rFonts w:ascii="Georgia" w:hAnsi="Georgia" w:cstheme="majorBidi"/>
            <w:sz w:val="24"/>
            <w:szCs w:val="24"/>
          </w:rPr>
          <w:t>the</w:t>
        </w:r>
      </w:ins>
      <w:r w:rsidR="00BA075D" w:rsidRPr="00B05A26">
        <w:rPr>
          <w:rFonts w:ascii="Georgia" w:hAnsi="Georgia" w:cstheme="majorBidi"/>
          <w:sz w:val="24"/>
          <w:szCs w:val="24"/>
        </w:rPr>
        <w:t xml:space="preserve"> </w:t>
      </w:r>
      <w:del w:id="716" w:author="Author">
        <w:r w:rsidR="00BA075D" w:rsidRPr="00B05A26" w:rsidDel="00FB440D">
          <w:rPr>
            <w:rFonts w:ascii="Georgia" w:hAnsi="Georgia" w:cstheme="majorBidi"/>
            <w:sz w:val="24"/>
            <w:szCs w:val="24"/>
          </w:rPr>
          <w:delText xml:space="preserve">a </w:delText>
        </w:r>
      </w:del>
      <w:r w:rsidR="00BA075D" w:rsidRPr="00B05A26">
        <w:rPr>
          <w:rFonts w:ascii="Georgia" w:hAnsi="Georgia" w:cstheme="majorBidi"/>
          <w:sz w:val="24"/>
          <w:szCs w:val="24"/>
        </w:rPr>
        <w:t xml:space="preserve">question </w:t>
      </w:r>
      <w:ins w:id="717" w:author="Author">
        <w:r w:rsidR="00FB440D" w:rsidRPr="00B05A26">
          <w:rPr>
            <w:rFonts w:ascii="Georgia" w:hAnsi="Georgia" w:cstheme="majorBidi"/>
            <w:sz w:val="24"/>
            <w:szCs w:val="24"/>
          </w:rPr>
          <w:t>pertains not only to</w:t>
        </w:r>
      </w:ins>
      <w:del w:id="718" w:author="Author">
        <w:r w:rsidR="00BA075D" w:rsidRPr="00B05A26" w:rsidDel="00FB440D">
          <w:rPr>
            <w:rFonts w:ascii="Georgia" w:hAnsi="Georgia" w:cstheme="majorBidi"/>
            <w:sz w:val="24"/>
            <w:szCs w:val="24"/>
          </w:rPr>
          <w:delText>of</w:delText>
        </w:r>
      </w:del>
      <w:r w:rsidR="00BA075D" w:rsidRPr="00B05A26">
        <w:rPr>
          <w:rFonts w:ascii="Georgia" w:hAnsi="Georgia" w:cstheme="majorBidi"/>
          <w:sz w:val="24"/>
          <w:szCs w:val="24"/>
        </w:rPr>
        <w:t xml:space="preserve"> the unity of terminology but </w:t>
      </w:r>
      <w:del w:id="719" w:author="Author">
        <w:r w:rsidR="00BA075D" w:rsidRPr="00B05A26" w:rsidDel="00FB440D">
          <w:rPr>
            <w:rFonts w:ascii="Georgia" w:hAnsi="Georgia" w:cstheme="majorBidi"/>
            <w:sz w:val="24"/>
            <w:szCs w:val="24"/>
          </w:rPr>
          <w:delText xml:space="preserve">a </w:delText>
        </w:r>
      </w:del>
      <w:ins w:id="720" w:author="Author">
        <w:r w:rsidR="00FB440D" w:rsidRPr="00B05A26">
          <w:rPr>
            <w:rFonts w:ascii="Georgia" w:hAnsi="Georgia" w:cstheme="majorBidi"/>
            <w:sz w:val="24"/>
            <w:szCs w:val="24"/>
          </w:rPr>
          <w:t xml:space="preserve">to </w:t>
        </w:r>
      </w:ins>
      <w:commentRangeStart w:id="721"/>
      <w:del w:id="722" w:author="Author">
        <w:r w:rsidR="00BA075D" w:rsidRPr="00B05A26" w:rsidDel="00FB440D">
          <w:rPr>
            <w:rFonts w:ascii="Georgia" w:hAnsi="Georgia" w:cstheme="majorBidi"/>
            <w:sz w:val="24"/>
            <w:szCs w:val="24"/>
          </w:rPr>
          <w:delText xml:space="preserve">question of </w:delText>
        </w:r>
      </w:del>
      <w:r w:rsidR="00BA075D" w:rsidRPr="00B05A26">
        <w:rPr>
          <w:rFonts w:ascii="Georgia" w:hAnsi="Georgia" w:cstheme="majorBidi"/>
          <w:sz w:val="24"/>
          <w:szCs w:val="24"/>
        </w:rPr>
        <w:t xml:space="preserve">its </w:t>
      </w:r>
      <w:commentRangeEnd w:id="721"/>
      <w:r w:rsidR="00FB440D" w:rsidRPr="00B05A26">
        <w:rPr>
          <w:rStyle w:val="CommentReference"/>
        </w:rPr>
        <w:commentReference w:id="721"/>
      </w:r>
      <w:r w:rsidR="00BA075D" w:rsidRPr="00B05A26">
        <w:rPr>
          <w:rFonts w:ascii="Georgia" w:hAnsi="Georgia" w:cstheme="majorBidi"/>
          <w:sz w:val="24"/>
          <w:szCs w:val="24"/>
        </w:rPr>
        <w:t xml:space="preserve">centricity and framework. </w:t>
      </w:r>
      <w:del w:id="723" w:author="Author">
        <w:r w:rsidR="00BA075D" w:rsidRPr="00B05A26" w:rsidDel="00FB440D">
          <w:rPr>
            <w:rFonts w:ascii="Georgia" w:hAnsi="Georgia" w:cstheme="majorBidi"/>
            <w:sz w:val="24"/>
            <w:szCs w:val="24"/>
          </w:rPr>
          <w:delText xml:space="preserve">Calling for a </w:delText>
        </w:r>
      </w:del>
      <w:ins w:id="724" w:author="Author">
        <w:r w:rsidR="00FB440D" w:rsidRPr="00B05A26">
          <w:rPr>
            <w:rFonts w:ascii="Georgia" w:hAnsi="Georgia" w:cstheme="majorBidi"/>
            <w:sz w:val="24"/>
            <w:szCs w:val="24"/>
          </w:rPr>
          <w:t>D</w:t>
        </w:r>
      </w:ins>
      <w:del w:id="725" w:author="Author">
        <w:r w:rsidR="00BA075D" w:rsidRPr="00B05A26" w:rsidDel="00FB440D">
          <w:rPr>
            <w:rFonts w:ascii="Georgia" w:hAnsi="Georgia" w:cstheme="majorBidi"/>
            <w:sz w:val="24"/>
            <w:szCs w:val="24"/>
          </w:rPr>
          <w:delText>d</w:delText>
        </w:r>
      </w:del>
      <w:r w:rsidR="00BA075D" w:rsidRPr="00B05A26">
        <w:rPr>
          <w:rFonts w:ascii="Georgia" w:hAnsi="Georgia" w:cstheme="majorBidi"/>
          <w:sz w:val="24"/>
          <w:szCs w:val="24"/>
        </w:rPr>
        <w:t>iscussion</w:t>
      </w:r>
      <w:ins w:id="726" w:author="Author">
        <w:r w:rsidR="00FB440D" w:rsidRPr="00B05A26">
          <w:rPr>
            <w:rFonts w:ascii="Georgia" w:hAnsi="Georgia" w:cstheme="majorBidi"/>
            <w:sz w:val="24"/>
            <w:szCs w:val="24"/>
          </w:rPr>
          <w:t>s</w:t>
        </w:r>
      </w:ins>
      <w:r w:rsidR="00BA075D" w:rsidRPr="00B05A26">
        <w:rPr>
          <w:rFonts w:ascii="Georgia" w:hAnsi="Georgia" w:cstheme="majorBidi"/>
          <w:sz w:val="24"/>
          <w:szCs w:val="24"/>
        </w:rPr>
        <w:t xml:space="preserve"> on </w:t>
      </w:r>
      <w:r w:rsidRPr="00B05A26">
        <w:rPr>
          <w:rFonts w:ascii="Georgia" w:hAnsi="Georgia" w:cstheme="majorBidi"/>
          <w:sz w:val="24"/>
          <w:szCs w:val="24"/>
        </w:rPr>
        <w:t xml:space="preserve">the </w:t>
      </w:r>
      <w:r w:rsidR="00BA075D" w:rsidRPr="00B05A26">
        <w:rPr>
          <w:rFonts w:ascii="Georgia" w:hAnsi="Georgia" w:cstheme="majorBidi"/>
          <w:sz w:val="24"/>
          <w:szCs w:val="24"/>
        </w:rPr>
        <w:t xml:space="preserve">similarities and differences </w:t>
      </w:r>
      <w:r w:rsidRPr="00B05A26">
        <w:rPr>
          <w:rFonts w:ascii="Georgia" w:hAnsi="Georgia" w:cstheme="majorBidi"/>
          <w:sz w:val="24"/>
          <w:szCs w:val="24"/>
        </w:rPr>
        <w:t xml:space="preserve">among </w:t>
      </w:r>
      <w:del w:id="727" w:author="Author">
        <w:r w:rsidRPr="00B05A26" w:rsidDel="00FB440D">
          <w:rPr>
            <w:rFonts w:ascii="Georgia" w:hAnsi="Georgia" w:cstheme="majorBidi"/>
            <w:sz w:val="24"/>
            <w:szCs w:val="24"/>
          </w:rPr>
          <w:delText xml:space="preserve">the </w:delText>
        </w:r>
      </w:del>
      <w:r w:rsidR="00BA075D" w:rsidRPr="00B05A26">
        <w:rPr>
          <w:rFonts w:ascii="Georgia" w:hAnsi="Georgia" w:cstheme="majorBidi"/>
          <w:sz w:val="24"/>
          <w:szCs w:val="24"/>
        </w:rPr>
        <w:t xml:space="preserve">constructs might </w:t>
      </w:r>
      <w:del w:id="728" w:author="Author">
        <w:r w:rsidR="00BA075D" w:rsidRPr="00B05A26" w:rsidDel="00FB440D">
          <w:rPr>
            <w:rFonts w:ascii="Georgia" w:hAnsi="Georgia" w:cstheme="majorBidi"/>
            <w:sz w:val="24"/>
            <w:szCs w:val="24"/>
          </w:rPr>
          <w:delText xml:space="preserve">leave </w:delText>
        </w:r>
      </w:del>
      <w:ins w:id="729" w:author="Author">
        <w:r w:rsidR="00FB440D" w:rsidRPr="00B05A26">
          <w:rPr>
            <w:rFonts w:ascii="Georgia" w:hAnsi="Georgia" w:cstheme="majorBidi"/>
            <w:sz w:val="24"/>
            <w:szCs w:val="24"/>
          </w:rPr>
          <w:t xml:space="preserve">place </w:t>
        </w:r>
      </w:ins>
      <w:r w:rsidRPr="00B05A26">
        <w:rPr>
          <w:rFonts w:ascii="Georgia" w:hAnsi="Georgia" w:cstheme="majorBidi"/>
          <w:sz w:val="24"/>
          <w:szCs w:val="24"/>
        </w:rPr>
        <w:t xml:space="preserve">some </w:t>
      </w:r>
      <w:r w:rsidR="00BA075D" w:rsidRPr="00B05A26">
        <w:rPr>
          <w:rFonts w:ascii="Georgia" w:hAnsi="Georgia" w:cstheme="majorBidi"/>
          <w:sz w:val="24"/>
          <w:szCs w:val="24"/>
        </w:rPr>
        <w:t xml:space="preserve">terms in </w:t>
      </w:r>
      <w:del w:id="730" w:author="Author">
        <w:r w:rsidR="00BA075D" w:rsidRPr="00B05A26" w:rsidDel="00FB440D">
          <w:rPr>
            <w:rFonts w:ascii="Georgia" w:hAnsi="Georgia" w:cstheme="majorBidi"/>
            <w:sz w:val="24"/>
            <w:szCs w:val="24"/>
          </w:rPr>
          <w:delText xml:space="preserve">a </w:delText>
        </w:r>
      </w:del>
      <w:r w:rsidRPr="00B05A26">
        <w:rPr>
          <w:rFonts w:ascii="Georgia" w:hAnsi="Georgia" w:cstheme="majorBidi"/>
          <w:sz w:val="24"/>
          <w:szCs w:val="24"/>
        </w:rPr>
        <w:t xml:space="preserve">preferential </w:t>
      </w:r>
      <w:r w:rsidR="00BA075D" w:rsidRPr="00B05A26">
        <w:rPr>
          <w:rFonts w:ascii="Georgia" w:hAnsi="Georgia" w:cstheme="majorBidi"/>
          <w:sz w:val="24"/>
          <w:szCs w:val="24"/>
        </w:rPr>
        <w:t>position</w:t>
      </w:r>
      <w:ins w:id="731" w:author="Author">
        <w:r w:rsidR="00FB440D" w:rsidRPr="00B05A26">
          <w:rPr>
            <w:rFonts w:ascii="Georgia" w:hAnsi="Georgia" w:cstheme="majorBidi"/>
            <w:sz w:val="24"/>
            <w:szCs w:val="24"/>
          </w:rPr>
          <w:t>s</w:t>
        </w:r>
      </w:ins>
      <w:r w:rsidR="00BA075D" w:rsidRPr="00B05A26">
        <w:rPr>
          <w:rFonts w:ascii="Georgia" w:hAnsi="Georgia" w:cstheme="majorBidi"/>
          <w:sz w:val="24"/>
          <w:szCs w:val="24"/>
        </w:rPr>
        <w:t xml:space="preserve"> and</w:t>
      </w:r>
      <w:r w:rsidRPr="00B05A26">
        <w:rPr>
          <w:rFonts w:ascii="Georgia" w:hAnsi="Georgia" w:cstheme="majorBidi"/>
          <w:sz w:val="24"/>
          <w:szCs w:val="24"/>
        </w:rPr>
        <w:t xml:space="preserve"> lead to</w:t>
      </w:r>
      <w:r w:rsidR="00BA075D" w:rsidRPr="00B05A26">
        <w:rPr>
          <w:rFonts w:ascii="Georgia" w:hAnsi="Georgia" w:cstheme="majorBidi"/>
          <w:sz w:val="24"/>
          <w:szCs w:val="24"/>
        </w:rPr>
        <w:t xml:space="preserve"> </w:t>
      </w:r>
      <w:ins w:id="732" w:author="Author">
        <w:r w:rsidR="00FB440D" w:rsidRPr="00B05A26">
          <w:rPr>
            <w:rFonts w:ascii="Georgia" w:hAnsi="Georgia" w:cstheme="majorBidi"/>
            <w:sz w:val="24"/>
            <w:szCs w:val="24"/>
          </w:rPr>
          <w:t xml:space="preserve">their </w:t>
        </w:r>
      </w:ins>
      <w:del w:id="733" w:author="Author">
        <w:r w:rsidR="00BA075D" w:rsidRPr="00B05A26" w:rsidDel="00FB440D">
          <w:rPr>
            <w:rFonts w:ascii="Georgia" w:hAnsi="Georgia" w:cstheme="majorBidi"/>
            <w:sz w:val="24"/>
            <w:szCs w:val="24"/>
          </w:rPr>
          <w:delText xml:space="preserve">being </w:delText>
        </w:r>
      </w:del>
      <w:r w:rsidR="00BA075D" w:rsidRPr="00B05A26">
        <w:rPr>
          <w:rFonts w:ascii="Georgia" w:hAnsi="Georgia" w:cstheme="majorBidi"/>
          <w:sz w:val="24"/>
          <w:szCs w:val="24"/>
        </w:rPr>
        <w:t>investigat</w:t>
      </w:r>
      <w:ins w:id="734" w:author="Author">
        <w:r w:rsidR="00FB440D" w:rsidRPr="00B05A26">
          <w:rPr>
            <w:rFonts w:ascii="Georgia" w:hAnsi="Georgia" w:cstheme="majorBidi"/>
            <w:sz w:val="24"/>
            <w:szCs w:val="24"/>
          </w:rPr>
          <w:t>ion falling</w:t>
        </w:r>
      </w:ins>
      <w:del w:id="735" w:author="Author">
        <w:r w:rsidR="00BA075D" w:rsidRPr="00B05A26" w:rsidDel="00FB440D">
          <w:rPr>
            <w:rFonts w:ascii="Georgia" w:hAnsi="Georgia" w:cstheme="majorBidi"/>
            <w:sz w:val="24"/>
            <w:szCs w:val="24"/>
          </w:rPr>
          <w:delText>ed</w:delText>
        </w:r>
      </w:del>
      <w:r w:rsidR="00BA075D" w:rsidRPr="00B05A26">
        <w:rPr>
          <w:rFonts w:ascii="Georgia" w:hAnsi="Georgia" w:cstheme="majorBidi"/>
          <w:sz w:val="24"/>
          <w:szCs w:val="24"/>
        </w:rPr>
        <w:t xml:space="preserve"> under a framework of deviant </w:t>
      </w:r>
      <w:r w:rsidR="002D3C69" w:rsidRPr="00B05A26">
        <w:rPr>
          <w:rFonts w:ascii="Georgia" w:hAnsi="Georgia" w:cstheme="majorBidi"/>
          <w:sz w:val="24"/>
          <w:szCs w:val="24"/>
        </w:rPr>
        <w:t>behavior</w:t>
      </w:r>
      <w:r w:rsidR="00BA075D" w:rsidRPr="00B05A26">
        <w:rPr>
          <w:rFonts w:ascii="Georgia" w:hAnsi="Georgia" w:cstheme="majorBidi"/>
          <w:sz w:val="24"/>
          <w:szCs w:val="24"/>
        </w:rPr>
        <w:t xml:space="preserve"> (</w:t>
      </w:r>
      <w:del w:id="736" w:author="Author">
        <w:r w:rsidR="00BA075D" w:rsidRPr="00B05A26">
          <w:rPr>
            <w:rFonts w:ascii="Georgia" w:hAnsi="Georgia" w:cstheme="majorBidi"/>
            <w:sz w:val="24"/>
            <w:szCs w:val="24"/>
            <w:rPrChange w:id="737" w:author="Author">
              <w:rPr>
                <w:rFonts w:ascii="Georgia" w:hAnsi="Georgia" w:cstheme="majorBidi"/>
                <w:sz w:val="24"/>
                <w:szCs w:val="24"/>
                <w:lang w:val="en-GB"/>
              </w:rPr>
            </w:rPrChange>
          </w:rPr>
          <w:delText>Robinsson</w:delText>
        </w:r>
      </w:del>
      <w:ins w:id="738" w:author="Author">
        <w:r w:rsidR="00BA075D" w:rsidRPr="00B05A26">
          <w:rPr>
            <w:rFonts w:ascii="Georgia" w:hAnsi="Georgia" w:cstheme="majorBidi"/>
            <w:sz w:val="24"/>
            <w:szCs w:val="24"/>
          </w:rPr>
          <w:t>Robinson</w:t>
        </w:r>
      </w:ins>
      <w:r w:rsidR="00BA075D" w:rsidRPr="00B05A26">
        <w:rPr>
          <w:rFonts w:ascii="Georgia" w:hAnsi="Georgia" w:cstheme="majorBidi"/>
          <w:sz w:val="24"/>
          <w:szCs w:val="24"/>
        </w:rPr>
        <w:t xml:space="preserve"> </w:t>
      </w:r>
      <w:del w:id="739" w:author="Author">
        <w:r w:rsidR="00BA075D" w:rsidRPr="00B05A26" w:rsidDel="00FB440D">
          <w:rPr>
            <w:rFonts w:ascii="Georgia" w:hAnsi="Georgia" w:cstheme="majorBidi"/>
            <w:sz w:val="24"/>
            <w:szCs w:val="24"/>
          </w:rPr>
          <w:delText xml:space="preserve">and </w:delText>
        </w:r>
      </w:del>
      <w:ins w:id="740" w:author="Author">
        <w:r w:rsidR="00FB440D" w:rsidRPr="00B05A26">
          <w:rPr>
            <w:rFonts w:ascii="Georgia" w:hAnsi="Georgia" w:cstheme="majorBidi"/>
            <w:sz w:val="24"/>
            <w:szCs w:val="24"/>
          </w:rPr>
          <w:t xml:space="preserve">&amp; </w:t>
        </w:r>
      </w:ins>
      <w:commentRangeStart w:id="741"/>
      <w:r w:rsidR="00BA075D" w:rsidRPr="00B05A26">
        <w:rPr>
          <w:rFonts w:ascii="Georgia" w:hAnsi="Georgia" w:cstheme="majorBidi"/>
          <w:sz w:val="24"/>
          <w:szCs w:val="24"/>
        </w:rPr>
        <w:t>Bennet</w:t>
      </w:r>
      <w:commentRangeEnd w:id="741"/>
      <w:r w:rsidR="00FB440D" w:rsidRPr="00B05A26">
        <w:rPr>
          <w:rStyle w:val="CommentReference"/>
        </w:rPr>
        <w:commentReference w:id="741"/>
      </w:r>
      <w:del w:id="742" w:author="Author">
        <w:r w:rsidR="00BA075D" w:rsidRPr="00B05A26">
          <w:rPr>
            <w:rFonts w:ascii="Georgia" w:hAnsi="Georgia" w:cstheme="majorBidi"/>
            <w:sz w:val="24"/>
            <w:szCs w:val="24"/>
            <w:rPrChange w:id="743" w:author="Author">
              <w:rPr>
                <w:rFonts w:ascii="Georgia" w:hAnsi="Georgia" w:cstheme="majorBidi"/>
                <w:sz w:val="24"/>
                <w:szCs w:val="24"/>
                <w:lang w:val="en-GB"/>
              </w:rPr>
            </w:rPrChange>
          </w:rPr>
          <w:delText>,</w:delText>
        </w:r>
      </w:del>
      <w:ins w:id="744" w:author="Author">
        <w:r w:rsidR="00BA075D" w:rsidRPr="00B05A26">
          <w:rPr>
            <w:rFonts w:ascii="Georgia" w:hAnsi="Georgia" w:cstheme="majorBidi"/>
            <w:sz w:val="24"/>
            <w:szCs w:val="24"/>
          </w:rPr>
          <w:t>,</w:t>
        </w:r>
        <w:r w:rsidR="009D4DCC" w:rsidRPr="00B05A26">
          <w:rPr>
            <w:rFonts w:ascii="Georgia" w:hAnsi="Georgia" w:cstheme="majorBidi"/>
            <w:sz w:val="24"/>
            <w:szCs w:val="24"/>
          </w:rPr>
          <w:t xml:space="preserve"> </w:t>
        </w:r>
      </w:ins>
      <w:r w:rsidR="00BA075D" w:rsidRPr="00B05A26">
        <w:rPr>
          <w:rFonts w:ascii="Georgia" w:hAnsi="Georgia" w:cstheme="majorBidi"/>
          <w:sz w:val="24"/>
          <w:szCs w:val="24"/>
        </w:rPr>
        <w:t>1995</w:t>
      </w:r>
      <w:del w:id="745" w:author="Author">
        <w:r w:rsidR="00BA075D" w:rsidRPr="00B05A26">
          <w:rPr>
            <w:rFonts w:ascii="Georgia" w:hAnsi="Georgia" w:cstheme="majorBidi"/>
            <w:sz w:val="24"/>
            <w:szCs w:val="24"/>
            <w:rPrChange w:id="746" w:author="Author">
              <w:rPr>
                <w:rFonts w:ascii="Georgia" w:hAnsi="Georgia" w:cstheme="majorBidi"/>
                <w:sz w:val="24"/>
                <w:szCs w:val="24"/>
                <w:lang w:val="en-GB"/>
              </w:rPr>
            </w:rPrChange>
          </w:rPr>
          <w:delText>)</w:delText>
        </w:r>
      </w:del>
      <w:ins w:id="747" w:author="Author">
        <w:r w:rsidR="00BA075D" w:rsidRPr="00B05A26">
          <w:rPr>
            <w:rFonts w:ascii="Georgia" w:hAnsi="Georgia" w:cstheme="majorBidi"/>
            <w:sz w:val="24"/>
            <w:szCs w:val="24"/>
          </w:rPr>
          <w:t>)</w:t>
        </w:r>
        <w:r w:rsidR="00FB440D" w:rsidRPr="00B05A26">
          <w:rPr>
            <w:rFonts w:ascii="Georgia" w:hAnsi="Georgia" w:cstheme="majorBidi"/>
            <w:sz w:val="24"/>
            <w:szCs w:val="24"/>
          </w:rPr>
          <w:t>—</w:t>
        </w:r>
        <w:del w:id="748" w:author="Author">
          <w:r w:rsidR="009D4DCC" w:rsidRPr="00B05A26" w:rsidDel="00FB440D">
            <w:rPr>
              <w:rFonts w:ascii="Georgia" w:hAnsi="Georgia" w:cstheme="majorBidi"/>
              <w:sz w:val="24"/>
              <w:szCs w:val="24"/>
            </w:rPr>
            <w:delText>,</w:delText>
          </w:r>
        </w:del>
      </w:ins>
      <w:del w:id="749" w:author="Author">
        <w:r w:rsidR="009A5A9F" w:rsidRPr="00B05A26" w:rsidDel="00FB440D">
          <w:rPr>
            <w:rFonts w:ascii="Georgia" w:hAnsi="Georgia" w:cstheme="majorBidi"/>
            <w:sz w:val="24"/>
            <w:szCs w:val="24"/>
          </w:rPr>
          <w:delText xml:space="preserve"> </w:delText>
        </w:r>
      </w:del>
      <w:r w:rsidR="009A5A9F" w:rsidRPr="00B05A26">
        <w:rPr>
          <w:rFonts w:ascii="Georgia" w:hAnsi="Georgia" w:cstheme="majorBidi"/>
          <w:sz w:val="24"/>
          <w:szCs w:val="24"/>
        </w:rPr>
        <w:t>a model used to map all interpersonal deviancies</w:t>
      </w:r>
      <w:ins w:id="750" w:author="Author">
        <w:r w:rsidR="00FB440D" w:rsidRPr="00B05A26">
          <w:rPr>
            <w:rFonts w:ascii="Georgia" w:hAnsi="Georgia" w:cstheme="majorBidi"/>
            <w:sz w:val="24"/>
            <w:szCs w:val="24"/>
          </w:rPr>
          <w:t>,</w:t>
        </w:r>
      </w:ins>
      <w:r w:rsidR="009A5A9F" w:rsidRPr="00B05A26">
        <w:rPr>
          <w:rFonts w:ascii="Georgia" w:hAnsi="Georgia" w:cstheme="majorBidi"/>
          <w:sz w:val="24"/>
          <w:szCs w:val="24"/>
        </w:rPr>
        <w:t xml:space="preserve"> </w:t>
      </w:r>
      <w:del w:id="751" w:author="Author">
        <w:r w:rsidR="009A5A9F" w:rsidRPr="00B05A26" w:rsidDel="00FB440D">
          <w:rPr>
            <w:rFonts w:ascii="Georgia" w:hAnsi="Georgia" w:cstheme="majorBidi"/>
            <w:sz w:val="24"/>
            <w:szCs w:val="24"/>
          </w:rPr>
          <w:delText>as well as</w:delText>
        </w:r>
      </w:del>
      <w:ins w:id="752" w:author="Author">
        <w:r w:rsidR="00FB440D" w:rsidRPr="00B05A26">
          <w:rPr>
            <w:rFonts w:ascii="Georgia" w:hAnsi="Georgia" w:cstheme="majorBidi"/>
            <w:sz w:val="24"/>
            <w:szCs w:val="24"/>
          </w:rPr>
          <w:t>including</w:t>
        </w:r>
      </w:ins>
      <w:r w:rsidR="009A5A9F" w:rsidRPr="00B05A26">
        <w:rPr>
          <w:rFonts w:ascii="Georgia" w:hAnsi="Georgia" w:cstheme="majorBidi"/>
          <w:sz w:val="24"/>
          <w:szCs w:val="24"/>
        </w:rPr>
        <w:t xml:space="preserve"> corporate deviancies</w:t>
      </w:r>
      <w:r w:rsidR="00BA075D" w:rsidRPr="00B05A26">
        <w:rPr>
          <w:rFonts w:ascii="Georgia" w:hAnsi="Georgia" w:cstheme="majorBidi"/>
          <w:sz w:val="24"/>
          <w:szCs w:val="24"/>
        </w:rPr>
        <w:t xml:space="preserve">. On the other hand, accounting for the centricity of power gaps embedded in such interactions can shift the discussion to a more centralized theme, namely leadership </w:t>
      </w:r>
      <w:del w:id="753" w:author="Author">
        <w:r w:rsidR="002D3C69" w:rsidRPr="00B05A26">
          <w:rPr>
            <w:rFonts w:ascii="Georgia" w:hAnsi="Georgia" w:cstheme="majorBidi"/>
            <w:sz w:val="24"/>
            <w:szCs w:val="24"/>
            <w:rPrChange w:id="754" w:author="Author">
              <w:rPr>
                <w:rFonts w:ascii="Georgia" w:hAnsi="Georgia" w:cstheme="majorBidi"/>
                <w:sz w:val="24"/>
                <w:szCs w:val="24"/>
                <w:lang w:val="en-GB"/>
              </w:rPr>
            </w:rPrChange>
          </w:rPr>
          <w:delText>behavio</w:delText>
        </w:r>
        <w:r w:rsidR="009A5A9F" w:rsidRPr="00B05A26">
          <w:rPr>
            <w:rFonts w:ascii="Georgia" w:hAnsi="Georgia" w:cstheme="majorBidi"/>
            <w:sz w:val="24"/>
            <w:szCs w:val="24"/>
            <w:rPrChange w:id="755" w:author="Author">
              <w:rPr>
                <w:rFonts w:ascii="Georgia" w:hAnsi="Georgia" w:cstheme="majorBidi"/>
                <w:sz w:val="24"/>
                <w:szCs w:val="24"/>
                <w:lang w:val="en-GB"/>
              </w:rPr>
            </w:rPrChange>
          </w:rPr>
          <w:delText>u</w:delText>
        </w:r>
        <w:r w:rsidR="002D3C69" w:rsidRPr="00B05A26">
          <w:rPr>
            <w:rFonts w:ascii="Georgia" w:hAnsi="Georgia" w:cstheme="majorBidi"/>
            <w:sz w:val="24"/>
            <w:szCs w:val="24"/>
            <w:rPrChange w:id="756" w:author="Author">
              <w:rPr>
                <w:rFonts w:ascii="Georgia" w:hAnsi="Georgia" w:cstheme="majorBidi"/>
                <w:sz w:val="24"/>
                <w:szCs w:val="24"/>
                <w:lang w:val="en-GB"/>
              </w:rPr>
            </w:rPrChange>
          </w:rPr>
          <w:delText>r</w:delText>
        </w:r>
        <w:r w:rsidR="00BA075D" w:rsidRPr="00B05A26">
          <w:rPr>
            <w:rFonts w:ascii="Georgia" w:hAnsi="Georgia" w:cstheme="majorBidi"/>
            <w:sz w:val="24"/>
            <w:szCs w:val="24"/>
            <w:rPrChange w:id="757" w:author="Author">
              <w:rPr>
                <w:rFonts w:ascii="Georgia" w:hAnsi="Georgia" w:cstheme="majorBidi"/>
                <w:sz w:val="24"/>
                <w:szCs w:val="24"/>
                <w:lang w:val="en-GB"/>
              </w:rPr>
            </w:rPrChange>
          </w:rPr>
          <w:delText>s</w:delText>
        </w:r>
      </w:del>
      <w:ins w:id="758" w:author="Author">
        <w:r w:rsidR="006614FA" w:rsidRPr="00B05A26">
          <w:rPr>
            <w:rFonts w:ascii="Georgia" w:hAnsi="Georgia" w:cstheme="majorBidi"/>
            <w:sz w:val="24"/>
            <w:szCs w:val="24"/>
          </w:rPr>
          <w:t>behavior</w:t>
        </w:r>
        <w:r w:rsidR="00BA075D" w:rsidRPr="00B05A26">
          <w:rPr>
            <w:rFonts w:ascii="Georgia" w:hAnsi="Georgia" w:cstheme="majorBidi"/>
            <w:sz w:val="24"/>
            <w:szCs w:val="24"/>
          </w:rPr>
          <w:t>s</w:t>
        </w:r>
      </w:ins>
      <w:r w:rsidR="00BA075D" w:rsidRPr="00B05A26">
        <w:rPr>
          <w:rFonts w:ascii="Georgia" w:hAnsi="Georgia" w:cstheme="majorBidi"/>
          <w:sz w:val="24"/>
          <w:szCs w:val="24"/>
        </w:rPr>
        <w:t xml:space="preserve">. Such </w:t>
      </w:r>
      <w:r w:rsidRPr="00B05A26">
        <w:rPr>
          <w:rFonts w:ascii="Georgia" w:hAnsi="Georgia" w:cstheme="majorBidi"/>
          <w:sz w:val="24"/>
          <w:szCs w:val="24"/>
        </w:rPr>
        <w:t xml:space="preserve">a </w:t>
      </w:r>
      <w:r w:rsidR="00BA075D" w:rsidRPr="00B05A26">
        <w:rPr>
          <w:rFonts w:ascii="Georgia" w:hAnsi="Georgia" w:cstheme="majorBidi"/>
          <w:sz w:val="24"/>
          <w:szCs w:val="24"/>
        </w:rPr>
        <w:t xml:space="preserve">conceptual change </w:t>
      </w:r>
      <w:r w:rsidRPr="00B05A26">
        <w:rPr>
          <w:rFonts w:ascii="Georgia" w:hAnsi="Georgia" w:cstheme="majorBidi"/>
          <w:sz w:val="24"/>
          <w:szCs w:val="24"/>
        </w:rPr>
        <w:t xml:space="preserve">would </w:t>
      </w:r>
      <w:r w:rsidR="00BA075D" w:rsidRPr="00B05A26">
        <w:rPr>
          <w:rFonts w:ascii="Georgia" w:hAnsi="Georgia" w:cstheme="majorBidi"/>
          <w:sz w:val="24"/>
          <w:szCs w:val="24"/>
        </w:rPr>
        <w:t>strengthen the legitimacy</w:t>
      </w:r>
      <w:ins w:id="759" w:author="Author">
        <w:r w:rsidR="00FB440D" w:rsidRPr="00B05A26">
          <w:rPr>
            <w:rFonts w:ascii="Georgia" w:hAnsi="Georgia" w:cstheme="majorBidi"/>
            <w:sz w:val="24"/>
            <w:szCs w:val="24"/>
          </w:rPr>
          <w:t xml:space="preserve"> of the discussion,</w:t>
        </w:r>
      </w:ins>
      <w:r w:rsidR="00BA075D" w:rsidRPr="00B05A26">
        <w:rPr>
          <w:rFonts w:ascii="Georgia" w:hAnsi="Georgia" w:cstheme="majorBidi"/>
          <w:sz w:val="24"/>
          <w:szCs w:val="24"/>
        </w:rPr>
        <w:t xml:space="preserve"> and </w:t>
      </w:r>
      <w:ins w:id="760" w:author="Author">
        <w:r w:rsidR="00FB440D" w:rsidRPr="00B05A26">
          <w:rPr>
            <w:rFonts w:ascii="Georgia" w:hAnsi="Georgia" w:cstheme="majorBidi"/>
            <w:sz w:val="24"/>
            <w:szCs w:val="24"/>
          </w:rPr>
          <w:t xml:space="preserve">in turn enhance </w:t>
        </w:r>
      </w:ins>
      <w:r w:rsidR="00BA075D" w:rsidRPr="00B05A26">
        <w:rPr>
          <w:rFonts w:ascii="Georgia" w:hAnsi="Georgia" w:cstheme="majorBidi"/>
          <w:sz w:val="24"/>
          <w:szCs w:val="24"/>
        </w:rPr>
        <w:t xml:space="preserve">willingness </w:t>
      </w:r>
      <w:commentRangeStart w:id="761"/>
      <w:ins w:id="762" w:author="Author">
        <w:r w:rsidR="00FB440D" w:rsidRPr="00B05A26">
          <w:rPr>
            <w:rFonts w:ascii="Georgia" w:hAnsi="Georgia" w:cstheme="majorBidi"/>
            <w:sz w:val="24"/>
            <w:szCs w:val="24"/>
          </w:rPr>
          <w:t xml:space="preserve">among firms </w:t>
        </w:r>
        <w:commentRangeEnd w:id="761"/>
        <w:r w:rsidR="00FB440D" w:rsidRPr="00B05A26">
          <w:rPr>
            <w:rStyle w:val="CommentReference"/>
          </w:rPr>
          <w:commentReference w:id="761"/>
        </w:r>
      </w:ins>
      <w:r w:rsidR="00BA075D" w:rsidRPr="00B05A26">
        <w:rPr>
          <w:rFonts w:ascii="Georgia" w:hAnsi="Georgia" w:cstheme="majorBidi"/>
          <w:sz w:val="24"/>
          <w:szCs w:val="24"/>
        </w:rPr>
        <w:t>to deal with</w:t>
      </w:r>
      <w:ins w:id="763" w:author="Author">
        <w:r w:rsidR="00F1734E" w:rsidRPr="00B05A26">
          <w:rPr>
            <w:rFonts w:ascii="Georgia" w:hAnsi="Georgia" w:cstheme="majorBidi"/>
            <w:sz w:val="24"/>
            <w:szCs w:val="24"/>
          </w:rPr>
          <w:t xml:space="preserve"> and mitigate</w:t>
        </w:r>
      </w:ins>
      <w:r w:rsidR="00BA075D" w:rsidRPr="00B05A26">
        <w:rPr>
          <w:rFonts w:ascii="Georgia" w:hAnsi="Georgia" w:cstheme="majorBidi"/>
          <w:sz w:val="24"/>
          <w:szCs w:val="24"/>
        </w:rPr>
        <w:t xml:space="preserve"> these </w:t>
      </w:r>
      <w:r w:rsidR="002D3C69" w:rsidRPr="00B05A26">
        <w:rPr>
          <w:rFonts w:ascii="Georgia" w:hAnsi="Georgia" w:cstheme="majorBidi"/>
          <w:sz w:val="24"/>
          <w:szCs w:val="24"/>
        </w:rPr>
        <w:t>behavior</w:t>
      </w:r>
      <w:r w:rsidR="00BA075D" w:rsidRPr="00B05A26">
        <w:rPr>
          <w:rFonts w:ascii="Georgia" w:hAnsi="Georgia" w:cstheme="majorBidi"/>
          <w:sz w:val="24"/>
          <w:szCs w:val="24"/>
        </w:rPr>
        <w:t>s</w:t>
      </w:r>
      <w:del w:id="764" w:author="Author">
        <w:r w:rsidR="00BA075D" w:rsidRPr="00B05A26" w:rsidDel="00F1734E">
          <w:rPr>
            <w:rFonts w:ascii="Georgia" w:hAnsi="Georgia" w:cstheme="majorBidi"/>
            <w:sz w:val="24"/>
            <w:szCs w:val="24"/>
          </w:rPr>
          <w:delText xml:space="preserve"> and promote more accurate mitigation</w:delText>
        </w:r>
      </w:del>
      <w:r w:rsidR="00BA075D" w:rsidRPr="00B05A26">
        <w:rPr>
          <w:rFonts w:ascii="Georgia" w:hAnsi="Georgia" w:cstheme="majorBidi"/>
          <w:sz w:val="24"/>
          <w:szCs w:val="24"/>
        </w:rPr>
        <w:t>.</w:t>
      </w:r>
    </w:p>
    <w:p w14:paraId="333B4EE0" w14:textId="4374F004" w:rsidR="00DB24D4" w:rsidRPr="00B05A26" w:rsidDel="001B56D2" w:rsidRDefault="00BB310C" w:rsidP="00B05A26">
      <w:pPr>
        <w:spacing w:line="480" w:lineRule="auto"/>
        <w:ind w:firstLine="720"/>
        <w:jc w:val="both"/>
        <w:rPr>
          <w:del w:id="765" w:author="Author"/>
          <w:rFonts w:ascii="Georgia" w:hAnsi="Georgia" w:cstheme="majorBidi"/>
          <w:sz w:val="24"/>
          <w:szCs w:val="24"/>
        </w:rPr>
      </w:pPr>
      <w:r w:rsidRPr="00B05A26">
        <w:rPr>
          <w:rFonts w:ascii="Georgia" w:hAnsi="Georgia" w:cstheme="majorBidi"/>
          <w:sz w:val="24"/>
          <w:szCs w:val="24"/>
        </w:rPr>
        <w:t>Overall</w:t>
      </w:r>
      <w:r w:rsidR="004E39C5" w:rsidRPr="00B05A26">
        <w:rPr>
          <w:rFonts w:ascii="Georgia" w:hAnsi="Georgia" w:cstheme="majorBidi"/>
          <w:sz w:val="24"/>
          <w:szCs w:val="24"/>
        </w:rPr>
        <w:t xml:space="preserve">, </w:t>
      </w:r>
      <w:del w:id="766" w:author="Author">
        <w:r w:rsidR="004E39C5" w:rsidRPr="00B05A26" w:rsidDel="001B56D2">
          <w:rPr>
            <w:rFonts w:ascii="Georgia" w:hAnsi="Georgia" w:cstheme="majorBidi"/>
            <w:sz w:val="24"/>
            <w:szCs w:val="24"/>
          </w:rPr>
          <w:delText xml:space="preserve">discussing </w:delText>
        </w:r>
      </w:del>
      <w:ins w:id="767" w:author="Author">
        <w:r w:rsidR="001B56D2" w:rsidRPr="00B05A26">
          <w:rPr>
            <w:rFonts w:ascii="Georgia" w:hAnsi="Georgia" w:cstheme="majorBidi"/>
            <w:sz w:val="24"/>
            <w:szCs w:val="24"/>
          </w:rPr>
          <w:t xml:space="preserve">little research has discussed </w:t>
        </w:r>
      </w:ins>
      <w:r w:rsidR="004E39C5" w:rsidRPr="00B05A26">
        <w:rPr>
          <w:rFonts w:ascii="Georgia" w:hAnsi="Georgia" w:cstheme="majorBidi"/>
          <w:sz w:val="24"/>
          <w:szCs w:val="24"/>
        </w:rPr>
        <w:t>workplace mistreatment</w:t>
      </w:r>
      <w:r w:rsidR="00141ACF" w:rsidRPr="00B05A26">
        <w:rPr>
          <w:rFonts w:ascii="Georgia" w:hAnsi="Georgia" w:cstheme="majorBidi"/>
          <w:sz w:val="24"/>
          <w:szCs w:val="24"/>
        </w:rPr>
        <w:t xml:space="preserve"> and </w:t>
      </w:r>
      <w:r w:rsidR="00FF14DD" w:rsidRPr="00B05A26">
        <w:rPr>
          <w:rFonts w:ascii="Georgia" w:hAnsi="Georgia" w:cstheme="majorBidi"/>
          <w:sz w:val="24"/>
          <w:szCs w:val="24"/>
        </w:rPr>
        <w:t>i</w:t>
      </w:r>
      <w:r w:rsidR="00141ACF" w:rsidRPr="00B05A26">
        <w:rPr>
          <w:rFonts w:ascii="Georgia" w:hAnsi="Georgia" w:cstheme="majorBidi"/>
          <w:sz w:val="24"/>
          <w:szCs w:val="24"/>
        </w:rPr>
        <w:t xml:space="preserve">ncivility </w:t>
      </w:r>
      <w:del w:id="768" w:author="Author">
        <w:r w:rsidR="00141ACF" w:rsidRPr="00B05A26" w:rsidDel="001B56D2">
          <w:rPr>
            <w:rFonts w:ascii="Georgia" w:hAnsi="Georgia" w:cstheme="majorBidi"/>
            <w:sz w:val="24"/>
            <w:szCs w:val="24"/>
          </w:rPr>
          <w:delText xml:space="preserve">in </w:delText>
        </w:r>
      </w:del>
      <w:r w:rsidR="00141ACF" w:rsidRPr="00B05A26">
        <w:rPr>
          <w:rFonts w:ascii="Georgia" w:hAnsi="Georgia" w:cstheme="majorBidi"/>
          <w:sz w:val="24"/>
          <w:szCs w:val="24"/>
        </w:rPr>
        <w:t>specific</w:t>
      </w:r>
      <w:ins w:id="769" w:author="Author">
        <w:r w:rsidR="001B56D2" w:rsidRPr="00B05A26">
          <w:rPr>
            <w:rFonts w:ascii="Georgia" w:hAnsi="Georgia" w:cstheme="majorBidi"/>
            <w:sz w:val="24"/>
            <w:szCs w:val="24"/>
          </w:rPr>
          <w:t>ally</w:t>
        </w:r>
      </w:ins>
      <w:r w:rsidR="004E39C5" w:rsidRPr="00B05A26">
        <w:rPr>
          <w:rFonts w:ascii="Georgia" w:hAnsi="Georgia" w:cstheme="majorBidi"/>
          <w:sz w:val="24"/>
          <w:szCs w:val="24"/>
        </w:rPr>
        <w:t xml:space="preserve"> </w:t>
      </w:r>
      <w:ins w:id="770" w:author="Author">
        <w:r w:rsidR="001B56D2" w:rsidRPr="00B05A26">
          <w:rPr>
            <w:rFonts w:ascii="Georgia" w:hAnsi="Georgia" w:cstheme="majorBidi"/>
            <w:sz w:val="24"/>
            <w:szCs w:val="24"/>
          </w:rPr>
          <w:t xml:space="preserve">within </w:t>
        </w:r>
      </w:ins>
      <w:del w:id="771" w:author="Author">
        <w:r w:rsidR="004E39C5" w:rsidRPr="00B05A26" w:rsidDel="001B56D2">
          <w:rPr>
            <w:rFonts w:ascii="Georgia" w:hAnsi="Georgia" w:cstheme="majorBidi"/>
            <w:sz w:val="24"/>
            <w:szCs w:val="24"/>
          </w:rPr>
          <w:delText xml:space="preserve">in </w:delText>
        </w:r>
      </w:del>
      <w:r w:rsidR="004E39C5" w:rsidRPr="00B05A26">
        <w:rPr>
          <w:rFonts w:ascii="Georgia" w:hAnsi="Georgia" w:cstheme="majorBidi"/>
          <w:sz w:val="24"/>
          <w:szCs w:val="24"/>
        </w:rPr>
        <w:t xml:space="preserve">the framework of leadership </w:t>
      </w:r>
      <w:del w:id="772" w:author="Author">
        <w:r w:rsidR="004E39C5" w:rsidRPr="00B05A26" w:rsidDel="001B56D2">
          <w:rPr>
            <w:rFonts w:ascii="Georgia" w:hAnsi="Georgia" w:cstheme="majorBidi"/>
            <w:sz w:val="24"/>
            <w:szCs w:val="24"/>
          </w:rPr>
          <w:delText>is scant</w:delText>
        </w:r>
        <w:r w:rsidR="00904488" w:rsidRPr="00B05A26" w:rsidDel="001B56D2">
          <w:rPr>
            <w:rFonts w:ascii="Georgia" w:hAnsi="Georgia" w:cstheme="majorBidi"/>
            <w:sz w:val="24"/>
            <w:szCs w:val="24"/>
          </w:rPr>
          <w:delText>i</w:delText>
        </w:r>
        <w:r w:rsidR="004E39C5" w:rsidRPr="00B05A26" w:rsidDel="001B56D2">
          <w:rPr>
            <w:rFonts w:ascii="Georgia" w:hAnsi="Georgia" w:cstheme="majorBidi"/>
            <w:sz w:val="24"/>
            <w:szCs w:val="24"/>
          </w:rPr>
          <w:delText xml:space="preserve">ly addressed </w:delText>
        </w:r>
      </w:del>
      <w:r w:rsidR="004E39C5" w:rsidRPr="00B05A26">
        <w:rPr>
          <w:rFonts w:ascii="Georgia" w:hAnsi="Georgia" w:cstheme="majorBidi"/>
          <w:sz w:val="24"/>
          <w:szCs w:val="24"/>
        </w:rPr>
        <w:t>(Hoel</w:t>
      </w:r>
      <w:r w:rsidR="001E006B" w:rsidRPr="00B05A26">
        <w:rPr>
          <w:rFonts w:ascii="Georgia" w:hAnsi="Georgia" w:cstheme="majorBidi"/>
          <w:sz w:val="24"/>
          <w:szCs w:val="24"/>
        </w:rPr>
        <w:t xml:space="preserve"> </w:t>
      </w:r>
      <w:r w:rsidR="001E006B" w:rsidRPr="00B05A26">
        <w:rPr>
          <w:rFonts w:ascii="Georgia" w:hAnsi="Georgia" w:cstheme="majorBidi"/>
          <w:i/>
          <w:iCs/>
          <w:sz w:val="24"/>
          <w:szCs w:val="24"/>
        </w:rPr>
        <w:t>et al</w:t>
      </w:r>
      <w:r w:rsidR="001E006B" w:rsidRPr="00B05A26">
        <w:rPr>
          <w:rFonts w:ascii="Georgia" w:hAnsi="Georgia" w:cstheme="majorBidi"/>
          <w:sz w:val="24"/>
          <w:szCs w:val="24"/>
        </w:rPr>
        <w:t>.</w:t>
      </w:r>
      <w:r w:rsidR="004E39C5" w:rsidRPr="00B05A26">
        <w:rPr>
          <w:rFonts w:ascii="Georgia" w:hAnsi="Georgia" w:cstheme="majorBidi"/>
          <w:sz w:val="24"/>
          <w:szCs w:val="24"/>
        </w:rPr>
        <w:t>, 201</w:t>
      </w:r>
      <w:r w:rsidR="008F07B7" w:rsidRPr="00B05A26">
        <w:rPr>
          <w:rFonts w:ascii="Georgia" w:hAnsi="Georgia" w:cstheme="majorBidi"/>
          <w:sz w:val="24"/>
          <w:szCs w:val="24"/>
        </w:rPr>
        <w:t>1</w:t>
      </w:r>
      <w:r w:rsidR="004E39C5" w:rsidRPr="00B05A26">
        <w:rPr>
          <w:rFonts w:ascii="Georgia" w:hAnsi="Georgia" w:cstheme="majorBidi"/>
          <w:sz w:val="24"/>
          <w:szCs w:val="24"/>
        </w:rPr>
        <w:t xml:space="preserve">; Lee </w:t>
      </w:r>
      <w:del w:id="773" w:author="Author">
        <w:r w:rsidR="004E39C5" w:rsidRPr="00B05A26" w:rsidDel="00F1734E">
          <w:rPr>
            <w:rFonts w:ascii="Georgia" w:hAnsi="Georgia" w:cstheme="majorBidi"/>
            <w:sz w:val="24"/>
            <w:szCs w:val="24"/>
          </w:rPr>
          <w:delText xml:space="preserve">and </w:delText>
        </w:r>
      </w:del>
      <w:ins w:id="774" w:author="Author">
        <w:r w:rsidR="00F1734E" w:rsidRPr="00B05A26">
          <w:rPr>
            <w:rFonts w:ascii="Georgia" w:hAnsi="Georgia" w:cstheme="majorBidi"/>
            <w:sz w:val="24"/>
            <w:szCs w:val="24"/>
          </w:rPr>
          <w:t xml:space="preserve">&amp; </w:t>
        </w:r>
      </w:ins>
      <w:r w:rsidR="004E39C5" w:rsidRPr="00B05A26">
        <w:rPr>
          <w:rFonts w:ascii="Georgia" w:hAnsi="Georgia" w:cstheme="majorBidi"/>
          <w:sz w:val="24"/>
          <w:szCs w:val="24"/>
        </w:rPr>
        <w:t xml:space="preserve">Jensen, 2014). Most </w:t>
      </w:r>
      <w:del w:id="775" w:author="Author">
        <w:r w:rsidR="004E39C5" w:rsidRPr="00B05A26" w:rsidDel="001B56D2">
          <w:rPr>
            <w:rFonts w:ascii="Georgia" w:hAnsi="Georgia" w:cstheme="majorBidi"/>
            <w:sz w:val="24"/>
            <w:szCs w:val="24"/>
          </w:rPr>
          <w:delText>of the</w:delText>
        </w:r>
      </w:del>
      <w:ins w:id="776" w:author="Author">
        <w:r w:rsidR="001B56D2" w:rsidRPr="00B05A26">
          <w:rPr>
            <w:rFonts w:ascii="Georgia" w:hAnsi="Georgia" w:cstheme="majorBidi"/>
            <w:sz w:val="24"/>
            <w:szCs w:val="24"/>
          </w:rPr>
          <w:t>extant</w:t>
        </w:r>
      </w:ins>
      <w:r w:rsidR="004E39C5" w:rsidRPr="00B05A26">
        <w:rPr>
          <w:rFonts w:ascii="Georgia" w:hAnsi="Georgia" w:cstheme="majorBidi"/>
          <w:sz w:val="24"/>
          <w:szCs w:val="24"/>
        </w:rPr>
        <w:t xml:space="preserve"> effort</w:t>
      </w:r>
      <w:ins w:id="777" w:author="Author">
        <w:r w:rsidR="001B56D2" w:rsidRPr="00B05A26">
          <w:rPr>
            <w:rFonts w:ascii="Georgia" w:hAnsi="Georgia" w:cstheme="majorBidi"/>
            <w:sz w:val="24"/>
            <w:szCs w:val="24"/>
          </w:rPr>
          <w:t>s</w:t>
        </w:r>
      </w:ins>
      <w:r w:rsidR="004E39C5" w:rsidRPr="00B05A26">
        <w:rPr>
          <w:rFonts w:ascii="Georgia" w:hAnsi="Georgia" w:cstheme="majorBidi"/>
          <w:sz w:val="24"/>
          <w:szCs w:val="24"/>
        </w:rPr>
        <w:t xml:space="preserve"> </w:t>
      </w:r>
      <w:del w:id="778" w:author="Author">
        <w:r w:rsidR="00904488" w:rsidRPr="00B05A26" w:rsidDel="001B56D2">
          <w:rPr>
            <w:rFonts w:ascii="Georgia" w:hAnsi="Georgia" w:cstheme="majorBidi"/>
            <w:sz w:val="24"/>
            <w:szCs w:val="24"/>
          </w:rPr>
          <w:delText xml:space="preserve">has </w:delText>
        </w:r>
      </w:del>
      <w:ins w:id="779" w:author="Author">
        <w:r w:rsidR="001B56D2" w:rsidRPr="00B05A26">
          <w:rPr>
            <w:rFonts w:ascii="Georgia" w:hAnsi="Georgia" w:cstheme="majorBidi"/>
            <w:sz w:val="24"/>
            <w:szCs w:val="24"/>
          </w:rPr>
          <w:t xml:space="preserve">have instead </w:t>
        </w:r>
      </w:ins>
      <w:del w:id="780" w:author="Author">
        <w:r w:rsidR="00904488" w:rsidRPr="00B05A26" w:rsidDel="001B56D2">
          <w:rPr>
            <w:rFonts w:ascii="Georgia" w:hAnsi="Georgia" w:cstheme="majorBidi"/>
            <w:sz w:val="24"/>
            <w:szCs w:val="24"/>
          </w:rPr>
          <w:delText xml:space="preserve">been </w:delText>
        </w:r>
      </w:del>
      <w:r w:rsidR="004E39C5" w:rsidRPr="00B05A26">
        <w:rPr>
          <w:rFonts w:ascii="Georgia" w:hAnsi="Georgia" w:cstheme="majorBidi"/>
          <w:sz w:val="24"/>
          <w:szCs w:val="24"/>
        </w:rPr>
        <w:t>focused on leadership in general</w:t>
      </w:r>
      <w:ins w:id="781" w:author="Author">
        <w:r w:rsidR="001B56D2" w:rsidRPr="00B05A26">
          <w:rPr>
            <w:rFonts w:ascii="Georgia" w:hAnsi="Georgia" w:cstheme="majorBidi"/>
            <w:sz w:val="24"/>
            <w:szCs w:val="24"/>
          </w:rPr>
          <w:t>,</w:t>
        </w:r>
      </w:ins>
      <w:del w:id="782" w:author="Author">
        <w:r w:rsidR="004E39C5" w:rsidRPr="00B05A26" w:rsidDel="001B56D2">
          <w:rPr>
            <w:rFonts w:ascii="Georgia" w:hAnsi="Georgia" w:cstheme="majorBidi"/>
            <w:sz w:val="24"/>
            <w:szCs w:val="24"/>
          </w:rPr>
          <w:delText>.</w:delText>
        </w:r>
      </w:del>
      <w:r w:rsidR="004E39C5" w:rsidRPr="00B05A26">
        <w:rPr>
          <w:rFonts w:ascii="Georgia" w:hAnsi="Georgia" w:cstheme="majorBidi"/>
          <w:sz w:val="24"/>
          <w:szCs w:val="24"/>
        </w:rPr>
        <w:t xml:space="preserve"> </w:t>
      </w:r>
      <w:del w:id="783" w:author="Author">
        <w:r w:rsidR="004E39C5" w:rsidRPr="00B05A26" w:rsidDel="001B56D2">
          <w:rPr>
            <w:rFonts w:ascii="Georgia" w:hAnsi="Georgia" w:cstheme="majorBidi"/>
            <w:sz w:val="24"/>
            <w:szCs w:val="24"/>
          </w:rPr>
          <w:delText>In contrast, other</w:delText>
        </w:r>
      </w:del>
      <w:ins w:id="784" w:author="Author">
        <w:r w:rsidR="001B56D2" w:rsidRPr="00B05A26">
          <w:rPr>
            <w:rFonts w:ascii="Georgia" w:hAnsi="Georgia" w:cstheme="majorBidi"/>
            <w:sz w:val="24"/>
            <w:szCs w:val="24"/>
          </w:rPr>
          <w:t>or</w:t>
        </w:r>
      </w:ins>
      <w:r w:rsidR="004E39C5" w:rsidRPr="00B05A26">
        <w:rPr>
          <w:rFonts w:ascii="Georgia" w:hAnsi="Georgia" w:cstheme="majorBidi"/>
          <w:sz w:val="24"/>
          <w:szCs w:val="24"/>
        </w:rPr>
        <w:t xml:space="preserve"> </w:t>
      </w:r>
      <w:del w:id="785" w:author="Author">
        <w:r w:rsidR="004E39C5" w:rsidRPr="00B05A26" w:rsidDel="001B56D2">
          <w:rPr>
            <w:rFonts w:ascii="Georgia" w:hAnsi="Georgia" w:cstheme="majorBidi"/>
            <w:sz w:val="24"/>
            <w:szCs w:val="24"/>
          </w:rPr>
          <w:delText xml:space="preserve">scholars </w:delText>
        </w:r>
        <w:r w:rsidR="00904488" w:rsidRPr="00B05A26" w:rsidDel="001B56D2">
          <w:rPr>
            <w:rFonts w:ascii="Georgia" w:hAnsi="Georgia" w:cstheme="majorBidi"/>
            <w:sz w:val="24"/>
            <w:szCs w:val="24"/>
          </w:rPr>
          <w:delText xml:space="preserve">have </w:delText>
        </w:r>
        <w:r w:rsidR="004E39C5" w:rsidRPr="00B05A26" w:rsidDel="001B56D2">
          <w:rPr>
            <w:rFonts w:ascii="Georgia" w:hAnsi="Georgia" w:cstheme="majorBidi"/>
            <w:sz w:val="24"/>
            <w:szCs w:val="24"/>
          </w:rPr>
          <w:delText xml:space="preserve">focused on </w:delText>
        </w:r>
      </w:del>
      <w:r w:rsidR="004E39C5" w:rsidRPr="00B05A26">
        <w:rPr>
          <w:rFonts w:ascii="Georgia" w:hAnsi="Georgia" w:cstheme="majorBidi"/>
          <w:sz w:val="24"/>
          <w:szCs w:val="24"/>
        </w:rPr>
        <w:t>specific leadership models</w:t>
      </w:r>
      <w:del w:id="786" w:author="Author">
        <w:r w:rsidR="00904488" w:rsidRPr="00B05A26" w:rsidDel="001B56D2">
          <w:rPr>
            <w:rFonts w:ascii="Georgia" w:hAnsi="Georgia" w:cstheme="majorBidi"/>
            <w:sz w:val="24"/>
            <w:szCs w:val="24"/>
          </w:rPr>
          <w:delText>,</w:delText>
        </w:r>
      </w:del>
      <w:r w:rsidR="004E39C5" w:rsidRPr="00B05A26">
        <w:rPr>
          <w:rFonts w:ascii="Georgia" w:hAnsi="Georgia" w:cstheme="majorBidi"/>
          <w:sz w:val="24"/>
          <w:szCs w:val="24"/>
        </w:rPr>
        <w:t xml:space="preserve"> </w:t>
      </w:r>
      <w:del w:id="787" w:author="Author">
        <w:r w:rsidR="004E39C5" w:rsidRPr="00B05A26" w:rsidDel="001B56D2">
          <w:rPr>
            <w:rFonts w:ascii="Georgia" w:hAnsi="Georgia" w:cstheme="majorBidi"/>
            <w:sz w:val="24"/>
            <w:szCs w:val="24"/>
          </w:rPr>
          <w:delText>such as the</w:delText>
        </w:r>
      </w:del>
      <w:ins w:id="788" w:author="Author">
        <w:r w:rsidR="001B56D2" w:rsidRPr="00B05A26">
          <w:rPr>
            <w:rFonts w:ascii="Georgia" w:hAnsi="Georgia" w:cstheme="majorBidi"/>
            <w:sz w:val="24"/>
            <w:szCs w:val="24"/>
          </w:rPr>
          <w:t>that consider the</w:t>
        </w:r>
      </w:ins>
      <w:r w:rsidR="004E39C5" w:rsidRPr="00B05A26">
        <w:rPr>
          <w:rFonts w:ascii="Georgia" w:hAnsi="Georgia" w:cstheme="majorBidi"/>
          <w:sz w:val="24"/>
          <w:szCs w:val="24"/>
        </w:rPr>
        <w:t xml:space="preserve"> full range of leadership and the relationship between leadership facets and types of mistreatment (</w:t>
      </w:r>
      <w:r w:rsidR="004E39C5" w:rsidRPr="00B05A26">
        <w:rPr>
          <w:rFonts w:ascii="Georgia" w:hAnsi="Georgia" w:cs="Times New Roman"/>
          <w:sz w:val="24"/>
          <w:szCs w:val="24"/>
        </w:rPr>
        <w:t xml:space="preserve">Lee </w:t>
      </w:r>
      <w:del w:id="789" w:author="Author">
        <w:r w:rsidR="004E39C5" w:rsidRPr="00B05A26" w:rsidDel="00F1734E">
          <w:rPr>
            <w:rFonts w:ascii="Georgia" w:hAnsi="Georgia" w:cs="Times New Roman"/>
            <w:sz w:val="24"/>
            <w:szCs w:val="24"/>
          </w:rPr>
          <w:delText xml:space="preserve">and </w:delText>
        </w:r>
      </w:del>
      <w:ins w:id="790" w:author="Author">
        <w:r w:rsidR="00F1734E" w:rsidRPr="00B05A26">
          <w:rPr>
            <w:rFonts w:ascii="Georgia" w:hAnsi="Georgia" w:cs="Times New Roman"/>
            <w:sz w:val="24"/>
            <w:szCs w:val="24"/>
          </w:rPr>
          <w:t xml:space="preserve">&amp; </w:t>
        </w:r>
      </w:ins>
      <w:r w:rsidR="004E39C5" w:rsidRPr="00B05A26">
        <w:rPr>
          <w:rFonts w:ascii="Georgia" w:hAnsi="Georgia" w:cs="Times New Roman"/>
          <w:sz w:val="24"/>
          <w:szCs w:val="24"/>
        </w:rPr>
        <w:t>Jensen, 2014</w:t>
      </w:r>
      <w:r w:rsidR="004E39C5" w:rsidRPr="00B05A26">
        <w:rPr>
          <w:rFonts w:ascii="Georgia" w:hAnsi="Georgia" w:cstheme="majorBidi"/>
          <w:sz w:val="24"/>
          <w:szCs w:val="24"/>
        </w:rPr>
        <w:t xml:space="preserve">). To address this gap, </w:t>
      </w:r>
      <w:r w:rsidR="004E39C5" w:rsidRPr="00B05A26">
        <w:rPr>
          <w:rFonts w:ascii="Georgia" w:hAnsi="Georgia" w:cs="Times New Roman"/>
          <w:sz w:val="24"/>
          <w:szCs w:val="24"/>
        </w:rPr>
        <w:t xml:space="preserve">Einarsen </w:t>
      </w:r>
      <w:r w:rsidR="004E39C5" w:rsidRPr="00B05A26">
        <w:rPr>
          <w:rFonts w:ascii="Georgia" w:hAnsi="Georgia" w:cs="Times New Roman"/>
          <w:i/>
          <w:iCs/>
          <w:sz w:val="24"/>
          <w:szCs w:val="24"/>
        </w:rPr>
        <w:t>et al</w:t>
      </w:r>
      <w:r w:rsidR="004E39C5" w:rsidRPr="00B05A26">
        <w:rPr>
          <w:rFonts w:ascii="Georgia" w:hAnsi="Georgia" w:cs="Times New Roman"/>
          <w:sz w:val="24"/>
          <w:szCs w:val="24"/>
        </w:rPr>
        <w:t xml:space="preserve">. </w:t>
      </w:r>
      <w:r w:rsidR="00967A8F" w:rsidRPr="00B05A26">
        <w:rPr>
          <w:rFonts w:ascii="Georgia" w:hAnsi="Georgia" w:cs="Times New Roman"/>
          <w:sz w:val="24"/>
          <w:szCs w:val="24"/>
        </w:rPr>
        <w:t>(</w:t>
      </w:r>
      <w:r w:rsidR="004E39C5" w:rsidRPr="00B05A26">
        <w:rPr>
          <w:rFonts w:ascii="Georgia" w:hAnsi="Georgia" w:cs="Times New Roman"/>
          <w:sz w:val="24"/>
          <w:szCs w:val="24"/>
        </w:rPr>
        <w:t>2007</w:t>
      </w:r>
      <w:r w:rsidR="00967A8F" w:rsidRPr="00B05A26">
        <w:rPr>
          <w:rFonts w:ascii="Georgia" w:hAnsi="Georgia" w:cs="Times New Roman"/>
          <w:sz w:val="24"/>
          <w:szCs w:val="24"/>
        </w:rPr>
        <w:t>) and</w:t>
      </w:r>
      <w:r w:rsidR="004E39C5" w:rsidRPr="00B05A26">
        <w:rPr>
          <w:rFonts w:ascii="Georgia" w:hAnsi="Georgia" w:cstheme="majorBidi"/>
          <w:sz w:val="24"/>
          <w:szCs w:val="24"/>
        </w:rPr>
        <w:t xml:space="preserve"> Itzkovich</w:t>
      </w:r>
      <w:r w:rsidR="007C3494" w:rsidRPr="00B05A26">
        <w:rPr>
          <w:rFonts w:ascii="Georgia" w:hAnsi="Georgia" w:cstheme="majorBidi"/>
          <w:sz w:val="24"/>
          <w:szCs w:val="24"/>
        </w:rPr>
        <w:t xml:space="preserve"> </w:t>
      </w:r>
      <w:r w:rsidR="007C3494" w:rsidRPr="00B05A26">
        <w:rPr>
          <w:rFonts w:ascii="Georgia" w:hAnsi="Georgia" w:cstheme="majorBidi"/>
          <w:i/>
          <w:iCs/>
          <w:sz w:val="24"/>
          <w:szCs w:val="24"/>
        </w:rPr>
        <w:t>et al</w:t>
      </w:r>
      <w:r w:rsidR="007C3494" w:rsidRPr="00B05A26">
        <w:rPr>
          <w:rFonts w:ascii="Georgia" w:hAnsi="Georgia" w:cstheme="majorBidi"/>
          <w:sz w:val="24"/>
          <w:szCs w:val="24"/>
        </w:rPr>
        <w:t>.</w:t>
      </w:r>
      <w:r w:rsidR="00967A8F" w:rsidRPr="00B05A26">
        <w:rPr>
          <w:rFonts w:ascii="Georgia" w:hAnsi="Georgia" w:cstheme="majorBidi"/>
          <w:sz w:val="24"/>
          <w:szCs w:val="24"/>
        </w:rPr>
        <w:t xml:space="preserve"> (</w:t>
      </w:r>
      <w:r w:rsidR="004E39C5" w:rsidRPr="00B05A26">
        <w:rPr>
          <w:rFonts w:ascii="Georgia" w:hAnsi="Georgia" w:cstheme="majorBidi"/>
          <w:sz w:val="24"/>
          <w:szCs w:val="24"/>
        </w:rPr>
        <w:t xml:space="preserve">2020) </w:t>
      </w:r>
      <w:del w:id="791" w:author="Author">
        <w:r w:rsidR="00967A8F" w:rsidRPr="00B05A26" w:rsidDel="001B56D2">
          <w:rPr>
            <w:rFonts w:ascii="Georgia" w:hAnsi="Georgia" w:cstheme="majorBidi"/>
            <w:sz w:val="24"/>
            <w:szCs w:val="24"/>
          </w:rPr>
          <w:delText xml:space="preserve">have in recent years </w:delText>
        </w:r>
      </w:del>
      <w:r w:rsidR="004E39C5" w:rsidRPr="00B05A26">
        <w:rPr>
          <w:rFonts w:ascii="Georgia" w:hAnsi="Georgia" w:cstheme="majorBidi"/>
          <w:sz w:val="24"/>
          <w:szCs w:val="24"/>
        </w:rPr>
        <w:t xml:space="preserve">suggested theoretical models that account for leader </w:t>
      </w:r>
      <w:r w:rsidR="00D96367" w:rsidRPr="00B05A26">
        <w:rPr>
          <w:rFonts w:ascii="Georgia" w:hAnsi="Georgia" w:cstheme="majorBidi"/>
          <w:sz w:val="24"/>
          <w:szCs w:val="24"/>
        </w:rPr>
        <w:t>misbehaviors</w:t>
      </w:r>
      <w:r w:rsidR="004E39C5" w:rsidRPr="00B05A26">
        <w:rPr>
          <w:rFonts w:ascii="Georgia" w:hAnsi="Georgia" w:cstheme="majorBidi"/>
          <w:sz w:val="24"/>
          <w:szCs w:val="24"/>
        </w:rPr>
        <w:t xml:space="preserve">. </w:t>
      </w:r>
    </w:p>
    <w:p w14:paraId="136A8816" w14:textId="0FAC3D9F" w:rsidR="002E16E5" w:rsidRPr="00B05A26" w:rsidRDefault="002E16E5">
      <w:pPr>
        <w:spacing w:line="480" w:lineRule="auto"/>
        <w:ind w:firstLine="720"/>
        <w:jc w:val="both"/>
        <w:rPr>
          <w:rFonts w:ascii="Georgia" w:hAnsi="Georgia" w:cstheme="majorBidi"/>
          <w:sz w:val="24"/>
          <w:szCs w:val="24"/>
        </w:rPr>
        <w:pPrChange w:id="792" w:author="Author">
          <w:pPr>
            <w:spacing w:line="480" w:lineRule="auto"/>
            <w:ind w:firstLine="720"/>
          </w:pPr>
        </w:pPrChange>
      </w:pPr>
    </w:p>
    <w:p w14:paraId="35C0C3C0" w14:textId="77777777" w:rsidR="002E16E5" w:rsidRPr="00B05A26" w:rsidRDefault="002E16E5" w:rsidP="00207008">
      <w:pPr>
        <w:spacing w:line="480" w:lineRule="auto"/>
        <w:ind w:firstLine="720"/>
        <w:rPr>
          <w:del w:id="793" w:author="Author"/>
          <w:rFonts w:ascii="Georgia" w:hAnsi="Georgia" w:cstheme="majorBidi"/>
          <w:sz w:val="24"/>
          <w:szCs w:val="24"/>
          <w:rPrChange w:id="794" w:author="Author">
            <w:rPr>
              <w:del w:id="795" w:author="Author"/>
              <w:rFonts w:ascii="Georgia" w:hAnsi="Georgia" w:cstheme="majorBidi"/>
              <w:sz w:val="24"/>
              <w:szCs w:val="24"/>
              <w:lang w:val="en-GB"/>
            </w:rPr>
          </w:rPrChange>
        </w:rPr>
      </w:pPr>
      <w:commentRangeStart w:id="796"/>
    </w:p>
    <w:p w14:paraId="3F22740B" w14:textId="77777777" w:rsidR="002E16E5" w:rsidRPr="00B05A26" w:rsidRDefault="002E16E5" w:rsidP="00207008">
      <w:pPr>
        <w:spacing w:line="480" w:lineRule="auto"/>
        <w:ind w:firstLine="720"/>
        <w:rPr>
          <w:del w:id="797" w:author="Author"/>
          <w:rFonts w:ascii="Georgia" w:hAnsi="Georgia" w:cstheme="majorBidi"/>
          <w:sz w:val="24"/>
          <w:szCs w:val="24"/>
          <w:rPrChange w:id="798" w:author="Author">
            <w:rPr>
              <w:del w:id="799" w:author="Author"/>
              <w:rFonts w:ascii="Georgia" w:hAnsi="Georgia" w:cstheme="majorBidi"/>
              <w:sz w:val="24"/>
              <w:szCs w:val="24"/>
              <w:lang w:val="en-GB"/>
            </w:rPr>
          </w:rPrChange>
        </w:rPr>
      </w:pPr>
    </w:p>
    <w:p w14:paraId="0B47FF68" w14:textId="6042F335" w:rsidR="00EE2604" w:rsidRPr="00B05A26" w:rsidRDefault="000F3037" w:rsidP="00207008">
      <w:pPr>
        <w:spacing w:line="480" w:lineRule="auto"/>
        <w:rPr>
          <w:rFonts w:ascii="Georgia" w:hAnsi="Georgia" w:cstheme="majorBidi"/>
          <w:b/>
          <w:bCs/>
          <w:sz w:val="24"/>
          <w:szCs w:val="24"/>
        </w:rPr>
      </w:pPr>
      <w:r w:rsidRPr="00B05A26">
        <w:rPr>
          <w:rFonts w:ascii="Georgia" w:hAnsi="Georgia" w:cstheme="majorBidi"/>
          <w:b/>
          <w:bCs/>
          <w:sz w:val="24"/>
          <w:szCs w:val="24"/>
        </w:rPr>
        <w:t>Why now more than ever before</w:t>
      </w:r>
      <w:r w:rsidR="00500AE2" w:rsidRPr="00B05A26">
        <w:rPr>
          <w:rFonts w:ascii="Georgia" w:hAnsi="Georgia" w:cstheme="majorBidi"/>
          <w:b/>
          <w:bCs/>
          <w:sz w:val="24"/>
          <w:szCs w:val="24"/>
        </w:rPr>
        <w:t>?</w:t>
      </w:r>
      <w:r w:rsidRPr="00B05A26">
        <w:rPr>
          <w:rFonts w:ascii="Georgia" w:hAnsi="Georgia" w:cstheme="majorBidi"/>
          <w:b/>
          <w:bCs/>
          <w:sz w:val="24"/>
          <w:szCs w:val="24"/>
        </w:rPr>
        <w:t xml:space="preserve"> </w:t>
      </w:r>
      <w:r w:rsidR="00500AE2" w:rsidRPr="00B05A26">
        <w:rPr>
          <w:rFonts w:ascii="Georgia" w:hAnsi="Georgia" w:cstheme="majorBidi"/>
          <w:b/>
          <w:bCs/>
          <w:sz w:val="24"/>
          <w:szCs w:val="24"/>
        </w:rPr>
        <w:t>W</w:t>
      </w:r>
      <w:r w:rsidRPr="00B05A26">
        <w:rPr>
          <w:rFonts w:ascii="Georgia" w:hAnsi="Georgia" w:cstheme="majorBidi"/>
          <w:b/>
          <w:bCs/>
          <w:sz w:val="24"/>
          <w:szCs w:val="24"/>
        </w:rPr>
        <w:t>hen</w:t>
      </w:r>
      <w:r w:rsidR="00EE2604" w:rsidRPr="00B05A26">
        <w:rPr>
          <w:rFonts w:ascii="Georgia" w:hAnsi="Georgia" w:cstheme="majorBidi"/>
          <w:b/>
          <w:bCs/>
          <w:sz w:val="24"/>
          <w:szCs w:val="24"/>
        </w:rPr>
        <w:t xml:space="preserve"> pressure and opportunity meet</w:t>
      </w:r>
      <w:r w:rsidR="00967A8F" w:rsidRPr="00B05A26">
        <w:rPr>
          <w:rFonts w:ascii="Georgia" w:hAnsi="Georgia" w:cstheme="majorBidi"/>
          <w:b/>
          <w:bCs/>
          <w:sz w:val="24"/>
          <w:szCs w:val="24"/>
        </w:rPr>
        <w:t>?</w:t>
      </w:r>
    </w:p>
    <w:commentRangeEnd w:id="796"/>
    <w:p w14:paraId="178C479B" w14:textId="0DF979D5" w:rsidR="009C134B" w:rsidRPr="00B05A26" w:rsidRDefault="001B56D2" w:rsidP="003843A3">
      <w:pPr>
        <w:spacing w:line="480" w:lineRule="auto"/>
        <w:ind w:firstLine="720"/>
        <w:jc w:val="both"/>
        <w:rPr>
          <w:rFonts w:ascii="Georgia" w:hAnsi="Georgia" w:cs="Arial"/>
          <w:color w:val="222222"/>
          <w:sz w:val="20"/>
          <w:szCs w:val="20"/>
          <w:shd w:val="clear" w:color="auto" w:fill="FFFFFF"/>
        </w:rPr>
      </w:pPr>
      <w:r w:rsidRPr="00B05A26">
        <w:rPr>
          <w:rStyle w:val="CommentReference"/>
        </w:rPr>
        <w:commentReference w:id="796"/>
      </w:r>
      <w:del w:id="800" w:author="Author">
        <w:r w:rsidR="00BC42B4" w:rsidRPr="00B05A26" w:rsidDel="001B56D2">
          <w:rPr>
            <w:rFonts w:ascii="Georgia" w:hAnsi="Georgia" w:cstheme="majorBidi"/>
            <w:sz w:val="24"/>
            <w:szCs w:val="24"/>
          </w:rPr>
          <w:delText>Understanding</w:delText>
        </w:r>
      </w:del>
      <w:ins w:id="801" w:author="Author">
        <w:r w:rsidRPr="00B05A26">
          <w:rPr>
            <w:rFonts w:ascii="Georgia" w:hAnsi="Georgia" w:cstheme="majorBidi"/>
            <w:sz w:val="24"/>
            <w:szCs w:val="24"/>
          </w:rPr>
          <w:t>I</w:t>
        </w:r>
      </w:ins>
      <w:del w:id="802" w:author="Author">
        <w:r w:rsidR="00BC42B4" w:rsidRPr="00B05A26" w:rsidDel="001B56D2">
          <w:rPr>
            <w:rFonts w:ascii="Georgia" w:hAnsi="Georgia" w:cstheme="majorBidi"/>
            <w:sz w:val="24"/>
            <w:szCs w:val="24"/>
          </w:rPr>
          <w:delText xml:space="preserve"> </w:delText>
        </w:r>
        <w:r w:rsidR="002E16E5" w:rsidRPr="00B05A26" w:rsidDel="001B56D2">
          <w:rPr>
            <w:rFonts w:ascii="Georgia" w:hAnsi="Georgia" w:cstheme="majorBidi"/>
            <w:sz w:val="24"/>
            <w:szCs w:val="24"/>
          </w:rPr>
          <w:delText>i</w:delText>
        </w:r>
      </w:del>
      <w:r w:rsidR="002E16E5" w:rsidRPr="00B05A26">
        <w:rPr>
          <w:rFonts w:ascii="Georgia" w:hAnsi="Georgia" w:cstheme="majorBidi"/>
          <w:sz w:val="24"/>
          <w:szCs w:val="24"/>
        </w:rPr>
        <w:t>ncivility</w:t>
      </w:r>
      <w:ins w:id="803" w:author="Author">
        <w:del w:id="804" w:author="Author">
          <w:r w:rsidR="009D4DCC" w:rsidRPr="00B05A26" w:rsidDel="001B56D2">
            <w:rPr>
              <w:rFonts w:ascii="Georgia" w:hAnsi="Georgia" w:cstheme="majorBidi"/>
              <w:sz w:val="24"/>
              <w:szCs w:val="24"/>
            </w:rPr>
            <w:delText>,</w:delText>
          </w:r>
        </w:del>
      </w:ins>
      <w:r w:rsidR="002E16E5" w:rsidRPr="00B05A26">
        <w:rPr>
          <w:rFonts w:ascii="Georgia" w:hAnsi="Georgia" w:cstheme="majorBidi"/>
          <w:sz w:val="24"/>
          <w:szCs w:val="24"/>
        </w:rPr>
        <w:t xml:space="preserve"> </w:t>
      </w:r>
      <w:del w:id="805" w:author="Author">
        <w:r w:rsidR="002E16E5" w:rsidRPr="00B05A26" w:rsidDel="001B56D2">
          <w:rPr>
            <w:rFonts w:ascii="Georgia" w:hAnsi="Georgia" w:cstheme="majorBidi"/>
            <w:sz w:val="24"/>
            <w:szCs w:val="24"/>
          </w:rPr>
          <w:delText xml:space="preserve">which </w:delText>
        </w:r>
      </w:del>
      <w:r w:rsidR="002E16E5" w:rsidRPr="00B05A26">
        <w:rPr>
          <w:rFonts w:ascii="Georgia" w:hAnsi="Georgia" w:cstheme="majorBidi"/>
          <w:sz w:val="24"/>
          <w:szCs w:val="24"/>
        </w:rPr>
        <w:t>is</w:t>
      </w:r>
      <w:r w:rsidR="00BF34BC" w:rsidRPr="00B05A26">
        <w:rPr>
          <w:rFonts w:ascii="Georgia" w:hAnsi="Georgia" w:cstheme="majorBidi"/>
          <w:sz w:val="24"/>
          <w:szCs w:val="24"/>
        </w:rPr>
        <w:t xml:space="preserve"> costly to both indivi</w:t>
      </w:r>
      <w:r w:rsidR="00E23709" w:rsidRPr="00B05A26">
        <w:rPr>
          <w:rFonts w:ascii="Georgia" w:hAnsi="Georgia" w:cstheme="majorBidi"/>
          <w:sz w:val="24"/>
          <w:szCs w:val="24"/>
        </w:rPr>
        <w:t>d</w:t>
      </w:r>
      <w:r w:rsidR="00BF34BC" w:rsidRPr="00B05A26">
        <w:rPr>
          <w:rFonts w:ascii="Georgia" w:hAnsi="Georgia" w:cstheme="majorBidi"/>
          <w:sz w:val="24"/>
          <w:szCs w:val="24"/>
        </w:rPr>
        <w:t>uals and organization</w:t>
      </w:r>
      <w:r w:rsidR="000D6B1B" w:rsidRPr="00B05A26">
        <w:rPr>
          <w:rFonts w:ascii="Georgia" w:hAnsi="Georgia" w:cstheme="majorBidi"/>
          <w:sz w:val="24"/>
          <w:szCs w:val="24"/>
        </w:rPr>
        <w:t>s</w:t>
      </w:r>
      <w:ins w:id="806" w:author="Author">
        <w:r w:rsidRPr="00B05A26">
          <w:rPr>
            <w:rFonts w:ascii="Georgia" w:hAnsi="Georgia" w:cstheme="majorBidi"/>
            <w:sz w:val="24"/>
            <w:szCs w:val="24"/>
          </w:rPr>
          <w:t>, and efforts to understand it are more</w:t>
        </w:r>
        <w:del w:id="807" w:author="Author">
          <w:r w:rsidR="009D4DCC" w:rsidRPr="00B05A26" w:rsidDel="001B56D2">
            <w:rPr>
              <w:rFonts w:ascii="Georgia" w:hAnsi="Georgia" w:cstheme="majorBidi"/>
              <w:sz w:val="24"/>
              <w:szCs w:val="24"/>
            </w:rPr>
            <w:delText>,</w:delText>
          </w:r>
        </w:del>
      </w:ins>
      <w:r w:rsidR="000D6B1B" w:rsidRPr="00B05A26">
        <w:rPr>
          <w:rFonts w:ascii="Georgia" w:hAnsi="Georgia" w:cstheme="majorBidi"/>
          <w:sz w:val="24"/>
          <w:szCs w:val="24"/>
        </w:rPr>
        <w:t xml:space="preserve"> </w:t>
      </w:r>
      <w:del w:id="808" w:author="Author">
        <w:r w:rsidR="00BC42B4" w:rsidRPr="00B05A26" w:rsidDel="001B56D2">
          <w:rPr>
            <w:rFonts w:ascii="Georgia" w:hAnsi="Georgia" w:cstheme="majorBidi"/>
            <w:sz w:val="24"/>
            <w:szCs w:val="24"/>
          </w:rPr>
          <w:delText xml:space="preserve">is </w:delText>
        </w:r>
        <w:r w:rsidR="00BF34BC" w:rsidRPr="00B05A26" w:rsidDel="001B56D2">
          <w:rPr>
            <w:rFonts w:ascii="Georgia" w:hAnsi="Georgia" w:cstheme="majorBidi"/>
            <w:sz w:val="24"/>
            <w:szCs w:val="24"/>
          </w:rPr>
          <w:delText xml:space="preserve">more </w:delText>
        </w:r>
        <w:r w:rsidR="00967A8F" w:rsidRPr="00B05A26" w:rsidDel="001B56D2">
          <w:rPr>
            <w:rFonts w:ascii="Georgia" w:hAnsi="Georgia" w:cstheme="majorBidi"/>
            <w:sz w:val="24"/>
            <w:szCs w:val="24"/>
          </w:rPr>
          <w:delText>essential</w:delText>
        </w:r>
      </w:del>
      <w:ins w:id="809" w:author="Author">
        <w:r w:rsidRPr="00B05A26">
          <w:rPr>
            <w:rFonts w:ascii="Georgia" w:hAnsi="Georgia" w:cstheme="majorBidi"/>
            <w:sz w:val="24"/>
            <w:szCs w:val="24"/>
          </w:rPr>
          <w:t>needed</w:t>
        </w:r>
      </w:ins>
      <w:r w:rsidR="00967A8F" w:rsidRPr="00B05A26">
        <w:rPr>
          <w:rFonts w:ascii="Georgia" w:hAnsi="Georgia" w:cstheme="majorBidi"/>
          <w:sz w:val="24"/>
          <w:szCs w:val="24"/>
        </w:rPr>
        <w:t xml:space="preserve"> </w:t>
      </w:r>
      <w:ins w:id="810" w:author="Author">
        <w:r w:rsidRPr="00B05A26">
          <w:rPr>
            <w:rFonts w:ascii="Georgia" w:hAnsi="Georgia" w:cstheme="majorBidi"/>
            <w:sz w:val="24"/>
            <w:szCs w:val="24"/>
          </w:rPr>
          <w:t>than ever</w:t>
        </w:r>
      </w:ins>
      <w:del w:id="811" w:author="Author">
        <w:r w:rsidR="00967A8F" w:rsidRPr="00B05A26" w:rsidDel="001B56D2">
          <w:rPr>
            <w:rFonts w:ascii="Georgia" w:hAnsi="Georgia" w:cstheme="majorBidi"/>
            <w:sz w:val="24"/>
            <w:szCs w:val="24"/>
          </w:rPr>
          <w:delText xml:space="preserve">now </w:delText>
        </w:r>
        <w:r w:rsidR="00BF34BC" w:rsidRPr="00B05A26" w:rsidDel="001B56D2">
          <w:rPr>
            <w:rFonts w:ascii="Georgia" w:hAnsi="Georgia" w:cstheme="majorBidi"/>
            <w:sz w:val="24"/>
            <w:szCs w:val="24"/>
          </w:rPr>
          <w:delText>than ever before</w:delText>
        </w:r>
      </w:del>
      <w:r w:rsidR="000D6B1B" w:rsidRPr="00B05A26">
        <w:rPr>
          <w:rFonts w:ascii="Georgia" w:hAnsi="Georgia" w:cstheme="majorBidi"/>
          <w:sz w:val="24"/>
          <w:szCs w:val="24"/>
        </w:rPr>
        <w:t xml:space="preserve">. After years of stability and security that </w:t>
      </w:r>
      <w:r w:rsidR="00967A8F" w:rsidRPr="00B05A26">
        <w:rPr>
          <w:rFonts w:ascii="Georgia" w:hAnsi="Georgia" w:cstheme="majorBidi"/>
          <w:sz w:val="24"/>
          <w:szCs w:val="24"/>
        </w:rPr>
        <w:t xml:space="preserve">have </w:t>
      </w:r>
      <w:r w:rsidR="000D6B1B" w:rsidRPr="00B05A26">
        <w:rPr>
          <w:rFonts w:ascii="Georgia" w:hAnsi="Georgia" w:cstheme="majorBidi"/>
          <w:sz w:val="24"/>
          <w:szCs w:val="24"/>
        </w:rPr>
        <w:t xml:space="preserve">characterized the </w:t>
      </w:r>
      <w:r w:rsidR="000644F2" w:rsidRPr="00B05A26">
        <w:rPr>
          <w:rFonts w:ascii="Georgia" w:hAnsi="Georgia" w:cstheme="majorBidi"/>
          <w:sz w:val="24"/>
          <w:szCs w:val="24"/>
        </w:rPr>
        <w:t>foundations</w:t>
      </w:r>
      <w:r w:rsidR="000D6B1B" w:rsidRPr="00B05A26">
        <w:rPr>
          <w:rFonts w:ascii="Georgia" w:hAnsi="Georgia" w:cstheme="majorBidi"/>
          <w:sz w:val="24"/>
          <w:szCs w:val="24"/>
        </w:rPr>
        <w:t xml:space="preserve"> of employment, employees and employers are facing new </w:t>
      </w:r>
      <w:ins w:id="812" w:author="Author">
        <w:r w:rsidRPr="00B05A26">
          <w:rPr>
            <w:rFonts w:ascii="Georgia" w:hAnsi="Georgia" w:cstheme="majorBidi"/>
            <w:sz w:val="24"/>
            <w:szCs w:val="24"/>
          </w:rPr>
          <w:t xml:space="preserve">work </w:t>
        </w:r>
      </w:ins>
      <w:r w:rsidR="000D6B1B" w:rsidRPr="00B05A26">
        <w:rPr>
          <w:rFonts w:ascii="Georgia" w:hAnsi="Georgia" w:cstheme="majorBidi"/>
          <w:sz w:val="24"/>
          <w:szCs w:val="24"/>
        </w:rPr>
        <w:t xml:space="preserve">arrangements </w:t>
      </w:r>
      <w:del w:id="813" w:author="Author">
        <w:r w:rsidR="000D6B1B" w:rsidRPr="00B05A26" w:rsidDel="001B56D2">
          <w:rPr>
            <w:rFonts w:ascii="Georgia" w:hAnsi="Georgia" w:cstheme="majorBidi"/>
            <w:sz w:val="24"/>
            <w:szCs w:val="24"/>
          </w:rPr>
          <w:delText xml:space="preserve">of work </w:delText>
        </w:r>
      </w:del>
      <w:r w:rsidR="000D6B1B" w:rsidRPr="00B05A26">
        <w:rPr>
          <w:rFonts w:ascii="Georgia" w:hAnsi="Georgia" w:cstheme="majorBidi"/>
          <w:sz w:val="24"/>
          <w:szCs w:val="24"/>
        </w:rPr>
        <w:t xml:space="preserve">in which secure employment </w:t>
      </w:r>
      <w:r w:rsidR="003114B6" w:rsidRPr="00B05A26">
        <w:rPr>
          <w:rFonts w:ascii="Georgia" w:hAnsi="Georgia" w:cstheme="majorBidi"/>
          <w:sz w:val="24"/>
          <w:szCs w:val="24"/>
        </w:rPr>
        <w:t xml:space="preserve">is </w:t>
      </w:r>
      <w:r w:rsidR="000D6B1B" w:rsidRPr="00B05A26">
        <w:rPr>
          <w:rFonts w:ascii="Georgia" w:hAnsi="Georgia" w:cstheme="majorBidi"/>
          <w:sz w:val="24"/>
          <w:szCs w:val="24"/>
        </w:rPr>
        <w:t>less attainable</w:t>
      </w:r>
      <w:r w:rsidR="003114B6" w:rsidRPr="00B05A26">
        <w:rPr>
          <w:rFonts w:ascii="Georgia" w:hAnsi="Georgia" w:cstheme="majorBidi"/>
          <w:sz w:val="24"/>
          <w:szCs w:val="24"/>
        </w:rPr>
        <w:t xml:space="preserve">. </w:t>
      </w:r>
      <w:r w:rsidR="00967A8F" w:rsidRPr="00B05A26">
        <w:rPr>
          <w:rFonts w:ascii="Georgia" w:hAnsi="Georgia" w:cstheme="majorBidi"/>
          <w:sz w:val="24"/>
          <w:szCs w:val="24"/>
        </w:rPr>
        <w:t>E</w:t>
      </w:r>
      <w:r w:rsidR="003114B6" w:rsidRPr="00B05A26">
        <w:rPr>
          <w:rFonts w:ascii="Georgia" w:hAnsi="Georgia" w:cstheme="majorBidi"/>
          <w:sz w:val="24"/>
          <w:szCs w:val="24"/>
        </w:rPr>
        <w:t xml:space="preserve">mployees </w:t>
      </w:r>
      <w:r w:rsidR="00967A8F" w:rsidRPr="00B05A26">
        <w:rPr>
          <w:rFonts w:ascii="Georgia" w:hAnsi="Georgia" w:cstheme="majorBidi"/>
          <w:sz w:val="24"/>
          <w:szCs w:val="24"/>
        </w:rPr>
        <w:t>encounter</w:t>
      </w:r>
      <w:r w:rsidR="003114B6" w:rsidRPr="00B05A26">
        <w:rPr>
          <w:rFonts w:ascii="Georgia" w:hAnsi="Georgia" w:cstheme="majorBidi"/>
          <w:sz w:val="24"/>
          <w:szCs w:val="24"/>
        </w:rPr>
        <w:t xml:space="preserve"> </w:t>
      </w:r>
      <w:commentRangeStart w:id="814"/>
      <w:r w:rsidR="000D6B1B" w:rsidRPr="00B05A26">
        <w:rPr>
          <w:rFonts w:ascii="Georgia" w:hAnsi="Georgia" w:cstheme="majorBidi"/>
          <w:sz w:val="24"/>
          <w:szCs w:val="24"/>
        </w:rPr>
        <w:t>poor</w:t>
      </w:r>
      <w:ins w:id="815" w:author="Author">
        <w:r w:rsidRPr="00B05A26">
          <w:rPr>
            <w:rFonts w:ascii="Georgia" w:hAnsi="Georgia" w:cstheme="majorBidi"/>
            <w:sz w:val="24"/>
            <w:szCs w:val="24"/>
          </w:rPr>
          <w:t>-</w:t>
        </w:r>
      </w:ins>
      <w:del w:id="816" w:author="Author">
        <w:r w:rsidR="003114B6" w:rsidRPr="00B05A26" w:rsidDel="001B56D2">
          <w:rPr>
            <w:rFonts w:ascii="Georgia" w:hAnsi="Georgia" w:cstheme="majorBidi"/>
            <w:sz w:val="24"/>
            <w:szCs w:val="24"/>
          </w:rPr>
          <w:delText xml:space="preserve"> </w:delText>
        </w:r>
      </w:del>
      <w:r w:rsidR="000D6B1B" w:rsidRPr="00B05A26">
        <w:rPr>
          <w:rFonts w:ascii="Georgia" w:hAnsi="Georgia" w:cstheme="majorBidi"/>
          <w:sz w:val="24"/>
          <w:szCs w:val="24"/>
        </w:rPr>
        <w:t xml:space="preserve">quality </w:t>
      </w:r>
      <w:commentRangeEnd w:id="814"/>
      <w:r w:rsidRPr="00B05A26">
        <w:rPr>
          <w:rStyle w:val="CommentReference"/>
        </w:rPr>
        <w:commentReference w:id="814"/>
      </w:r>
      <w:r w:rsidR="003114B6" w:rsidRPr="00B05A26">
        <w:rPr>
          <w:rFonts w:ascii="Georgia" w:hAnsi="Georgia" w:cstheme="majorBidi"/>
          <w:sz w:val="24"/>
          <w:szCs w:val="24"/>
        </w:rPr>
        <w:t>and rel</w:t>
      </w:r>
      <w:r w:rsidR="00E23709" w:rsidRPr="00B05A26">
        <w:rPr>
          <w:rFonts w:ascii="Georgia" w:hAnsi="Georgia" w:cstheme="majorBidi"/>
          <w:sz w:val="24"/>
          <w:szCs w:val="24"/>
        </w:rPr>
        <w:t>ative</w:t>
      </w:r>
      <w:r w:rsidR="003114B6" w:rsidRPr="00B05A26">
        <w:rPr>
          <w:rFonts w:ascii="Georgia" w:hAnsi="Georgia" w:cstheme="majorBidi"/>
          <w:sz w:val="24"/>
          <w:szCs w:val="24"/>
        </w:rPr>
        <w:t xml:space="preserve">ly </w:t>
      </w:r>
      <w:r w:rsidR="00967A8F" w:rsidRPr="00B05A26">
        <w:rPr>
          <w:rFonts w:ascii="Georgia" w:hAnsi="Georgia" w:cstheme="majorBidi"/>
          <w:sz w:val="24"/>
          <w:szCs w:val="24"/>
        </w:rPr>
        <w:t>in</w:t>
      </w:r>
      <w:r w:rsidR="003114B6" w:rsidRPr="00B05A26">
        <w:rPr>
          <w:rFonts w:ascii="Georgia" w:hAnsi="Georgia" w:cstheme="majorBidi"/>
          <w:sz w:val="24"/>
          <w:szCs w:val="24"/>
        </w:rPr>
        <w:t xml:space="preserve">secure </w:t>
      </w:r>
      <w:r w:rsidR="000D6B1B" w:rsidRPr="00B05A26">
        <w:rPr>
          <w:rFonts w:ascii="Georgia" w:hAnsi="Georgia" w:cstheme="majorBidi"/>
          <w:sz w:val="24"/>
          <w:szCs w:val="24"/>
        </w:rPr>
        <w:t>jobs across</w:t>
      </w:r>
      <w:r w:rsidR="00CC5245" w:rsidRPr="00B05A26">
        <w:rPr>
          <w:rFonts w:ascii="Georgia" w:hAnsi="Georgia" w:cstheme="majorBidi"/>
          <w:sz w:val="24"/>
          <w:szCs w:val="24"/>
        </w:rPr>
        <w:t xml:space="preserve"> </w:t>
      </w:r>
      <w:ins w:id="817" w:author="Author">
        <w:r w:rsidR="00CC5245" w:rsidRPr="00B05A26">
          <w:rPr>
            <w:rFonts w:ascii="Georgia" w:hAnsi="Georgia" w:cstheme="majorBidi"/>
            <w:sz w:val="24"/>
            <w:szCs w:val="24"/>
          </w:rPr>
          <w:t>many</w:t>
        </w:r>
        <w:r w:rsidR="000D6B1B" w:rsidRPr="00B05A26">
          <w:rPr>
            <w:rFonts w:ascii="Georgia" w:hAnsi="Georgia" w:cstheme="majorBidi"/>
            <w:sz w:val="24"/>
            <w:szCs w:val="24"/>
          </w:rPr>
          <w:t xml:space="preserve"> </w:t>
        </w:r>
      </w:ins>
      <w:r w:rsidR="000D6B1B" w:rsidRPr="00B05A26">
        <w:rPr>
          <w:rFonts w:ascii="Georgia" w:hAnsi="Georgia" w:cstheme="majorBidi"/>
          <w:sz w:val="24"/>
          <w:szCs w:val="24"/>
        </w:rPr>
        <w:t xml:space="preserve">sectors (Fiorito </w:t>
      </w:r>
      <w:r w:rsidR="000D6B1B" w:rsidRPr="00B05A26">
        <w:rPr>
          <w:rFonts w:ascii="Georgia" w:hAnsi="Georgia" w:cstheme="majorBidi"/>
          <w:i/>
          <w:iCs/>
          <w:sz w:val="24"/>
          <w:szCs w:val="24"/>
        </w:rPr>
        <w:t>et al</w:t>
      </w:r>
      <w:r w:rsidR="000D6B1B" w:rsidRPr="00B05A26">
        <w:rPr>
          <w:rFonts w:ascii="Georgia" w:hAnsi="Georgia" w:cstheme="majorBidi"/>
          <w:sz w:val="24"/>
          <w:szCs w:val="24"/>
        </w:rPr>
        <w:t>.,</w:t>
      </w:r>
      <w:r w:rsidR="00967A8F" w:rsidRPr="00B05A26">
        <w:rPr>
          <w:rFonts w:ascii="Georgia" w:hAnsi="Georgia" w:cstheme="majorBidi"/>
          <w:sz w:val="24"/>
          <w:szCs w:val="24"/>
        </w:rPr>
        <w:t xml:space="preserve"> </w:t>
      </w:r>
      <w:r w:rsidR="000D6B1B" w:rsidRPr="00B05A26">
        <w:rPr>
          <w:rFonts w:ascii="Georgia" w:hAnsi="Georgia" w:cstheme="majorBidi"/>
          <w:sz w:val="24"/>
          <w:szCs w:val="24"/>
        </w:rPr>
        <w:t xml:space="preserve">2019). </w:t>
      </w:r>
      <w:del w:id="818" w:author="Author">
        <w:r w:rsidR="00967A8F" w:rsidRPr="00B05A26" w:rsidDel="001B56D2">
          <w:rPr>
            <w:rFonts w:ascii="Georgia" w:hAnsi="Georgia" w:cstheme="majorBidi"/>
            <w:sz w:val="24"/>
            <w:szCs w:val="24"/>
          </w:rPr>
          <w:delText>P</w:delText>
        </w:r>
        <w:r w:rsidR="000D6B1B" w:rsidRPr="00B05A26" w:rsidDel="001B56D2">
          <w:rPr>
            <w:rFonts w:ascii="Georgia" w:hAnsi="Georgia" w:cstheme="majorBidi"/>
            <w:sz w:val="24"/>
            <w:szCs w:val="24"/>
          </w:rPr>
          <w:delText>recarious</w:delText>
        </w:r>
      </w:del>
      <w:ins w:id="819" w:author="Author">
        <w:r w:rsidRPr="00B05A26">
          <w:rPr>
            <w:rFonts w:ascii="Georgia" w:hAnsi="Georgia" w:cstheme="majorBidi"/>
            <w:sz w:val="24"/>
            <w:szCs w:val="24"/>
          </w:rPr>
          <w:t>Many wo</w:t>
        </w:r>
      </w:ins>
      <w:del w:id="820" w:author="Author">
        <w:r w:rsidR="000D6B1B" w:rsidRPr="00B05A26" w:rsidDel="001B56D2">
          <w:rPr>
            <w:rFonts w:ascii="Georgia" w:hAnsi="Georgia" w:cstheme="majorBidi"/>
            <w:sz w:val="24"/>
            <w:szCs w:val="24"/>
          </w:rPr>
          <w:delText xml:space="preserve"> wo</w:delText>
        </w:r>
      </w:del>
      <w:r w:rsidR="000D6B1B" w:rsidRPr="00B05A26">
        <w:rPr>
          <w:rFonts w:ascii="Georgia" w:hAnsi="Georgia" w:cstheme="majorBidi"/>
          <w:sz w:val="24"/>
          <w:szCs w:val="24"/>
        </w:rPr>
        <w:t xml:space="preserve">rk arrangements </w:t>
      </w:r>
      <w:r w:rsidR="00967A8F" w:rsidRPr="00B05A26">
        <w:rPr>
          <w:rFonts w:ascii="Georgia" w:hAnsi="Georgia" w:cstheme="majorBidi"/>
          <w:sz w:val="24"/>
          <w:szCs w:val="24"/>
        </w:rPr>
        <w:t>have</w:t>
      </w:r>
      <w:ins w:id="821" w:author="Author">
        <w:r w:rsidRPr="00B05A26">
          <w:rPr>
            <w:rFonts w:ascii="Georgia" w:hAnsi="Georgia" w:cstheme="majorBidi"/>
            <w:sz w:val="24"/>
            <w:szCs w:val="24"/>
          </w:rPr>
          <w:t xml:space="preserve"> also</w:t>
        </w:r>
      </w:ins>
      <w:r w:rsidR="00967A8F" w:rsidRPr="00B05A26">
        <w:rPr>
          <w:rFonts w:ascii="Georgia" w:hAnsi="Georgia" w:cstheme="majorBidi"/>
          <w:sz w:val="24"/>
          <w:szCs w:val="24"/>
        </w:rPr>
        <w:t xml:space="preserve"> become </w:t>
      </w:r>
      <w:del w:id="822" w:author="Author">
        <w:r w:rsidR="000D6B1B" w:rsidRPr="00B05A26" w:rsidDel="001B56D2">
          <w:rPr>
            <w:rFonts w:ascii="Georgia" w:hAnsi="Georgia" w:cstheme="majorBidi"/>
            <w:sz w:val="24"/>
            <w:szCs w:val="24"/>
          </w:rPr>
          <w:delText xml:space="preserve">enhanced </w:delText>
        </w:r>
      </w:del>
      <w:ins w:id="823" w:author="Author">
        <w:r w:rsidRPr="00B05A26">
          <w:rPr>
            <w:rFonts w:ascii="Georgia" w:hAnsi="Georgia" w:cstheme="majorBidi"/>
            <w:sz w:val="24"/>
            <w:szCs w:val="24"/>
          </w:rPr>
          <w:t xml:space="preserve">more precarious </w:t>
        </w:r>
      </w:ins>
      <w:r w:rsidR="000D6B1B" w:rsidRPr="00B05A26">
        <w:rPr>
          <w:rFonts w:ascii="Georgia" w:hAnsi="Georgia" w:cstheme="majorBidi"/>
          <w:sz w:val="24"/>
          <w:szCs w:val="24"/>
        </w:rPr>
        <w:t>during the COVID-19 pandemic, which</w:t>
      </w:r>
      <w:r w:rsidR="000D6B1B" w:rsidRPr="00B05A26">
        <w:rPr>
          <w:rFonts w:ascii="Georgia" w:hAnsi="Georgia" w:cs="Arial"/>
          <w:color w:val="222222"/>
          <w:sz w:val="20"/>
          <w:szCs w:val="20"/>
          <w:shd w:val="clear" w:color="auto" w:fill="FFFFFF"/>
        </w:rPr>
        <w:t xml:space="preserve"> </w:t>
      </w:r>
      <w:ins w:id="824" w:author="Author">
        <w:r w:rsidRPr="00B05A26">
          <w:rPr>
            <w:rFonts w:ascii="Georgia" w:hAnsi="Georgia" w:cstheme="majorBidi"/>
            <w:sz w:val="24"/>
            <w:szCs w:val="24"/>
            <w:rPrChange w:id="825" w:author="Author">
              <w:rPr>
                <w:rFonts w:ascii="Georgia" w:hAnsi="Georgia" w:cs="Arial"/>
                <w:color w:val="222222"/>
                <w:sz w:val="20"/>
                <w:szCs w:val="20"/>
                <w:shd w:val="clear" w:color="auto" w:fill="FFFFFF"/>
              </w:rPr>
            </w:rPrChange>
          </w:rPr>
          <w:t>has</w:t>
        </w:r>
        <w:r w:rsidRPr="00B05A26">
          <w:rPr>
            <w:rFonts w:ascii="Georgia" w:hAnsi="Georgia" w:cs="Arial"/>
            <w:color w:val="222222"/>
            <w:sz w:val="20"/>
            <w:szCs w:val="20"/>
            <w:shd w:val="clear" w:color="auto" w:fill="FFFFFF"/>
          </w:rPr>
          <w:t xml:space="preserve"> </w:t>
        </w:r>
      </w:ins>
      <w:del w:id="826" w:author="Author">
        <w:r w:rsidR="00967A8F" w:rsidRPr="00B05A26">
          <w:rPr>
            <w:rFonts w:ascii="Georgia" w:hAnsi="Georgia" w:cstheme="majorBidi"/>
            <w:sz w:val="24"/>
            <w:szCs w:val="24"/>
            <w:rPrChange w:id="827" w:author="Author">
              <w:rPr>
                <w:rFonts w:ascii="Georgia" w:hAnsi="Georgia" w:cstheme="majorBidi"/>
                <w:sz w:val="24"/>
                <w:szCs w:val="24"/>
                <w:lang w:val="en-GB"/>
              </w:rPr>
            </w:rPrChange>
          </w:rPr>
          <w:delText>confronts</w:delText>
        </w:r>
      </w:del>
      <w:ins w:id="828" w:author="Author">
        <w:r w:rsidR="00CC5245" w:rsidRPr="00B05A26">
          <w:rPr>
            <w:rFonts w:ascii="Georgia" w:hAnsi="Georgia" w:cstheme="majorBidi"/>
            <w:sz w:val="24"/>
            <w:szCs w:val="24"/>
          </w:rPr>
          <w:t>present</w:t>
        </w:r>
        <w:r w:rsidRPr="00B05A26">
          <w:rPr>
            <w:rFonts w:ascii="Georgia" w:hAnsi="Georgia" w:cstheme="majorBidi"/>
            <w:sz w:val="24"/>
            <w:szCs w:val="24"/>
          </w:rPr>
          <w:t>ed</w:t>
        </w:r>
      </w:ins>
      <w:r w:rsidR="00CC5245" w:rsidRPr="00B05A26">
        <w:rPr>
          <w:rFonts w:ascii="Georgia" w:hAnsi="Georgia" w:cstheme="majorBidi"/>
          <w:sz w:val="24"/>
          <w:szCs w:val="24"/>
        </w:rPr>
        <w:t xml:space="preserve"> </w:t>
      </w:r>
      <w:r w:rsidR="003114B6" w:rsidRPr="00B05A26">
        <w:rPr>
          <w:rFonts w:ascii="Georgia" w:hAnsi="Georgia" w:cstheme="majorBidi"/>
          <w:sz w:val="24"/>
          <w:szCs w:val="24"/>
        </w:rPr>
        <w:t>employees with</w:t>
      </w:r>
      <w:r w:rsidR="000D6B1B" w:rsidRPr="00B05A26">
        <w:rPr>
          <w:rFonts w:ascii="Georgia" w:hAnsi="Georgia" w:cstheme="majorBidi"/>
          <w:sz w:val="24"/>
          <w:szCs w:val="24"/>
        </w:rPr>
        <w:t xml:space="preserve"> increased financial pressure, isolation from their social environment, fear of illness, </w:t>
      </w:r>
      <w:r w:rsidR="00967A8F" w:rsidRPr="00B05A26">
        <w:rPr>
          <w:rFonts w:ascii="Georgia" w:hAnsi="Georgia" w:cstheme="majorBidi"/>
          <w:sz w:val="24"/>
          <w:szCs w:val="24"/>
        </w:rPr>
        <w:t xml:space="preserve">and </w:t>
      </w:r>
      <w:r w:rsidR="000D6B1B" w:rsidRPr="00B05A26">
        <w:rPr>
          <w:rFonts w:ascii="Georgia" w:hAnsi="Georgia" w:cstheme="majorBidi"/>
          <w:sz w:val="24"/>
          <w:szCs w:val="24"/>
        </w:rPr>
        <w:t xml:space="preserve">fear of potential </w:t>
      </w:r>
      <w:r w:rsidR="00967A8F" w:rsidRPr="00B05A26">
        <w:rPr>
          <w:rFonts w:ascii="Georgia" w:hAnsi="Georgia" w:cstheme="majorBidi"/>
          <w:sz w:val="24"/>
          <w:szCs w:val="24"/>
        </w:rPr>
        <w:t>unemployment</w:t>
      </w:r>
      <w:r w:rsidR="000D6B1B" w:rsidRPr="00B05A26">
        <w:rPr>
          <w:rFonts w:ascii="Georgia" w:hAnsi="Georgia" w:cstheme="majorBidi"/>
          <w:sz w:val="24"/>
          <w:szCs w:val="24"/>
        </w:rPr>
        <w:t xml:space="preserve"> (Shaw </w:t>
      </w:r>
      <w:r w:rsidR="000D6B1B" w:rsidRPr="00B05A26">
        <w:rPr>
          <w:rFonts w:ascii="Georgia" w:hAnsi="Georgia" w:cstheme="majorBidi"/>
          <w:i/>
          <w:iCs/>
          <w:sz w:val="24"/>
          <w:szCs w:val="24"/>
        </w:rPr>
        <w:t>et al</w:t>
      </w:r>
      <w:r w:rsidR="000D6B1B" w:rsidRPr="00B05A26">
        <w:rPr>
          <w:rFonts w:ascii="Georgia" w:hAnsi="Georgia" w:cstheme="majorBidi"/>
          <w:sz w:val="24"/>
          <w:szCs w:val="24"/>
        </w:rPr>
        <w:t>., 2020).</w:t>
      </w:r>
      <w:r w:rsidR="000D6B1B" w:rsidRPr="00B05A26">
        <w:rPr>
          <w:rFonts w:ascii="Georgia" w:hAnsi="Georgia" w:cs="Arial"/>
          <w:color w:val="222222"/>
          <w:sz w:val="20"/>
          <w:szCs w:val="20"/>
          <w:shd w:val="clear" w:color="auto" w:fill="FFFFFF"/>
        </w:rPr>
        <w:t xml:space="preserve"> </w:t>
      </w:r>
    </w:p>
    <w:p w14:paraId="5C728339" w14:textId="6A3696E3" w:rsidR="00BA2F64" w:rsidRPr="00B05A26" w:rsidRDefault="009C134B" w:rsidP="003843A3">
      <w:pPr>
        <w:spacing w:line="480" w:lineRule="auto"/>
        <w:ind w:firstLine="720"/>
        <w:jc w:val="both"/>
        <w:rPr>
          <w:rFonts w:ascii="Georgia" w:hAnsi="Georgia" w:cstheme="majorBidi"/>
          <w:sz w:val="24"/>
          <w:szCs w:val="24"/>
        </w:rPr>
      </w:pPr>
      <w:r w:rsidRPr="00B05A26">
        <w:rPr>
          <w:rFonts w:ascii="Georgia" w:hAnsi="Georgia" w:cstheme="majorBidi"/>
          <w:sz w:val="24"/>
          <w:szCs w:val="24"/>
        </w:rPr>
        <w:t xml:space="preserve">Studies </w:t>
      </w:r>
      <w:ins w:id="829" w:author="Author">
        <w:r w:rsidR="00C308CF" w:rsidRPr="00B05A26">
          <w:rPr>
            <w:rFonts w:ascii="Georgia" w:hAnsi="Georgia" w:cstheme="majorBidi"/>
            <w:sz w:val="24"/>
            <w:szCs w:val="24"/>
          </w:rPr>
          <w:t xml:space="preserve">have </w:t>
        </w:r>
      </w:ins>
      <w:r w:rsidRPr="00B05A26">
        <w:rPr>
          <w:rFonts w:ascii="Georgia" w:hAnsi="Georgia" w:cstheme="majorBidi"/>
          <w:sz w:val="24"/>
          <w:szCs w:val="24"/>
        </w:rPr>
        <w:t>indicate</w:t>
      </w:r>
      <w:ins w:id="830" w:author="Author">
        <w:r w:rsidR="00C308CF" w:rsidRPr="00B05A26">
          <w:rPr>
            <w:rFonts w:ascii="Georgia" w:hAnsi="Georgia" w:cstheme="majorBidi"/>
            <w:sz w:val="24"/>
            <w:szCs w:val="24"/>
          </w:rPr>
          <w:t>d</w:t>
        </w:r>
      </w:ins>
      <w:r w:rsidRPr="00B05A26">
        <w:rPr>
          <w:rFonts w:ascii="Georgia" w:hAnsi="Georgia" w:cstheme="majorBidi"/>
          <w:sz w:val="24"/>
          <w:szCs w:val="24"/>
        </w:rPr>
        <w:t xml:space="preserve"> that</w:t>
      </w:r>
      <w:r w:rsidR="003114B6" w:rsidRPr="00B05A26">
        <w:rPr>
          <w:rFonts w:ascii="Georgia" w:hAnsi="Georgia" w:cstheme="majorBidi"/>
          <w:sz w:val="24"/>
          <w:szCs w:val="24"/>
        </w:rPr>
        <w:t xml:space="preserve"> these </w:t>
      </w:r>
      <w:ins w:id="831" w:author="Author">
        <w:r w:rsidR="00C308CF" w:rsidRPr="00B05A26">
          <w:rPr>
            <w:rFonts w:ascii="Georgia" w:hAnsi="Georgia" w:cstheme="majorBidi"/>
            <w:sz w:val="24"/>
            <w:szCs w:val="24"/>
          </w:rPr>
          <w:t xml:space="preserve">and other </w:t>
        </w:r>
      </w:ins>
      <w:r w:rsidR="003114B6" w:rsidRPr="00B05A26">
        <w:rPr>
          <w:rFonts w:ascii="Georgia" w:hAnsi="Georgia" w:cstheme="majorBidi"/>
          <w:sz w:val="24"/>
          <w:szCs w:val="24"/>
        </w:rPr>
        <w:t>st</w:t>
      </w:r>
      <w:r w:rsidR="00E23709" w:rsidRPr="00B05A26">
        <w:rPr>
          <w:rFonts w:ascii="Georgia" w:hAnsi="Georgia" w:cstheme="majorBidi"/>
          <w:sz w:val="24"/>
          <w:szCs w:val="24"/>
        </w:rPr>
        <w:t>re</w:t>
      </w:r>
      <w:r w:rsidR="003114B6" w:rsidRPr="00B05A26">
        <w:rPr>
          <w:rFonts w:ascii="Georgia" w:hAnsi="Georgia" w:cstheme="majorBidi"/>
          <w:sz w:val="24"/>
          <w:szCs w:val="24"/>
        </w:rPr>
        <w:t>ssors</w:t>
      </w:r>
      <w:del w:id="832" w:author="Author">
        <w:r w:rsidR="00CB4280" w:rsidRPr="00B05A26" w:rsidDel="00C308CF">
          <w:rPr>
            <w:rFonts w:ascii="Georgia" w:hAnsi="Georgia" w:cstheme="majorBidi"/>
            <w:sz w:val="24"/>
            <w:szCs w:val="24"/>
          </w:rPr>
          <w:delText xml:space="preserve"> and others</w:delText>
        </w:r>
      </w:del>
      <w:r w:rsidR="00967A8F" w:rsidRPr="00B05A26">
        <w:rPr>
          <w:rFonts w:ascii="Georgia" w:hAnsi="Georgia" w:cstheme="majorBidi"/>
          <w:sz w:val="24"/>
          <w:szCs w:val="24"/>
        </w:rPr>
        <w:t>,</w:t>
      </w:r>
      <w:r w:rsidR="003114B6" w:rsidRPr="00B05A26">
        <w:rPr>
          <w:rFonts w:ascii="Georgia" w:hAnsi="Georgia" w:cstheme="majorBidi"/>
          <w:sz w:val="24"/>
          <w:szCs w:val="24"/>
        </w:rPr>
        <w:t xml:space="preserve"> </w:t>
      </w:r>
      <w:r w:rsidR="00CB105E" w:rsidRPr="00B05A26">
        <w:rPr>
          <w:rFonts w:ascii="Georgia" w:hAnsi="Georgia" w:cstheme="majorBidi"/>
          <w:sz w:val="24"/>
          <w:szCs w:val="24"/>
        </w:rPr>
        <w:t xml:space="preserve">which reflect </w:t>
      </w:r>
      <w:r w:rsidR="00E23709" w:rsidRPr="00B05A26">
        <w:rPr>
          <w:rFonts w:ascii="Georgia" w:hAnsi="Georgia" w:cstheme="majorBidi"/>
          <w:sz w:val="24"/>
          <w:szCs w:val="24"/>
        </w:rPr>
        <w:t xml:space="preserve">an </w:t>
      </w:r>
      <w:r w:rsidR="00CB105E" w:rsidRPr="00B05A26">
        <w:rPr>
          <w:rFonts w:ascii="Georgia" w:hAnsi="Georgia" w:cstheme="majorBidi"/>
          <w:sz w:val="24"/>
          <w:szCs w:val="24"/>
        </w:rPr>
        <w:t xml:space="preserve">imbalance between job demands and available resources </w:t>
      </w:r>
      <w:ins w:id="833" w:author="Author">
        <w:r w:rsidR="00C308CF" w:rsidRPr="00B05A26">
          <w:rPr>
            <w:rFonts w:ascii="Georgia" w:hAnsi="Georgia" w:cstheme="majorBidi"/>
            <w:sz w:val="24"/>
            <w:szCs w:val="24"/>
          </w:rPr>
          <w:t xml:space="preserve">with which </w:t>
        </w:r>
      </w:ins>
      <w:r w:rsidR="00CB105E" w:rsidRPr="00B05A26">
        <w:rPr>
          <w:rFonts w:ascii="Georgia" w:hAnsi="Georgia" w:cstheme="majorBidi"/>
          <w:sz w:val="24"/>
          <w:szCs w:val="24"/>
        </w:rPr>
        <w:t xml:space="preserve">to </w:t>
      </w:r>
      <w:r w:rsidR="00CB4280" w:rsidRPr="00B05A26">
        <w:rPr>
          <w:rFonts w:ascii="Georgia" w:hAnsi="Georgia" w:cstheme="majorBidi"/>
          <w:sz w:val="24"/>
          <w:szCs w:val="24"/>
        </w:rPr>
        <w:t>deal with</w:t>
      </w:r>
      <w:r w:rsidR="00CB105E" w:rsidRPr="00B05A26">
        <w:rPr>
          <w:rFonts w:ascii="Georgia" w:hAnsi="Georgia" w:cstheme="majorBidi"/>
          <w:sz w:val="24"/>
          <w:szCs w:val="24"/>
        </w:rPr>
        <w:t xml:space="preserve"> these </w:t>
      </w:r>
      <w:r w:rsidR="000644F2" w:rsidRPr="00B05A26">
        <w:rPr>
          <w:rFonts w:ascii="Georgia" w:hAnsi="Georgia" w:cstheme="majorBidi"/>
          <w:sz w:val="24"/>
          <w:szCs w:val="24"/>
        </w:rPr>
        <w:t xml:space="preserve">demands </w:t>
      </w:r>
      <w:r w:rsidR="00CB105E" w:rsidRPr="00B05A26">
        <w:rPr>
          <w:rFonts w:ascii="Georgia" w:hAnsi="Georgia" w:cstheme="majorBidi"/>
          <w:sz w:val="24"/>
          <w:szCs w:val="24"/>
        </w:rPr>
        <w:t xml:space="preserve">(Lazarus </w:t>
      </w:r>
      <w:del w:id="834" w:author="Author">
        <w:r w:rsidR="007C3494" w:rsidRPr="00B05A26" w:rsidDel="00C308CF">
          <w:rPr>
            <w:rFonts w:ascii="Georgia" w:hAnsi="Georgia" w:cstheme="majorBidi"/>
            <w:sz w:val="24"/>
            <w:szCs w:val="24"/>
          </w:rPr>
          <w:delText xml:space="preserve">and </w:delText>
        </w:r>
      </w:del>
      <w:ins w:id="835" w:author="Author">
        <w:r w:rsidR="00C308CF" w:rsidRPr="00B05A26">
          <w:rPr>
            <w:rFonts w:ascii="Georgia" w:hAnsi="Georgia" w:cstheme="majorBidi"/>
            <w:sz w:val="24"/>
            <w:szCs w:val="24"/>
          </w:rPr>
          <w:t xml:space="preserve">&amp; </w:t>
        </w:r>
      </w:ins>
      <w:r w:rsidR="00CB105E" w:rsidRPr="00B05A26">
        <w:rPr>
          <w:rFonts w:ascii="Georgia" w:hAnsi="Georgia" w:cstheme="majorBidi"/>
          <w:sz w:val="24"/>
          <w:szCs w:val="24"/>
        </w:rPr>
        <w:t>Folkman, 1984)</w:t>
      </w:r>
      <w:r w:rsidR="00BA2F64" w:rsidRPr="00B05A26">
        <w:rPr>
          <w:rFonts w:ascii="Georgia" w:hAnsi="Georgia" w:cstheme="majorBidi"/>
          <w:sz w:val="24"/>
          <w:szCs w:val="24"/>
        </w:rPr>
        <w:t>,</w:t>
      </w:r>
      <w:r w:rsidR="00CB105E" w:rsidRPr="00B05A26">
        <w:rPr>
          <w:rFonts w:ascii="Georgia" w:hAnsi="Georgia" w:cstheme="majorBidi"/>
          <w:sz w:val="24"/>
          <w:szCs w:val="24"/>
        </w:rPr>
        <w:t xml:space="preserve"> constitu</w:t>
      </w:r>
      <w:r w:rsidR="00E23709" w:rsidRPr="00B05A26">
        <w:rPr>
          <w:rFonts w:ascii="Georgia" w:hAnsi="Georgia" w:cstheme="majorBidi"/>
          <w:sz w:val="24"/>
          <w:szCs w:val="24"/>
        </w:rPr>
        <w:t>t</w:t>
      </w:r>
      <w:r w:rsidR="00CB105E" w:rsidRPr="00B05A26">
        <w:rPr>
          <w:rFonts w:ascii="Georgia" w:hAnsi="Georgia" w:cstheme="majorBidi"/>
          <w:sz w:val="24"/>
          <w:szCs w:val="24"/>
        </w:rPr>
        <w:t xml:space="preserve">e emotional and </w:t>
      </w:r>
      <w:r w:rsidR="00D96367" w:rsidRPr="00B05A26">
        <w:rPr>
          <w:rFonts w:ascii="Georgia" w:hAnsi="Georgia" w:cstheme="majorBidi"/>
          <w:sz w:val="24"/>
          <w:szCs w:val="24"/>
        </w:rPr>
        <w:t>behavioral</w:t>
      </w:r>
      <w:r w:rsidR="00CB105E" w:rsidRPr="00B05A26">
        <w:rPr>
          <w:rFonts w:ascii="Georgia" w:hAnsi="Georgia" w:cstheme="majorBidi"/>
          <w:sz w:val="24"/>
          <w:szCs w:val="24"/>
        </w:rPr>
        <w:t xml:space="preserve"> responses that might be counterproductive</w:t>
      </w:r>
      <w:r w:rsidR="00BA2F64" w:rsidRPr="00B05A26">
        <w:rPr>
          <w:rFonts w:ascii="Georgia" w:hAnsi="Georgia" w:cstheme="majorBidi"/>
          <w:sz w:val="24"/>
          <w:szCs w:val="24"/>
        </w:rPr>
        <w:t xml:space="preserve"> </w:t>
      </w:r>
      <w:r w:rsidR="00CB4280" w:rsidRPr="00B05A26">
        <w:rPr>
          <w:rFonts w:ascii="Georgia" w:hAnsi="Georgia" w:cstheme="majorBidi"/>
          <w:sz w:val="24"/>
          <w:szCs w:val="24"/>
        </w:rPr>
        <w:t>(</w:t>
      </w:r>
      <w:r w:rsidR="00BA2F64" w:rsidRPr="00B05A26">
        <w:rPr>
          <w:rFonts w:ascii="Georgia" w:hAnsi="Georgia" w:cstheme="majorBidi"/>
          <w:sz w:val="24"/>
          <w:szCs w:val="24"/>
        </w:rPr>
        <w:t xml:space="preserve">Roberts </w:t>
      </w:r>
      <w:r w:rsidR="00BA2F64" w:rsidRPr="00B05A26">
        <w:rPr>
          <w:rFonts w:ascii="Georgia" w:hAnsi="Georgia" w:cstheme="majorBidi"/>
          <w:i/>
          <w:iCs/>
          <w:sz w:val="24"/>
          <w:szCs w:val="24"/>
        </w:rPr>
        <w:t>et al</w:t>
      </w:r>
      <w:r w:rsidR="00BA2F64" w:rsidRPr="00B05A26">
        <w:rPr>
          <w:rFonts w:ascii="Georgia" w:hAnsi="Georgia" w:cstheme="majorBidi"/>
          <w:sz w:val="24"/>
          <w:szCs w:val="24"/>
        </w:rPr>
        <w:t>. 2011)</w:t>
      </w:r>
      <w:r w:rsidR="00CB105E" w:rsidRPr="00B05A26">
        <w:rPr>
          <w:rFonts w:ascii="Georgia" w:hAnsi="Georgia" w:cstheme="majorBidi"/>
          <w:sz w:val="24"/>
          <w:szCs w:val="24"/>
        </w:rPr>
        <w:t xml:space="preserve">. </w:t>
      </w:r>
      <w:r w:rsidR="00CB4280" w:rsidRPr="00B05A26">
        <w:rPr>
          <w:rFonts w:ascii="Georgia" w:hAnsi="Georgia" w:cstheme="majorBidi"/>
          <w:sz w:val="24"/>
          <w:szCs w:val="24"/>
        </w:rPr>
        <w:t xml:space="preserve">Indeed, </w:t>
      </w:r>
      <w:r w:rsidR="00CB105E" w:rsidRPr="00B05A26">
        <w:rPr>
          <w:rFonts w:ascii="Georgia" w:hAnsi="Georgia" w:cstheme="majorBidi"/>
          <w:sz w:val="24"/>
          <w:szCs w:val="24"/>
        </w:rPr>
        <w:t xml:space="preserve">Oyeleye </w:t>
      </w:r>
      <w:r w:rsidR="00CB105E" w:rsidRPr="00B05A26">
        <w:rPr>
          <w:rFonts w:ascii="Georgia" w:hAnsi="Georgia" w:cstheme="majorBidi"/>
          <w:i/>
          <w:iCs/>
          <w:sz w:val="24"/>
          <w:szCs w:val="24"/>
        </w:rPr>
        <w:t>et al</w:t>
      </w:r>
      <w:r w:rsidR="00CB105E" w:rsidRPr="00B05A26">
        <w:rPr>
          <w:rFonts w:ascii="Georgia" w:hAnsi="Georgia" w:cstheme="majorBidi"/>
          <w:sz w:val="24"/>
          <w:szCs w:val="24"/>
        </w:rPr>
        <w:t>.</w:t>
      </w:r>
      <w:r w:rsidR="00BA2F64" w:rsidRPr="00B05A26">
        <w:rPr>
          <w:rFonts w:ascii="Georgia" w:hAnsi="Georgia" w:cstheme="majorBidi"/>
          <w:sz w:val="24"/>
          <w:szCs w:val="24"/>
        </w:rPr>
        <w:t xml:space="preserve"> </w:t>
      </w:r>
      <w:r w:rsidR="00CB105E" w:rsidRPr="00B05A26">
        <w:rPr>
          <w:rFonts w:ascii="Georgia" w:hAnsi="Georgia" w:cstheme="majorBidi"/>
          <w:sz w:val="24"/>
          <w:szCs w:val="24"/>
        </w:rPr>
        <w:t xml:space="preserve">(2013) found that stress is related to job conflict. </w:t>
      </w:r>
      <w:del w:id="836" w:author="Author">
        <w:r w:rsidR="00CB105E" w:rsidRPr="00B05A26">
          <w:rPr>
            <w:rFonts w:ascii="Georgia" w:hAnsi="Georgia" w:cstheme="majorBidi"/>
            <w:sz w:val="24"/>
            <w:szCs w:val="24"/>
            <w:rPrChange w:id="837" w:author="Author">
              <w:rPr>
                <w:rFonts w:ascii="Georgia" w:hAnsi="Georgia" w:cstheme="majorBidi"/>
                <w:sz w:val="24"/>
                <w:szCs w:val="24"/>
                <w:lang w:val="en-GB"/>
              </w:rPr>
            </w:rPrChange>
          </w:rPr>
          <w:delText xml:space="preserve"> </w:delText>
        </w:r>
      </w:del>
      <w:r w:rsidR="00BA2F64" w:rsidRPr="00B05A26">
        <w:rPr>
          <w:rFonts w:ascii="Georgia" w:hAnsi="Georgia" w:cstheme="majorBidi"/>
          <w:sz w:val="24"/>
          <w:szCs w:val="24"/>
        </w:rPr>
        <w:t xml:space="preserve">In the same </w:t>
      </w:r>
      <w:r w:rsidR="00967A8F" w:rsidRPr="00B05A26">
        <w:rPr>
          <w:rFonts w:ascii="Georgia" w:hAnsi="Georgia" w:cstheme="majorBidi"/>
          <w:sz w:val="24"/>
          <w:szCs w:val="24"/>
        </w:rPr>
        <w:t>vein</w:t>
      </w:r>
      <w:r w:rsidR="00BA2F64" w:rsidRPr="00B05A26">
        <w:rPr>
          <w:rFonts w:ascii="Georgia" w:hAnsi="Georgia" w:cstheme="majorBidi"/>
          <w:sz w:val="24"/>
          <w:szCs w:val="24"/>
        </w:rPr>
        <w:t xml:space="preserve">, </w:t>
      </w:r>
      <w:r w:rsidR="00CB105E" w:rsidRPr="00B05A26">
        <w:rPr>
          <w:rFonts w:ascii="Georgia" w:hAnsi="Georgia" w:cstheme="majorBidi"/>
          <w:sz w:val="24"/>
          <w:szCs w:val="24"/>
        </w:rPr>
        <w:t xml:space="preserve">Roberts </w:t>
      </w:r>
      <w:r w:rsidR="00CB105E" w:rsidRPr="00B05A26">
        <w:rPr>
          <w:rFonts w:ascii="Georgia" w:hAnsi="Georgia" w:cstheme="majorBidi"/>
          <w:i/>
          <w:iCs/>
          <w:sz w:val="24"/>
          <w:szCs w:val="24"/>
        </w:rPr>
        <w:t>et al</w:t>
      </w:r>
      <w:r w:rsidR="00CB105E" w:rsidRPr="00B05A26">
        <w:rPr>
          <w:rFonts w:ascii="Georgia" w:hAnsi="Georgia" w:cstheme="majorBidi"/>
          <w:sz w:val="24"/>
          <w:szCs w:val="24"/>
        </w:rPr>
        <w:t xml:space="preserve">. (2011) </w:t>
      </w:r>
      <w:del w:id="838" w:author="Author">
        <w:r w:rsidR="00CB105E" w:rsidRPr="00B05A26" w:rsidDel="00C308CF">
          <w:rPr>
            <w:rFonts w:ascii="Georgia" w:hAnsi="Georgia" w:cstheme="majorBidi"/>
            <w:sz w:val="24"/>
            <w:szCs w:val="24"/>
          </w:rPr>
          <w:delText>managed to show</w:delText>
        </w:r>
      </w:del>
      <w:ins w:id="839" w:author="Author">
        <w:r w:rsidR="00C308CF" w:rsidRPr="00B05A26">
          <w:rPr>
            <w:rFonts w:ascii="Georgia" w:hAnsi="Georgia" w:cstheme="majorBidi"/>
            <w:sz w:val="24"/>
            <w:szCs w:val="24"/>
          </w:rPr>
          <w:t>showed</w:t>
        </w:r>
      </w:ins>
      <w:r w:rsidR="00CB105E" w:rsidRPr="00B05A26">
        <w:rPr>
          <w:rFonts w:ascii="Georgia" w:hAnsi="Georgia" w:cstheme="majorBidi"/>
          <w:sz w:val="24"/>
          <w:szCs w:val="24"/>
        </w:rPr>
        <w:t xml:space="preserve"> that stress </w:t>
      </w:r>
      <w:ins w:id="840" w:author="Author">
        <w:r w:rsidR="00C308CF" w:rsidRPr="00B05A26">
          <w:rPr>
            <w:rFonts w:ascii="Georgia" w:hAnsi="Georgia" w:cstheme="majorBidi"/>
            <w:sz w:val="24"/>
            <w:szCs w:val="24"/>
          </w:rPr>
          <w:t xml:space="preserve">often </w:t>
        </w:r>
      </w:ins>
      <w:r w:rsidR="00CB105E" w:rsidRPr="00B05A26">
        <w:rPr>
          <w:rFonts w:ascii="Georgia" w:hAnsi="Georgia" w:cstheme="majorBidi"/>
          <w:sz w:val="24"/>
          <w:szCs w:val="24"/>
        </w:rPr>
        <w:t xml:space="preserve">leads to </w:t>
      </w:r>
      <w:r w:rsidR="00E23709" w:rsidRPr="00B05A26">
        <w:rPr>
          <w:rFonts w:ascii="Georgia" w:hAnsi="Georgia" w:cstheme="majorBidi"/>
          <w:sz w:val="24"/>
          <w:szCs w:val="24"/>
        </w:rPr>
        <w:t xml:space="preserve">the </w:t>
      </w:r>
      <w:r w:rsidR="00CB105E" w:rsidRPr="00B05A26">
        <w:rPr>
          <w:rFonts w:ascii="Georgia" w:hAnsi="Georgia" w:cstheme="majorBidi"/>
          <w:sz w:val="24"/>
          <w:szCs w:val="24"/>
        </w:rPr>
        <w:t xml:space="preserve">perpetration of </w:t>
      </w:r>
      <w:r w:rsidR="00FF14DD" w:rsidRPr="00B05A26">
        <w:rPr>
          <w:rFonts w:ascii="Georgia" w:hAnsi="Georgia" w:cstheme="majorBidi"/>
          <w:sz w:val="24"/>
          <w:szCs w:val="24"/>
        </w:rPr>
        <w:t>incivility</w:t>
      </w:r>
      <w:r w:rsidR="00CB4280" w:rsidRPr="00B05A26">
        <w:rPr>
          <w:rFonts w:ascii="Georgia" w:hAnsi="Georgia" w:cstheme="majorBidi"/>
          <w:sz w:val="24"/>
          <w:szCs w:val="24"/>
        </w:rPr>
        <w:t>.</w:t>
      </w:r>
    </w:p>
    <w:p w14:paraId="1E2A5EAD" w14:textId="3D4A20B4" w:rsidR="00FF3F20" w:rsidRPr="00B05A26" w:rsidRDefault="00BA2F64" w:rsidP="003843A3">
      <w:pPr>
        <w:spacing w:line="480" w:lineRule="auto"/>
        <w:ind w:firstLine="720"/>
        <w:jc w:val="both"/>
        <w:rPr>
          <w:rFonts w:ascii="Georgia" w:hAnsi="Georgia" w:cstheme="majorBidi"/>
          <w:sz w:val="24"/>
          <w:szCs w:val="24"/>
        </w:rPr>
      </w:pPr>
      <w:del w:id="841" w:author="Author">
        <w:r w:rsidRPr="00B05A26">
          <w:rPr>
            <w:rFonts w:ascii="Georgia" w:hAnsi="Georgia" w:cstheme="majorBidi"/>
            <w:sz w:val="24"/>
            <w:szCs w:val="24"/>
            <w:rPrChange w:id="842" w:author="Author">
              <w:rPr>
                <w:rFonts w:ascii="Georgia" w:hAnsi="Georgia" w:cstheme="majorBidi"/>
                <w:sz w:val="24"/>
                <w:szCs w:val="24"/>
                <w:lang w:val="en-GB"/>
              </w:rPr>
            </w:rPrChange>
          </w:rPr>
          <w:delText xml:space="preserve"> </w:delText>
        </w:r>
        <w:r w:rsidR="00CB105E" w:rsidRPr="00B05A26" w:rsidDel="00C308CF">
          <w:rPr>
            <w:rFonts w:ascii="Georgia" w:hAnsi="Georgia" w:cstheme="majorBidi"/>
            <w:sz w:val="24"/>
            <w:szCs w:val="24"/>
          </w:rPr>
          <w:delText>As</w:delText>
        </w:r>
      </w:del>
      <w:ins w:id="843" w:author="Author">
        <w:r w:rsidR="00C308CF" w:rsidRPr="00B05A26">
          <w:rPr>
            <w:rFonts w:ascii="Georgia" w:hAnsi="Georgia" w:cstheme="majorBidi"/>
            <w:sz w:val="24"/>
            <w:szCs w:val="24"/>
            <w:rPrChange w:id="844" w:author="Author">
              <w:rPr>
                <w:rFonts w:ascii="Georgia" w:hAnsi="Georgia" w:cstheme="majorBidi"/>
                <w:sz w:val="24"/>
                <w:szCs w:val="24"/>
                <w:lang w:val="en-GB"/>
              </w:rPr>
            </w:rPrChange>
          </w:rPr>
          <w:t>In this vein, as</w:t>
        </w:r>
      </w:ins>
      <w:r w:rsidR="00CB105E" w:rsidRPr="00B05A26">
        <w:rPr>
          <w:rFonts w:ascii="Georgia" w:hAnsi="Georgia" w:cstheme="majorBidi"/>
          <w:sz w:val="24"/>
          <w:szCs w:val="24"/>
        </w:rPr>
        <w:t xml:space="preserve"> managers control the distribution of </w:t>
      </w:r>
      <w:r w:rsidR="00CB105E" w:rsidRPr="00B05A26">
        <w:rPr>
          <w:rFonts w:ascii="Georgia" w:hAnsi="Georgia" w:cs="Times New Roman"/>
          <w:sz w:val="24"/>
          <w:szCs w:val="24"/>
        </w:rPr>
        <w:t xml:space="preserve">incentives and rewards </w:t>
      </w:r>
      <w:r w:rsidR="00CB4280" w:rsidRPr="00B05A26">
        <w:rPr>
          <w:rFonts w:ascii="Georgia" w:hAnsi="Georgia" w:cs="Times New Roman"/>
          <w:sz w:val="24"/>
          <w:szCs w:val="24"/>
        </w:rPr>
        <w:t>that allow them to</w:t>
      </w:r>
      <w:r w:rsidR="00CB105E" w:rsidRPr="00B05A26">
        <w:rPr>
          <w:rFonts w:ascii="Georgia" w:hAnsi="Georgia" w:cs="Times New Roman"/>
          <w:sz w:val="24"/>
          <w:szCs w:val="24"/>
        </w:rPr>
        <w:t xml:space="preserve"> influence followers (Michel </w:t>
      </w:r>
      <w:r w:rsidR="00CB105E" w:rsidRPr="00B05A26">
        <w:rPr>
          <w:rFonts w:ascii="Georgia" w:hAnsi="Georgia" w:cs="Times New Roman"/>
          <w:i/>
          <w:sz w:val="24"/>
          <w:szCs w:val="24"/>
        </w:rPr>
        <w:t>et al.,</w:t>
      </w:r>
      <w:r w:rsidR="00CB105E" w:rsidRPr="00B05A26">
        <w:rPr>
          <w:rFonts w:ascii="Georgia" w:hAnsi="Georgia" w:cs="Times New Roman"/>
          <w:sz w:val="24"/>
          <w:szCs w:val="24"/>
        </w:rPr>
        <w:t xml:space="preserve"> 2011), it is likely that </w:t>
      </w:r>
      <w:r w:rsidRPr="00B05A26">
        <w:rPr>
          <w:rFonts w:ascii="Georgia" w:hAnsi="Georgia" w:cs="Times New Roman"/>
          <w:sz w:val="24"/>
          <w:szCs w:val="24"/>
        </w:rPr>
        <w:t xml:space="preserve">in stressful times, </w:t>
      </w:r>
      <w:del w:id="845" w:author="Author">
        <w:r w:rsidR="00CB105E" w:rsidRPr="00B05A26" w:rsidDel="00C308CF">
          <w:rPr>
            <w:rFonts w:ascii="Georgia" w:hAnsi="Georgia" w:cs="Times New Roman"/>
            <w:sz w:val="24"/>
            <w:szCs w:val="24"/>
          </w:rPr>
          <w:delText xml:space="preserve">the opportunity </w:delText>
        </w:r>
      </w:del>
      <w:r w:rsidR="00CB105E" w:rsidRPr="00B05A26">
        <w:rPr>
          <w:rFonts w:ascii="Georgia" w:hAnsi="Georgia" w:cs="Times New Roman"/>
          <w:sz w:val="24"/>
          <w:szCs w:val="24"/>
        </w:rPr>
        <w:t xml:space="preserve">their </w:t>
      </w:r>
      <w:ins w:id="846" w:author="Author">
        <w:r w:rsidR="00C308CF" w:rsidRPr="00B05A26">
          <w:rPr>
            <w:rFonts w:ascii="Georgia" w:hAnsi="Georgia" w:cs="Times New Roman"/>
            <w:sz w:val="24"/>
            <w:szCs w:val="24"/>
          </w:rPr>
          <w:t xml:space="preserve">more </w:t>
        </w:r>
      </w:ins>
      <w:r w:rsidR="00CB105E" w:rsidRPr="00B05A26">
        <w:rPr>
          <w:rFonts w:ascii="Georgia" w:hAnsi="Georgia" w:cs="Times New Roman"/>
          <w:sz w:val="24"/>
          <w:szCs w:val="24"/>
        </w:rPr>
        <w:t>power</w:t>
      </w:r>
      <w:ins w:id="847" w:author="Author">
        <w:r w:rsidR="00C308CF" w:rsidRPr="00B05A26">
          <w:rPr>
            <w:rFonts w:ascii="Georgia" w:hAnsi="Georgia" w:cs="Times New Roman"/>
            <w:sz w:val="24"/>
            <w:szCs w:val="24"/>
          </w:rPr>
          <w:t>ful</w:t>
        </w:r>
      </w:ins>
      <w:r w:rsidR="00CB105E" w:rsidRPr="00B05A26">
        <w:rPr>
          <w:rFonts w:ascii="Georgia" w:hAnsi="Georgia" w:cs="Times New Roman"/>
          <w:sz w:val="24"/>
          <w:szCs w:val="24"/>
        </w:rPr>
        <w:t xml:space="preserve"> position </w:t>
      </w:r>
      <w:del w:id="848" w:author="Author">
        <w:r w:rsidR="00CB105E" w:rsidRPr="00B05A26" w:rsidDel="00C308CF">
          <w:rPr>
            <w:rFonts w:ascii="Georgia" w:hAnsi="Georgia" w:cs="Times New Roman"/>
            <w:sz w:val="24"/>
            <w:szCs w:val="24"/>
          </w:rPr>
          <w:delText>enable</w:delText>
        </w:r>
        <w:r w:rsidRPr="00B05A26" w:rsidDel="00C308CF">
          <w:rPr>
            <w:rFonts w:ascii="Georgia" w:hAnsi="Georgia" w:cs="Times New Roman"/>
            <w:sz w:val="24"/>
            <w:szCs w:val="24"/>
          </w:rPr>
          <w:delText>s</w:delText>
        </w:r>
        <w:r w:rsidR="00CB105E" w:rsidRPr="00B05A26" w:rsidDel="00C308CF">
          <w:rPr>
            <w:rFonts w:ascii="Georgia" w:hAnsi="Georgia" w:cs="Times New Roman"/>
            <w:sz w:val="24"/>
            <w:szCs w:val="24"/>
          </w:rPr>
          <w:delText xml:space="preserve"> </w:delText>
        </w:r>
      </w:del>
      <w:r w:rsidR="00CB105E" w:rsidRPr="00B05A26">
        <w:rPr>
          <w:rFonts w:ascii="Georgia" w:hAnsi="Georgia" w:cs="Times New Roman"/>
          <w:sz w:val="24"/>
          <w:szCs w:val="24"/>
        </w:rPr>
        <w:t xml:space="preserve">can </w:t>
      </w:r>
      <w:del w:id="849" w:author="Author">
        <w:r w:rsidR="00CB105E" w:rsidRPr="00B05A26" w:rsidDel="00C308CF">
          <w:rPr>
            <w:rFonts w:ascii="Georgia" w:hAnsi="Georgia" w:cs="Times New Roman"/>
            <w:sz w:val="24"/>
            <w:szCs w:val="24"/>
          </w:rPr>
          <w:delText xml:space="preserve">be </w:delText>
        </w:r>
      </w:del>
      <w:ins w:id="850" w:author="Author">
        <w:r w:rsidR="00C308CF" w:rsidRPr="00B05A26">
          <w:rPr>
            <w:rFonts w:ascii="Georgia" w:hAnsi="Georgia" w:cs="Times New Roman"/>
            <w:sz w:val="24"/>
            <w:szCs w:val="24"/>
          </w:rPr>
          <w:t xml:space="preserve">lead to </w:t>
        </w:r>
      </w:ins>
      <w:del w:id="851" w:author="Author">
        <w:r w:rsidR="00CB105E" w:rsidRPr="00B05A26" w:rsidDel="00C308CF">
          <w:rPr>
            <w:rFonts w:ascii="Georgia" w:hAnsi="Georgia" w:cs="Times New Roman"/>
            <w:sz w:val="24"/>
            <w:szCs w:val="24"/>
          </w:rPr>
          <w:delText xml:space="preserve">directed </w:delText>
        </w:r>
        <w:r w:rsidRPr="00B05A26" w:rsidDel="00C308CF">
          <w:rPr>
            <w:rFonts w:ascii="Georgia" w:hAnsi="Georgia" w:cs="Times New Roman"/>
            <w:sz w:val="24"/>
            <w:szCs w:val="24"/>
          </w:rPr>
          <w:delText>to</w:delText>
        </w:r>
      </w:del>
      <w:ins w:id="852" w:author="Author">
        <w:r w:rsidR="00C308CF" w:rsidRPr="00B05A26">
          <w:rPr>
            <w:rFonts w:ascii="Georgia" w:hAnsi="Georgia" w:cs="Times New Roman"/>
            <w:sz w:val="24"/>
            <w:szCs w:val="24"/>
          </w:rPr>
          <w:t>their</w:t>
        </w:r>
      </w:ins>
      <w:r w:rsidRPr="00B05A26">
        <w:rPr>
          <w:rFonts w:ascii="Georgia" w:hAnsi="Georgia" w:cs="Times New Roman"/>
          <w:sz w:val="24"/>
          <w:szCs w:val="24"/>
        </w:rPr>
        <w:t xml:space="preserve"> mistreat</w:t>
      </w:r>
      <w:ins w:id="853" w:author="Author">
        <w:r w:rsidR="00C308CF" w:rsidRPr="00B05A26">
          <w:rPr>
            <w:rFonts w:ascii="Georgia" w:hAnsi="Georgia" w:cs="Times New Roman"/>
            <w:sz w:val="24"/>
            <w:szCs w:val="24"/>
          </w:rPr>
          <w:t>ment of</w:t>
        </w:r>
      </w:ins>
      <w:r w:rsidR="00CB105E" w:rsidRPr="00B05A26">
        <w:rPr>
          <w:rFonts w:ascii="Georgia" w:hAnsi="Georgia" w:cs="Times New Roman"/>
          <w:sz w:val="24"/>
          <w:szCs w:val="24"/>
        </w:rPr>
        <w:t xml:space="preserve"> followers</w:t>
      </w:r>
      <w:r w:rsidRPr="00B05A26">
        <w:rPr>
          <w:rFonts w:ascii="Georgia" w:hAnsi="Georgia" w:cs="Times New Roman"/>
          <w:sz w:val="24"/>
          <w:szCs w:val="24"/>
        </w:rPr>
        <w:t xml:space="preserve"> for two reasons</w:t>
      </w:r>
      <w:del w:id="854" w:author="Author">
        <w:r w:rsidRPr="00B05A26">
          <w:rPr>
            <w:rFonts w:ascii="Georgia" w:hAnsi="Georgia" w:cs="Times New Roman"/>
            <w:sz w:val="24"/>
            <w:szCs w:val="24"/>
            <w:rPrChange w:id="855" w:author="Author">
              <w:rPr>
                <w:rFonts w:ascii="Georgia" w:hAnsi="Georgia" w:cs="Times New Roman"/>
                <w:sz w:val="24"/>
                <w:szCs w:val="24"/>
                <w:lang w:val="en-GB"/>
              </w:rPr>
            </w:rPrChange>
          </w:rPr>
          <w:delText>:</w:delText>
        </w:r>
      </w:del>
      <w:ins w:id="856" w:author="Author">
        <w:r w:rsidR="00CC5245" w:rsidRPr="00B05A26">
          <w:rPr>
            <w:rFonts w:ascii="Georgia" w:hAnsi="Georgia" w:cs="Times New Roman"/>
            <w:sz w:val="24"/>
            <w:szCs w:val="24"/>
          </w:rPr>
          <w:t>.</w:t>
        </w:r>
      </w:ins>
      <w:r w:rsidR="00CB105E" w:rsidRPr="00B05A26">
        <w:rPr>
          <w:rFonts w:ascii="Georgia" w:hAnsi="Georgia" w:cs="Times New Roman"/>
          <w:sz w:val="24"/>
          <w:szCs w:val="24"/>
        </w:rPr>
        <w:t xml:space="preserve"> </w:t>
      </w:r>
      <w:del w:id="857" w:author="Author">
        <w:r w:rsidR="00F11DAC" w:rsidRPr="00B05A26" w:rsidDel="00C308CF">
          <w:rPr>
            <w:rFonts w:ascii="Georgia" w:hAnsi="Georgia" w:cs="Times New Roman"/>
            <w:sz w:val="24"/>
            <w:szCs w:val="24"/>
          </w:rPr>
          <w:delText>The first is that</w:delText>
        </w:r>
      </w:del>
      <w:ins w:id="858" w:author="Author">
        <w:r w:rsidR="00C308CF" w:rsidRPr="00B05A26">
          <w:rPr>
            <w:rFonts w:ascii="Georgia" w:hAnsi="Georgia" w:cs="Times New Roman"/>
            <w:sz w:val="24"/>
            <w:szCs w:val="24"/>
          </w:rPr>
          <w:t>First,</w:t>
        </w:r>
      </w:ins>
      <w:r w:rsidR="00F11DAC" w:rsidRPr="00B05A26">
        <w:rPr>
          <w:rFonts w:ascii="Georgia" w:hAnsi="Georgia" w:cs="Times New Roman"/>
          <w:sz w:val="24"/>
          <w:szCs w:val="24"/>
        </w:rPr>
        <w:t xml:space="preserve"> f</w:t>
      </w:r>
      <w:r w:rsidRPr="00B05A26">
        <w:rPr>
          <w:rFonts w:ascii="Georgia" w:hAnsi="Georgia" w:cs="Times New Roman"/>
          <w:sz w:val="24"/>
          <w:szCs w:val="24"/>
        </w:rPr>
        <w:t>ollowers</w:t>
      </w:r>
      <w:r w:rsidR="00CB105E" w:rsidRPr="00B05A26">
        <w:rPr>
          <w:rFonts w:ascii="Georgia" w:hAnsi="Georgia" w:cs="Times New Roman"/>
          <w:sz w:val="24"/>
          <w:szCs w:val="24"/>
        </w:rPr>
        <w:t xml:space="preserve"> are </w:t>
      </w:r>
      <w:del w:id="859" w:author="Author">
        <w:r w:rsidR="00CB105E" w:rsidRPr="00B05A26" w:rsidDel="00C308CF">
          <w:rPr>
            <w:rFonts w:ascii="Georgia" w:hAnsi="Georgia" w:cs="Times New Roman"/>
            <w:sz w:val="24"/>
            <w:szCs w:val="24"/>
          </w:rPr>
          <w:delText xml:space="preserve">less </w:delText>
        </w:r>
      </w:del>
      <w:ins w:id="860" w:author="Author">
        <w:r w:rsidR="00C308CF" w:rsidRPr="00B05A26">
          <w:rPr>
            <w:rFonts w:ascii="Georgia" w:hAnsi="Georgia" w:cs="Times New Roman"/>
            <w:sz w:val="24"/>
            <w:szCs w:val="24"/>
          </w:rPr>
          <w:t>un</w:t>
        </w:r>
      </w:ins>
      <w:r w:rsidR="00CB105E" w:rsidRPr="00B05A26">
        <w:rPr>
          <w:rFonts w:ascii="Georgia" w:hAnsi="Georgia" w:cs="Times New Roman"/>
          <w:sz w:val="24"/>
          <w:szCs w:val="24"/>
        </w:rPr>
        <w:t>likely to retaliate</w:t>
      </w:r>
      <w:r w:rsidR="00F11DAC" w:rsidRPr="00B05A26">
        <w:rPr>
          <w:rFonts w:ascii="Georgia" w:hAnsi="Georgia" w:cs="Times New Roman"/>
          <w:sz w:val="24"/>
          <w:szCs w:val="24"/>
        </w:rPr>
        <w:t>,</w:t>
      </w:r>
      <w:r w:rsidR="00CB105E" w:rsidRPr="00B05A26">
        <w:rPr>
          <w:rFonts w:ascii="Georgia" w:hAnsi="Georgia" w:cs="Times New Roman"/>
          <w:sz w:val="24"/>
          <w:szCs w:val="24"/>
        </w:rPr>
        <w:t xml:space="preserve"> as retaliation will increase the</w:t>
      </w:r>
      <w:ins w:id="861" w:author="Author">
        <w:r w:rsidR="00C308CF" w:rsidRPr="00B05A26">
          <w:rPr>
            <w:rFonts w:ascii="Georgia" w:hAnsi="Georgia" w:cs="Times New Roman"/>
            <w:sz w:val="24"/>
            <w:szCs w:val="24"/>
          </w:rPr>
          <w:t>ir</w:t>
        </w:r>
      </w:ins>
      <w:r w:rsidR="00CB105E" w:rsidRPr="00B05A26">
        <w:rPr>
          <w:rFonts w:ascii="Georgia" w:hAnsi="Georgia" w:cs="Times New Roman"/>
          <w:sz w:val="24"/>
          <w:szCs w:val="24"/>
        </w:rPr>
        <w:t xml:space="preserve"> </w:t>
      </w:r>
      <w:r w:rsidR="00EC1610" w:rsidRPr="00B05A26">
        <w:rPr>
          <w:rFonts w:ascii="Georgia" w:hAnsi="Georgia" w:cs="Times New Roman"/>
          <w:sz w:val="24"/>
          <w:szCs w:val="24"/>
        </w:rPr>
        <w:t>risk of losing more resources</w:t>
      </w:r>
      <w:r w:rsidRPr="00B05A26">
        <w:rPr>
          <w:rFonts w:ascii="Georgia" w:hAnsi="Georgia" w:cs="Times New Roman"/>
          <w:sz w:val="24"/>
          <w:szCs w:val="24"/>
        </w:rPr>
        <w:t xml:space="preserve"> (Itzkovich</w:t>
      </w:r>
      <w:r w:rsidR="00B814EF" w:rsidRPr="00B05A26">
        <w:rPr>
          <w:rFonts w:ascii="Georgia" w:hAnsi="Georgia" w:cs="Times New Roman"/>
          <w:sz w:val="24"/>
          <w:szCs w:val="24"/>
        </w:rPr>
        <w:t>,</w:t>
      </w:r>
      <w:r w:rsidRPr="00B05A26">
        <w:rPr>
          <w:rFonts w:ascii="Georgia" w:hAnsi="Georgia" w:cs="Times New Roman"/>
          <w:sz w:val="24"/>
          <w:szCs w:val="24"/>
        </w:rPr>
        <w:t xml:space="preserve"> 2014)</w:t>
      </w:r>
      <w:r w:rsidR="00EC1610" w:rsidRPr="00B05A26">
        <w:rPr>
          <w:rFonts w:ascii="Georgia" w:hAnsi="Georgia" w:cs="Times New Roman"/>
          <w:sz w:val="24"/>
          <w:szCs w:val="24"/>
        </w:rPr>
        <w:t xml:space="preserve">. </w:t>
      </w:r>
      <w:del w:id="862" w:author="Author">
        <w:r w:rsidR="00F11DAC" w:rsidRPr="00B05A26" w:rsidDel="00C308CF">
          <w:rPr>
            <w:rFonts w:ascii="Georgia" w:hAnsi="Georgia" w:cs="Times New Roman"/>
            <w:sz w:val="24"/>
            <w:szCs w:val="24"/>
          </w:rPr>
          <w:delText xml:space="preserve">The </w:delText>
        </w:r>
      </w:del>
      <w:ins w:id="863" w:author="Author">
        <w:r w:rsidR="00C308CF" w:rsidRPr="00B05A26">
          <w:rPr>
            <w:rFonts w:ascii="Georgia" w:hAnsi="Georgia" w:cs="Times New Roman"/>
            <w:sz w:val="24"/>
            <w:szCs w:val="24"/>
          </w:rPr>
          <w:t>S</w:t>
        </w:r>
      </w:ins>
      <w:del w:id="864" w:author="Author">
        <w:r w:rsidR="00F11DAC" w:rsidRPr="00B05A26" w:rsidDel="00C308CF">
          <w:rPr>
            <w:rFonts w:ascii="Georgia" w:hAnsi="Georgia" w:cs="Times New Roman"/>
            <w:sz w:val="24"/>
            <w:szCs w:val="24"/>
          </w:rPr>
          <w:delText>s</w:delText>
        </w:r>
      </w:del>
      <w:r w:rsidR="00F11DAC" w:rsidRPr="00B05A26">
        <w:rPr>
          <w:rFonts w:ascii="Georgia" w:hAnsi="Georgia" w:cs="Times New Roman"/>
          <w:sz w:val="24"/>
          <w:szCs w:val="24"/>
        </w:rPr>
        <w:t>econd</w:t>
      </w:r>
      <w:ins w:id="865" w:author="Author">
        <w:r w:rsidR="00C308CF" w:rsidRPr="00B05A26">
          <w:rPr>
            <w:rFonts w:ascii="Georgia" w:hAnsi="Georgia" w:cs="Times New Roman"/>
            <w:sz w:val="24"/>
            <w:szCs w:val="24"/>
          </w:rPr>
          <w:t>,</w:t>
        </w:r>
      </w:ins>
      <w:r w:rsidR="00F11DAC" w:rsidRPr="00B05A26">
        <w:rPr>
          <w:rFonts w:ascii="Georgia" w:hAnsi="Georgia" w:cs="Times New Roman"/>
          <w:sz w:val="24"/>
          <w:szCs w:val="24"/>
        </w:rPr>
        <w:t xml:space="preserve"> </w:t>
      </w:r>
      <w:del w:id="866" w:author="Author">
        <w:r w:rsidR="00F11DAC" w:rsidRPr="00B05A26" w:rsidDel="00C308CF">
          <w:rPr>
            <w:rFonts w:ascii="Georgia" w:hAnsi="Georgia" w:cs="Times New Roman"/>
            <w:sz w:val="24"/>
            <w:szCs w:val="24"/>
          </w:rPr>
          <w:delText>reason i</w:delText>
        </w:r>
        <w:r w:rsidR="0060080A" w:rsidRPr="00B05A26" w:rsidDel="00C308CF">
          <w:rPr>
            <w:rFonts w:ascii="Georgia" w:hAnsi="Georgia" w:cs="Times New Roman"/>
            <w:sz w:val="24"/>
            <w:szCs w:val="24"/>
          </w:rPr>
          <w:delText>s</w:delText>
        </w:r>
        <w:r w:rsidR="00F11DAC" w:rsidRPr="00B05A26" w:rsidDel="00C308CF">
          <w:rPr>
            <w:rFonts w:ascii="Georgia" w:hAnsi="Georgia" w:cs="Times New Roman"/>
            <w:sz w:val="24"/>
            <w:szCs w:val="24"/>
          </w:rPr>
          <w:delText xml:space="preserve"> that </w:delText>
        </w:r>
      </w:del>
      <w:r w:rsidR="00F11DAC" w:rsidRPr="00B05A26">
        <w:rPr>
          <w:rFonts w:ascii="Georgia" w:hAnsi="Georgia" w:cs="Times New Roman"/>
          <w:sz w:val="24"/>
          <w:szCs w:val="24"/>
        </w:rPr>
        <w:t>l</w:t>
      </w:r>
      <w:r w:rsidRPr="00B05A26">
        <w:rPr>
          <w:rFonts w:ascii="Georgia" w:hAnsi="Georgia" w:cs="Times New Roman"/>
          <w:sz w:val="24"/>
          <w:szCs w:val="24"/>
        </w:rPr>
        <w:t xml:space="preserve">eaders </w:t>
      </w:r>
      <w:r w:rsidR="00F11DAC" w:rsidRPr="00B05A26">
        <w:rPr>
          <w:rFonts w:ascii="Georgia" w:hAnsi="Georgia" w:cs="Times New Roman"/>
          <w:sz w:val="24"/>
          <w:szCs w:val="24"/>
        </w:rPr>
        <w:t>want</w:t>
      </w:r>
      <w:r w:rsidRPr="00B05A26">
        <w:rPr>
          <w:rFonts w:ascii="Georgia" w:hAnsi="Georgia" w:cs="Times New Roman"/>
          <w:sz w:val="24"/>
          <w:szCs w:val="24"/>
        </w:rPr>
        <w:t xml:space="preserve"> to</w:t>
      </w:r>
      <w:r w:rsidR="00EC1610" w:rsidRPr="00B05A26">
        <w:rPr>
          <w:rFonts w:ascii="Georgia" w:hAnsi="Georgia" w:cs="Times New Roman"/>
          <w:sz w:val="24"/>
          <w:szCs w:val="24"/>
        </w:rPr>
        <w:t xml:space="preserve"> al</w:t>
      </w:r>
      <w:r w:rsidR="00E23709" w:rsidRPr="00B05A26">
        <w:rPr>
          <w:rFonts w:ascii="Georgia" w:hAnsi="Georgia" w:cs="Times New Roman"/>
          <w:sz w:val="24"/>
          <w:szCs w:val="24"/>
        </w:rPr>
        <w:t>levi</w:t>
      </w:r>
      <w:r w:rsidR="00EC1610" w:rsidRPr="00B05A26">
        <w:rPr>
          <w:rFonts w:ascii="Georgia" w:hAnsi="Georgia" w:cs="Times New Roman"/>
          <w:sz w:val="24"/>
          <w:szCs w:val="24"/>
        </w:rPr>
        <w:t xml:space="preserve">ate the negative emotions </w:t>
      </w:r>
      <w:r w:rsidR="00E23709" w:rsidRPr="00B05A26">
        <w:rPr>
          <w:rFonts w:ascii="Georgia" w:hAnsi="Georgia" w:cs="Times New Roman"/>
          <w:sz w:val="24"/>
          <w:szCs w:val="24"/>
        </w:rPr>
        <w:t xml:space="preserve">that </w:t>
      </w:r>
      <w:r w:rsidR="00967A8F" w:rsidRPr="00B05A26">
        <w:rPr>
          <w:rFonts w:ascii="Georgia" w:hAnsi="Georgia" w:cs="Times New Roman"/>
          <w:sz w:val="24"/>
          <w:szCs w:val="24"/>
        </w:rPr>
        <w:t xml:space="preserve">can arise from </w:t>
      </w:r>
      <w:r w:rsidR="00EC1610" w:rsidRPr="00B05A26">
        <w:rPr>
          <w:rFonts w:ascii="Georgia" w:hAnsi="Georgia" w:cs="Times New Roman"/>
          <w:sz w:val="24"/>
          <w:szCs w:val="24"/>
        </w:rPr>
        <w:t>stress</w:t>
      </w:r>
      <w:r w:rsidR="00CB4280" w:rsidRPr="00B05A26">
        <w:rPr>
          <w:rFonts w:ascii="Georgia" w:hAnsi="Georgia" w:cs="Times New Roman"/>
          <w:sz w:val="24"/>
          <w:szCs w:val="24"/>
        </w:rPr>
        <w:t>ors</w:t>
      </w:r>
      <w:r w:rsidRPr="00B05A26">
        <w:rPr>
          <w:rFonts w:ascii="Georgia" w:hAnsi="Georgia" w:cs="Times New Roman"/>
          <w:sz w:val="24"/>
          <w:szCs w:val="24"/>
        </w:rPr>
        <w:t xml:space="preserve"> </w:t>
      </w:r>
      <w:del w:id="867" w:author="Author">
        <w:r w:rsidRPr="00B05A26" w:rsidDel="00C308CF">
          <w:rPr>
            <w:rFonts w:ascii="Georgia" w:hAnsi="Georgia" w:cs="Times New Roman"/>
            <w:sz w:val="24"/>
            <w:szCs w:val="24"/>
          </w:rPr>
          <w:delText>in such</w:delText>
        </w:r>
      </w:del>
      <w:ins w:id="868" w:author="Author">
        <w:r w:rsidR="00C308CF" w:rsidRPr="00B05A26">
          <w:rPr>
            <w:rFonts w:ascii="Georgia" w:hAnsi="Georgia" w:cs="Times New Roman"/>
            <w:sz w:val="24"/>
            <w:szCs w:val="24"/>
          </w:rPr>
          <w:t>during</w:t>
        </w:r>
      </w:ins>
      <w:r w:rsidRPr="00B05A26">
        <w:rPr>
          <w:rFonts w:ascii="Georgia" w:hAnsi="Georgia" w:cs="Times New Roman"/>
          <w:sz w:val="24"/>
          <w:szCs w:val="24"/>
        </w:rPr>
        <w:t xml:space="preserve"> </w:t>
      </w:r>
      <w:r w:rsidR="00967A8F" w:rsidRPr="00B05A26">
        <w:rPr>
          <w:rFonts w:ascii="Georgia" w:hAnsi="Georgia" w:cs="Times New Roman"/>
          <w:sz w:val="24"/>
          <w:szCs w:val="24"/>
        </w:rPr>
        <w:t xml:space="preserve">troublesome </w:t>
      </w:r>
      <w:r w:rsidRPr="00B05A26">
        <w:rPr>
          <w:rFonts w:ascii="Georgia" w:hAnsi="Georgia" w:cs="Times New Roman"/>
          <w:sz w:val="24"/>
          <w:szCs w:val="24"/>
        </w:rPr>
        <w:t>times</w:t>
      </w:r>
      <w:r w:rsidR="00500AE2" w:rsidRPr="00B05A26">
        <w:rPr>
          <w:rFonts w:ascii="Georgia" w:hAnsi="Georgia" w:cs="Times New Roman"/>
          <w:sz w:val="24"/>
          <w:szCs w:val="24"/>
        </w:rPr>
        <w:t xml:space="preserve">. </w:t>
      </w:r>
      <w:del w:id="869" w:author="Author">
        <w:r w:rsidR="00500AE2" w:rsidRPr="00B05A26" w:rsidDel="00C308CF">
          <w:rPr>
            <w:rFonts w:ascii="Georgia" w:hAnsi="Georgia" w:cs="Times New Roman"/>
            <w:sz w:val="24"/>
            <w:szCs w:val="24"/>
          </w:rPr>
          <w:delText>D</w:delText>
        </w:r>
        <w:r w:rsidR="00CB4280" w:rsidRPr="00B05A26" w:rsidDel="00C308CF">
          <w:rPr>
            <w:rFonts w:ascii="Georgia" w:hAnsi="Georgia" w:cs="Times New Roman"/>
            <w:sz w:val="24"/>
            <w:szCs w:val="24"/>
          </w:rPr>
          <w:delText>emonstration of mistreatment</w:delText>
        </w:r>
      </w:del>
      <w:ins w:id="870" w:author="Author">
        <w:r w:rsidR="00C308CF" w:rsidRPr="00B05A26">
          <w:rPr>
            <w:rFonts w:ascii="Georgia" w:hAnsi="Georgia" w:cs="Times New Roman"/>
            <w:sz w:val="24"/>
            <w:szCs w:val="24"/>
          </w:rPr>
          <w:t>Mistreating subordinates</w:t>
        </w:r>
      </w:ins>
      <w:r w:rsidR="00CB4280" w:rsidRPr="00B05A26">
        <w:rPr>
          <w:rFonts w:ascii="Georgia" w:hAnsi="Georgia" w:cs="Times New Roman"/>
          <w:sz w:val="24"/>
          <w:szCs w:val="24"/>
        </w:rPr>
        <w:t xml:space="preserve"> is </w:t>
      </w:r>
      <w:del w:id="871" w:author="Author">
        <w:r w:rsidR="00CB4280" w:rsidRPr="00B05A26" w:rsidDel="00C308CF">
          <w:rPr>
            <w:rFonts w:ascii="Georgia" w:hAnsi="Georgia" w:cs="Times New Roman"/>
            <w:sz w:val="24"/>
            <w:szCs w:val="24"/>
          </w:rPr>
          <w:delText xml:space="preserve">a </w:delText>
        </w:r>
      </w:del>
      <w:ins w:id="872" w:author="Author">
        <w:r w:rsidR="00C308CF" w:rsidRPr="00B05A26">
          <w:rPr>
            <w:rFonts w:ascii="Georgia" w:hAnsi="Georgia" w:cs="Times New Roman"/>
            <w:sz w:val="24"/>
            <w:szCs w:val="24"/>
          </w:rPr>
          <w:t xml:space="preserve">one such </w:t>
        </w:r>
      </w:ins>
      <w:r w:rsidR="00CB4280" w:rsidRPr="00B05A26">
        <w:rPr>
          <w:rFonts w:ascii="Georgia" w:hAnsi="Georgia" w:cs="Times New Roman"/>
          <w:sz w:val="24"/>
          <w:szCs w:val="24"/>
        </w:rPr>
        <w:t xml:space="preserve">possible </w:t>
      </w:r>
      <w:r w:rsidR="00500AE2" w:rsidRPr="00B05A26">
        <w:rPr>
          <w:rFonts w:ascii="Georgia" w:hAnsi="Georgia" w:cs="Times New Roman"/>
          <w:sz w:val="24"/>
          <w:szCs w:val="24"/>
        </w:rPr>
        <w:t xml:space="preserve">alleviating mechanism </w:t>
      </w:r>
      <w:del w:id="873" w:author="Author">
        <w:r w:rsidR="00500AE2" w:rsidRPr="00B05A26" w:rsidDel="00C308CF">
          <w:rPr>
            <w:rFonts w:ascii="Georgia" w:hAnsi="Georgia" w:cs="Times New Roman"/>
            <w:sz w:val="24"/>
            <w:szCs w:val="24"/>
          </w:rPr>
          <w:delText xml:space="preserve">they can utilize </w:delText>
        </w:r>
      </w:del>
      <w:r w:rsidR="00EC1610" w:rsidRPr="00B05A26">
        <w:rPr>
          <w:rFonts w:ascii="Georgia" w:hAnsi="Georgia" w:cstheme="majorBidi"/>
          <w:sz w:val="24"/>
          <w:szCs w:val="24"/>
        </w:rPr>
        <w:t xml:space="preserve">(Roberts </w:t>
      </w:r>
      <w:r w:rsidR="00EC1610" w:rsidRPr="00B05A26">
        <w:rPr>
          <w:rFonts w:ascii="Georgia" w:hAnsi="Georgia" w:cstheme="majorBidi"/>
          <w:i/>
          <w:iCs/>
          <w:sz w:val="24"/>
          <w:szCs w:val="24"/>
        </w:rPr>
        <w:t>et al</w:t>
      </w:r>
      <w:r w:rsidR="00EC1610" w:rsidRPr="00B05A26">
        <w:rPr>
          <w:rFonts w:ascii="Georgia" w:hAnsi="Georgia" w:cstheme="majorBidi"/>
          <w:sz w:val="24"/>
          <w:szCs w:val="24"/>
        </w:rPr>
        <w:t>.</w:t>
      </w:r>
      <w:r w:rsidR="00B322F5" w:rsidRPr="00B05A26">
        <w:rPr>
          <w:rFonts w:ascii="Georgia" w:hAnsi="Georgia" w:cstheme="majorBidi"/>
          <w:sz w:val="24"/>
          <w:szCs w:val="24"/>
        </w:rPr>
        <w:t xml:space="preserve">, </w:t>
      </w:r>
      <w:r w:rsidR="00EC1610" w:rsidRPr="00B05A26">
        <w:rPr>
          <w:rFonts w:ascii="Georgia" w:hAnsi="Georgia" w:cstheme="majorBidi"/>
          <w:sz w:val="24"/>
          <w:szCs w:val="24"/>
        </w:rPr>
        <w:t>2011)</w:t>
      </w:r>
      <w:r w:rsidR="00EC1610" w:rsidRPr="00B05A26">
        <w:rPr>
          <w:rFonts w:ascii="Georgia" w:hAnsi="Georgia" w:cs="Times New Roman"/>
          <w:sz w:val="24"/>
          <w:szCs w:val="24"/>
        </w:rPr>
        <w:t>.</w:t>
      </w:r>
      <w:r w:rsidR="00141ACF" w:rsidRPr="00B05A26">
        <w:rPr>
          <w:rFonts w:ascii="Georgia" w:hAnsi="Georgia" w:cs="Times New Roman"/>
          <w:sz w:val="24"/>
          <w:szCs w:val="24"/>
        </w:rPr>
        <w:t xml:space="preserve"> These </w:t>
      </w:r>
      <w:del w:id="874" w:author="Author">
        <w:r w:rsidR="00141ACF" w:rsidRPr="00B05A26" w:rsidDel="00C308CF">
          <w:rPr>
            <w:rFonts w:ascii="Georgia" w:hAnsi="Georgia" w:cs="Times New Roman"/>
            <w:sz w:val="24"/>
            <w:szCs w:val="24"/>
          </w:rPr>
          <w:delText xml:space="preserve">are complementary </w:delText>
        </w:r>
      </w:del>
      <w:r w:rsidR="00141ACF" w:rsidRPr="00B05A26">
        <w:rPr>
          <w:rFonts w:ascii="Georgia" w:hAnsi="Georgia" w:cs="Times New Roman"/>
          <w:sz w:val="24"/>
          <w:szCs w:val="24"/>
        </w:rPr>
        <w:t xml:space="preserve">explanations </w:t>
      </w:r>
      <w:ins w:id="875" w:author="Author">
        <w:r w:rsidR="00C308CF" w:rsidRPr="00B05A26">
          <w:rPr>
            <w:rFonts w:ascii="Georgia" w:hAnsi="Georgia" w:cs="Times New Roman"/>
            <w:sz w:val="24"/>
            <w:szCs w:val="24"/>
          </w:rPr>
          <w:t xml:space="preserve">are complementary </w:t>
        </w:r>
      </w:ins>
      <w:r w:rsidR="00141ACF" w:rsidRPr="00B05A26">
        <w:rPr>
          <w:rFonts w:ascii="Georgia" w:hAnsi="Georgia" w:cs="Times New Roman"/>
          <w:sz w:val="24"/>
          <w:szCs w:val="24"/>
        </w:rPr>
        <w:t xml:space="preserve">to those </w:t>
      </w:r>
      <w:del w:id="876" w:author="Author">
        <w:r w:rsidR="00141ACF" w:rsidRPr="00B05A26" w:rsidDel="00C308CF">
          <w:rPr>
            <w:rFonts w:ascii="Georgia" w:hAnsi="Georgia" w:cs="Times New Roman"/>
            <w:sz w:val="24"/>
            <w:szCs w:val="24"/>
          </w:rPr>
          <w:delText xml:space="preserve">mentioned earlier </w:delText>
        </w:r>
      </w:del>
      <w:r w:rsidR="00141ACF" w:rsidRPr="00B05A26">
        <w:rPr>
          <w:rFonts w:ascii="Georgia" w:hAnsi="Georgia" w:cs="Times New Roman"/>
          <w:sz w:val="24"/>
          <w:szCs w:val="24"/>
        </w:rPr>
        <w:t xml:space="preserve">by Tepper </w:t>
      </w:r>
      <w:r w:rsidR="00141ACF" w:rsidRPr="00B05A26">
        <w:rPr>
          <w:rFonts w:ascii="Georgia" w:hAnsi="Georgia" w:cs="Times New Roman"/>
          <w:i/>
          <w:iCs/>
          <w:sz w:val="24"/>
          <w:szCs w:val="24"/>
        </w:rPr>
        <w:t>et al</w:t>
      </w:r>
      <w:r w:rsidR="00141ACF" w:rsidRPr="00B05A26">
        <w:rPr>
          <w:rFonts w:ascii="Georgia" w:hAnsi="Georgia" w:cs="Times New Roman"/>
          <w:sz w:val="24"/>
          <w:szCs w:val="24"/>
        </w:rPr>
        <w:t>. (2017)</w:t>
      </w:r>
      <w:del w:id="877" w:author="Author">
        <w:r w:rsidR="00141ACF" w:rsidRPr="00B05A26" w:rsidDel="00C308CF">
          <w:rPr>
            <w:rFonts w:ascii="Georgia" w:hAnsi="Georgia" w:cs="Times New Roman"/>
            <w:sz w:val="24"/>
            <w:szCs w:val="24"/>
          </w:rPr>
          <w:delText>.</w:delText>
        </w:r>
      </w:del>
      <w:ins w:id="878" w:author="Author">
        <w:r w:rsidR="00C308CF" w:rsidRPr="00B05A26">
          <w:rPr>
            <w:rFonts w:ascii="Georgia" w:hAnsi="Georgia" w:cs="Times New Roman"/>
            <w:sz w:val="24"/>
            <w:szCs w:val="24"/>
          </w:rPr>
          <w:t xml:space="preserve"> mentioned above.</w:t>
        </w:r>
      </w:ins>
    </w:p>
    <w:p w14:paraId="0FEF5BAA" w14:textId="5B69FE17" w:rsidR="00392270" w:rsidRPr="00B05A26" w:rsidRDefault="002E16E5" w:rsidP="003843A3">
      <w:pPr>
        <w:spacing w:line="480" w:lineRule="auto"/>
        <w:ind w:firstLine="720"/>
        <w:jc w:val="both"/>
        <w:rPr>
          <w:rFonts w:ascii="Georgia" w:hAnsi="Georgia" w:cstheme="majorBidi"/>
          <w:sz w:val="24"/>
          <w:szCs w:val="24"/>
        </w:rPr>
      </w:pPr>
      <w:r w:rsidRPr="00B05A26">
        <w:rPr>
          <w:rFonts w:ascii="Georgia" w:hAnsi="Georgia" w:cstheme="majorBidi"/>
          <w:sz w:val="24"/>
          <w:szCs w:val="24"/>
        </w:rPr>
        <w:t>C</w:t>
      </w:r>
      <w:r w:rsidR="00F11DAC" w:rsidRPr="00B05A26">
        <w:rPr>
          <w:rFonts w:ascii="Georgia" w:hAnsi="Georgia" w:cstheme="majorBidi"/>
          <w:sz w:val="24"/>
          <w:szCs w:val="24"/>
        </w:rPr>
        <w:t xml:space="preserve">onsidering </w:t>
      </w:r>
      <w:del w:id="879" w:author="Author">
        <w:r w:rsidR="00F11DAC" w:rsidRPr="00B05A26" w:rsidDel="00C308CF">
          <w:rPr>
            <w:rFonts w:ascii="Georgia" w:hAnsi="Georgia" w:cstheme="majorBidi"/>
            <w:sz w:val="24"/>
            <w:szCs w:val="24"/>
          </w:rPr>
          <w:delText>its</w:delText>
        </w:r>
        <w:r w:rsidR="00754893" w:rsidRPr="00B05A26" w:rsidDel="00C308CF">
          <w:rPr>
            <w:rFonts w:ascii="Georgia" w:hAnsi="Georgia" w:cstheme="majorBidi"/>
            <w:sz w:val="24"/>
            <w:szCs w:val="24"/>
          </w:rPr>
          <w:delText xml:space="preserve"> </w:delText>
        </w:r>
      </w:del>
      <w:ins w:id="880" w:author="Author">
        <w:r w:rsidR="00C308CF" w:rsidRPr="00B05A26">
          <w:rPr>
            <w:rFonts w:ascii="Georgia" w:hAnsi="Georgia" w:cstheme="majorBidi"/>
            <w:sz w:val="24"/>
            <w:szCs w:val="24"/>
          </w:rPr>
          <w:t xml:space="preserve">the many </w:t>
        </w:r>
      </w:ins>
      <w:r w:rsidR="00754893" w:rsidRPr="00B05A26">
        <w:rPr>
          <w:rFonts w:ascii="Georgia" w:hAnsi="Georgia" w:cstheme="majorBidi"/>
          <w:sz w:val="24"/>
          <w:szCs w:val="24"/>
        </w:rPr>
        <w:t>consequences</w:t>
      </w:r>
      <w:ins w:id="881" w:author="Author">
        <w:r w:rsidR="00C308CF" w:rsidRPr="00B05A26">
          <w:rPr>
            <w:rFonts w:ascii="Georgia" w:hAnsi="Georgia" w:cstheme="majorBidi"/>
            <w:sz w:val="24"/>
            <w:szCs w:val="24"/>
          </w:rPr>
          <w:t xml:space="preserve"> of</w:t>
        </w:r>
      </w:ins>
      <w:del w:id="882" w:author="Author">
        <w:r w:rsidR="00754893" w:rsidRPr="00B05A26" w:rsidDel="00C308CF">
          <w:rPr>
            <w:rFonts w:ascii="Georgia" w:hAnsi="Georgia" w:cstheme="majorBidi"/>
            <w:sz w:val="24"/>
            <w:szCs w:val="24"/>
          </w:rPr>
          <w:delText>,</w:delText>
        </w:r>
      </w:del>
      <w:r w:rsidR="00754893" w:rsidRPr="00B05A26">
        <w:rPr>
          <w:rFonts w:ascii="Georgia" w:hAnsi="Georgia" w:cstheme="majorBidi"/>
          <w:sz w:val="24"/>
          <w:szCs w:val="24"/>
        </w:rPr>
        <w:t xml:space="preserve"> </w:t>
      </w:r>
      <w:r w:rsidR="00FF14DD" w:rsidRPr="00B05A26">
        <w:rPr>
          <w:rFonts w:ascii="Georgia" w:hAnsi="Georgia" w:cstheme="majorBidi"/>
          <w:sz w:val="24"/>
          <w:szCs w:val="24"/>
        </w:rPr>
        <w:t>i</w:t>
      </w:r>
      <w:r w:rsidR="007E0394" w:rsidRPr="00B05A26">
        <w:rPr>
          <w:rFonts w:ascii="Georgia" w:hAnsi="Georgia" w:cstheme="majorBidi"/>
          <w:sz w:val="24"/>
          <w:szCs w:val="24"/>
        </w:rPr>
        <w:t>ncivility</w:t>
      </w:r>
      <w:ins w:id="883" w:author="Author">
        <w:r w:rsidR="00C308CF" w:rsidRPr="00B05A26">
          <w:rPr>
            <w:rFonts w:ascii="Georgia" w:hAnsi="Georgia" w:cstheme="majorBidi"/>
            <w:sz w:val="24"/>
            <w:szCs w:val="24"/>
          </w:rPr>
          <w:t>, there is a need to</w:t>
        </w:r>
      </w:ins>
      <w:r w:rsidR="007E0394" w:rsidRPr="00B05A26">
        <w:rPr>
          <w:rFonts w:ascii="Georgia" w:hAnsi="Georgia" w:cstheme="majorBidi"/>
          <w:sz w:val="24"/>
          <w:szCs w:val="24"/>
        </w:rPr>
        <w:t xml:space="preserve"> </w:t>
      </w:r>
      <w:del w:id="884" w:author="Author">
        <w:r w:rsidR="00754893" w:rsidRPr="00B05A26" w:rsidDel="00C308CF">
          <w:rPr>
            <w:rFonts w:ascii="Georgia" w:hAnsi="Georgia" w:cstheme="majorBidi"/>
            <w:sz w:val="24"/>
            <w:szCs w:val="24"/>
          </w:rPr>
          <w:delText>should be noted</w:delText>
        </w:r>
      </w:del>
      <w:ins w:id="885" w:author="Author">
        <w:r w:rsidR="00C308CF" w:rsidRPr="00B05A26">
          <w:rPr>
            <w:rFonts w:ascii="Georgia" w:hAnsi="Georgia" w:cstheme="majorBidi"/>
            <w:sz w:val="24"/>
            <w:szCs w:val="24"/>
          </w:rPr>
          <w:t>understand it</w:t>
        </w:r>
      </w:ins>
      <w:r w:rsidR="00754893" w:rsidRPr="00B05A26">
        <w:rPr>
          <w:rFonts w:ascii="Georgia" w:hAnsi="Georgia" w:cstheme="majorBidi"/>
          <w:sz w:val="24"/>
          <w:szCs w:val="24"/>
        </w:rPr>
        <w:t xml:space="preserve"> and</w:t>
      </w:r>
      <w:ins w:id="886" w:author="Author">
        <w:r w:rsidR="009D4DCC" w:rsidRPr="00B05A26">
          <w:rPr>
            <w:rFonts w:ascii="Georgia" w:hAnsi="Georgia" w:cstheme="majorBidi"/>
            <w:sz w:val="24"/>
            <w:szCs w:val="24"/>
          </w:rPr>
          <w:t>,</w:t>
        </w:r>
      </w:ins>
      <w:r w:rsidR="00754893" w:rsidRPr="00B05A26">
        <w:rPr>
          <w:rFonts w:ascii="Georgia" w:hAnsi="Georgia" w:cstheme="majorBidi"/>
          <w:sz w:val="24"/>
          <w:szCs w:val="24"/>
        </w:rPr>
        <w:t xml:space="preserve"> </w:t>
      </w:r>
      <w:del w:id="887" w:author="Author">
        <w:r w:rsidR="00754893" w:rsidRPr="00B05A26" w:rsidDel="00C308CF">
          <w:rPr>
            <w:rFonts w:ascii="Georgia" w:hAnsi="Georgia" w:cstheme="majorBidi"/>
            <w:sz w:val="24"/>
            <w:szCs w:val="24"/>
          </w:rPr>
          <w:delText>as much</w:delText>
        </w:r>
      </w:del>
      <w:ins w:id="888" w:author="Author">
        <w:r w:rsidR="00C308CF" w:rsidRPr="00B05A26">
          <w:rPr>
            <w:rFonts w:ascii="Georgia" w:hAnsi="Georgia" w:cstheme="majorBidi"/>
            <w:sz w:val="24"/>
            <w:szCs w:val="24"/>
          </w:rPr>
          <w:t>to the greatest extent</w:t>
        </w:r>
      </w:ins>
      <w:r w:rsidR="00754893" w:rsidRPr="00B05A26">
        <w:rPr>
          <w:rFonts w:ascii="Georgia" w:hAnsi="Georgia" w:cstheme="majorBidi"/>
          <w:sz w:val="24"/>
          <w:szCs w:val="24"/>
        </w:rPr>
        <w:t xml:space="preserve"> </w:t>
      </w:r>
      <w:del w:id="889" w:author="Author">
        <w:r w:rsidR="00754893" w:rsidRPr="00B05A26" w:rsidDel="00C308CF">
          <w:rPr>
            <w:rFonts w:ascii="Georgia" w:hAnsi="Georgia" w:cstheme="majorBidi"/>
            <w:sz w:val="24"/>
            <w:szCs w:val="24"/>
          </w:rPr>
          <w:delText xml:space="preserve">as </w:delText>
        </w:r>
      </w:del>
      <w:r w:rsidR="00754893" w:rsidRPr="00B05A26">
        <w:rPr>
          <w:rFonts w:ascii="Georgia" w:hAnsi="Georgia" w:cstheme="majorBidi"/>
          <w:sz w:val="24"/>
          <w:szCs w:val="24"/>
        </w:rPr>
        <w:t>possible</w:t>
      </w:r>
      <w:ins w:id="890" w:author="Author">
        <w:r w:rsidR="009D4DCC" w:rsidRPr="00B05A26">
          <w:rPr>
            <w:rFonts w:ascii="Georgia" w:hAnsi="Georgia" w:cstheme="majorBidi"/>
            <w:sz w:val="24"/>
            <w:szCs w:val="24"/>
          </w:rPr>
          <w:t>,</w:t>
        </w:r>
      </w:ins>
      <w:r w:rsidR="00754893" w:rsidRPr="00B05A26">
        <w:rPr>
          <w:rFonts w:ascii="Georgia" w:hAnsi="Georgia" w:cstheme="majorBidi"/>
          <w:sz w:val="24"/>
          <w:szCs w:val="24"/>
        </w:rPr>
        <w:t xml:space="preserve"> mitigate</w:t>
      </w:r>
      <w:ins w:id="891" w:author="Author">
        <w:r w:rsidR="00C308CF" w:rsidRPr="00B05A26">
          <w:rPr>
            <w:rFonts w:ascii="Georgia" w:hAnsi="Georgia" w:cstheme="majorBidi"/>
            <w:sz w:val="24"/>
            <w:szCs w:val="24"/>
          </w:rPr>
          <w:t xml:space="preserve"> it</w:t>
        </w:r>
      </w:ins>
      <w:del w:id="892" w:author="Author">
        <w:r w:rsidR="00754893" w:rsidRPr="00B05A26" w:rsidDel="00C308CF">
          <w:rPr>
            <w:rFonts w:ascii="Georgia" w:hAnsi="Georgia" w:cstheme="majorBidi"/>
            <w:sz w:val="24"/>
            <w:szCs w:val="24"/>
          </w:rPr>
          <w:delText>d</w:delText>
        </w:r>
      </w:del>
      <w:r w:rsidR="00754893" w:rsidRPr="00B05A26">
        <w:rPr>
          <w:rFonts w:ascii="Georgia" w:hAnsi="Georgia" w:cstheme="majorBidi"/>
          <w:sz w:val="24"/>
          <w:szCs w:val="24"/>
        </w:rPr>
        <w:t>.</w:t>
      </w:r>
      <w:r w:rsidR="00F11DAC" w:rsidRPr="00B05A26">
        <w:rPr>
          <w:rFonts w:ascii="Georgia" w:hAnsi="Georgia" w:cstheme="majorBidi"/>
          <w:sz w:val="24"/>
          <w:szCs w:val="24"/>
        </w:rPr>
        <w:t xml:space="preserve"> </w:t>
      </w:r>
      <w:del w:id="893" w:author="Author">
        <w:r w:rsidR="00754893" w:rsidRPr="00B05A26" w:rsidDel="00BC28C1">
          <w:rPr>
            <w:rFonts w:ascii="Georgia" w:hAnsi="Georgia" w:cstheme="majorBidi"/>
            <w:sz w:val="24"/>
            <w:szCs w:val="24"/>
          </w:rPr>
          <w:delText>Yet</w:delText>
        </w:r>
      </w:del>
      <w:ins w:id="894" w:author="Author">
        <w:r w:rsidR="00BC28C1" w:rsidRPr="00B05A26">
          <w:rPr>
            <w:rFonts w:ascii="Georgia" w:hAnsi="Georgia" w:cstheme="majorBidi"/>
            <w:sz w:val="24"/>
            <w:szCs w:val="24"/>
          </w:rPr>
          <w:t>However</w:t>
        </w:r>
        <w:r w:rsidR="009D4DCC" w:rsidRPr="00B05A26">
          <w:rPr>
            <w:rFonts w:ascii="Georgia" w:hAnsi="Georgia" w:cstheme="majorBidi"/>
            <w:sz w:val="24"/>
            <w:szCs w:val="24"/>
          </w:rPr>
          <w:t>,</w:t>
        </w:r>
      </w:ins>
      <w:r w:rsidR="00754893" w:rsidRPr="00B05A26">
        <w:rPr>
          <w:rFonts w:ascii="Georgia" w:hAnsi="Georgia" w:cstheme="majorBidi"/>
          <w:sz w:val="24"/>
          <w:szCs w:val="24"/>
        </w:rPr>
        <w:t xml:space="preserve"> </w:t>
      </w:r>
      <w:commentRangeStart w:id="895"/>
      <w:r w:rsidR="00754893" w:rsidRPr="00B05A26">
        <w:rPr>
          <w:rFonts w:ascii="Georgia" w:hAnsi="Georgia" w:cstheme="majorBidi"/>
          <w:sz w:val="24"/>
          <w:szCs w:val="24"/>
        </w:rPr>
        <w:t xml:space="preserve">it seems that </w:t>
      </w:r>
      <w:r w:rsidR="00F11DAC" w:rsidRPr="00B05A26">
        <w:rPr>
          <w:rFonts w:ascii="Georgia" w:hAnsi="Georgia" w:cstheme="majorBidi"/>
          <w:sz w:val="24"/>
          <w:szCs w:val="24"/>
        </w:rPr>
        <w:t>according to the</w:t>
      </w:r>
      <w:r w:rsidR="00754893" w:rsidRPr="00B05A26">
        <w:rPr>
          <w:rFonts w:ascii="Georgia" w:hAnsi="Georgia" w:cstheme="majorBidi"/>
          <w:sz w:val="24"/>
          <w:szCs w:val="24"/>
        </w:rPr>
        <w:t xml:space="preserve"> </w:t>
      </w:r>
      <w:r w:rsidR="00CB4280" w:rsidRPr="00B05A26">
        <w:rPr>
          <w:rFonts w:ascii="Georgia" w:hAnsi="Georgia" w:cstheme="majorBidi"/>
          <w:sz w:val="24"/>
          <w:szCs w:val="24"/>
        </w:rPr>
        <w:t xml:space="preserve">reported </w:t>
      </w:r>
      <w:r w:rsidR="00754893" w:rsidRPr="00B05A26">
        <w:rPr>
          <w:rFonts w:ascii="Georgia" w:hAnsi="Georgia" w:cstheme="majorBidi"/>
          <w:sz w:val="24"/>
          <w:szCs w:val="24"/>
        </w:rPr>
        <w:t xml:space="preserve">interventions of </w:t>
      </w:r>
      <w:del w:id="896" w:author="Author">
        <w:r w:rsidR="00754893" w:rsidRPr="00B05A26">
          <w:rPr>
            <w:rFonts w:ascii="Georgia" w:hAnsi="Georgia" w:cstheme="majorBidi"/>
            <w:sz w:val="24"/>
            <w:szCs w:val="24"/>
            <w:rPrChange w:id="897" w:author="Author">
              <w:rPr>
                <w:rFonts w:ascii="Georgia" w:hAnsi="Georgia" w:cstheme="majorBidi"/>
                <w:sz w:val="24"/>
                <w:szCs w:val="24"/>
                <w:lang w:val="en-GB"/>
              </w:rPr>
            </w:rPrChange>
          </w:rPr>
          <w:delText>mistreatment</w:delText>
        </w:r>
        <w:r w:rsidR="00CB4280" w:rsidRPr="00B05A26">
          <w:rPr>
            <w:rFonts w:ascii="Georgia" w:hAnsi="Georgia" w:cstheme="majorBidi"/>
            <w:sz w:val="24"/>
            <w:szCs w:val="24"/>
            <w:rPrChange w:id="898" w:author="Author">
              <w:rPr>
                <w:rFonts w:ascii="Georgia" w:hAnsi="Georgia" w:cstheme="majorBidi"/>
                <w:sz w:val="24"/>
                <w:szCs w:val="24"/>
                <w:lang w:val="en-GB"/>
              </w:rPr>
            </w:rPrChange>
          </w:rPr>
          <w:delText>s</w:delText>
        </w:r>
      </w:del>
      <w:ins w:id="899" w:author="Author">
        <w:r w:rsidR="00754893" w:rsidRPr="00B05A26">
          <w:rPr>
            <w:rFonts w:ascii="Georgia" w:hAnsi="Georgia" w:cstheme="majorBidi"/>
            <w:sz w:val="24"/>
            <w:szCs w:val="24"/>
          </w:rPr>
          <w:t>mistreatment</w:t>
        </w:r>
      </w:ins>
      <w:r w:rsidR="00754893" w:rsidRPr="00B05A26">
        <w:rPr>
          <w:rFonts w:ascii="Georgia" w:hAnsi="Georgia" w:cstheme="majorBidi"/>
          <w:sz w:val="24"/>
          <w:szCs w:val="24"/>
        </w:rPr>
        <w:t xml:space="preserve">, this notion becomes much more </w:t>
      </w:r>
      <w:r w:rsidR="00E23709" w:rsidRPr="00B05A26">
        <w:rPr>
          <w:rFonts w:ascii="Georgia" w:hAnsi="Georgia" w:cstheme="majorBidi"/>
          <w:sz w:val="24"/>
          <w:szCs w:val="24"/>
        </w:rPr>
        <w:t>critical</w:t>
      </w:r>
      <w:commentRangeEnd w:id="895"/>
      <w:r w:rsidR="00BC28C1" w:rsidRPr="00B05A26">
        <w:rPr>
          <w:rStyle w:val="CommentReference"/>
        </w:rPr>
        <w:commentReference w:id="895"/>
      </w:r>
      <w:r w:rsidR="00754893" w:rsidRPr="00B05A26">
        <w:rPr>
          <w:rFonts w:ascii="Georgia" w:hAnsi="Georgia" w:cstheme="majorBidi"/>
          <w:sz w:val="24"/>
          <w:szCs w:val="24"/>
        </w:rPr>
        <w:t>.</w:t>
      </w:r>
      <w:r w:rsidR="00F11DAC" w:rsidRPr="00B05A26">
        <w:rPr>
          <w:rFonts w:ascii="Georgia" w:hAnsi="Georgia" w:cstheme="majorBidi"/>
          <w:sz w:val="24"/>
          <w:szCs w:val="24"/>
        </w:rPr>
        <w:t xml:space="preserve"> </w:t>
      </w:r>
      <w:r w:rsidR="00754893" w:rsidRPr="00B05A26">
        <w:rPr>
          <w:rFonts w:ascii="Georgia" w:hAnsi="Georgia" w:cstheme="majorBidi"/>
          <w:sz w:val="24"/>
          <w:szCs w:val="24"/>
        </w:rPr>
        <w:t xml:space="preserve">Thus far, </w:t>
      </w:r>
      <w:del w:id="900" w:author="Author">
        <w:r w:rsidR="00EC1610" w:rsidRPr="00B05A26" w:rsidDel="00BC28C1">
          <w:rPr>
            <w:rFonts w:ascii="Georgia" w:hAnsi="Georgia" w:cstheme="majorBidi"/>
            <w:sz w:val="24"/>
            <w:szCs w:val="24"/>
          </w:rPr>
          <w:delText xml:space="preserve">only a </w:delText>
        </w:r>
        <w:r w:rsidR="00F11DAC" w:rsidRPr="00B05A26" w:rsidDel="00BC28C1">
          <w:rPr>
            <w:rFonts w:ascii="Georgia" w:hAnsi="Georgia" w:cstheme="majorBidi"/>
            <w:sz w:val="24"/>
            <w:szCs w:val="24"/>
          </w:rPr>
          <w:delText>negligible</w:delText>
        </w:r>
      </w:del>
      <w:ins w:id="901" w:author="Author">
        <w:r w:rsidR="00BC28C1" w:rsidRPr="00B05A26">
          <w:rPr>
            <w:rFonts w:ascii="Georgia" w:hAnsi="Georgia" w:cstheme="majorBidi"/>
            <w:sz w:val="24"/>
            <w:szCs w:val="24"/>
          </w:rPr>
          <w:t>little</w:t>
        </w:r>
      </w:ins>
      <w:r w:rsidR="00F11DAC" w:rsidRPr="00B05A26">
        <w:rPr>
          <w:rFonts w:ascii="Georgia" w:hAnsi="Georgia" w:cstheme="majorBidi"/>
          <w:sz w:val="24"/>
          <w:szCs w:val="24"/>
        </w:rPr>
        <w:t xml:space="preserve"> </w:t>
      </w:r>
      <w:del w:id="902" w:author="Author">
        <w:r w:rsidR="00EC1610" w:rsidRPr="00B05A26" w:rsidDel="00BC28C1">
          <w:rPr>
            <w:rFonts w:ascii="Georgia" w:hAnsi="Georgia" w:cstheme="majorBidi"/>
            <w:sz w:val="24"/>
            <w:szCs w:val="24"/>
          </w:rPr>
          <w:delText xml:space="preserve">amount of </w:delText>
        </w:r>
      </w:del>
      <w:r w:rsidR="00EC1610" w:rsidRPr="00B05A26">
        <w:rPr>
          <w:rFonts w:ascii="Georgia" w:hAnsi="Georgia" w:cstheme="majorBidi"/>
          <w:sz w:val="24"/>
          <w:szCs w:val="24"/>
        </w:rPr>
        <w:t>research</w:t>
      </w:r>
      <w:r w:rsidR="00F11DAC" w:rsidRPr="00B05A26">
        <w:rPr>
          <w:rFonts w:ascii="Georgia" w:hAnsi="Georgia" w:cstheme="majorBidi"/>
          <w:sz w:val="24"/>
          <w:szCs w:val="24"/>
        </w:rPr>
        <w:t xml:space="preserve"> has</w:t>
      </w:r>
      <w:r w:rsidR="00EC1610" w:rsidRPr="00B05A26">
        <w:rPr>
          <w:rFonts w:ascii="Georgia" w:hAnsi="Georgia" w:cstheme="majorBidi"/>
          <w:sz w:val="24"/>
          <w:szCs w:val="24"/>
        </w:rPr>
        <w:t xml:space="preserve"> measured the effect of active interventions</w:t>
      </w:r>
      <w:r w:rsidR="00754893" w:rsidRPr="00B05A26">
        <w:rPr>
          <w:rFonts w:ascii="Georgia" w:hAnsi="Georgia" w:cstheme="majorBidi"/>
          <w:sz w:val="24"/>
          <w:szCs w:val="24"/>
        </w:rPr>
        <w:t xml:space="preserve"> </w:t>
      </w:r>
      <w:del w:id="903" w:author="Author">
        <w:r w:rsidR="00754893" w:rsidRPr="00B05A26" w:rsidDel="00DA7EF5">
          <w:rPr>
            <w:rFonts w:ascii="Georgia" w:hAnsi="Georgia" w:cstheme="majorBidi"/>
            <w:sz w:val="24"/>
            <w:szCs w:val="24"/>
          </w:rPr>
          <w:delText xml:space="preserve">of </w:delText>
        </w:r>
      </w:del>
      <w:ins w:id="904" w:author="Author">
        <w:r w:rsidR="00DA7EF5" w:rsidRPr="00B05A26">
          <w:rPr>
            <w:rFonts w:ascii="Georgia" w:hAnsi="Georgia" w:cstheme="majorBidi"/>
            <w:sz w:val="24"/>
            <w:szCs w:val="24"/>
          </w:rPr>
          <w:t xml:space="preserve">into </w:t>
        </w:r>
      </w:ins>
      <w:r w:rsidR="00754893" w:rsidRPr="00B05A26">
        <w:rPr>
          <w:rFonts w:ascii="Georgia" w:hAnsi="Georgia" w:cstheme="majorBidi"/>
          <w:sz w:val="24"/>
          <w:szCs w:val="24"/>
        </w:rPr>
        <w:t xml:space="preserve">different </w:t>
      </w:r>
      <w:ins w:id="905" w:author="Author">
        <w:r w:rsidR="00DA7EF5" w:rsidRPr="00B05A26">
          <w:rPr>
            <w:rFonts w:ascii="Georgia" w:hAnsi="Georgia" w:cstheme="majorBidi"/>
            <w:sz w:val="24"/>
            <w:szCs w:val="24"/>
          </w:rPr>
          <w:t xml:space="preserve">forms of </w:t>
        </w:r>
      </w:ins>
      <w:r w:rsidR="00754893" w:rsidRPr="00B05A26">
        <w:rPr>
          <w:rFonts w:ascii="Georgia" w:hAnsi="Georgia" w:cstheme="majorBidi"/>
          <w:sz w:val="24"/>
          <w:szCs w:val="24"/>
        </w:rPr>
        <w:t>mistreatm</w:t>
      </w:r>
      <w:r w:rsidR="00E23709" w:rsidRPr="00B05A26">
        <w:rPr>
          <w:rFonts w:ascii="Georgia" w:hAnsi="Georgia" w:cstheme="majorBidi"/>
          <w:sz w:val="24"/>
          <w:szCs w:val="24"/>
        </w:rPr>
        <w:t>ent</w:t>
      </w:r>
      <w:del w:id="906" w:author="Author">
        <w:r w:rsidR="00F11DAC" w:rsidRPr="00B05A26" w:rsidDel="00DA7EF5">
          <w:rPr>
            <w:rFonts w:ascii="Georgia" w:hAnsi="Georgia" w:cstheme="majorBidi"/>
            <w:sz w:val="24"/>
            <w:szCs w:val="24"/>
          </w:rPr>
          <w:delText>s</w:delText>
        </w:r>
      </w:del>
      <w:r w:rsidR="00EC1610" w:rsidRPr="00B05A26">
        <w:rPr>
          <w:rFonts w:ascii="Georgia" w:hAnsi="Georgia" w:cstheme="majorBidi"/>
          <w:sz w:val="24"/>
          <w:szCs w:val="24"/>
        </w:rPr>
        <w:t xml:space="preserve"> (</w:t>
      </w:r>
      <w:r w:rsidR="007E0394" w:rsidRPr="00B05A26">
        <w:rPr>
          <w:rFonts w:ascii="Georgia" w:hAnsi="Georgia" w:cstheme="majorBidi"/>
          <w:sz w:val="24"/>
          <w:szCs w:val="24"/>
        </w:rPr>
        <w:t xml:space="preserve">Hodgins </w:t>
      </w:r>
      <w:r w:rsidR="007E0394" w:rsidRPr="00B05A26">
        <w:rPr>
          <w:rFonts w:ascii="Georgia" w:hAnsi="Georgia" w:cstheme="majorBidi"/>
          <w:i/>
          <w:iCs/>
          <w:sz w:val="24"/>
          <w:szCs w:val="24"/>
        </w:rPr>
        <w:t>et al</w:t>
      </w:r>
      <w:r w:rsidR="007E0394" w:rsidRPr="00B05A26">
        <w:rPr>
          <w:rFonts w:ascii="Georgia" w:hAnsi="Georgia" w:cstheme="majorBidi"/>
          <w:sz w:val="24"/>
          <w:szCs w:val="24"/>
        </w:rPr>
        <w:t>., 2014;</w:t>
      </w:r>
      <w:ins w:id="907" w:author="Author">
        <w:r w:rsidR="000A57A3" w:rsidRPr="00B05A26">
          <w:rPr>
            <w:rFonts w:ascii="Georgia" w:hAnsi="Georgia" w:cstheme="majorBidi"/>
            <w:sz w:val="24"/>
            <w:szCs w:val="24"/>
          </w:rPr>
          <w:t xml:space="preserve"> </w:t>
        </w:r>
      </w:ins>
      <w:r w:rsidR="00EC1610" w:rsidRPr="00B05A26">
        <w:rPr>
          <w:rFonts w:ascii="Georgia" w:hAnsi="Georgia" w:cstheme="majorBidi"/>
          <w:sz w:val="24"/>
          <w:szCs w:val="24"/>
        </w:rPr>
        <w:t>Howard</w:t>
      </w:r>
      <w:r w:rsidR="00F17506" w:rsidRPr="00B05A26">
        <w:rPr>
          <w:rFonts w:ascii="Georgia" w:hAnsi="Georgia" w:cstheme="majorBidi"/>
          <w:sz w:val="24"/>
          <w:szCs w:val="24"/>
        </w:rPr>
        <w:t xml:space="preserve"> </w:t>
      </w:r>
      <w:del w:id="908" w:author="Author">
        <w:r w:rsidR="00F17506" w:rsidRPr="00B05A26" w:rsidDel="00BC28C1">
          <w:rPr>
            <w:rFonts w:ascii="Georgia" w:hAnsi="Georgia" w:cstheme="majorBidi"/>
            <w:sz w:val="24"/>
            <w:szCs w:val="24"/>
          </w:rPr>
          <w:delText xml:space="preserve">and </w:delText>
        </w:r>
      </w:del>
      <w:ins w:id="909" w:author="Author">
        <w:r w:rsidR="00BC28C1" w:rsidRPr="00B05A26">
          <w:rPr>
            <w:rFonts w:ascii="Georgia" w:hAnsi="Georgia" w:cstheme="majorBidi"/>
            <w:sz w:val="24"/>
            <w:szCs w:val="24"/>
          </w:rPr>
          <w:t xml:space="preserve">&amp; </w:t>
        </w:r>
      </w:ins>
      <w:r w:rsidR="00EC1610" w:rsidRPr="00B05A26">
        <w:rPr>
          <w:rFonts w:ascii="Georgia" w:hAnsi="Georgia" w:cstheme="majorBidi"/>
          <w:sz w:val="24"/>
          <w:szCs w:val="24"/>
        </w:rPr>
        <w:t xml:space="preserve">Embree, 2020). </w:t>
      </w:r>
      <w:r w:rsidR="005F31B2" w:rsidRPr="00B05A26">
        <w:rPr>
          <w:rFonts w:ascii="Georgia" w:hAnsi="Georgia" w:cstheme="majorBidi"/>
          <w:sz w:val="24"/>
          <w:szCs w:val="24"/>
        </w:rPr>
        <w:t>Spe</w:t>
      </w:r>
      <w:commentRangeStart w:id="910"/>
      <w:r w:rsidR="005F31B2" w:rsidRPr="00B05A26">
        <w:rPr>
          <w:rFonts w:ascii="Georgia" w:hAnsi="Georgia" w:cstheme="majorBidi"/>
          <w:sz w:val="24"/>
          <w:szCs w:val="24"/>
        </w:rPr>
        <w:t xml:space="preserve">cifically, Hodgins </w:t>
      </w:r>
      <w:r w:rsidR="005F31B2" w:rsidRPr="00B05A26">
        <w:rPr>
          <w:rFonts w:ascii="Georgia" w:hAnsi="Georgia" w:cstheme="majorBidi"/>
          <w:i/>
          <w:iCs/>
          <w:sz w:val="24"/>
          <w:szCs w:val="24"/>
        </w:rPr>
        <w:t>et al</w:t>
      </w:r>
      <w:r w:rsidR="005F31B2" w:rsidRPr="00B05A26">
        <w:rPr>
          <w:rFonts w:ascii="Georgia" w:hAnsi="Georgia" w:cstheme="majorBidi"/>
          <w:sz w:val="24"/>
          <w:szCs w:val="24"/>
        </w:rPr>
        <w:t>. (</w:t>
      </w:r>
      <w:del w:id="911" w:author="Author">
        <w:r w:rsidR="005F31B2" w:rsidRPr="00B05A26">
          <w:rPr>
            <w:rFonts w:ascii="Georgia" w:hAnsi="Georgia" w:cstheme="majorBidi"/>
            <w:sz w:val="24"/>
            <w:szCs w:val="24"/>
            <w:rPrChange w:id="912" w:author="Author">
              <w:rPr>
                <w:rFonts w:ascii="Georgia" w:hAnsi="Georgia" w:cstheme="majorBidi"/>
                <w:sz w:val="24"/>
                <w:szCs w:val="24"/>
                <w:lang w:val="en-GB"/>
              </w:rPr>
            </w:rPrChange>
          </w:rPr>
          <w:delText xml:space="preserve"> </w:delText>
        </w:r>
      </w:del>
      <w:r w:rsidR="005F31B2" w:rsidRPr="00B05A26">
        <w:rPr>
          <w:rFonts w:ascii="Georgia" w:hAnsi="Georgia" w:cstheme="majorBidi"/>
          <w:sz w:val="24"/>
          <w:szCs w:val="24"/>
        </w:rPr>
        <w:t xml:space="preserve">2014) showed </w:t>
      </w:r>
      <w:del w:id="913" w:author="Author">
        <w:r w:rsidR="005F31B2" w:rsidRPr="00B05A26" w:rsidDel="00DA7EF5">
          <w:rPr>
            <w:rFonts w:ascii="Georgia" w:hAnsi="Georgia" w:cstheme="majorBidi"/>
            <w:sz w:val="24"/>
            <w:szCs w:val="24"/>
          </w:rPr>
          <w:delText>in their</w:delText>
        </w:r>
      </w:del>
      <w:ins w:id="914" w:author="Author">
        <w:r w:rsidR="00DA7EF5" w:rsidRPr="00B05A26">
          <w:rPr>
            <w:rFonts w:ascii="Georgia" w:hAnsi="Georgia" w:cstheme="majorBidi"/>
            <w:sz w:val="24"/>
            <w:szCs w:val="24"/>
          </w:rPr>
          <w:t>via a</w:t>
        </w:r>
      </w:ins>
      <w:r w:rsidR="005F31B2" w:rsidRPr="00B05A26">
        <w:rPr>
          <w:rFonts w:ascii="Georgia" w:hAnsi="Georgia" w:cstheme="majorBidi"/>
          <w:sz w:val="24"/>
          <w:szCs w:val="24"/>
        </w:rPr>
        <w:t xml:space="preserve"> systematic review that only 14 intervention processes </w:t>
      </w:r>
      <w:del w:id="915" w:author="Author">
        <w:r w:rsidR="005F31B2" w:rsidRPr="00B05A26" w:rsidDel="00DA7EF5">
          <w:rPr>
            <w:rFonts w:ascii="Georgia" w:hAnsi="Georgia" w:cstheme="majorBidi"/>
            <w:sz w:val="24"/>
            <w:szCs w:val="24"/>
          </w:rPr>
          <w:delText xml:space="preserve">were </w:delText>
        </w:r>
      </w:del>
      <w:ins w:id="916" w:author="Author">
        <w:r w:rsidR="00DA7EF5" w:rsidRPr="00B05A26">
          <w:rPr>
            <w:rFonts w:ascii="Georgia" w:hAnsi="Georgia" w:cstheme="majorBidi"/>
            <w:sz w:val="24"/>
            <w:szCs w:val="24"/>
          </w:rPr>
          <w:t xml:space="preserve">have been </w:t>
        </w:r>
      </w:ins>
      <w:del w:id="917" w:author="Author">
        <w:r w:rsidR="005F31B2" w:rsidRPr="00B05A26" w:rsidDel="00DA7EF5">
          <w:rPr>
            <w:rFonts w:ascii="Georgia" w:hAnsi="Georgia" w:cstheme="majorBidi"/>
            <w:sz w:val="24"/>
            <w:szCs w:val="24"/>
          </w:rPr>
          <w:delText>found</w:delText>
        </w:r>
      </w:del>
      <w:ins w:id="918" w:author="Author">
        <w:r w:rsidR="00DA7EF5" w:rsidRPr="00B05A26">
          <w:rPr>
            <w:rFonts w:ascii="Georgia" w:hAnsi="Georgia" w:cstheme="majorBidi"/>
            <w:sz w:val="24"/>
            <w:szCs w:val="24"/>
          </w:rPr>
          <w:t>identified</w:t>
        </w:r>
      </w:ins>
      <w:del w:id="919" w:author="Author">
        <w:r w:rsidR="005F31B2" w:rsidRPr="00B05A26">
          <w:rPr>
            <w:rFonts w:ascii="Georgia" w:hAnsi="Georgia" w:cstheme="majorBidi"/>
            <w:sz w:val="24"/>
            <w:szCs w:val="24"/>
            <w:rPrChange w:id="920" w:author="Author">
              <w:rPr>
                <w:rFonts w:ascii="Georgia" w:hAnsi="Georgia" w:cstheme="majorBidi"/>
                <w:sz w:val="24"/>
                <w:szCs w:val="24"/>
                <w:lang w:val="en-GB"/>
              </w:rPr>
            </w:rPrChange>
          </w:rPr>
          <w:delText xml:space="preserve"> out</w:delText>
        </w:r>
      </w:del>
      <w:ins w:id="921" w:author="Author">
        <w:r w:rsidR="00DA7EF5" w:rsidRPr="00B05A26">
          <w:rPr>
            <w:rFonts w:ascii="Georgia" w:hAnsi="Georgia" w:cstheme="majorBidi"/>
            <w:sz w:val="24"/>
            <w:szCs w:val="24"/>
          </w:rPr>
          <w:t>, and that</w:t>
        </w:r>
        <w:del w:id="922" w:author="Author">
          <w:r w:rsidR="009D4DCC" w:rsidRPr="00B05A26" w:rsidDel="00DA7EF5">
            <w:rPr>
              <w:rFonts w:ascii="Georgia" w:hAnsi="Georgia" w:cstheme="majorBidi"/>
              <w:sz w:val="24"/>
              <w:szCs w:val="24"/>
            </w:rPr>
            <w:delText>,</w:delText>
          </w:r>
        </w:del>
      </w:ins>
      <w:r w:rsidR="005F31B2" w:rsidRPr="00B05A26">
        <w:rPr>
          <w:rFonts w:ascii="Georgia" w:hAnsi="Georgia" w:cstheme="majorBidi"/>
          <w:sz w:val="24"/>
          <w:szCs w:val="24"/>
        </w:rPr>
        <w:t xml:space="preserve"> </w:t>
      </w:r>
      <w:del w:id="923" w:author="Author">
        <w:r w:rsidR="005F31B2" w:rsidRPr="00B05A26" w:rsidDel="00DA7EF5">
          <w:rPr>
            <w:rFonts w:ascii="Georgia" w:hAnsi="Georgia" w:cstheme="majorBidi"/>
            <w:sz w:val="24"/>
            <w:szCs w:val="24"/>
          </w:rPr>
          <w:delText xml:space="preserve">of which most </w:delText>
        </w:r>
      </w:del>
      <w:ins w:id="924" w:author="Author">
        <w:r w:rsidR="00DA7EF5" w:rsidRPr="00B05A26">
          <w:rPr>
            <w:rFonts w:ascii="Georgia" w:hAnsi="Georgia" w:cstheme="majorBidi"/>
            <w:sz w:val="24"/>
            <w:szCs w:val="24"/>
          </w:rPr>
          <w:t xml:space="preserve">only two studies have considered the </w:t>
        </w:r>
      </w:ins>
      <w:del w:id="925" w:author="Author">
        <w:r w:rsidR="005F31B2" w:rsidRPr="00B05A26" w:rsidDel="00DA7EF5">
          <w:rPr>
            <w:rFonts w:ascii="Georgia" w:hAnsi="Georgia" w:cstheme="majorBidi"/>
            <w:sz w:val="24"/>
            <w:szCs w:val="24"/>
          </w:rPr>
          <w:delText xml:space="preserve">overlooked the </w:delText>
        </w:r>
      </w:del>
      <w:r w:rsidR="005F31B2" w:rsidRPr="00B05A26">
        <w:rPr>
          <w:rFonts w:ascii="Georgia" w:hAnsi="Georgia" w:cstheme="majorBidi"/>
          <w:sz w:val="24"/>
          <w:szCs w:val="24"/>
        </w:rPr>
        <w:t>organizational level</w:t>
      </w:r>
      <w:del w:id="926" w:author="Author">
        <w:r w:rsidR="005F31B2" w:rsidRPr="00B05A26">
          <w:rPr>
            <w:rFonts w:ascii="Georgia" w:hAnsi="Georgia" w:cstheme="majorBidi"/>
            <w:sz w:val="24"/>
            <w:szCs w:val="24"/>
            <w:rPrChange w:id="927" w:author="Author">
              <w:rPr>
                <w:rFonts w:ascii="Georgia" w:hAnsi="Georgia" w:cstheme="majorBidi"/>
                <w:sz w:val="24"/>
                <w:szCs w:val="24"/>
                <w:lang w:val="en-GB"/>
              </w:rPr>
            </w:rPrChange>
          </w:rPr>
          <w:delText xml:space="preserve">, </w:delText>
        </w:r>
      </w:del>
      <w:ins w:id="928" w:author="Author">
        <w:r w:rsidR="00DA7EF5" w:rsidRPr="00B05A26">
          <w:rPr>
            <w:rFonts w:ascii="Georgia" w:hAnsi="Georgia" w:cstheme="majorBidi"/>
            <w:sz w:val="24"/>
            <w:szCs w:val="24"/>
            <w:rPrChange w:id="929" w:author="Author">
              <w:rPr>
                <w:rFonts w:ascii="Georgia" w:hAnsi="Georgia" w:cstheme="majorBidi"/>
                <w:sz w:val="24"/>
                <w:szCs w:val="24"/>
                <w:lang w:val="en-GB"/>
              </w:rPr>
            </w:rPrChange>
          </w:rPr>
          <w:t>, although this level</w:t>
        </w:r>
        <w:del w:id="930" w:author="Author">
          <w:r w:rsidR="000A57A3" w:rsidRPr="00B05A26" w:rsidDel="00DA7EF5">
            <w:rPr>
              <w:rFonts w:ascii="Georgia" w:hAnsi="Georgia" w:cstheme="majorBidi"/>
              <w:sz w:val="24"/>
              <w:szCs w:val="24"/>
            </w:rPr>
            <w:delText>;</w:delText>
          </w:r>
        </w:del>
      </w:ins>
      <w:del w:id="931" w:author="Author">
        <w:r w:rsidR="009A5A9F" w:rsidRPr="00B05A26" w:rsidDel="00DA7EF5">
          <w:rPr>
            <w:rFonts w:ascii="Georgia" w:hAnsi="Georgia" w:cstheme="majorBidi"/>
            <w:sz w:val="24"/>
            <w:szCs w:val="24"/>
          </w:rPr>
          <w:delText xml:space="preserve"> only two considered</w:delText>
        </w:r>
        <w:r w:rsidR="00EC1610" w:rsidRPr="00B05A26" w:rsidDel="00DA7EF5">
          <w:rPr>
            <w:rFonts w:ascii="Georgia" w:hAnsi="Georgia" w:cstheme="majorBidi"/>
            <w:sz w:val="24"/>
            <w:szCs w:val="24"/>
          </w:rPr>
          <w:delText xml:space="preserve"> </w:delText>
        </w:r>
      </w:del>
      <w:ins w:id="932" w:author="Author">
        <w:del w:id="933" w:author="Author">
          <w:r w:rsidR="000A57A3" w:rsidRPr="00B05A26" w:rsidDel="00DA7EF5">
            <w:rPr>
              <w:rFonts w:ascii="Georgia" w:hAnsi="Georgia" w:cstheme="majorBidi"/>
              <w:sz w:val="24"/>
              <w:szCs w:val="24"/>
            </w:rPr>
            <w:delText>it</w:delText>
          </w:r>
        </w:del>
      </w:ins>
      <w:del w:id="934" w:author="Author">
        <w:r w:rsidR="000A57A3" w:rsidRPr="00B05A26" w:rsidDel="00DA7EF5">
          <w:rPr>
            <w:rFonts w:ascii="Georgia" w:hAnsi="Georgia" w:cstheme="majorBidi"/>
            <w:sz w:val="24"/>
            <w:szCs w:val="24"/>
          </w:rPr>
          <w:delText xml:space="preserve"> </w:delText>
        </w:r>
        <w:r w:rsidR="00F11DAC" w:rsidRPr="00B05A26" w:rsidDel="00DA7EF5">
          <w:rPr>
            <w:rFonts w:ascii="Georgia" w:hAnsi="Georgia" w:cstheme="majorBidi"/>
            <w:sz w:val="24"/>
            <w:szCs w:val="24"/>
          </w:rPr>
          <w:delText>although it</w:delText>
        </w:r>
      </w:del>
      <w:r w:rsidR="00F11DAC" w:rsidRPr="00B05A26">
        <w:rPr>
          <w:rFonts w:ascii="Georgia" w:hAnsi="Georgia" w:cstheme="majorBidi"/>
          <w:sz w:val="24"/>
          <w:szCs w:val="24"/>
        </w:rPr>
        <w:t xml:space="preserve"> has been</w:t>
      </w:r>
      <w:r w:rsidR="00EC1610" w:rsidRPr="00B05A26">
        <w:rPr>
          <w:rFonts w:ascii="Georgia" w:hAnsi="Georgia" w:cstheme="majorBidi"/>
          <w:sz w:val="24"/>
          <w:szCs w:val="24"/>
        </w:rPr>
        <w:t xml:space="preserve"> noted as crucial for </w:t>
      </w:r>
      <w:del w:id="935" w:author="Author">
        <w:r w:rsidR="00EC1610" w:rsidRPr="00B05A26" w:rsidDel="00DA7EF5">
          <w:rPr>
            <w:rFonts w:ascii="Georgia" w:hAnsi="Georgia" w:cstheme="majorBidi"/>
            <w:sz w:val="24"/>
            <w:szCs w:val="24"/>
          </w:rPr>
          <w:delText xml:space="preserve">a successful </w:delText>
        </w:r>
      </w:del>
      <w:r w:rsidR="00EC1610" w:rsidRPr="00B05A26">
        <w:rPr>
          <w:rFonts w:ascii="Georgia" w:hAnsi="Georgia" w:cstheme="majorBidi"/>
          <w:sz w:val="24"/>
          <w:szCs w:val="24"/>
        </w:rPr>
        <w:t>intervention process</w:t>
      </w:r>
      <w:ins w:id="936" w:author="Author">
        <w:r w:rsidR="00DA7EF5" w:rsidRPr="00B05A26">
          <w:rPr>
            <w:rFonts w:ascii="Georgia" w:hAnsi="Georgia" w:cstheme="majorBidi"/>
            <w:sz w:val="24"/>
            <w:szCs w:val="24"/>
          </w:rPr>
          <w:t>es to be</w:t>
        </w:r>
      </w:ins>
      <w:r w:rsidR="00EC1610" w:rsidRPr="00B05A26">
        <w:rPr>
          <w:rFonts w:ascii="Georgia" w:hAnsi="Georgia" w:cstheme="majorBidi"/>
          <w:sz w:val="24"/>
          <w:szCs w:val="24"/>
        </w:rPr>
        <w:t xml:space="preserve"> </w:t>
      </w:r>
      <w:commentRangeEnd w:id="910"/>
      <w:r w:rsidR="00DA7EF5" w:rsidRPr="00B05A26">
        <w:rPr>
          <w:rStyle w:val="CommentReference"/>
        </w:rPr>
        <w:commentReference w:id="910"/>
      </w:r>
      <w:ins w:id="937" w:author="Author">
        <w:r w:rsidR="00DA7EF5" w:rsidRPr="00B05A26">
          <w:rPr>
            <w:rFonts w:ascii="Georgia" w:hAnsi="Georgia" w:cstheme="majorBidi"/>
            <w:sz w:val="24"/>
            <w:szCs w:val="24"/>
          </w:rPr>
          <w:t xml:space="preserve">successful </w:t>
        </w:r>
      </w:ins>
      <w:r w:rsidR="00EC1610" w:rsidRPr="00B05A26">
        <w:rPr>
          <w:rFonts w:ascii="Georgia" w:hAnsi="Georgia" w:cstheme="majorBidi"/>
          <w:sz w:val="24"/>
          <w:szCs w:val="24"/>
        </w:rPr>
        <w:t>(Hodgins</w:t>
      </w:r>
      <w:r w:rsidR="00F17506" w:rsidRPr="00B05A26">
        <w:rPr>
          <w:rFonts w:ascii="Georgia" w:hAnsi="Georgia" w:cstheme="majorBidi"/>
          <w:sz w:val="24"/>
          <w:szCs w:val="24"/>
        </w:rPr>
        <w:t xml:space="preserve"> </w:t>
      </w:r>
      <w:r w:rsidR="00F17506" w:rsidRPr="00B05A26">
        <w:rPr>
          <w:rFonts w:ascii="Georgia" w:hAnsi="Georgia" w:cstheme="majorBidi"/>
          <w:i/>
          <w:iCs/>
          <w:sz w:val="24"/>
          <w:szCs w:val="24"/>
        </w:rPr>
        <w:t>et al</w:t>
      </w:r>
      <w:r w:rsidR="00F17506" w:rsidRPr="00B05A26">
        <w:rPr>
          <w:rFonts w:ascii="Georgia" w:hAnsi="Georgia" w:cstheme="majorBidi"/>
          <w:sz w:val="24"/>
          <w:szCs w:val="24"/>
        </w:rPr>
        <w:t xml:space="preserve">., </w:t>
      </w:r>
      <w:r w:rsidR="00EC1610" w:rsidRPr="00B05A26">
        <w:rPr>
          <w:rFonts w:ascii="Georgia" w:hAnsi="Georgia" w:cstheme="majorBidi"/>
          <w:sz w:val="24"/>
          <w:szCs w:val="24"/>
        </w:rPr>
        <w:t>2014;</w:t>
      </w:r>
      <w:r w:rsidR="00EC1610" w:rsidRPr="00B05A26">
        <w:rPr>
          <w:rFonts w:ascii="Georgia" w:hAnsi="Georgia" w:cs="Arial"/>
          <w:color w:val="222222"/>
          <w:sz w:val="20"/>
          <w:szCs w:val="20"/>
          <w:shd w:val="clear" w:color="auto" w:fill="FFFFFF"/>
        </w:rPr>
        <w:t xml:space="preserve"> </w:t>
      </w:r>
      <w:r w:rsidR="00EC1610" w:rsidRPr="00B05A26">
        <w:rPr>
          <w:rFonts w:ascii="Georgia" w:hAnsi="Georgia" w:cstheme="majorBidi"/>
          <w:sz w:val="24"/>
          <w:szCs w:val="24"/>
        </w:rPr>
        <w:t xml:space="preserve">Olsen </w:t>
      </w:r>
      <w:r w:rsidR="00EC1610" w:rsidRPr="00B05A26">
        <w:rPr>
          <w:rFonts w:ascii="Georgia" w:hAnsi="Georgia" w:cstheme="majorBidi"/>
          <w:i/>
          <w:iCs/>
          <w:sz w:val="24"/>
          <w:szCs w:val="24"/>
        </w:rPr>
        <w:t>et al</w:t>
      </w:r>
      <w:r w:rsidR="00EC1610" w:rsidRPr="00B05A26">
        <w:rPr>
          <w:rFonts w:ascii="Georgia" w:hAnsi="Georgia" w:cstheme="majorBidi"/>
          <w:sz w:val="24"/>
          <w:szCs w:val="24"/>
        </w:rPr>
        <w:t>., 2020</w:t>
      </w:r>
      <w:r w:rsidR="00EC1610" w:rsidRPr="00B05A26">
        <w:rPr>
          <w:rFonts w:ascii="Georgia" w:hAnsi="Georgia" w:cs="Arial"/>
          <w:color w:val="222222"/>
          <w:sz w:val="20"/>
          <w:szCs w:val="20"/>
          <w:shd w:val="clear" w:color="auto" w:fill="FFFFFF"/>
        </w:rPr>
        <w:t xml:space="preserve">; </w:t>
      </w:r>
      <w:r w:rsidR="00EC1610" w:rsidRPr="00B05A26">
        <w:rPr>
          <w:rFonts w:ascii="Georgia" w:hAnsi="Georgia" w:cstheme="majorBidi"/>
          <w:sz w:val="24"/>
          <w:szCs w:val="24"/>
        </w:rPr>
        <w:t>Simpson</w:t>
      </w:r>
      <w:r w:rsidR="00B322F5" w:rsidRPr="00B05A26">
        <w:rPr>
          <w:rFonts w:ascii="Georgia" w:hAnsi="Georgia" w:cstheme="majorBidi"/>
          <w:sz w:val="24"/>
          <w:szCs w:val="24"/>
        </w:rPr>
        <w:t xml:space="preserve"> </w:t>
      </w:r>
      <w:r w:rsidR="00B322F5" w:rsidRPr="00B05A26">
        <w:rPr>
          <w:rFonts w:ascii="Georgia" w:hAnsi="Georgia" w:cstheme="majorBidi"/>
          <w:i/>
          <w:iCs/>
          <w:sz w:val="24"/>
          <w:szCs w:val="24"/>
        </w:rPr>
        <w:t>et al</w:t>
      </w:r>
      <w:r w:rsidR="00B322F5" w:rsidRPr="00B05A26">
        <w:rPr>
          <w:rFonts w:ascii="Georgia" w:hAnsi="Georgia" w:cstheme="majorBidi"/>
          <w:sz w:val="24"/>
          <w:szCs w:val="24"/>
        </w:rPr>
        <w:t>.,</w:t>
      </w:r>
      <w:r w:rsidR="00EC1610" w:rsidRPr="00B05A26">
        <w:rPr>
          <w:rFonts w:ascii="Georgia" w:hAnsi="Georgia" w:cstheme="majorBidi"/>
          <w:sz w:val="24"/>
          <w:szCs w:val="24"/>
        </w:rPr>
        <w:t xml:space="preserve"> 2020)</w:t>
      </w:r>
      <w:r w:rsidR="00754893" w:rsidRPr="00B05A26">
        <w:rPr>
          <w:rFonts w:ascii="Georgia" w:hAnsi="Georgia" w:cstheme="majorBidi"/>
          <w:sz w:val="24"/>
          <w:szCs w:val="24"/>
        </w:rPr>
        <w:t xml:space="preserve">. In </w:t>
      </w:r>
      <w:del w:id="938" w:author="Author">
        <w:r w:rsidR="005F31B2" w:rsidRPr="00B05A26" w:rsidDel="00DA7EF5">
          <w:rPr>
            <w:rFonts w:ascii="Georgia" w:hAnsi="Georgia" w:cstheme="majorBidi"/>
            <w:sz w:val="24"/>
            <w:szCs w:val="24"/>
            <w:rPrChange w:id="939" w:author="Author">
              <w:rPr>
                <w:rFonts w:ascii="Georgia" w:hAnsi="Georgia" w:cstheme="majorBidi"/>
                <w:sz w:val="24"/>
                <w:szCs w:val="24"/>
                <w:lang w:val="en-GB"/>
              </w:rPr>
            </w:rPrChange>
          </w:rPr>
          <w:delText>thier</w:delText>
        </w:r>
        <w:r w:rsidR="005F31B2" w:rsidRPr="00B05A26" w:rsidDel="00DA7EF5">
          <w:rPr>
            <w:rFonts w:ascii="Georgia" w:hAnsi="Georgia" w:cstheme="majorBidi"/>
            <w:sz w:val="24"/>
            <w:szCs w:val="24"/>
          </w:rPr>
          <w:delText xml:space="preserve"> </w:delText>
        </w:r>
      </w:del>
      <w:ins w:id="940" w:author="Author">
        <w:r w:rsidR="00DA7EF5" w:rsidRPr="00B05A26">
          <w:rPr>
            <w:rFonts w:ascii="Georgia" w:hAnsi="Georgia" w:cstheme="majorBidi"/>
            <w:sz w:val="24"/>
            <w:szCs w:val="24"/>
            <w:rPrChange w:id="941" w:author="Author">
              <w:rPr>
                <w:rFonts w:ascii="Georgia" w:hAnsi="Georgia" w:cstheme="majorBidi"/>
                <w:sz w:val="24"/>
                <w:szCs w:val="24"/>
                <w:lang w:val="en-GB"/>
              </w:rPr>
            </w:rPrChange>
          </w:rPr>
          <w:t>a</w:t>
        </w:r>
        <w:r w:rsidR="00DA7EF5" w:rsidRPr="00B05A26">
          <w:rPr>
            <w:rFonts w:ascii="Georgia" w:hAnsi="Georgia" w:cstheme="majorBidi"/>
            <w:sz w:val="24"/>
            <w:szCs w:val="24"/>
          </w:rPr>
          <w:t xml:space="preserve"> </w:t>
        </w:r>
      </w:ins>
      <w:r w:rsidR="00754893" w:rsidRPr="00B05A26">
        <w:rPr>
          <w:rFonts w:ascii="Georgia" w:hAnsi="Georgia" w:cstheme="majorBidi"/>
          <w:sz w:val="24"/>
          <w:szCs w:val="24"/>
        </w:rPr>
        <w:t>seminal review of mistreatment interventions</w:t>
      </w:r>
      <w:r w:rsidR="005315CA" w:rsidRPr="00B05A26">
        <w:rPr>
          <w:rFonts w:ascii="Georgia" w:hAnsi="Georgia" w:cstheme="majorBidi"/>
          <w:sz w:val="24"/>
          <w:szCs w:val="24"/>
        </w:rPr>
        <w:t>,</w:t>
      </w:r>
      <w:r w:rsidR="00754893" w:rsidRPr="00B05A26">
        <w:rPr>
          <w:rFonts w:ascii="Georgia" w:hAnsi="Georgia" w:cstheme="majorBidi"/>
          <w:sz w:val="24"/>
          <w:szCs w:val="24"/>
        </w:rPr>
        <w:t xml:space="preserve"> Hodgins </w:t>
      </w:r>
      <w:r w:rsidR="00754893" w:rsidRPr="00B05A26">
        <w:rPr>
          <w:rFonts w:ascii="Georgia" w:hAnsi="Georgia" w:cstheme="majorBidi"/>
          <w:i/>
          <w:iCs/>
          <w:sz w:val="24"/>
          <w:szCs w:val="24"/>
        </w:rPr>
        <w:t>et al</w:t>
      </w:r>
      <w:r w:rsidR="00754893" w:rsidRPr="00B05A26">
        <w:rPr>
          <w:rFonts w:ascii="Georgia" w:hAnsi="Georgia" w:cstheme="majorBidi"/>
          <w:sz w:val="24"/>
          <w:szCs w:val="24"/>
        </w:rPr>
        <w:t>. (2014) showed that</w:t>
      </w:r>
      <w:ins w:id="942" w:author="Author">
        <w:r w:rsidR="00DA7EF5" w:rsidRPr="00B05A26">
          <w:rPr>
            <w:rFonts w:ascii="Georgia" w:hAnsi="Georgia" w:cstheme="majorBidi"/>
            <w:sz w:val="24"/>
            <w:szCs w:val="24"/>
          </w:rPr>
          <w:t xml:space="preserve"> it is</w:t>
        </w:r>
      </w:ins>
      <w:r w:rsidR="00754893" w:rsidRPr="00B05A26">
        <w:rPr>
          <w:rFonts w:ascii="Georgia" w:hAnsi="Georgia" w:cstheme="majorBidi"/>
          <w:sz w:val="24"/>
          <w:szCs w:val="24"/>
        </w:rPr>
        <w:t xml:space="preserve"> </w:t>
      </w:r>
      <w:r w:rsidR="005315CA" w:rsidRPr="00B05A26">
        <w:rPr>
          <w:rFonts w:ascii="Georgia" w:hAnsi="Georgia" w:cstheme="majorBidi"/>
          <w:sz w:val="24"/>
          <w:szCs w:val="24"/>
        </w:rPr>
        <w:t xml:space="preserve">not only the organizational level </w:t>
      </w:r>
      <w:ins w:id="943" w:author="Author">
        <w:r w:rsidR="00DA7EF5" w:rsidRPr="00B05A26">
          <w:rPr>
            <w:rFonts w:ascii="Georgia" w:hAnsi="Georgia" w:cstheme="majorBidi"/>
            <w:sz w:val="24"/>
            <w:szCs w:val="24"/>
          </w:rPr>
          <w:t xml:space="preserve">that </w:t>
        </w:r>
      </w:ins>
      <w:r w:rsidR="00F11DAC" w:rsidRPr="00B05A26">
        <w:rPr>
          <w:rFonts w:ascii="Georgia" w:hAnsi="Georgia" w:cstheme="majorBidi"/>
          <w:sz w:val="24"/>
          <w:szCs w:val="24"/>
        </w:rPr>
        <w:t xml:space="preserve">has been </w:t>
      </w:r>
      <w:r w:rsidR="005315CA" w:rsidRPr="00B05A26">
        <w:rPr>
          <w:rFonts w:ascii="Georgia" w:hAnsi="Georgia" w:cstheme="majorBidi"/>
          <w:sz w:val="24"/>
          <w:szCs w:val="24"/>
        </w:rPr>
        <w:t xml:space="preserve">overlooked </w:t>
      </w:r>
      <w:del w:id="944" w:author="Author">
        <w:r w:rsidR="005315CA" w:rsidRPr="00B05A26" w:rsidDel="00DA7EF5">
          <w:rPr>
            <w:rFonts w:ascii="Georgia" w:hAnsi="Georgia" w:cstheme="majorBidi"/>
            <w:sz w:val="24"/>
            <w:szCs w:val="24"/>
          </w:rPr>
          <w:delText>when trying</w:delText>
        </w:r>
      </w:del>
      <w:ins w:id="945" w:author="Author">
        <w:r w:rsidR="00DA7EF5" w:rsidRPr="00B05A26">
          <w:rPr>
            <w:rFonts w:ascii="Georgia" w:hAnsi="Georgia" w:cstheme="majorBidi"/>
            <w:sz w:val="24"/>
            <w:szCs w:val="24"/>
          </w:rPr>
          <w:t>with regard</w:t>
        </w:r>
      </w:ins>
      <w:r w:rsidR="005315CA" w:rsidRPr="00B05A26">
        <w:rPr>
          <w:rFonts w:ascii="Georgia" w:hAnsi="Georgia" w:cstheme="majorBidi"/>
          <w:sz w:val="24"/>
          <w:szCs w:val="24"/>
        </w:rPr>
        <w:t xml:space="preserve"> to mitigat</w:t>
      </w:r>
      <w:ins w:id="946" w:author="Author">
        <w:r w:rsidR="00DA7EF5" w:rsidRPr="00B05A26">
          <w:rPr>
            <w:rFonts w:ascii="Georgia" w:hAnsi="Georgia" w:cstheme="majorBidi"/>
            <w:sz w:val="24"/>
            <w:szCs w:val="24"/>
          </w:rPr>
          <w:t>ing</w:t>
        </w:r>
      </w:ins>
      <w:del w:id="947" w:author="Author">
        <w:r w:rsidR="005315CA" w:rsidRPr="00B05A26" w:rsidDel="00DA7EF5">
          <w:rPr>
            <w:rFonts w:ascii="Georgia" w:hAnsi="Georgia" w:cstheme="majorBidi"/>
            <w:sz w:val="24"/>
            <w:szCs w:val="24"/>
          </w:rPr>
          <w:delText>e</w:delText>
        </w:r>
      </w:del>
      <w:r w:rsidR="005315CA" w:rsidRPr="00B05A26">
        <w:rPr>
          <w:rFonts w:ascii="Georgia" w:hAnsi="Georgia" w:cstheme="majorBidi"/>
          <w:sz w:val="24"/>
          <w:szCs w:val="24"/>
        </w:rPr>
        <w:t xml:space="preserve"> mistreatment</w:t>
      </w:r>
      <w:ins w:id="948" w:author="Author">
        <w:r w:rsidR="00DA7EF5" w:rsidRPr="00B05A26">
          <w:rPr>
            <w:rFonts w:ascii="Georgia" w:hAnsi="Georgia" w:cstheme="majorBidi"/>
            <w:sz w:val="24"/>
            <w:szCs w:val="24"/>
          </w:rPr>
          <w:t>;</w:t>
        </w:r>
      </w:ins>
      <w:r w:rsidR="005315CA" w:rsidRPr="00B05A26">
        <w:rPr>
          <w:rFonts w:ascii="Georgia" w:hAnsi="Georgia" w:cstheme="majorBidi"/>
          <w:sz w:val="24"/>
          <w:szCs w:val="24"/>
        </w:rPr>
        <w:t xml:space="preserve"> </w:t>
      </w:r>
      <w:del w:id="949" w:author="Author">
        <w:r w:rsidR="005315CA" w:rsidRPr="00B05A26" w:rsidDel="00DA7EF5">
          <w:rPr>
            <w:rFonts w:ascii="Georgia" w:hAnsi="Georgia" w:cstheme="majorBidi"/>
            <w:sz w:val="24"/>
            <w:szCs w:val="24"/>
          </w:rPr>
          <w:delText>but also</w:delText>
        </w:r>
        <w:r w:rsidR="00F11DAC" w:rsidRPr="00B05A26" w:rsidDel="00DA7EF5">
          <w:rPr>
            <w:rFonts w:ascii="Georgia" w:hAnsi="Georgia" w:cstheme="majorBidi"/>
            <w:sz w:val="24"/>
            <w:szCs w:val="24"/>
          </w:rPr>
          <w:delText xml:space="preserve"> the</w:delText>
        </w:r>
        <w:r w:rsidR="005315CA" w:rsidRPr="00B05A26" w:rsidDel="00DA7EF5">
          <w:rPr>
            <w:rFonts w:ascii="Georgia" w:hAnsi="Georgia" w:cstheme="majorBidi"/>
            <w:sz w:val="24"/>
            <w:szCs w:val="24"/>
          </w:rPr>
          <w:delText xml:space="preserve"> </w:delText>
        </w:r>
      </w:del>
      <w:r w:rsidR="005315CA" w:rsidRPr="00B05A26">
        <w:rPr>
          <w:rFonts w:ascii="Georgia" w:hAnsi="Georgia" w:cstheme="majorBidi"/>
          <w:sz w:val="24"/>
          <w:szCs w:val="24"/>
        </w:rPr>
        <w:t>power holders</w:t>
      </w:r>
      <w:ins w:id="950" w:author="Author">
        <w:r w:rsidR="00DA7EF5" w:rsidRPr="00B05A26">
          <w:rPr>
            <w:rFonts w:ascii="Georgia" w:hAnsi="Georgia" w:cstheme="majorBidi"/>
            <w:sz w:val="24"/>
            <w:szCs w:val="24"/>
          </w:rPr>
          <w:t xml:space="preserve">—that is, </w:t>
        </w:r>
      </w:ins>
      <w:del w:id="951" w:author="Author">
        <w:r w:rsidR="00F11DAC" w:rsidRPr="00B05A26" w:rsidDel="00DA7EF5">
          <w:rPr>
            <w:rFonts w:ascii="Georgia" w:hAnsi="Georgia" w:cstheme="majorBidi"/>
            <w:sz w:val="24"/>
            <w:szCs w:val="24"/>
          </w:rPr>
          <w:delText>;</w:delText>
        </w:r>
        <w:r w:rsidR="005315CA" w:rsidRPr="00B05A26" w:rsidDel="00DA7EF5">
          <w:rPr>
            <w:rFonts w:ascii="Georgia" w:hAnsi="Georgia" w:cstheme="majorBidi"/>
            <w:sz w:val="24"/>
            <w:szCs w:val="24"/>
          </w:rPr>
          <w:delText xml:space="preserve"> </w:delText>
        </w:r>
      </w:del>
      <w:r w:rsidR="005315CA" w:rsidRPr="00B05A26">
        <w:rPr>
          <w:rFonts w:ascii="Georgia" w:hAnsi="Georgia" w:cstheme="majorBidi"/>
          <w:sz w:val="24"/>
          <w:szCs w:val="24"/>
        </w:rPr>
        <w:t>leaders</w:t>
      </w:r>
      <w:ins w:id="952" w:author="Author">
        <w:r w:rsidR="00DA7EF5" w:rsidRPr="00B05A26">
          <w:rPr>
            <w:rFonts w:ascii="Georgia" w:hAnsi="Georgia" w:cstheme="majorBidi"/>
            <w:sz w:val="24"/>
            <w:szCs w:val="24"/>
          </w:rPr>
          <w:t>—</w:t>
        </w:r>
      </w:ins>
      <w:del w:id="953" w:author="Author">
        <w:r w:rsidR="005315CA" w:rsidRPr="00B05A26" w:rsidDel="00DA7EF5">
          <w:rPr>
            <w:rFonts w:ascii="Georgia" w:hAnsi="Georgia" w:cstheme="majorBidi"/>
            <w:sz w:val="24"/>
            <w:szCs w:val="24"/>
          </w:rPr>
          <w:delText xml:space="preserve"> </w:delText>
        </w:r>
      </w:del>
      <w:r w:rsidR="005315CA" w:rsidRPr="00B05A26">
        <w:rPr>
          <w:rFonts w:ascii="Georgia" w:hAnsi="Georgia" w:cstheme="majorBidi"/>
          <w:sz w:val="24"/>
          <w:szCs w:val="24"/>
        </w:rPr>
        <w:t xml:space="preserve">are </w:t>
      </w:r>
      <w:ins w:id="954" w:author="Author">
        <w:r w:rsidR="00DA7EF5" w:rsidRPr="00B05A26">
          <w:rPr>
            <w:rFonts w:ascii="Georgia" w:hAnsi="Georgia" w:cstheme="majorBidi"/>
            <w:sz w:val="24"/>
            <w:szCs w:val="24"/>
          </w:rPr>
          <w:t xml:space="preserve">also </w:t>
        </w:r>
      </w:ins>
      <w:r w:rsidR="005315CA" w:rsidRPr="00B05A26">
        <w:rPr>
          <w:rFonts w:ascii="Georgia" w:hAnsi="Georgia" w:cstheme="majorBidi"/>
          <w:sz w:val="24"/>
          <w:szCs w:val="24"/>
        </w:rPr>
        <w:t>absent from most intervention</w:t>
      </w:r>
      <w:r w:rsidR="00CB4280" w:rsidRPr="00B05A26">
        <w:rPr>
          <w:rFonts w:ascii="Georgia" w:hAnsi="Georgia" w:cstheme="majorBidi"/>
          <w:sz w:val="24"/>
          <w:szCs w:val="24"/>
        </w:rPr>
        <w:t xml:space="preserve"> plans</w:t>
      </w:r>
      <w:r w:rsidR="00427B79" w:rsidRPr="00B05A26">
        <w:rPr>
          <w:rFonts w:ascii="Georgia" w:hAnsi="Georgia" w:cstheme="majorBidi"/>
          <w:sz w:val="24"/>
          <w:szCs w:val="24"/>
        </w:rPr>
        <w:t xml:space="preserve">. As </w:t>
      </w:r>
      <w:r w:rsidR="005F31B2" w:rsidRPr="00B05A26">
        <w:rPr>
          <w:rFonts w:ascii="Georgia" w:hAnsi="Georgia" w:cstheme="majorBidi"/>
          <w:sz w:val="24"/>
          <w:szCs w:val="24"/>
        </w:rPr>
        <w:t>incivility</w:t>
      </w:r>
      <w:ins w:id="955" w:author="Author">
        <w:r w:rsidR="009D4DCC" w:rsidRPr="00B05A26">
          <w:rPr>
            <w:rFonts w:ascii="Georgia" w:hAnsi="Georgia" w:cstheme="majorBidi"/>
            <w:sz w:val="24"/>
            <w:szCs w:val="24"/>
          </w:rPr>
          <w:t>,</w:t>
        </w:r>
      </w:ins>
      <w:r w:rsidR="005F31B2" w:rsidRPr="00B05A26">
        <w:rPr>
          <w:rFonts w:ascii="Georgia" w:hAnsi="Georgia" w:cstheme="majorBidi"/>
          <w:sz w:val="24"/>
          <w:szCs w:val="24"/>
        </w:rPr>
        <w:t xml:space="preserve"> a</w:t>
      </w:r>
      <w:r w:rsidR="00971111" w:rsidRPr="00B05A26">
        <w:rPr>
          <w:rFonts w:ascii="Georgia" w:hAnsi="Georgia" w:cstheme="majorBidi"/>
          <w:sz w:val="24"/>
          <w:szCs w:val="24"/>
        </w:rPr>
        <w:t xml:space="preserve"> </w:t>
      </w:r>
      <w:r w:rsidR="005F31B2" w:rsidRPr="00B05A26">
        <w:rPr>
          <w:rFonts w:ascii="Georgia" w:hAnsi="Georgia" w:cstheme="majorBidi"/>
          <w:sz w:val="24"/>
          <w:szCs w:val="24"/>
        </w:rPr>
        <w:t xml:space="preserve">central manifestation of </w:t>
      </w:r>
      <w:r w:rsidR="00427B79" w:rsidRPr="00B05A26">
        <w:rPr>
          <w:rFonts w:ascii="Georgia" w:hAnsi="Georgia" w:cstheme="majorBidi"/>
          <w:sz w:val="24"/>
          <w:szCs w:val="24"/>
        </w:rPr>
        <w:t>mistreatment</w:t>
      </w:r>
      <w:ins w:id="956" w:author="Author">
        <w:r w:rsidR="009D4DCC" w:rsidRPr="00B05A26">
          <w:rPr>
            <w:rFonts w:ascii="Georgia" w:hAnsi="Georgia" w:cstheme="majorBidi"/>
            <w:sz w:val="24"/>
            <w:szCs w:val="24"/>
          </w:rPr>
          <w:t>,</w:t>
        </w:r>
      </w:ins>
      <w:r w:rsidR="00427B79" w:rsidRPr="00B05A26">
        <w:rPr>
          <w:rFonts w:ascii="Georgia" w:hAnsi="Georgia" w:cstheme="majorBidi"/>
          <w:sz w:val="24"/>
          <w:szCs w:val="24"/>
        </w:rPr>
        <w:t xml:space="preserve"> is mainly </w:t>
      </w:r>
      <w:r w:rsidR="005F31B2" w:rsidRPr="00B05A26">
        <w:rPr>
          <w:rFonts w:ascii="Georgia" w:hAnsi="Georgia" w:cstheme="majorBidi"/>
          <w:sz w:val="24"/>
          <w:szCs w:val="24"/>
        </w:rPr>
        <w:t xml:space="preserve">perpetrated </w:t>
      </w:r>
      <w:r w:rsidR="00427B79" w:rsidRPr="00B05A26">
        <w:rPr>
          <w:rFonts w:ascii="Georgia" w:hAnsi="Georgia" w:cstheme="majorBidi"/>
          <w:sz w:val="24"/>
          <w:szCs w:val="24"/>
        </w:rPr>
        <w:t>through leaders</w:t>
      </w:r>
      <w:ins w:id="957" w:author="Author">
        <w:r w:rsidR="00DA7EF5" w:rsidRPr="00B05A26">
          <w:rPr>
            <w:rFonts w:ascii="Georgia" w:hAnsi="Georgia" w:cstheme="majorBidi"/>
            <w:sz w:val="24"/>
            <w:szCs w:val="24"/>
          </w:rPr>
          <w:t>,</w:t>
        </w:r>
      </w:ins>
      <w:r w:rsidR="00CB4280" w:rsidRPr="00B05A26">
        <w:rPr>
          <w:rFonts w:ascii="Georgia" w:hAnsi="Georgia" w:cstheme="majorBidi"/>
          <w:sz w:val="24"/>
          <w:szCs w:val="24"/>
        </w:rPr>
        <w:t xml:space="preserve"> as shown</w:t>
      </w:r>
      <w:ins w:id="958" w:author="Author">
        <w:r w:rsidR="00DA7EF5" w:rsidRPr="00B05A26">
          <w:rPr>
            <w:rFonts w:ascii="Georgia" w:hAnsi="Georgia" w:cstheme="majorBidi"/>
            <w:sz w:val="24"/>
            <w:szCs w:val="24"/>
          </w:rPr>
          <w:t xml:space="preserve"> above</w:t>
        </w:r>
      </w:ins>
      <w:r w:rsidR="00427B79" w:rsidRPr="00B05A26">
        <w:rPr>
          <w:rFonts w:ascii="Georgia" w:hAnsi="Georgia" w:cstheme="majorBidi"/>
          <w:sz w:val="24"/>
          <w:szCs w:val="24"/>
        </w:rPr>
        <w:t xml:space="preserve">, </w:t>
      </w:r>
      <w:del w:id="959" w:author="Author">
        <w:r w:rsidR="00427B79" w:rsidRPr="00B05A26" w:rsidDel="00DA7EF5">
          <w:rPr>
            <w:rFonts w:ascii="Georgia" w:hAnsi="Georgia" w:cstheme="majorBidi"/>
            <w:sz w:val="24"/>
            <w:szCs w:val="24"/>
          </w:rPr>
          <w:delText xml:space="preserve">it </w:delText>
        </w:r>
        <w:r w:rsidR="00F11DAC" w:rsidRPr="00B05A26" w:rsidDel="00DA7EF5">
          <w:rPr>
            <w:rFonts w:ascii="Georgia" w:hAnsi="Georgia" w:cstheme="majorBidi"/>
            <w:sz w:val="24"/>
            <w:szCs w:val="24"/>
          </w:rPr>
          <w:delText xml:space="preserve">is </w:delText>
        </w:r>
        <w:r w:rsidR="00427B79" w:rsidRPr="00B05A26" w:rsidDel="00DA7EF5">
          <w:rPr>
            <w:rFonts w:ascii="Georgia" w:hAnsi="Georgia" w:cstheme="majorBidi"/>
            <w:sz w:val="24"/>
            <w:szCs w:val="24"/>
          </w:rPr>
          <w:delText xml:space="preserve">expected that </w:delText>
        </w:r>
      </w:del>
      <w:r w:rsidR="00427B79" w:rsidRPr="00B05A26">
        <w:rPr>
          <w:rFonts w:ascii="Georgia" w:hAnsi="Georgia" w:cstheme="majorBidi"/>
          <w:sz w:val="24"/>
          <w:szCs w:val="24"/>
        </w:rPr>
        <w:t xml:space="preserve">mitigation efforts </w:t>
      </w:r>
      <w:del w:id="960" w:author="Author">
        <w:r w:rsidR="00427B79" w:rsidRPr="00B05A26" w:rsidDel="00DA7EF5">
          <w:rPr>
            <w:rFonts w:ascii="Georgia" w:hAnsi="Georgia" w:cstheme="majorBidi"/>
            <w:sz w:val="24"/>
            <w:szCs w:val="24"/>
          </w:rPr>
          <w:delText>w</w:delText>
        </w:r>
        <w:r w:rsidR="00E23709" w:rsidRPr="00B05A26" w:rsidDel="00DA7EF5">
          <w:rPr>
            <w:rFonts w:ascii="Georgia" w:hAnsi="Georgia" w:cstheme="majorBidi"/>
            <w:sz w:val="24"/>
            <w:szCs w:val="24"/>
          </w:rPr>
          <w:delText>ould</w:delText>
        </w:r>
        <w:r w:rsidR="00427B79" w:rsidRPr="00B05A26" w:rsidDel="00DA7EF5">
          <w:rPr>
            <w:rFonts w:ascii="Georgia" w:hAnsi="Georgia" w:cstheme="majorBidi"/>
            <w:sz w:val="24"/>
            <w:szCs w:val="24"/>
          </w:rPr>
          <w:delText xml:space="preserve"> </w:delText>
        </w:r>
      </w:del>
      <w:ins w:id="961" w:author="Author">
        <w:r w:rsidR="00DA7EF5" w:rsidRPr="00B05A26">
          <w:rPr>
            <w:rFonts w:ascii="Georgia" w:hAnsi="Georgia" w:cstheme="majorBidi"/>
            <w:sz w:val="24"/>
            <w:szCs w:val="24"/>
          </w:rPr>
          <w:t xml:space="preserve">should </w:t>
        </w:r>
      </w:ins>
      <w:r w:rsidR="00427B79" w:rsidRPr="00B05A26">
        <w:rPr>
          <w:rFonts w:ascii="Georgia" w:hAnsi="Georgia" w:cstheme="majorBidi"/>
          <w:sz w:val="24"/>
          <w:szCs w:val="24"/>
        </w:rPr>
        <w:t xml:space="preserve">address power holders in </w:t>
      </w:r>
      <w:r w:rsidR="00F11DAC" w:rsidRPr="00B05A26">
        <w:rPr>
          <w:rFonts w:ascii="Georgia" w:hAnsi="Georgia" w:cstheme="majorBidi"/>
          <w:sz w:val="24"/>
          <w:szCs w:val="24"/>
        </w:rPr>
        <w:t>particular</w:t>
      </w:r>
      <w:ins w:id="962" w:author="Author">
        <w:r w:rsidR="00DA7EF5" w:rsidRPr="00B05A26">
          <w:rPr>
            <w:rFonts w:ascii="Georgia" w:hAnsi="Georgia" w:cstheme="majorBidi"/>
            <w:sz w:val="24"/>
            <w:szCs w:val="24"/>
          </w:rPr>
          <w:t>;</w:t>
        </w:r>
      </w:ins>
      <w:del w:id="963" w:author="Author">
        <w:r w:rsidR="00E23709" w:rsidRPr="00B05A26" w:rsidDel="00DA7EF5">
          <w:rPr>
            <w:rFonts w:ascii="Georgia" w:hAnsi="Georgia" w:cstheme="majorBidi"/>
            <w:sz w:val="24"/>
            <w:szCs w:val="24"/>
          </w:rPr>
          <w:delText>.</w:delText>
        </w:r>
      </w:del>
      <w:r w:rsidR="00E23709" w:rsidRPr="00B05A26">
        <w:rPr>
          <w:rFonts w:ascii="Georgia" w:hAnsi="Georgia" w:cstheme="majorBidi"/>
          <w:sz w:val="24"/>
          <w:szCs w:val="24"/>
        </w:rPr>
        <w:t xml:space="preserve"> </w:t>
      </w:r>
      <w:del w:id="964" w:author="Author">
        <w:r w:rsidR="00E23709" w:rsidRPr="00B05A26" w:rsidDel="00DA7EF5">
          <w:rPr>
            <w:rFonts w:ascii="Georgia" w:hAnsi="Georgia" w:cstheme="majorBidi"/>
            <w:sz w:val="24"/>
            <w:szCs w:val="24"/>
          </w:rPr>
          <w:delText>Still</w:delText>
        </w:r>
      </w:del>
      <w:ins w:id="965" w:author="Author">
        <w:r w:rsidR="00DA7EF5" w:rsidRPr="00B05A26">
          <w:rPr>
            <w:rFonts w:ascii="Georgia" w:hAnsi="Georgia" w:cstheme="majorBidi"/>
            <w:sz w:val="24"/>
            <w:szCs w:val="24"/>
          </w:rPr>
          <w:t>yet</w:t>
        </w:r>
      </w:ins>
      <w:del w:id="966" w:author="Author">
        <w:r w:rsidR="00E23709" w:rsidRPr="00B05A26" w:rsidDel="00DA7EF5">
          <w:rPr>
            <w:rFonts w:ascii="Georgia" w:hAnsi="Georgia" w:cstheme="majorBidi"/>
            <w:sz w:val="24"/>
            <w:szCs w:val="24"/>
          </w:rPr>
          <w:delText>,</w:delText>
        </w:r>
      </w:del>
      <w:r w:rsidR="00427B79" w:rsidRPr="00B05A26">
        <w:rPr>
          <w:rFonts w:ascii="Georgia" w:hAnsi="Georgia" w:cstheme="majorBidi"/>
          <w:sz w:val="24"/>
          <w:szCs w:val="24"/>
        </w:rPr>
        <w:t xml:space="preserve"> </w:t>
      </w:r>
      <w:del w:id="967" w:author="Author">
        <w:r w:rsidR="00427B79" w:rsidRPr="00B05A26">
          <w:rPr>
            <w:rFonts w:ascii="Georgia" w:hAnsi="Georgia" w:cstheme="majorBidi"/>
            <w:sz w:val="24"/>
            <w:szCs w:val="24"/>
            <w:rPrChange w:id="968" w:author="Author">
              <w:rPr>
                <w:rFonts w:ascii="Georgia" w:hAnsi="Georgia" w:cstheme="majorBidi"/>
                <w:sz w:val="24"/>
                <w:szCs w:val="24"/>
                <w:lang w:val="en-GB"/>
              </w:rPr>
            </w:rPrChange>
          </w:rPr>
          <w:delText>it</w:delText>
        </w:r>
      </w:del>
      <w:ins w:id="969" w:author="Author">
        <w:r w:rsidR="00427B79" w:rsidRPr="00B05A26">
          <w:rPr>
            <w:rFonts w:ascii="Georgia" w:hAnsi="Georgia" w:cstheme="majorBidi"/>
            <w:sz w:val="24"/>
            <w:szCs w:val="24"/>
          </w:rPr>
          <w:t>t</w:t>
        </w:r>
        <w:r w:rsidR="009D4DCC" w:rsidRPr="00B05A26">
          <w:rPr>
            <w:rFonts w:ascii="Georgia" w:hAnsi="Georgia" w:cstheme="majorBidi"/>
            <w:sz w:val="24"/>
            <w:szCs w:val="24"/>
          </w:rPr>
          <w:t>his</w:t>
        </w:r>
      </w:ins>
      <w:r w:rsidR="00427B79" w:rsidRPr="00B05A26">
        <w:rPr>
          <w:rFonts w:ascii="Georgia" w:hAnsi="Georgia" w:cstheme="majorBidi"/>
          <w:sz w:val="24"/>
          <w:szCs w:val="24"/>
        </w:rPr>
        <w:t xml:space="preserve"> </w:t>
      </w:r>
      <w:r w:rsidR="00F11DAC" w:rsidRPr="00B05A26">
        <w:rPr>
          <w:rFonts w:ascii="Georgia" w:hAnsi="Georgia" w:cstheme="majorBidi"/>
          <w:sz w:val="24"/>
          <w:szCs w:val="24"/>
        </w:rPr>
        <w:t xml:space="preserve">has </w:t>
      </w:r>
      <w:r w:rsidR="00427B79" w:rsidRPr="00B05A26">
        <w:rPr>
          <w:rFonts w:ascii="Georgia" w:hAnsi="Georgia" w:cstheme="majorBidi"/>
          <w:sz w:val="24"/>
          <w:szCs w:val="24"/>
        </w:rPr>
        <w:t>not</w:t>
      </w:r>
      <w:r w:rsidR="00F11DAC" w:rsidRPr="00B05A26">
        <w:rPr>
          <w:rFonts w:ascii="Georgia" w:hAnsi="Georgia" w:cstheme="majorBidi"/>
          <w:sz w:val="24"/>
          <w:szCs w:val="24"/>
        </w:rPr>
        <w:t xml:space="preserve"> been</w:t>
      </w:r>
      <w:r w:rsidR="00427B79" w:rsidRPr="00B05A26">
        <w:rPr>
          <w:rFonts w:ascii="Georgia" w:hAnsi="Georgia" w:cstheme="majorBidi"/>
          <w:sz w:val="24"/>
          <w:szCs w:val="24"/>
        </w:rPr>
        <w:t xml:space="preserve"> the case in any of the int</w:t>
      </w:r>
      <w:r w:rsidR="00E23709" w:rsidRPr="00B05A26">
        <w:rPr>
          <w:rFonts w:ascii="Georgia" w:hAnsi="Georgia" w:cstheme="majorBidi"/>
          <w:sz w:val="24"/>
          <w:szCs w:val="24"/>
        </w:rPr>
        <w:t>e</w:t>
      </w:r>
      <w:r w:rsidR="00427B79" w:rsidRPr="00B05A26">
        <w:rPr>
          <w:rFonts w:ascii="Georgia" w:hAnsi="Georgia" w:cstheme="majorBidi"/>
          <w:sz w:val="24"/>
          <w:szCs w:val="24"/>
        </w:rPr>
        <w:t xml:space="preserve">rventions reported. Thus, it is not surprising </w:t>
      </w:r>
      <w:del w:id="970" w:author="Author">
        <w:r w:rsidR="00427B79" w:rsidRPr="00B05A26" w:rsidDel="00DA7EF5">
          <w:rPr>
            <w:rFonts w:ascii="Georgia" w:hAnsi="Georgia" w:cstheme="majorBidi"/>
            <w:sz w:val="24"/>
            <w:szCs w:val="24"/>
          </w:rPr>
          <w:delText xml:space="preserve">to find </w:delText>
        </w:r>
      </w:del>
      <w:r w:rsidR="00427B79" w:rsidRPr="00B05A26">
        <w:rPr>
          <w:rFonts w:ascii="Georgia" w:hAnsi="Georgia" w:cstheme="majorBidi"/>
          <w:sz w:val="24"/>
          <w:szCs w:val="24"/>
        </w:rPr>
        <w:t xml:space="preserve">that </w:t>
      </w:r>
      <w:r w:rsidR="00F11DAC" w:rsidRPr="00B05A26">
        <w:rPr>
          <w:rFonts w:ascii="Georgia" w:hAnsi="Georgia" w:cstheme="majorBidi"/>
          <w:sz w:val="24"/>
          <w:szCs w:val="24"/>
        </w:rPr>
        <w:t>researchers have</w:t>
      </w:r>
      <w:r w:rsidR="00E23709" w:rsidRPr="00B05A26">
        <w:rPr>
          <w:rFonts w:ascii="Georgia" w:hAnsi="Georgia" w:cstheme="majorBidi"/>
          <w:sz w:val="24"/>
          <w:szCs w:val="24"/>
        </w:rPr>
        <w:t xml:space="preserve"> reported the </w:t>
      </w:r>
      <w:ins w:id="971" w:author="Author">
        <w:r w:rsidR="00DA7EF5" w:rsidRPr="00B05A26">
          <w:rPr>
            <w:rFonts w:ascii="Georgia" w:hAnsi="Georgia" w:cstheme="majorBidi"/>
            <w:sz w:val="24"/>
            <w:szCs w:val="24"/>
          </w:rPr>
          <w:t>in</w:t>
        </w:r>
      </w:ins>
      <w:r w:rsidR="00E23709" w:rsidRPr="00B05A26">
        <w:rPr>
          <w:rFonts w:ascii="Georgia" w:hAnsi="Georgia" w:cstheme="majorBidi"/>
          <w:sz w:val="24"/>
          <w:szCs w:val="24"/>
        </w:rPr>
        <w:t xml:space="preserve">effectiveness of most </w:t>
      </w:r>
      <w:del w:id="972" w:author="Author">
        <w:r w:rsidR="00E23709" w:rsidRPr="00B05A26" w:rsidDel="00DA7EF5">
          <w:rPr>
            <w:rFonts w:ascii="Georgia" w:hAnsi="Georgia" w:cstheme="majorBidi"/>
            <w:sz w:val="24"/>
            <w:szCs w:val="24"/>
          </w:rPr>
          <w:delText xml:space="preserve">of the </w:delText>
        </w:r>
      </w:del>
      <w:r w:rsidR="00E23709" w:rsidRPr="00B05A26">
        <w:rPr>
          <w:rFonts w:ascii="Georgia" w:hAnsi="Georgia" w:cstheme="majorBidi"/>
          <w:sz w:val="24"/>
          <w:szCs w:val="24"/>
        </w:rPr>
        <w:t>intervention</w:t>
      </w:r>
      <w:r w:rsidR="00427B79" w:rsidRPr="00B05A26">
        <w:rPr>
          <w:rFonts w:ascii="Georgia" w:hAnsi="Georgia" w:cstheme="majorBidi"/>
          <w:sz w:val="24"/>
          <w:szCs w:val="24"/>
        </w:rPr>
        <w:t>s</w:t>
      </w:r>
      <w:del w:id="973" w:author="Author">
        <w:r w:rsidR="00427B79" w:rsidRPr="00B05A26" w:rsidDel="00DA7EF5">
          <w:rPr>
            <w:rFonts w:ascii="Georgia" w:hAnsi="Georgia" w:cstheme="majorBidi"/>
            <w:sz w:val="24"/>
            <w:szCs w:val="24"/>
          </w:rPr>
          <w:delText xml:space="preserve"> as weak</w:delText>
        </w:r>
      </w:del>
      <w:r w:rsidR="00427B79" w:rsidRPr="00B05A26">
        <w:rPr>
          <w:rFonts w:ascii="Georgia" w:hAnsi="Georgia" w:cstheme="majorBidi"/>
          <w:sz w:val="24"/>
          <w:szCs w:val="24"/>
        </w:rPr>
        <w:t xml:space="preserve">. </w:t>
      </w:r>
      <w:del w:id="974" w:author="Author">
        <w:r w:rsidR="00427B79" w:rsidRPr="00B05A26">
          <w:rPr>
            <w:rFonts w:ascii="Georgia" w:hAnsi="Georgia" w:cstheme="majorBidi"/>
            <w:sz w:val="24"/>
            <w:szCs w:val="24"/>
            <w:rPrChange w:id="975" w:author="Author">
              <w:rPr>
                <w:rFonts w:ascii="Georgia" w:hAnsi="Georgia" w:cstheme="majorBidi"/>
                <w:sz w:val="24"/>
                <w:szCs w:val="24"/>
                <w:lang w:val="en-GB"/>
              </w:rPr>
            </w:rPrChange>
          </w:rPr>
          <w:delText xml:space="preserve"> </w:delText>
        </w:r>
      </w:del>
      <w:r w:rsidR="00E23709" w:rsidRPr="00B05A26">
        <w:rPr>
          <w:rFonts w:ascii="Georgia" w:hAnsi="Georgia" w:cstheme="majorBidi"/>
          <w:sz w:val="24"/>
          <w:szCs w:val="24"/>
        </w:rPr>
        <w:t>T</w:t>
      </w:r>
      <w:r w:rsidR="00427B79" w:rsidRPr="00B05A26">
        <w:rPr>
          <w:rFonts w:ascii="Georgia" w:hAnsi="Georgia" w:cstheme="majorBidi"/>
          <w:sz w:val="24"/>
          <w:szCs w:val="24"/>
        </w:rPr>
        <w:t>o increas</w:t>
      </w:r>
      <w:r w:rsidR="00CB4280" w:rsidRPr="00B05A26">
        <w:rPr>
          <w:rFonts w:ascii="Georgia" w:hAnsi="Georgia" w:cstheme="majorBidi"/>
          <w:sz w:val="24"/>
          <w:szCs w:val="24"/>
        </w:rPr>
        <w:t xml:space="preserve">e </w:t>
      </w:r>
      <w:del w:id="976" w:author="Author">
        <w:r w:rsidR="00CB4280" w:rsidRPr="00B05A26">
          <w:rPr>
            <w:rFonts w:ascii="Georgia" w:hAnsi="Georgia" w:cstheme="majorBidi"/>
            <w:sz w:val="24"/>
            <w:szCs w:val="24"/>
            <w:rPrChange w:id="977" w:author="Author">
              <w:rPr>
                <w:rFonts w:ascii="Georgia" w:hAnsi="Georgia" w:cstheme="majorBidi"/>
                <w:sz w:val="24"/>
                <w:szCs w:val="24"/>
                <w:lang w:val="en-GB"/>
              </w:rPr>
            </w:rPrChange>
          </w:rPr>
          <w:delText xml:space="preserve">the </w:delText>
        </w:r>
      </w:del>
      <w:r w:rsidR="00F11DAC" w:rsidRPr="00B05A26">
        <w:rPr>
          <w:rFonts w:ascii="Georgia" w:hAnsi="Georgia" w:cstheme="majorBidi"/>
          <w:sz w:val="24"/>
          <w:szCs w:val="24"/>
        </w:rPr>
        <w:t>effectiveness</w:t>
      </w:r>
      <w:r w:rsidR="00CB4280" w:rsidRPr="00B05A26">
        <w:rPr>
          <w:rFonts w:ascii="Georgia" w:hAnsi="Georgia" w:cstheme="majorBidi"/>
          <w:sz w:val="24"/>
          <w:szCs w:val="24"/>
        </w:rPr>
        <w:t xml:space="preserve">, </w:t>
      </w:r>
      <w:r w:rsidR="00427B79" w:rsidRPr="00B05A26">
        <w:rPr>
          <w:rFonts w:ascii="Georgia" w:hAnsi="Georgia" w:cstheme="majorBidi"/>
          <w:sz w:val="24"/>
          <w:szCs w:val="24"/>
        </w:rPr>
        <w:t xml:space="preserve">interventions must focus on </w:t>
      </w:r>
      <w:del w:id="978" w:author="Author">
        <w:r w:rsidR="00427B79" w:rsidRPr="00B05A26">
          <w:rPr>
            <w:rFonts w:ascii="Georgia" w:hAnsi="Georgia" w:cstheme="majorBidi"/>
            <w:sz w:val="24"/>
            <w:szCs w:val="24"/>
            <w:rPrChange w:id="979" w:author="Author">
              <w:rPr>
                <w:rFonts w:ascii="Georgia" w:hAnsi="Georgia" w:cstheme="majorBidi"/>
                <w:sz w:val="24"/>
                <w:szCs w:val="24"/>
                <w:lang w:val="en-GB"/>
              </w:rPr>
            </w:rPrChange>
          </w:rPr>
          <w:delText>leaders</w:delText>
        </w:r>
        <w:r w:rsidR="00C27588" w:rsidRPr="00B05A26">
          <w:rPr>
            <w:rFonts w:ascii="Georgia" w:hAnsi="Georgia" w:cstheme="majorBidi"/>
            <w:sz w:val="24"/>
            <w:szCs w:val="24"/>
            <w:rPrChange w:id="980" w:author="Author">
              <w:rPr>
                <w:rFonts w:ascii="Georgia" w:hAnsi="Georgia" w:cstheme="majorBidi"/>
                <w:sz w:val="24"/>
                <w:szCs w:val="24"/>
                <w:lang w:val="en-GB"/>
              </w:rPr>
            </w:rPrChange>
          </w:rPr>
          <w:delText xml:space="preserve"> behaviour</w:delText>
        </w:r>
        <w:r w:rsidR="00E23709" w:rsidRPr="00B05A26">
          <w:rPr>
            <w:rFonts w:ascii="Georgia" w:hAnsi="Georgia" w:cstheme="majorBidi"/>
            <w:sz w:val="24"/>
            <w:szCs w:val="24"/>
            <w:rPrChange w:id="981" w:author="Author">
              <w:rPr>
                <w:rFonts w:ascii="Georgia" w:hAnsi="Georgia" w:cstheme="majorBidi"/>
                <w:sz w:val="24"/>
                <w:szCs w:val="24"/>
                <w:lang w:val="en-GB"/>
              </w:rPr>
            </w:rPrChange>
          </w:rPr>
          <w:delText>.</w:delText>
        </w:r>
      </w:del>
      <w:ins w:id="982" w:author="Author">
        <w:r w:rsidR="00427B79" w:rsidRPr="00B05A26">
          <w:rPr>
            <w:rFonts w:ascii="Georgia" w:hAnsi="Georgia" w:cstheme="majorBidi"/>
            <w:sz w:val="24"/>
            <w:szCs w:val="24"/>
          </w:rPr>
          <w:t>leaders</w:t>
        </w:r>
        <w:r w:rsidR="009D4DCC" w:rsidRPr="00B05A26">
          <w:rPr>
            <w:rFonts w:ascii="Georgia" w:hAnsi="Georgia" w:cstheme="majorBidi"/>
            <w:sz w:val="24"/>
            <w:szCs w:val="24"/>
          </w:rPr>
          <w:t>’</w:t>
        </w:r>
        <w:r w:rsidR="00C27588" w:rsidRPr="00B05A26">
          <w:rPr>
            <w:rFonts w:ascii="Georgia" w:hAnsi="Georgia" w:cstheme="majorBidi"/>
            <w:sz w:val="24"/>
            <w:szCs w:val="24"/>
          </w:rPr>
          <w:t xml:space="preserve"> </w:t>
        </w:r>
        <w:r w:rsidR="006614FA" w:rsidRPr="00B05A26">
          <w:rPr>
            <w:rFonts w:ascii="Georgia" w:hAnsi="Georgia" w:cstheme="majorBidi"/>
            <w:sz w:val="24"/>
            <w:szCs w:val="24"/>
          </w:rPr>
          <w:t>behavior</w:t>
        </w:r>
        <w:r w:rsidR="00E23709" w:rsidRPr="00B05A26">
          <w:rPr>
            <w:rFonts w:ascii="Georgia" w:hAnsi="Georgia" w:cstheme="majorBidi"/>
            <w:sz w:val="24"/>
            <w:szCs w:val="24"/>
          </w:rPr>
          <w:t>.</w:t>
        </w:r>
      </w:ins>
      <w:r w:rsidR="00E23709" w:rsidRPr="00B05A26">
        <w:rPr>
          <w:rFonts w:ascii="Georgia" w:hAnsi="Georgia" w:cstheme="majorBidi"/>
          <w:sz w:val="24"/>
          <w:szCs w:val="24"/>
        </w:rPr>
        <w:t xml:space="preserve"> </w:t>
      </w:r>
      <w:del w:id="983" w:author="Author">
        <w:r w:rsidR="00CB4280" w:rsidRPr="00B05A26" w:rsidDel="00DA7EF5">
          <w:rPr>
            <w:rFonts w:ascii="Georgia" w:hAnsi="Georgia" w:cstheme="majorBidi"/>
            <w:sz w:val="24"/>
            <w:szCs w:val="24"/>
          </w:rPr>
          <w:delText>For</w:delText>
        </w:r>
        <w:r w:rsidR="00427B79" w:rsidRPr="00B05A26" w:rsidDel="00DA7EF5">
          <w:rPr>
            <w:rFonts w:ascii="Georgia" w:hAnsi="Georgia" w:cstheme="majorBidi"/>
            <w:sz w:val="24"/>
            <w:szCs w:val="24"/>
          </w:rPr>
          <w:delText xml:space="preserve"> that to happen, </w:delText>
        </w:r>
        <w:r w:rsidR="00F11DAC" w:rsidRPr="00B05A26" w:rsidDel="00DA7EF5">
          <w:rPr>
            <w:rFonts w:ascii="Georgia" w:hAnsi="Georgia" w:cstheme="majorBidi"/>
            <w:sz w:val="24"/>
            <w:szCs w:val="24"/>
          </w:rPr>
          <w:delText>the first stage is to perceive</w:delText>
        </w:r>
      </w:del>
      <w:ins w:id="984" w:author="Author">
        <w:r w:rsidR="00DA7EF5" w:rsidRPr="00B05A26">
          <w:rPr>
            <w:rFonts w:ascii="Georgia" w:hAnsi="Georgia" w:cstheme="majorBidi"/>
            <w:sz w:val="24"/>
            <w:szCs w:val="24"/>
          </w:rPr>
          <w:t>To this end,</w:t>
        </w:r>
      </w:ins>
      <w:r w:rsidR="00427B79" w:rsidRPr="00B05A26">
        <w:rPr>
          <w:rFonts w:ascii="Georgia" w:hAnsi="Georgia" w:cstheme="majorBidi"/>
          <w:sz w:val="24"/>
          <w:szCs w:val="24"/>
        </w:rPr>
        <w:t xml:space="preserve"> </w:t>
      </w:r>
      <w:r w:rsidRPr="00B05A26">
        <w:rPr>
          <w:rFonts w:ascii="Georgia" w:hAnsi="Georgia" w:cstheme="majorBidi"/>
          <w:sz w:val="24"/>
          <w:szCs w:val="24"/>
        </w:rPr>
        <w:t xml:space="preserve">incivility </w:t>
      </w:r>
      <w:ins w:id="985" w:author="Author">
        <w:r w:rsidR="00DA7EF5" w:rsidRPr="00B05A26">
          <w:rPr>
            <w:rFonts w:ascii="Georgia" w:hAnsi="Georgia" w:cstheme="majorBidi"/>
            <w:sz w:val="24"/>
            <w:szCs w:val="24"/>
          </w:rPr>
          <w:t xml:space="preserve">must be seen </w:t>
        </w:r>
      </w:ins>
      <w:del w:id="986" w:author="Author">
        <w:r w:rsidRPr="00B05A26">
          <w:rPr>
            <w:rFonts w:ascii="Georgia" w:hAnsi="Georgia" w:cstheme="majorBidi"/>
            <w:sz w:val="24"/>
            <w:szCs w:val="24"/>
            <w:rPrChange w:id="987" w:author="Author">
              <w:rPr>
                <w:rFonts w:ascii="Georgia" w:hAnsi="Georgia" w:cstheme="majorBidi"/>
                <w:sz w:val="24"/>
                <w:szCs w:val="24"/>
                <w:lang w:val="en-GB"/>
              </w:rPr>
            </w:rPrChange>
          </w:rPr>
          <w:delText>in a</w:delText>
        </w:r>
      </w:del>
      <w:ins w:id="988" w:author="Author">
        <w:r w:rsidR="009D4DCC" w:rsidRPr="00B05A26">
          <w:rPr>
            <w:rFonts w:ascii="Georgia" w:hAnsi="Georgia" w:cstheme="majorBidi"/>
            <w:sz w:val="24"/>
            <w:szCs w:val="24"/>
          </w:rPr>
          <w:t>from</w:t>
        </w:r>
        <w:r w:rsidRPr="00B05A26">
          <w:rPr>
            <w:rFonts w:ascii="Georgia" w:hAnsi="Georgia" w:cstheme="majorBidi"/>
            <w:sz w:val="24"/>
            <w:szCs w:val="24"/>
          </w:rPr>
          <w:t xml:space="preserve"> </w:t>
        </w:r>
        <w:r w:rsidR="009D4DCC" w:rsidRPr="00B05A26">
          <w:rPr>
            <w:rFonts w:ascii="Georgia" w:hAnsi="Georgia" w:cstheme="majorBidi"/>
            <w:sz w:val="24"/>
            <w:szCs w:val="24"/>
          </w:rPr>
          <w:t>the</w:t>
        </w:r>
      </w:ins>
      <w:r w:rsidRPr="00B05A26">
        <w:rPr>
          <w:rFonts w:ascii="Georgia" w:hAnsi="Georgia" w:cstheme="majorBidi"/>
          <w:sz w:val="24"/>
          <w:szCs w:val="24"/>
        </w:rPr>
        <w:t xml:space="preserve"> perspective of leadership</w:t>
      </w:r>
      <w:r w:rsidR="005F31B2" w:rsidRPr="00B05A26">
        <w:rPr>
          <w:rFonts w:ascii="Georgia" w:hAnsi="Georgia" w:cstheme="majorBidi"/>
          <w:sz w:val="24"/>
          <w:szCs w:val="24"/>
        </w:rPr>
        <w:t xml:space="preserve"> </w:t>
      </w:r>
      <w:r w:rsidR="00F11DAC" w:rsidRPr="00B05A26">
        <w:rPr>
          <w:rFonts w:ascii="Georgia" w:hAnsi="Georgia" w:cstheme="majorBidi"/>
          <w:sz w:val="24"/>
          <w:szCs w:val="24"/>
        </w:rPr>
        <w:t>rather than</w:t>
      </w:r>
      <w:r w:rsidR="00427B79" w:rsidRPr="00B05A26">
        <w:rPr>
          <w:rFonts w:ascii="Georgia" w:hAnsi="Georgia" w:cstheme="majorBidi"/>
          <w:sz w:val="24"/>
          <w:szCs w:val="24"/>
        </w:rPr>
        <w:t xml:space="preserve"> </w:t>
      </w:r>
      <w:ins w:id="989" w:author="Author">
        <w:r w:rsidR="00F91FCE" w:rsidRPr="00B05A26">
          <w:rPr>
            <w:rFonts w:ascii="Georgia" w:hAnsi="Georgia" w:cstheme="majorBidi"/>
            <w:sz w:val="24"/>
            <w:szCs w:val="24"/>
          </w:rPr>
          <w:t xml:space="preserve">as </w:t>
        </w:r>
      </w:ins>
      <w:r w:rsidR="00427B79" w:rsidRPr="00B05A26">
        <w:rPr>
          <w:rFonts w:ascii="Georgia" w:hAnsi="Georgia" w:cstheme="majorBidi"/>
          <w:sz w:val="24"/>
          <w:szCs w:val="24"/>
        </w:rPr>
        <w:t>a deviant, peripheral phenomenon</w:t>
      </w:r>
      <w:r w:rsidR="00774F24" w:rsidRPr="00B05A26">
        <w:rPr>
          <w:rFonts w:ascii="Georgia" w:hAnsi="Georgia" w:cstheme="majorBidi"/>
          <w:sz w:val="24"/>
          <w:szCs w:val="24"/>
        </w:rPr>
        <w:t xml:space="preserve">. Especially in times of </w:t>
      </w:r>
      <w:r w:rsidR="007A11F3" w:rsidRPr="00B05A26">
        <w:rPr>
          <w:rFonts w:ascii="Georgia" w:hAnsi="Georgia" w:cstheme="majorBidi"/>
          <w:sz w:val="24"/>
          <w:szCs w:val="24"/>
        </w:rPr>
        <w:t xml:space="preserve">increasing challenges </w:t>
      </w:r>
      <w:r w:rsidR="00CB4280" w:rsidRPr="00B05A26">
        <w:rPr>
          <w:rFonts w:ascii="Georgia" w:hAnsi="Georgia" w:cstheme="majorBidi"/>
          <w:sz w:val="24"/>
          <w:szCs w:val="24"/>
        </w:rPr>
        <w:t>and multiple stressors</w:t>
      </w:r>
      <w:r w:rsidR="007A11F3" w:rsidRPr="00B05A26">
        <w:rPr>
          <w:rFonts w:ascii="Georgia" w:hAnsi="Georgia" w:cstheme="majorBidi"/>
          <w:sz w:val="24"/>
          <w:szCs w:val="24"/>
        </w:rPr>
        <w:t>,</w:t>
      </w:r>
      <w:r w:rsidR="00774F24" w:rsidRPr="00B05A26">
        <w:rPr>
          <w:rFonts w:ascii="Georgia" w:hAnsi="Georgia" w:cstheme="majorBidi"/>
          <w:sz w:val="24"/>
          <w:szCs w:val="24"/>
        </w:rPr>
        <w:t xml:space="preserve"> such </w:t>
      </w:r>
      <w:r w:rsidR="007A11F3" w:rsidRPr="00B05A26">
        <w:rPr>
          <w:rFonts w:ascii="Georgia" w:hAnsi="Georgia" w:cstheme="majorBidi"/>
          <w:sz w:val="24"/>
          <w:szCs w:val="24"/>
        </w:rPr>
        <w:t xml:space="preserve">a </w:t>
      </w:r>
      <w:r w:rsidR="00774F24" w:rsidRPr="00B05A26">
        <w:rPr>
          <w:rFonts w:ascii="Georgia" w:hAnsi="Georgia" w:cstheme="majorBidi"/>
          <w:sz w:val="24"/>
          <w:szCs w:val="24"/>
        </w:rPr>
        <w:t xml:space="preserve">change in perception is not </w:t>
      </w:r>
      <w:r w:rsidR="007A11F3" w:rsidRPr="00B05A26">
        <w:rPr>
          <w:rFonts w:ascii="Georgia" w:hAnsi="Georgia" w:cstheme="majorBidi"/>
          <w:sz w:val="24"/>
          <w:szCs w:val="24"/>
        </w:rPr>
        <w:t>only desirable</w:t>
      </w:r>
      <w:r w:rsidR="00774F24" w:rsidRPr="00B05A26">
        <w:rPr>
          <w:rFonts w:ascii="Georgia" w:hAnsi="Georgia" w:cstheme="majorBidi"/>
          <w:sz w:val="24"/>
          <w:szCs w:val="24"/>
        </w:rPr>
        <w:t xml:space="preserve"> but </w:t>
      </w:r>
      <w:del w:id="990" w:author="Author">
        <w:r w:rsidR="007A11F3" w:rsidRPr="00B05A26" w:rsidDel="00F91FCE">
          <w:rPr>
            <w:rFonts w:ascii="Georgia" w:hAnsi="Georgia" w:cstheme="majorBidi"/>
            <w:sz w:val="24"/>
            <w:szCs w:val="24"/>
          </w:rPr>
          <w:delText xml:space="preserve">truly </w:delText>
        </w:r>
      </w:del>
      <w:r w:rsidR="007A11F3" w:rsidRPr="00B05A26">
        <w:rPr>
          <w:rFonts w:ascii="Georgia" w:hAnsi="Georgia" w:cstheme="majorBidi"/>
          <w:sz w:val="24"/>
          <w:szCs w:val="24"/>
        </w:rPr>
        <w:t>imperative</w:t>
      </w:r>
      <w:r w:rsidR="00E23709" w:rsidRPr="00B05A26">
        <w:rPr>
          <w:rFonts w:ascii="Georgia" w:hAnsi="Georgia" w:cstheme="majorBidi"/>
          <w:sz w:val="24"/>
          <w:szCs w:val="24"/>
        </w:rPr>
        <w:t>.</w:t>
      </w:r>
    </w:p>
    <w:p w14:paraId="4AF62EAE" w14:textId="3730FFCF" w:rsidR="00541990" w:rsidRPr="00B05A26" w:rsidRDefault="005F31B2" w:rsidP="003843A3">
      <w:pPr>
        <w:spacing w:after="0" w:line="480" w:lineRule="auto"/>
        <w:ind w:firstLine="720"/>
        <w:jc w:val="both"/>
        <w:rPr>
          <w:rFonts w:ascii="Georgia" w:hAnsi="Georgia" w:cs="Times New Roman"/>
          <w:sz w:val="24"/>
          <w:szCs w:val="24"/>
        </w:rPr>
      </w:pPr>
      <w:r w:rsidRPr="00B05A26">
        <w:rPr>
          <w:rFonts w:ascii="Georgia" w:hAnsi="Georgia" w:cs="Times New Roman"/>
          <w:sz w:val="24"/>
          <w:szCs w:val="24"/>
        </w:rPr>
        <w:t>The above</w:t>
      </w:r>
      <w:del w:id="991" w:author="Author">
        <w:r w:rsidRPr="00B05A26" w:rsidDel="00F91FCE">
          <w:rPr>
            <w:rFonts w:ascii="Georgia" w:hAnsi="Georgia" w:cs="Times New Roman"/>
            <w:sz w:val="24"/>
            <w:szCs w:val="24"/>
          </w:rPr>
          <w:delText>-</w:delText>
        </w:r>
      </w:del>
      <w:r w:rsidRPr="00B05A26">
        <w:rPr>
          <w:rFonts w:ascii="Georgia" w:hAnsi="Georgia" w:cs="Times New Roman"/>
          <w:sz w:val="24"/>
          <w:szCs w:val="24"/>
        </w:rPr>
        <w:t>mentioned conceptualization goes</w:t>
      </w:r>
      <w:r w:rsidR="00541990" w:rsidRPr="00B05A26">
        <w:rPr>
          <w:rFonts w:ascii="Georgia" w:hAnsi="Georgia" w:cs="Times New Roman"/>
          <w:sz w:val="24"/>
          <w:szCs w:val="24"/>
        </w:rPr>
        <w:t xml:space="preserve"> beyond its theoretical contribution as it demonstrates leadership </w:t>
      </w:r>
      <w:del w:id="992" w:author="Author">
        <w:r w:rsidR="00541990" w:rsidRPr="00B05A26">
          <w:rPr>
            <w:rFonts w:ascii="Georgia" w:hAnsi="Georgia" w:cs="Times New Roman"/>
            <w:sz w:val="24"/>
            <w:szCs w:val="24"/>
            <w:rPrChange w:id="993" w:author="Author">
              <w:rPr>
                <w:rFonts w:ascii="Georgia" w:hAnsi="Georgia" w:cs="Times New Roman"/>
                <w:sz w:val="24"/>
                <w:szCs w:val="24"/>
                <w:lang w:val="en-GB"/>
              </w:rPr>
            </w:rPrChange>
          </w:rPr>
          <w:delText>behaviours</w:delText>
        </w:r>
      </w:del>
      <w:ins w:id="994" w:author="Author">
        <w:r w:rsidR="006614FA" w:rsidRPr="00B05A26">
          <w:rPr>
            <w:rFonts w:ascii="Georgia" w:hAnsi="Georgia" w:cs="Times New Roman"/>
            <w:sz w:val="24"/>
            <w:szCs w:val="24"/>
          </w:rPr>
          <w:t>behavior</w:t>
        </w:r>
        <w:r w:rsidR="00541990" w:rsidRPr="00B05A26">
          <w:rPr>
            <w:rFonts w:ascii="Georgia" w:hAnsi="Georgia" w:cs="Times New Roman"/>
            <w:sz w:val="24"/>
            <w:szCs w:val="24"/>
          </w:rPr>
          <w:t>s</w:t>
        </w:r>
      </w:ins>
      <w:r w:rsidR="00541990" w:rsidRPr="00B05A26">
        <w:rPr>
          <w:rFonts w:ascii="Georgia" w:hAnsi="Georgia" w:cs="Times New Roman"/>
          <w:sz w:val="24"/>
          <w:szCs w:val="24"/>
        </w:rPr>
        <w:t xml:space="preserve"> that organizations must avoid or deal with, on an ongoing basis, in practice. These leadership </w:t>
      </w:r>
      <w:del w:id="995" w:author="Author">
        <w:r w:rsidR="00541990" w:rsidRPr="00B05A26">
          <w:rPr>
            <w:rFonts w:ascii="Georgia" w:hAnsi="Georgia" w:cs="Times New Roman"/>
            <w:sz w:val="24"/>
            <w:szCs w:val="24"/>
            <w:rPrChange w:id="996" w:author="Author">
              <w:rPr>
                <w:rFonts w:ascii="Georgia" w:hAnsi="Georgia" w:cs="Times New Roman"/>
                <w:sz w:val="24"/>
                <w:szCs w:val="24"/>
                <w:lang w:val="en-GB"/>
              </w:rPr>
            </w:rPrChange>
          </w:rPr>
          <w:delText>behaviours</w:delText>
        </w:r>
      </w:del>
      <w:ins w:id="997" w:author="Author">
        <w:r w:rsidR="006614FA" w:rsidRPr="00B05A26">
          <w:rPr>
            <w:rFonts w:ascii="Georgia" w:hAnsi="Georgia" w:cs="Times New Roman"/>
            <w:sz w:val="24"/>
            <w:szCs w:val="24"/>
          </w:rPr>
          <w:t>behavior</w:t>
        </w:r>
        <w:r w:rsidR="00541990" w:rsidRPr="00B05A26">
          <w:rPr>
            <w:rFonts w:ascii="Georgia" w:hAnsi="Georgia" w:cs="Times New Roman"/>
            <w:sz w:val="24"/>
            <w:szCs w:val="24"/>
          </w:rPr>
          <w:t>s</w:t>
        </w:r>
      </w:ins>
      <w:r w:rsidR="00541990" w:rsidRPr="00B05A26">
        <w:rPr>
          <w:rFonts w:ascii="Georgia" w:hAnsi="Georgia" w:cs="Times New Roman"/>
          <w:sz w:val="24"/>
          <w:szCs w:val="24"/>
        </w:rPr>
        <w:t xml:space="preserve"> are demonstrated, among other manifestations, through active and passive leader </w:t>
      </w:r>
      <w:del w:id="998" w:author="Author">
        <w:r w:rsidR="00541990" w:rsidRPr="00B05A26">
          <w:rPr>
            <w:rFonts w:ascii="Georgia" w:hAnsi="Georgia" w:cs="Times New Roman"/>
            <w:sz w:val="24"/>
            <w:szCs w:val="24"/>
            <w:rPrChange w:id="999" w:author="Author">
              <w:rPr>
                <w:rFonts w:ascii="Georgia" w:hAnsi="Georgia" w:cs="Times New Roman"/>
                <w:sz w:val="24"/>
                <w:szCs w:val="24"/>
                <w:lang w:val="en-GB"/>
              </w:rPr>
            </w:rPrChange>
          </w:rPr>
          <w:delText>behaviours</w:delText>
        </w:r>
      </w:del>
      <w:ins w:id="1000" w:author="Author">
        <w:r w:rsidR="006614FA" w:rsidRPr="00B05A26">
          <w:rPr>
            <w:rFonts w:ascii="Georgia" w:hAnsi="Georgia" w:cs="Times New Roman"/>
            <w:sz w:val="24"/>
            <w:szCs w:val="24"/>
          </w:rPr>
          <w:t>behavior</w:t>
        </w:r>
        <w:r w:rsidR="00541990" w:rsidRPr="00B05A26">
          <w:rPr>
            <w:rFonts w:ascii="Georgia" w:hAnsi="Georgia" w:cs="Times New Roman"/>
            <w:sz w:val="24"/>
            <w:szCs w:val="24"/>
          </w:rPr>
          <w:t>s</w:t>
        </w:r>
      </w:ins>
      <w:r w:rsidR="00541990" w:rsidRPr="00B05A26">
        <w:rPr>
          <w:rFonts w:ascii="Georgia" w:hAnsi="Georgia" w:cs="Times New Roman"/>
          <w:sz w:val="24"/>
          <w:szCs w:val="24"/>
        </w:rPr>
        <w:t xml:space="preserve"> such as </w:t>
      </w:r>
      <w:del w:id="1001" w:author="Author">
        <w:r w:rsidR="00541990" w:rsidRPr="00B05A26" w:rsidDel="00F91FCE">
          <w:rPr>
            <w:rFonts w:ascii="Georgia" w:hAnsi="Georgia" w:cs="Times New Roman"/>
            <w:sz w:val="24"/>
            <w:szCs w:val="24"/>
          </w:rPr>
          <w:delText>ignoration</w:delText>
        </w:r>
      </w:del>
      <w:ins w:id="1002" w:author="Author">
        <w:r w:rsidR="00F91FCE" w:rsidRPr="00B05A26">
          <w:rPr>
            <w:rFonts w:ascii="Georgia" w:hAnsi="Georgia" w:cs="Times New Roman"/>
            <w:sz w:val="24"/>
            <w:szCs w:val="24"/>
          </w:rPr>
          <w:t>ignoring</w:t>
        </w:r>
      </w:ins>
      <w:r w:rsidR="00541990" w:rsidRPr="00B05A26">
        <w:rPr>
          <w:rFonts w:ascii="Georgia" w:hAnsi="Georgia" w:cs="Times New Roman"/>
          <w:sz w:val="24"/>
          <w:szCs w:val="24"/>
        </w:rPr>
        <w:t>, mocking</w:t>
      </w:r>
      <w:ins w:id="1003" w:author="Author">
        <w:r w:rsidR="000A57A3" w:rsidRPr="00B05A26">
          <w:rPr>
            <w:rFonts w:ascii="Georgia" w:hAnsi="Georgia" w:cs="Times New Roman"/>
            <w:sz w:val="24"/>
            <w:szCs w:val="24"/>
          </w:rPr>
          <w:t>,</w:t>
        </w:r>
      </w:ins>
      <w:r w:rsidR="00541990" w:rsidRPr="00B05A26">
        <w:rPr>
          <w:rFonts w:ascii="Georgia" w:hAnsi="Georgia" w:cs="Times New Roman"/>
          <w:sz w:val="24"/>
          <w:szCs w:val="24"/>
        </w:rPr>
        <w:t xml:space="preserve"> degrading</w:t>
      </w:r>
      <w:ins w:id="1004" w:author="Author">
        <w:r w:rsidR="00F91FCE" w:rsidRPr="00B05A26">
          <w:rPr>
            <w:rFonts w:ascii="Georgia" w:hAnsi="Georgia" w:cs="Times New Roman"/>
            <w:sz w:val="24"/>
            <w:szCs w:val="24"/>
          </w:rPr>
          <w:t>,</w:t>
        </w:r>
      </w:ins>
      <w:r w:rsidR="00541990" w:rsidRPr="00B05A26">
        <w:rPr>
          <w:rFonts w:ascii="Georgia" w:hAnsi="Georgia" w:cs="Times New Roman"/>
          <w:sz w:val="24"/>
          <w:szCs w:val="24"/>
        </w:rPr>
        <w:t xml:space="preserve"> or blaming employees</w:t>
      </w:r>
      <w:del w:id="1005" w:author="Author">
        <w:r w:rsidR="00541990" w:rsidRPr="00B05A26" w:rsidDel="00F91FCE">
          <w:rPr>
            <w:rFonts w:ascii="Georgia" w:hAnsi="Georgia" w:cs="Times New Roman"/>
            <w:sz w:val="24"/>
            <w:szCs w:val="24"/>
          </w:rPr>
          <w:delText xml:space="preserve"> etc</w:delText>
        </w:r>
      </w:del>
      <w:r w:rsidR="00541990" w:rsidRPr="00B05A26">
        <w:rPr>
          <w:rFonts w:ascii="Georgia" w:hAnsi="Georgia" w:cs="Times New Roman"/>
          <w:sz w:val="24"/>
          <w:szCs w:val="24"/>
        </w:rPr>
        <w:t xml:space="preserve">. </w:t>
      </w:r>
      <w:del w:id="1006" w:author="Author">
        <w:r w:rsidR="00541990" w:rsidRPr="00B05A26">
          <w:rPr>
            <w:rFonts w:ascii="Georgia" w:hAnsi="Georgia" w:cs="Times New Roman"/>
            <w:sz w:val="24"/>
            <w:szCs w:val="24"/>
            <w:rPrChange w:id="1007" w:author="Author">
              <w:rPr>
                <w:rFonts w:ascii="Georgia" w:hAnsi="Georgia" w:cs="Times New Roman"/>
                <w:sz w:val="24"/>
                <w:szCs w:val="24"/>
                <w:lang w:val="en-GB"/>
              </w:rPr>
            </w:rPrChange>
          </w:rPr>
          <w:delText xml:space="preserve"> </w:delText>
        </w:r>
      </w:del>
      <w:r w:rsidR="00541990" w:rsidRPr="00B05A26">
        <w:rPr>
          <w:rFonts w:ascii="Georgia" w:hAnsi="Georgia" w:cs="Times New Roman"/>
          <w:sz w:val="24"/>
          <w:szCs w:val="24"/>
        </w:rPr>
        <w:t xml:space="preserve">In turn, the prevalence of perpetration </w:t>
      </w:r>
      <w:r w:rsidRPr="00B05A26">
        <w:rPr>
          <w:rFonts w:ascii="Georgia" w:hAnsi="Georgia" w:cs="Times New Roman"/>
          <w:sz w:val="24"/>
          <w:szCs w:val="24"/>
        </w:rPr>
        <w:t>by</w:t>
      </w:r>
      <w:r w:rsidR="00541990" w:rsidRPr="00B05A26">
        <w:rPr>
          <w:rFonts w:ascii="Georgia" w:hAnsi="Georgia" w:cs="Times New Roman"/>
          <w:sz w:val="24"/>
          <w:szCs w:val="24"/>
        </w:rPr>
        <w:t xml:space="preserve"> those</w:t>
      </w:r>
      <w:r w:rsidRPr="00B05A26">
        <w:rPr>
          <w:rFonts w:ascii="Georgia" w:hAnsi="Georgia" w:cs="Times New Roman"/>
          <w:sz w:val="24"/>
          <w:szCs w:val="24"/>
        </w:rPr>
        <w:t xml:space="preserve"> </w:t>
      </w:r>
      <w:del w:id="1008" w:author="Author">
        <w:r w:rsidRPr="00B05A26">
          <w:rPr>
            <w:rFonts w:ascii="Georgia" w:hAnsi="Georgia" w:cs="Times New Roman"/>
            <w:sz w:val="24"/>
            <w:szCs w:val="24"/>
            <w:rPrChange w:id="1009" w:author="Author">
              <w:rPr>
                <w:rFonts w:ascii="Georgia" w:hAnsi="Georgia" w:cs="Times New Roman"/>
                <w:sz w:val="24"/>
                <w:szCs w:val="24"/>
                <w:lang w:val="en-GB"/>
              </w:rPr>
            </w:rPrChange>
          </w:rPr>
          <w:delText>possitioned</w:delText>
        </w:r>
      </w:del>
      <w:ins w:id="1010" w:author="Author">
        <w:r w:rsidRPr="00B05A26">
          <w:rPr>
            <w:rFonts w:ascii="Georgia" w:hAnsi="Georgia" w:cs="Times New Roman"/>
            <w:sz w:val="24"/>
            <w:szCs w:val="24"/>
          </w:rPr>
          <w:t>positioned</w:t>
        </w:r>
      </w:ins>
      <w:r w:rsidRPr="00B05A26">
        <w:rPr>
          <w:rFonts w:ascii="Georgia" w:hAnsi="Georgia" w:cs="Times New Roman"/>
          <w:sz w:val="24"/>
          <w:szCs w:val="24"/>
        </w:rPr>
        <w:t xml:space="preserve"> </w:t>
      </w:r>
      <w:r w:rsidR="00541990" w:rsidRPr="00B05A26">
        <w:rPr>
          <w:rFonts w:ascii="Georgia" w:hAnsi="Georgia" w:cs="Times New Roman"/>
          <w:sz w:val="24"/>
          <w:szCs w:val="24"/>
        </w:rPr>
        <w:t xml:space="preserve">in leadership </w:t>
      </w:r>
      <w:r w:rsidRPr="00B05A26">
        <w:rPr>
          <w:rFonts w:ascii="Georgia" w:hAnsi="Georgia" w:cs="Times New Roman"/>
          <w:sz w:val="24"/>
          <w:szCs w:val="24"/>
        </w:rPr>
        <w:t>roles</w:t>
      </w:r>
      <w:del w:id="1011" w:author="Author">
        <w:r w:rsidRPr="00B05A26">
          <w:rPr>
            <w:rFonts w:ascii="Georgia" w:hAnsi="Georgia" w:cs="Times New Roman"/>
            <w:sz w:val="24"/>
            <w:szCs w:val="24"/>
            <w:rPrChange w:id="1012" w:author="Author">
              <w:rPr>
                <w:rFonts w:ascii="Georgia" w:hAnsi="Georgia" w:cs="Times New Roman"/>
                <w:sz w:val="24"/>
                <w:szCs w:val="24"/>
                <w:lang w:val="en-GB"/>
              </w:rPr>
            </w:rPrChange>
          </w:rPr>
          <w:delText>,</w:delText>
        </w:r>
      </w:del>
      <w:r w:rsidR="00541990" w:rsidRPr="00B05A26">
        <w:rPr>
          <w:rFonts w:ascii="Georgia" w:hAnsi="Georgia" w:cs="Times New Roman"/>
          <w:sz w:val="24"/>
          <w:szCs w:val="24"/>
        </w:rPr>
        <w:t xml:space="preserve"> promotes different types of deviant and withdrawal </w:t>
      </w:r>
      <w:del w:id="1013" w:author="Author">
        <w:r w:rsidR="00541990" w:rsidRPr="00B05A26">
          <w:rPr>
            <w:rFonts w:ascii="Georgia" w:hAnsi="Georgia" w:cs="Times New Roman"/>
            <w:sz w:val="24"/>
            <w:szCs w:val="24"/>
            <w:rPrChange w:id="1014" w:author="Author">
              <w:rPr>
                <w:rFonts w:ascii="Georgia" w:hAnsi="Georgia" w:cs="Times New Roman"/>
                <w:sz w:val="24"/>
                <w:szCs w:val="24"/>
                <w:lang w:val="en-GB"/>
              </w:rPr>
            </w:rPrChange>
          </w:rPr>
          <w:delText>behaviours</w:delText>
        </w:r>
      </w:del>
      <w:ins w:id="1015" w:author="Author">
        <w:r w:rsidR="006614FA" w:rsidRPr="00B05A26">
          <w:rPr>
            <w:rFonts w:ascii="Georgia" w:hAnsi="Georgia" w:cs="Times New Roman"/>
            <w:sz w:val="24"/>
            <w:szCs w:val="24"/>
          </w:rPr>
          <w:t>behavior</w:t>
        </w:r>
        <w:r w:rsidR="00541990" w:rsidRPr="00B05A26">
          <w:rPr>
            <w:rFonts w:ascii="Georgia" w:hAnsi="Georgia" w:cs="Times New Roman"/>
            <w:sz w:val="24"/>
            <w:szCs w:val="24"/>
          </w:rPr>
          <w:t>s</w:t>
        </w:r>
      </w:ins>
      <w:r w:rsidR="00541990" w:rsidRPr="00B05A26">
        <w:rPr>
          <w:rFonts w:ascii="Georgia" w:hAnsi="Georgia" w:cs="Times New Roman"/>
          <w:sz w:val="24"/>
          <w:szCs w:val="24"/>
        </w:rPr>
        <w:t xml:space="preserve"> </w:t>
      </w:r>
      <w:del w:id="1016" w:author="Author">
        <w:r w:rsidR="00541990" w:rsidRPr="00B05A26" w:rsidDel="001043B9">
          <w:rPr>
            <w:rFonts w:ascii="Georgia" w:hAnsi="Georgia" w:cs="Times New Roman"/>
            <w:sz w:val="24"/>
            <w:szCs w:val="24"/>
          </w:rPr>
          <w:delText xml:space="preserve">of </w:delText>
        </w:r>
      </w:del>
      <w:ins w:id="1017" w:author="Author">
        <w:r w:rsidR="001043B9" w:rsidRPr="00B05A26">
          <w:rPr>
            <w:rFonts w:ascii="Georgia" w:hAnsi="Georgia" w:cs="Times New Roman"/>
            <w:sz w:val="24"/>
            <w:szCs w:val="24"/>
          </w:rPr>
          <w:t xml:space="preserve">by </w:t>
        </w:r>
      </w:ins>
      <w:r w:rsidR="00541990" w:rsidRPr="00B05A26">
        <w:rPr>
          <w:rFonts w:ascii="Georgia" w:hAnsi="Georgia" w:cs="Times New Roman"/>
          <w:sz w:val="24"/>
          <w:szCs w:val="24"/>
        </w:rPr>
        <w:t xml:space="preserve">employees who </w:t>
      </w:r>
      <w:del w:id="1018" w:author="Author">
        <w:r w:rsidR="00541990" w:rsidRPr="00B05A26">
          <w:rPr>
            <w:rFonts w:ascii="Georgia" w:hAnsi="Georgia" w:cs="Times New Roman"/>
            <w:sz w:val="24"/>
            <w:szCs w:val="24"/>
            <w:rPrChange w:id="1019" w:author="Author">
              <w:rPr>
                <w:rFonts w:ascii="Georgia" w:hAnsi="Georgia" w:cs="Times New Roman"/>
                <w:sz w:val="24"/>
                <w:szCs w:val="24"/>
                <w:lang w:val="en-GB"/>
              </w:rPr>
            </w:rPrChange>
          </w:rPr>
          <w:delText>wishes</w:delText>
        </w:r>
      </w:del>
      <w:ins w:id="1020" w:author="Author">
        <w:r w:rsidR="00541990" w:rsidRPr="00B05A26">
          <w:rPr>
            <w:rFonts w:ascii="Georgia" w:hAnsi="Georgia" w:cs="Times New Roman"/>
            <w:sz w:val="24"/>
            <w:szCs w:val="24"/>
          </w:rPr>
          <w:t>wish</w:t>
        </w:r>
      </w:ins>
      <w:r w:rsidR="00541990" w:rsidRPr="00B05A26">
        <w:rPr>
          <w:rFonts w:ascii="Georgia" w:hAnsi="Georgia" w:cs="Times New Roman"/>
          <w:sz w:val="24"/>
          <w:szCs w:val="24"/>
        </w:rPr>
        <w:t xml:space="preserve"> to retaliate (Itzkovich </w:t>
      </w:r>
      <w:del w:id="1021" w:author="Author">
        <w:r w:rsidR="00541990" w:rsidRPr="00B05A26" w:rsidDel="001043B9">
          <w:rPr>
            <w:rFonts w:ascii="Georgia" w:hAnsi="Georgia" w:cs="Times New Roman"/>
            <w:sz w:val="24"/>
            <w:szCs w:val="24"/>
          </w:rPr>
          <w:delText xml:space="preserve">and </w:delText>
        </w:r>
      </w:del>
      <w:ins w:id="1022" w:author="Author">
        <w:r w:rsidR="001043B9" w:rsidRPr="00B05A26">
          <w:rPr>
            <w:rFonts w:ascii="Georgia" w:hAnsi="Georgia" w:cs="Times New Roman"/>
            <w:sz w:val="24"/>
            <w:szCs w:val="24"/>
          </w:rPr>
          <w:t xml:space="preserve">&amp; </w:t>
        </w:r>
      </w:ins>
      <w:r w:rsidR="00541990" w:rsidRPr="00B05A26">
        <w:rPr>
          <w:rFonts w:ascii="Georgia" w:hAnsi="Georgia" w:cs="Times New Roman"/>
          <w:sz w:val="24"/>
          <w:szCs w:val="24"/>
        </w:rPr>
        <w:t>Heilbrunn, 2016</w:t>
      </w:r>
      <w:r w:rsidRPr="00B05A26">
        <w:rPr>
          <w:rFonts w:ascii="Georgia" w:hAnsi="Georgia" w:cs="Times New Roman"/>
          <w:sz w:val="24"/>
          <w:szCs w:val="24"/>
        </w:rPr>
        <w:t xml:space="preserve">; Itzkovich </w:t>
      </w:r>
      <w:r w:rsidRPr="00B05A26">
        <w:rPr>
          <w:rFonts w:ascii="Georgia" w:hAnsi="Georgia" w:cs="Times New Roman"/>
          <w:i/>
          <w:iCs/>
          <w:sz w:val="24"/>
          <w:szCs w:val="24"/>
        </w:rPr>
        <w:t>et al</w:t>
      </w:r>
      <w:r w:rsidRPr="00B05A26">
        <w:rPr>
          <w:rFonts w:ascii="Georgia" w:hAnsi="Georgia" w:cs="Times New Roman"/>
          <w:sz w:val="24"/>
          <w:szCs w:val="24"/>
        </w:rPr>
        <w:t>. 2020</w:t>
      </w:r>
      <w:r w:rsidR="00541990" w:rsidRPr="00B05A26">
        <w:rPr>
          <w:rFonts w:ascii="Georgia" w:hAnsi="Georgia" w:cs="Times New Roman"/>
          <w:sz w:val="24"/>
          <w:szCs w:val="24"/>
        </w:rPr>
        <w:t xml:space="preserve">). Thus, it is crucial to develop processes that </w:t>
      </w:r>
      <w:del w:id="1023" w:author="Author">
        <w:r w:rsidR="00541990" w:rsidRPr="00B05A26" w:rsidDel="001043B9">
          <w:rPr>
            <w:rFonts w:ascii="Georgia" w:hAnsi="Georgia" w:cs="Times New Roman"/>
            <w:sz w:val="24"/>
            <w:szCs w:val="24"/>
          </w:rPr>
          <w:delText>firstly</w:delText>
        </w:r>
      </w:del>
      <w:ins w:id="1024" w:author="Author">
        <w:r w:rsidR="001043B9" w:rsidRPr="00B05A26">
          <w:rPr>
            <w:rFonts w:ascii="Georgia" w:hAnsi="Georgia" w:cs="Times New Roman"/>
            <w:sz w:val="24"/>
            <w:szCs w:val="24"/>
          </w:rPr>
          <w:t>(1)</w:t>
        </w:r>
      </w:ins>
      <w:r w:rsidR="00541990" w:rsidRPr="00B05A26">
        <w:rPr>
          <w:rFonts w:ascii="Georgia" w:hAnsi="Georgia" w:cs="Times New Roman"/>
          <w:sz w:val="24"/>
          <w:szCs w:val="24"/>
        </w:rPr>
        <w:t xml:space="preserve"> identify such leadership </w:t>
      </w:r>
      <w:del w:id="1025" w:author="Author">
        <w:r w:rsidR="00541990" w:rsidRPr="00B05A26">
          <w:rPr>
            <w:rFonts w:ascii="Georgia" w:hAnsi="Georgia" w:cs="Times New Roman"/>
            <w:sz w:val="24"/>
            <w:szCs w:val="24"/>
            <w:rPrChange w:id="1026" w:author="Author">
              <w:rPr>
                <w:rFonts w:ascii="Georgia" w:hAnsi="Georgia" w:cs="Times New Roman"/>
                <w:sz w:val="24"/>
                <w:szCs w:val="24"/>
                <w:lang w:val="en-GB"/>
              </w:rPr>
            </w:rPrChange>
          </w:rPr>
          <w:delText>behaviours</w:delText>
        </w:r>
      </w:del>
      <w:ins w:id="1027" w:author="Author">
        <w:r w:rsidR="006614FA" w:rsidRPr="00B05A26">
          <w:rPr>
            <w:rFonts w:ascii="Georgia" w:hAnsi="Georgia" w:cs="Times New Roman"/>
            <w:sz w:val="24"/>
            <w:szCs w:val="24"/>
          </w:rPr>
          <w:t>behavior</w:t>
        </w:r>
        <w:r w:rsidR="00541990" w:rsidRPr="00B05A26">
          <w:rPr>
            <w:rFonts w:ascii="Georgia" w:hAnsi="Georgia" w:cs="Times New Roman"/>
            <w:sz w:val="24"/>
            <w:szCs w:val="24"/>
          </w:rPr>
          <w:t>s</w:t>
        </w:r>
      </w:ins>
      <w:r w:rsidR="00541990" w:rsidRPr="00B05A26">
        <w:rPr>
          <w:rFonts w:ascii="Georgia" w:hAnsi="Georgia" w:cs="Times New Roman"/>
          <w:sz w:val="24"/>
          <w:szCs w:val="24"/>
        </w:rPr>
        <w:t xml:space="preserve">, </w:t>
      </w:r>
      <w:del w:id="1028" w:author="Author">
        <w:r w:rsidR="00541990" w:rsidRPr="00B05A26" w:rsidDel="001043B9">
          <w:rPr>
            <w:rFonts w:ascii="Georgia" w:hAnsi="Georgia" w:cs="Times New Roman"/>
            <w:sz w:val="24"/>
            <w:szCs w:val="24"/>
          </w:rPr>
          <w:delText xml:space="preserve">secondly </w:delText>
        </w:r>
      </w:del>
      <w:ins w:id="1029" w:author="Author">
        <w:r w:rsidR="001043B9" w:rsidRPr="00B05A26">
          <w:rPr>
            <w:rFonts w:ascii="Georgia" w:hAnsi="Georgia" w:cs="Times New Roman"/>
            <w:sz w:val="24"/>
            <w:szCs w:val="24"/>
          </w:rPr>
          <w:t xml:space="preserve">(2) </w:t>
        </w:r>
      </w:ins>
      <w:del w:id="1030" w:author="Author">
        <w:r w:rsidR="00541990" w:rsidRPr="00B05A26" w:rsidDel="001043B9">
          <w:rPr>
            <w:rFonts w:ascii="Georgia" w:hAnsi="Georgia" w:cs="Times New Roman"/>
            <w:sz w:val="24"/>
            <w:szCs w:val="24"/>
          </w:rPr>
          <w:delText xml:space="preserve">prevent </w:delText>
        </w:r>
      </w:del>
      <w:ins w:id="1031" w:author="Author">
        <w:r w:rsidR="001043B9" w:rsidRPr="00B05A26">
          <w:rPr>
            <w:rFonts w:ascii="Georgia" w:hAnsi="Georgia" w:cs="Times New Roman"/>
            <w:sz w:val="24"/>
            <w:szCs w:val="24"/>
          </w:rPr>
          <w:t xml:space="preserve">recognize </w:t>
        </w:r>
      </w:ins>
      <w:r w:rsidR="00541990" w:rsidRPr="00B05A26">
        <w:rPr>
          <w:rFonts w:ascii="Georgia" w:hAnsi="Georgia" w:cs="Times New Roman"/>
          <w:sz w:val="24"/>
          <w:szCs w:val="24"/>
        </w:rPr>
        <w:t xml:space="preserve">the prevalence of adverse leadership </w:t>
      </w:r>
      <w:del w:id="1032" w:author="Author">
        <w:r w:rsidR="00541990" w:rsidRPr="00B05A26">
          <w:rPr>
            <w:rFonts w:ascii="Georgia" w:hAnsi="Georgia" w:cs="Times New Roman"/>
            <w:sz w:val="24"/>
            <w:szCs w:val="24"/>
            <w:rPrChange w:id="1033" w:author="Author">
              <w:rPr>
                <w:rFonts w:ascii="Georgia" w:hAnsi="Georgia" w:cs="Times New Roman"/>
                <w:sz w:val="24"/>
                <w:szCs w:val="24"/>
                <w:lang w:val="en-GB"/>
              </w:rPr>
            </w:rPrChange>
          </w:rPr>
          <w:delText>behaviours</w:delText>
        </w:r>
      </w:del>
      <w:ins w:id="1034" w:author="Author">
        <w:r w:rsidR="006614FA" w:rsidRPr="00B05A26">
          <w:rPr>
            <w:rFonts w:ascii="Georgia" w:hAnsi="Georgia" w:cs="Times New Roman"/>
            <w:sz w:val="24"/>
            <w:szCs w:val="24"/>
          </w:rPr>
          <w:t>behavior</w:t>
        </w:r>
        <w:r w:rsidR="00541990" w:rsidRPr="00B05A26">
          <w:rPr>
            <w:rFonts w:ascii="Georgia" w:hAnsi="Georgia" w:cs="Times New Roman"/>
            <w:sz w:val="24"/>
            <w:szCs w:val="24"/>
          </w:rPr>
          <w:t>s</w:t>
        </w:r>
      </w:ins>
      <w:r w:rsidR="00541990" w:rsidRPr="00B05A26">
        <w:rPr>
          <w:rFonts w:ascii="Georgia" w:hAnsi="Georgia" w:cs="Times New Roman"/>
          <w:sz w:val="24"/>
          <w:szCs w:val="24"/>
        </w:rPr>
        <w:t xml:space="preserve">, and </w:t>
      </w:r>
      <w:del w:id="1035" w:author="Author">
        <w:r w:rsidR="00541990" w:rsidRPr="00B05A26" w:rsidDel="001043B9">
          <w:rPr>
            <w:rFonts w:ascii="Georgia" w:hAnsi="Georgia" w:cs="Times New Roman"/>
            <w:sz w:val="24"/>
            <w:szCs w:val="24"/>
          </w:rPr>
          <w:delText xml:space="preserve">lastly </w:delText>
        </w:r>
      </w:del>
      <w:ins w:id="1036" w:author="Author">
        <w:r w:rsidR="001043B9" w:rsidRPr="00B05A26">
          <w:rPr>
            <w:rFonts w:ascii="Georgia" w:hAnsi="Georgia" w:cs="Times New Roman"/>
            <w:sz w:val="24"/>
            <w:szCs w:val="24"/>
          </w:rPr>
          <w:t xml:space="preserve">(3) </w:t>
        </w:r>
      </w:ins>
      <w:r w:rsidR="00541990" w:rsidRPr="00B05A26">
        <w:rPr>
          <w:rFonts w:ascii="Georgia" w:hAnsi="Georgia" w:cs="Times New Roman"/>
          <w:sz w:val="24"/>
          <w:szCs w:val="24"/>
        </w:rPr>
        <w:t xml:space="preserve">intervene </w:t>
      </w:r>
      <w:del w:id="1037" w:author="Author">
        <w:r w:rsidR="00541990" w:rsidRPr="00B05A26" w:rsidDel="001043B9">
          <w:rPr>
            <w:rFonts w:ascii="Georgia" w:hAnsi="Georgia" w:cs="Times New Roman"/>
            <w:sz w:val="24"/>
            <w:szCs w:val="24"/>
          </w:rPr>
          <w:delText xml:space="preserve">once </w:delText>
        </w:r>
      </w:del>
      <w:ins w:id="1038" w:author="Author">
        <w:r w:rsidR="001043B9" w:rsidRPr="00B05A26">
          <w:rPr>
            <w:rFonts w:ascii="Georgia" w:hAnsi="Georgia" w:cs="Times New Roman"/>
            <w:sz w:val="24"/>
            <w:szCs w:val="24"/>
          </w:rPr>
          <w:t xml:space="preserve">when </w:t>
        </w:r>
      </w:ins>
      <w:r w:rsidR="00541990" w:rsidRPr="00B05A26">
        <w:rPr>
          <w:rFonts w:ascii="Georgia" w:hAnsi="Georgia" w:cs="Times New Roman"/>
          <w:sz w:val="24"/>
          <w:szCs w:val="24"/>
        </w:rPr>
        <w:t xml:space="preserve">these leadership </w:t>
      </w:r>
      <w:del w:id="1039" w:author="Author">
        <w:r w:rsidR="00541990" w:rsidRPr="00B05A26">
          <w:rPr>
            <w:rFonts w:ascii="Georgia" w:hAnsi="Georgia" w:cs="Times New Roman"/>
            <w:sz w:val="24"/>
            <w:szCs w:val="24"/>
            <w:rPrChange w:id="1040" w:author="Author">
              <w:rPr>
                <w:rFonts w:ascii="Georgia" w:hAnsi="Georgia" w:cs="Times New Roman"/>
                <w:sz w:val="24"/>
                <w:szCs w:val="24"/>
                <w:lang w:val="en-GB"/>
              </w:rPr>
            </w:rPrChange>
          </w:rPr>
          <w:delText>behaviours</w:delText>
        </w:r>
      </w:del>
      <w:ins w:id="1041" w:author="Author">
        <w:r w:rsidR="006614FA" w:rsidRPr="00B05A26">
          <w:rPr>
            <w:rFonts w:ascii="Georgia" w:hAnsi="Georgia" w:cs="Times New Roman"/>
            <w:sz w:val="24"/>
            <w:szCs w:val="24"/>
          </w:rPr>
          <w:t>behavior</w:t>
        </w:r>
        <w:r w:rsidR="00541990" w:rsidRPr="00B05A26">
          <w:rPr>
            <w:rFonts w:ascii="Georgia" w:hAnsi="Georgia" w:cs="Times New Roman"/>
            <w:sz w:val="24"/>
            <w:szCs w:val="24"/>
          </w:rPr>
          <w:t>s</w:t>
        </w:r>
      </w:ins>
      <w:r w:rsidR="00541990" w:rsidRPr="00B05A26">
        <w:rPr>
          <w:rFonts w:ascii="Georgia" w:hAnsi="Georgia" w:cs="Times New Roman"/>
          <w:sz w:val="24"/>
          <w:szCs w:val="24"/>
        </w:rPr>
        <w:t xml:space="preserve"> are </w:t>
      </w:r>
      <w:del w:id="1042" w:author="Author">
        <w:r w:rsidR="00541990" w:rsidRPr="00B05A26" w:rsidDel="001043B9">
          <w:rPr>
            <w:rFonts w:ascii="Georgia" w:hAnsi="Georgia" w:cs="Times New Roman"/>
            <w:sz w:val="24"/>
            <w:szCs w:val="24"/>
          </w:rPr>
          <w:delText>utilized</w:delText>
        </w:r>
      </w:del>
      <w:ins w:id="1043" w:author="Author">
        <w:r w:rsidR="001043B9" w:rsidRPr="00B05A26">
          <w:rPr>
            <w:rFonts w:ascii="Georgia" w:hAnsi="Georgia" w:cs="Times New Roman"/>
            <w:sz w:val="24"/>
            <w:szCs w:val="24"/>
          </w:rPr>
          <w:t>identified as having been enacted</w:t>
        </w:r>
      </w:ins>
      <w:r w:rsidR="00541990" w:rsidRPr="00B05A26">
        <w:rPr>
          <w:rFonts w:ascii="Georgia" w:hAnsi="Georgia" w:cs="Times New Roman"/>
          <w:sz w:val="24"/>
          <w:szCs w:val="24"/>
        </w:rPr>
        <w:t xml:space="preserve">. </w:t>
      </w:r>
    </w:p>
    <w:p w14:paraId="6169969C" w14:textId="3BA7DA1D" w:rsidR="00541990" w:rsidRPr="00B05A26" w:rsidRDefault="00541990" w:rsidP="00207008">
      <w:pPr>
        <w:spacing w:after="0" w:line="480" w:lineRule="auto"/>
        <w:ind w:firstLine="720"/>
        <w:rPr>
          <w:rFonts w:ascii="Georgia" w:hAnsi="Georgia" w:cs="Times New Roman"/>
          <w:sz w:val="24"/>
          <w:szCs w:val="24"/>
        </w:rPr>
      </w:pPr>
      <w:r w:rsidRPr="00B05A26">
        <w:rPr>
          <w:rFonts w:ascii="Georgia" w:hAnsi="Georgia" w:cs="Times New Roman"/>
          <w:sz w:val="24"/>
          <w:szCs w:val="24"/>
        </w:rPr>
        <w:t xml:space="preserve">Therefore, from a </w:t>
      </w:r>
      <w:commentRangeStart w:id="1044"/>
      <w:commentRangeStart w:id="1045"/>
      <w:r w:rsidRPr="00B05A26">
        <w:rPr>
          <w:rFonts w:ascii="Georgia" w:hAnsi="Georgia" w:cs="Times New Roman"/>
          <w:sz w:val="24"/>
          <w:szCs w:val="24"/>
        </w:rPr>
        <w:t>practical point of view</w:t>
      </w:r>
      <w:commentRangeEnd w:id="1044"/>
      <w:r w:rsidR="00620796" w:rsidRPr="00B05A26">
        <w:rPr>
          <w:rStyle w:val="CommentReference"/>
        </w:rPr>
        <w:commentReference w:id="1044"/>
      </w:r>
      <w:commentRangeEnd w:id="1045"/>
      <w:r w:rsidR="006A07DA" w:rsidRPr="00B05A26">
        <w:rPr>
          <w:rStyle w:val="CommentReference"/>
        </w:rPr>
        <w:commentReference w:id="1045"/>
      </w:r>
      <w:r w:rsidRPr="00B05A26">
        <w:rPr>
          <w:rFonts w:ascii="Georgia" w:hAnsi="Georgia" w:cs="Times New Roman"/>
          <w:sz w:val="24"/>
          <w:szCs w:val="24"/>
        </w:rPr>
        <w:t xml:space="preserve">, the following </w:t>
      </w:r>
      <w:del w:id="1046" w:author="Author">
        <w:r w:rsidRPr="00B05A26" w:rsidDel="001043B9">
          <w:rPr>
            <w:rFonts w:ascii="Georgia" w:hAnsi="Georgia" w:cs="Times New Roman"/>
            <w:sz w:val="24"/>
            <w:szCs w:val="24"/>
          </w:rPr>
          <w:delText xml:space="preserve">should be </w:delText>
        </w:r>
        <w:commentRangeStart w:id="1047"/>
        <w:commentRangeStart w:id="1048"/>
        <w:r w:rsidRPr="00B05A26" w:rsidDel="001043B9">
          <w:rPr>
            <w:rFonts w:ascii="Georgia" w:hAnsi="Georgia" w:cs="Times New Roman"/>
            <w:sz w:val="24"/>
            <w:szCs w:val="24"/>
          </w:rPr>
          <w:delText>done</w:delText>
        </w:r>
        <w:commentRangeEnd w:id="1047"/>
        <w:r w:rsidR="00DE0805" w:rsidRPr="00B05A26" w:rsidDel="001043B9">
          <w:rPr>
            <w:rStyle w:val="CommentReference"/>
          </w:rPr>
          <w:commentReference w:id="1047"/>
        </w:r>
      </w:del>
      <w:commentRangeEnd w:id="1048"/>
      <w:ins w:id="1049" w:author="Author">
        <w:r w:rsidR="001043B9" w:rsidRPr="00B05A26">
          <w:rPr>
            <w:rFonts w:ascii="Georgia" w:hAnsi="Georgia" w:cs="Times New Roman"/>
            <w:sz w:val="24"/>
            <w:szCs w:val="24"/>
          </w:rPr>
          <w:t>actions are suggested</w:t>
        </w:r>
      </w:ins>
      <w:r w:rsidR="006A07DA" w:rsidRPr="00B05A26">
        <w:rPr>
          <w:rStyle w:val="CommentReference"/>
        </w:rPr>
        <w:commentReference w:id="1048"/>
      </w:r>
      <w:r w:rsidRPr="00B05A26">
        <w:rPr>
          <w:rFonts w:ascii="Georgia" w:hAnsi="Georgia" w:cs="Times New Roman"/>
          <w:sz w:val="24"/>
          <w:szCs w:val="24"/>
        </w:rPr>
        <w:t>:</w:t>
      </w:r>
    </w:p>
    <w:p w14:paraId="2AC3D0DD" w14:textId="1464F7EB" w:rsidR="00541990" w:rsidRPr="00B05A26" w:rsidRDefault="00541990" w:rsidP="003843A3">
      <w:pPr>
        <w:pStyle w:val="ListParagraph"/>
        <w:numPr>
          <w:ilvl w:val="0"/>
          <w:numId w:val="13"/>
        </w:numPr>
        <w:bidi w:val="0"/>
        <w:spacing w:after="200"/>
        <w:rPr>
          <w:rFonts w:ascii="Georgia" w:hAnsi="Georgia"/>
        </w:rPr>
      </w:pPr>
      <w:r w:rsidRPr="00B05A26">
        <w:rPr>
          <w:rFonts w:ascii="Georgia" w:hAnsi="Georgia"/>
        </w:rPr>
        <w:t>Identifying:</w:t>
      </w:r>
      <w:del w:id="1050" w:author="Author">
        <w:r w:rsidRPr="00B05A26">
          <w:rPr>
            <w:rFonts w:ascii="Georgia" w:hAnsi="Georgia"/>
            <w:rPrChange w:id="1051" w:author="Author">
              <w:rPr>
                <w:rFonts w:ascii="Georgia" w:hAnsi="Georgia"/>
                <w:lang w:val="en-GB"/>
              </w:rPr>
            </w:rPrChange>
          </w:rPr>
          <w:delText xml:space="preserve"> </w:delText>
        </w:r>
      </w:del>
      <w:r w:rsidRPr="00B05A26">
        <w:rPr>
          <w:rFonts w:ascii="Georgia" w:hAnsi="Georgia"/>
        </w:rPr>
        <w:t xml:space="preserve"> In line with viewing context as a significant driver of adverse organizational climate </w:t>
      </w:r>
      <w:r w:rsidRPr="00B05A26">
        <w:rPr>
          <w:rFonts w:ascii="Georgia" w:hAnsi="Georgia"/>
        </w:rPr>
        <w:fldChar w:fldCharType="begin" w:fldLock="1"/>
      </w:r>
      <w:r w:rsidRPr="00B05A26">
        <w:rPr>
          <w:rFonts w:ascii="Georgia" w:hAnsi="Georgia"/>
        </w:rPr>
        <w:instrText>ADDIN CSL_CITATION { "citationItems" : [ { "id" : "ITEM-1", "itemData" : { "DOI" : "10.1080/10773525.2018.1507867", "ISSN" : "20493967", "abstract" : "We combined three independent streams of workplace climate research, safety, violence prevention, and civility, to devise a general safety climate scale that explicitly addressed a variety of risks. A confirmatory factor analysis suggested that a higher-order factor may be responsible for the similarity in relationships across these safety-related climate measures with exposure to organizational hazards and resulting employee outcomes. As a result, a concise 10-item measure was developed and validated to assess a possible general safety climate factor. Further analyses suggested that the use of a general safety climate measure did not attenuate the relationships with workplace hazards and employee outcomes. Although different safety-related climate variables may be theoretically distinct, there may not be a measurable benefit in promoting one form of climate over others. Future studies should consider employing the general safety climate measure in place of domain-specific climate measures, unless the domain-specific climate is solely of interest.", "author" : [ { "dropping-particle" : "", "family" : "Hutchinson", "given" : "Derek M.", "non-dropping-particle" : "", "parse-names" : false, "suffix" : "" }, { "dropping-particle" : "", "family" : "Andel", "given" : "Stephanie A.", "non-dropping-particle" : "", "parse-names" : false, "suffix" : "" }, { "dropping-particle" : "", "family" : "Spector", "given" : "Paul E.", "non-dropping-particle" : "", "parse-names" : false, "suffix" : "" } ], "container-title" : "International Journal of Occupational and Environmental Health", "id" : "ITEM-1", "issue" : "1-2", "issued" : { "date-parts" : [ [ "2018" ] ] }, "page" : "38-46", "title" : "Digging deeper into the shared variance among safety-related climates: the need for a general safety climate measure", "type" : "article-journal", "volume" : "24" }, "uris" : [ "http://www.mendeley.com/documents/?uuid=7ff5dc9e-0bd8-3f35-9097-963824b9f5f6" ] } ], "mendeley" : { "formattedCitation" : "(Hutchinson, Andel and Spector, 2018b)", "plainTextFormattedCitation" : "(Hutchinson, Andel and Spector, 2018b)", "previouslyFormattedCitation" : "(Hutchinson, Andel and Spector, 2018b)" }, "properties" : { "noteIndex" : 0 }, "schema" : "https://github.com/citation-style-language/schema/raw/master/csl-citation.json" }</w:instrText>
      </w:r>
      <w:r w:rsidRPr="00B05A26">
        <w:rPr>
          <w:rFonts w:ascii="Georgia" w:hAnsi="Georgia"/>
          <w:rPrChange w:id="1052" w:author="Author">
            <w:rPr>
              <w:rFonts w:ascii="Georgia" w:hAnsi="Georgia"/>
            </w:rPr>
          </w:rPrChange>
        </w:rPr>
        <w:fldChar w:fldCharType="separate"/>
      </w:r>
      <w:r w:rsidRPr="00B05A26">
        <w:rPr>
          <w:rFonts w:ascii="Georgia" w:hAnsi="Georgia"/>
        </w:rPr>
        <w:t xml:space="preserve">(Hutchinson </w:t>
      </w:r>
      <w:r w:rsidRPr="00B05A26">
        <w:rPr>
          <w:rFonts w:ascii="Georgia" w:hAnsi="Georgia"/>
          <w:i/>
        </w:rPr>
        <w:t>et al.</w:t>
      </w:r>
      <w:r w:rsidRPr="00B05A26">
        <w:rPr>
          <w:rFonts w:ascii="Georgia" w:hAnsi="Georgia"/>
        </w:rPr>
        <w:t>, 2018)</w:t>
      </w:r>
      <w:r w:rsidRPr="00BF46F1">
        <w:rPr>
          <w:rFonts w:ascii="Georgia" w:hAnsi="Georgia"/>
        </w:rPr>
        <w:fldChar w:fldCharType="end"/>
      </w:r>
      <w:r w:rsidRPr="00B05A26">
        <w:rPr>
          <w:rFonts w:ascii="Georgia" w:hAnsi="Georgia"/>
        </w:rPr>
        <w:t>, top management should identify contextual indicators such as level of pressure, power distribution in organizational units</w:t>
      </w:r>
      <w:ins w:id="1053" w:author="Author">
        <w:r w:rsidR="001043B9" w:rsidRPr="00B05A26">
          <w:rPr>
            <w:rFonts w:ascii="Georgia" w:hAnsi="Georgia"/>
          </w:rPr>
          <w:t>,</w:t>
        </w:r>
      </w:ins>
      <w:r w:rsidRPr="00B05A26">
        <w:rPr>
          <w:rFonts w:ascii="Georgia" w:hAnsi="Georgia"/>
        </w:rPr>
        <w:t xml:space="preserve"> and other contextual factors that can increase the probability </w:t>
      </w:r>
      <w:del w:id="1054" w:author="Author">
        <w:r w:rsidRPr="00B05A26">
          <w:rPr>
            <w:rFonts w:ascii="Georgia" w:hAnsi="Georgia"/>
            <w:rPrChange w:id="1055" w:author="Author">
              <w:rPr>
                <w:rFonts w:ascii="Georgia" w:hAnsi="Georgia"/>
                <w:lang w:val="en-GB"/>
              </w:rPr>
            </w:rPrChange>
          </w:rPr>
          <w:delText>for leaders</w:delText>
        </w:r>
        <w:r w:rsidR="00FF14DD" w:rsidRPr="00B05A26">
          <w:rPr>
            <w:rFonts w:ascii="Georgia" w:hAnsi="Georgia"/>
            <w:rPrChange w:id="1056" w:author="Author">
              <w:rPr>
                <w:rFonts w:ascii="Georgia" w:hAnsi="Georgia"/>
                <w:lang w:val="en-GB"/>
              </w:rPr>
            </w:rPrChange>
          </w:rPr>
          <w:delText>'</w:delText>
        </w:r>
      </w:del>
      <w:ins w:id="1057" w:author="Author">
        <w:r w:rsidRPr="00B05A26">
          <w:rPr>
            <w:rFonts w:ascii="Georgia" w:hAnsi="Georgia"/>
          </w:rPr>
          <w:t>o</w:t>
        </w:r>
        <w:r w:rsidR="009D4DCC" w:rsidRPr="00B05A26">
          <w:rPr>
            <w:rFonts w:ascii="Georgia" w:hAnsi="Georgia"/>
          </w:rPr>
          <w:t>f</w:t>
        </w:r>
        <w:r w:rsidRPr="00B05A26">
          <w:rPr>
            <w:rFonts w:ascii="Georgia" w:hAnsi="Georgia"/>
          </w:rPr>
          <w:t xml:space="preserve"> </w:t>
        </w:r>
        <w:r w:rsidR="00F331CE" w:rsidRPr="00B05A26">
          <w:rPr>
            <w:rFonts w:ascii="Georgia" w:hAnsi="Georgia"/>
          </w:rPr>
          <w:t>leaders’</w:t>
        </w:r>
      </w:ins>
      <w:r w:rsidR="00F331CE" w:rsidRPr="00B05A26">
        <w:rPr>
          <w:rFonts w:ascii="Georgia" w:hAnsi="Georgia"/>
        </w:rPr>
        <w:t xml:space="preserve"> </w:t>
      </w:r>
      <w:r w:rsidR="007D6126" w:rsidRPr="00B05A26">
        <w:rPr>
          <w:rFonts w:ascii="Georgia" w:hAnsi="Georgia"/>
        </w:rPr>
        <w:t xml:space="preserve">uncivil </w:t>
      </w:r>
      <w:del w:id="1058" w:author="Author">
        <w:r w:rsidR="007D6126" w:rsidRPr="00B05A26">
          <w:rPr>
            <w:rFonts w:ascii="Georgia" w:hAnsi="Georgia"/>
            <w:rPrChange w:id="1059" w:author="Author">
              <w:rPr>
                <w:rFonts w:ascii="Georgia" w:hAnsi="Georgia"/>
                <w:lang w:val="en-GB"/>
              </w:rPr>
            </w:rPrChange>
          </w:rPr>
          <w:delText>behaviours</w:delText>
        </w:r>
      </w:del>
      <w:ins w:id="1060" w:author="Author">
        <w:r w:rsidR="006614FA" w:rsidRPr="00B05A26">
          <w:rPr>
            <w:rFonts w:ascii="Georgia" w:hAnsi="Georgia"/>
          </w:rPr>
          <w:t>behavior</w:t>
        </w:r>
        <w:r w:rsidR="007D6126" w:rsidRPr="00B05A26">
          <w:rPr>
            <w:rFonts w:ascii="Georgia" w:hAnsi="Georgia"/>
          </w:rPr>
          <w:t>s</w:t>
        </w:r>
      </w:ins>
      <w:r w:rsidRPr="00B05A26">
        <w:rPr>
          <w:rFonts w:ascii="Georgia" w:hAnsi="Georgia"/>
        </w:rPr>
        <w:t xml:space="preserve">. Once these structured conditions are identified, </w:t>
      </w:r>
      <w:del w:id="1061" w:author="Author">
        <w:r w:rsidRPr="00B05A26">
          <w:rPr>
            <w:rFonts w:ascii="Georgia" w:hAnsi="Georgia"/>
            <w:rPrChange w:id="1062" w:author="Author">
              <w:rPr>
                <w:rFonts w:ascii="Georgia" w:hAnsi="Georgia"/>
                <w:lang w:val="en-GB"/>
              </w:rPr>
            </w:rPrChange>
          </w:rPr>
          <w:delText>Human Resource</w:delText>
        </w:r>
      </w:del>
      <w:ins w:id="1063" w:author="Author">
        <w:r w:rsidR="009D4DCC" w:rsidRPr="00B05A26">
          <w:rPr>
            <w:rFonts w:ascii="Georgia" w:hAnsi="Georgia"/>
          </w:rPr>
          <w:t>h</w:t>
        </w:r>
        <w:r w:rsidRPr="00B05A26">
          <w:rPr>
            <w:rFonts w:ascii="Georgia" w:hAnsi="Georgia"/>
          </w:rPr>
          <w:t xml:space="preserve">uman </w:t>
        </w:r>
        <w:r w:rsidR="009D4DCC" w:rsidRPr="00B05A26">
          <w:rPr>
            <w:rFonts w:ascii="Georgia" w:hAnsi="Georgia"/>
          </w:rPr>
          <w:t>r</w:t>
        </w:r>
        <w:r w:rsidRPr="00B05A26">
          <w:rPr>
            <w:rFonts w:ascii="Georgia" w:hAnsi="Georgia"/>
          </w:rPr>
          <w:t>esource</w:t>
        </w:r>
      </w:ins>
      <w:r w:rsidRPr="00B05A26">
        <w:rPr>
          <w:rFonts w:ascii="Georgia" w:hAnsi="Georgia"/>
        </w:rPr>
        <w:t xml:space="preserve"> (HR) practices should be utilized</w:t>
      </w:r>
      <w:del w:id="1064" w:author="Author">
        <w:r w:rsidRPr="00B05A26" w:rsidDel="001043B9">
          <w:rPr>
            <w:rFonts w:ascii="Georgia" w:hAnsi="Georgia"/>
          </w:rPr>
          <w:delText>,</w:delText>
        </w:r>
      </w:del>
      <w:r w:rsidRPr="00B05A26">
        <w:rPr>
          <w:rFonts w:ascii="Georgia" w:hAnsi="Georgia"/>
        </w:rPr>
        <w:t xml:space="preserve"> </w:t>
      </w:r>
      <w:del w:id="1065" w:author="Author">
        <w:r w:rsidRPr="00B05A26" w:rsidDel="001043B9">
          <w:rPr>
            <w:rFonts w:ascii="Georgia" w:hAnsi="Georgia"/>
          </w:rPr>
          <w:delText xml:space="preserve">striving </w:delText>
        </w:r>
      </w:del>
      <w:ins w:id="1066" w:author="Author">
        <w:r w:rsidR="001043B9" w:rsidRPr="00B05A26">
          <w:rPr>
            <w:rFonts w:ascii="Georgia" w:hAnsi="Georgia"/>
          </w:rPr>
          <w:t xml:space="preserve">in order </w:t>
        </w:r>
      </w:ins>
      <w:r w:rsidRPr="00B05A26">
        <w:rPr>
          <w:rFonts w:ascii="Georgia" w:hAnsi="Georgia"/>
        </w:rPr>
        <w:t xml:space="preserve">to defuse these contextual drivers. For instance, if the level of pressure in a particular unit is higher than in other units, </w:t>
      </w:r>
      <w:commentRangeStart w:id="1067"/>
      <w:r w:rsidRPr="00B05A26">
        <w:rPr>
          <w:rFonts w:ascii="Georgia" w:hAnsi="Georgia"/>
        </w:rPr>
        <w:t xml:space="preserve">HR professionals </w:t>
      </w:r>
      <w:r w:rsidR="006A07DA" w:rsidRPr="00B05A26">
        <w:rPr>
          <w:rFonts w:ascii="Georgia" w:hAnsi="Georgia"/>
        </w:rPr>
        <w:t xml:space="preserve">can </w:t>
      </w:r>
      <w:r w:rsidRPr="00B05A26">
        <w:rPr>
          <w:rFonts w:ascii="Georgia" w:hAnsi="Georgia"/>
        </w:rPr>
        <w:t xml:space="preserve">work to balance </w:t>
      </w:r>
      <w:del w:id="1068" w:author="Author">
        <w:r w:rsidRPr="00B05A26" w:rsidDel="001043B9">
          <w:rPr>
            <w:rFonts w:ascii="Georgia" w:hAnsi="Georgia"/>
          </w:rPr>
          <w:delText>it</w:delText>
        </w:r>
        <w:commentRangeEnd w:id="1067"/>
        <w:r w:rsidR="003F30D9" w:rsidRPr="00B05A26" w:rsidDel="001043B9">
          <w:rPr>
            <w:rStyle w:val="CommentReference"/>
            <w:rFonts w:asciiTheme="minorHAnsi" w:eastAsiaTheme="minorHAnsi" w:hAnsiTheme="minorHAnsi" w:cstheme="minorBidi"/>
          </w:rPr>
          <w:commentReference w:id="1067"/>
        </w:r>
        <w:r w:rsidR="006A07DA" w:rsidRPr="00B05A26" w:rsidDel="001043B9">
          <w:rPr>
            <w:rFonts w:ascii="Georgia" w:hAnsi="Georgia"/>
          </w:rPr>
          <w:delText xml:space="preserve"> </w:delText>
        </w:r>
      </w:del>
      <w:ins w:id="1069" w:author="Author">
        <w:r w:rsidR="001043B9" w:rsidRPr="00B05A26">
          <w:rPr>
            <w:rFonts w:ascii="Georgia" w:hAnsi="Georgia"/>
          </w:rPr>
          <w:t xml:space="preserve">this </w:t>
        </w:r>
      </w:ins>
      <w:r w:rsidR="006A07DA" w:rsidRPr="00B05A26">
        <w:rPr>
          <w:rFonts w:ascii="Georgia" w:hAnsi="Georgia"/>
        </w:rPr>
        <w:t>with the help of the unit’s management</w:t>
      </w:r>
      <w:r w:rsidRPr="00B05A26">
        <w:rPr>
          <w:rFonts w:ascii="Georgia" w:hAnsi="Georgia"/>
          <w:color w:val="000000"/>
        </w:rPr>
        <w:t xml:space="preserve">. This notion follows the logic of </w:t>
      </w:r>
      <w:r w:rsidRPr="00B05A26">
        <w:rPr>
          <w:rFonts w:ascii="Georgia" w:hAnsi="Georgia"/>
        </w:rPr>
        <w:t>Zhang and Bednall (2016</w:t>
      </w:r>
      <w:del w:id="1070" w:author="Author">
        <w:r w:rsidRPr="00B05A26">
          <w:rPr>
            <w:rFonts w:ascii="Georgia" w:hAnsi="Georgia"/>
            <w:rPrChange w:id="1071" w:author="Author">
              <w:rPr>
                <w:rFonts w:ascii="Georgia" w:hAnsi="Georgia"/>
                <w:lang w:val="en-GB"/>
              </w:rPr>
            </w:rPrChange>
          </w:rPr>
          <w:delText>)</w:delText>
        </w:r>
      </w:del>
      <w:ins w:id="1072" w:author="Author">
        <w:r w:rsidRPr="00B05A26">
          <w:rPr>
            <w:rFonts w:ascii="Georgia" w:hAnsi="Georgia"/>
          </w:rPr>
          <w:t>)</w:t>
        </w:r>
        <w:r w:rsidR="009D4DCC" w:rsidRPr="00B05A26">
          <w:rPr>
            <w:rFonts w:ascii="Georgia" w:hAnsi="Georgia"/>
          </w:rPr>
          <w:t>,</w:t>
        </w:r>
      </w:ins>
      <w:r w:rsidRPr="00B05A26">
        <w:rPr>
          <w:rFonts w:ascii="Georgia" w:hAnsi="Georgia"/>
        </w:rPr>
        <w:t xml:space="preserve"> who noted that supervisors who regularly experience organizational stress</w:t>
      </w:r>
      <w:del w:id="1073" w:author="Author">
        <w:r w:rsidRPr="00B05A26">
          <w:rPr>
            <w:rFonts w:ascii="Georgia" w:hAnsi="Georgia"/>
            <w:rPrChange w:id="1074" w:author="Author">
              <w:rPr>
                <w:rFonts w:ascii="Georgia" w:hAnsi="Georgia"/>
                <w:lang w:val="en-GB"/>
              </w:rPr>
            </w:rPrChange>
          </w:rPr>
          <w:delText>,</w:delText>
        </w:r>
      </w:del>
      <w:r w:rsidRPr="00B05A26">
        <w:rPr>
          <w:rFonts w:ascii="Georgia" w:hAnsi="Georgia"/>
        </w:rPr>
        <w:t xml:space="preserve"> abuse their subordinates as a coping strategy to alleviate the negative </w:t>
      </w:r>
      <w:del w:id="1075" w:author="Author">
        <w:r w:rsidRPr="00B05A26" w:rsidDel="001043B9">
          <w:rPr>
            <w:rFonts w:ascii="Georgia" w:hAnsi="Georgia"/>
          </w:rPr>
          <w:delText xml:space="preserve">state </w:delText>
        </w:r>
      </w:del>
      <w:ins w:id="1076" w:author="Author">
        <w:r w:rsidR="001043B9" w:rsidRPr="00B05A26">
          <w:rPr>
            <w:rFonts w:ascii="Georgia" w:hAnsi="Georgia"/>
          </w:rPr>
          <w:t xml:space="preserve">affect </w:t>
        </w:r>
      </w:ins>
      <w:r w:rsidRPr="00B05A26">
        <w:rPr>
          <w:rFonts w:ascii="Georgia" w:hAnsi="Georgia"/>
        </w:rPr>
        <w:t>and stress they experience from upper levels. These findings are also supported by Lam (2016</w:t>
      </w:r>
      <w:del w:id="1077" w:author="Author">
        <w:r w:rsidRPr="00B05A26">
          <w:rPr>
            <w:rFonts w:ascii="Georgia" w:hAnsi="Georgia"/>
            <w:rPrChange w:id="1078" w:author="Author">
              <w:rPr>
                <w:rFonts w:ascii="Georgia" w:hAnsi="Georgia"/>
                <w:lang w:val="en-GB"/>
              </w:rPr>
            </w:rPrChange>
          </w:rPr>
          <w:delText>)</w:delText>
        </w:r>
      </w:del>
      <w:ins w:id="1079" w:author="Author">
        <w:r w:rsidRPr="00B05A26">
          <w:rPr>
            <w:rFonts w:ascii="Georgia" w:hAnsi="Georgia"/>
          </w:rPr>
          <w:t>)</w:t>
        </w:r>
        <w:r w:rsidR="009D4DCC" w:rsidRPr="00B05A26">
          <w:rPr>
            <w:rFonts w:ascii="Georgia" w:hAnsi="Georgia"/>
          </w:rPr>
          <w:t>,</w:t>
        </w:r>
      </w:ins>
      <w:r w:rsidRPr="00B05A26">
        <w:rPr>
          <w:rFonts w:ascii="Georgia" w:hAnsi="Georgia"/>
        </w:rPr>
        <w:t xml:space="preserve"> who noted that stress-reduction intervention programs reduce </w:t>
      </w:r>
      <w:del w:id="1080" w:author="Author">
        <w:r w:rsidRPr="00B05A26">
          <w:rPr>
            <w:rFonts w:ascii="Georgia" w:hAnsi="Georgia"/>
            <w:rPrChange w:id="1081" w:author="Author">
              <w:rPr>
                <w:rFonts w:ascii="Georgia" w:hAnsi="Georgia"/>
                <w:lang w:val="en-GB"/>
              </w:rPr>
            </w:rPrChange>
          </w:rPr>
          <w:delText>supervisors</w:delText>
        </w:r>
        <w:r w:rsidR="00FF14DD" w:rsidRPr="00B05A26">
          <w:rPr>
            <w:rFonts w:ascii="Georgia" w:hAnsi="Georgia"/>
            <w:rPrChange w:id="1082" w:author="Author">
              <w:rPr>
                <w:rFonts w:ascii="Georgia" w:hAnsi="Georgia"/>
                <w:lang w:val="en-GB"/>
              </w:rPr>
            </w:rPrChange>
          </w:rPr>
          <w:delText>'</w:delText>
        </w:r>
      </w:del>
      <w:ins w:id="1083" w:author="Author">
        <w:r w:rsidR="00F331CE" w:rsidRPr="00B05A26">
          <w:rPr>
            <w:rFonts w:ascii="Georgia" w:hAnsi="Georgia"/>
          </w:rPr>
          <w:t>supervisors’</w:t>
        </w:r>
      </w:ins>
      <w:r w:rsidR="00F331CE" w:rsidRPr="00B05A26">
        <w:rPr>
          <w:rFonts w:ascii="Georgia" w:hAnsi="Georgia"/>
        </w:rPr>
        <w:t xml:space="preserve"> </w:t>
      </w:r>
      <w:r w:rsidRPr="00B05A26">
        <w:rPr>
          <w:rFonts w:ascii="Georgia" w:hAnsi="Georgia"/>
        </w:rPr>
        <w:t>emotional exhaustion and their subsequent abusive supervision.</w:t>
      </w:r>
    </w:p>
    <w:p w14:paraId="3530813B" w14:textId="52B0EE07" w:rsidR="00541990" w:rsidRPr="00B05A26" w:rsidRDefault="00541990" w:rsidP="00207008">
      <w:pPr>
        <w:pStyle w:val="ListParagraph"/>
        <w:numPr>
          <w:ilvl w:val="0"/>
          <w:numId w:val="13"/>
        </w:numPr>
        <w:bidi w:val="0"/>
        <w:spacing w:after="200"/>
        <w:rPr>
          <w:rFonts w:ascii="Georgia" w:hAnsi="Georgia"/>
        </w:rPr>
      </w:pPr>
      <w:r w:rsidRPr="00B05A26">
        <w:rPr>
          <w:rFonts w:ascii="Georgia" w:hAnsi="Georgia"/>
        </w:rPr>
        <w:t xml:space="preserve">Prevention: Generally, promoting positive interactions and opportunities to interact among workers and managers can decrease conflicts </w:t>
      </w:r>
      <w:r w:rsidRPr="00BF46F1">
        <w:rPr>
          <w:rFonts w:ascii="Georgia" w:hAnsi="Georgia"/>
        </w:rPr>
        <w:fldChar w:fldCharType="begin" w:fldLock="1"/>
      </w:r>
      <w:r w:rsidRPr="00B05A26">
        <w:rPr>
          <w:rFonts w:ascii="Georgia" w:hAnsi="Georgia"/>
        </w:rPr>
        <w:instrText>ADDIN CSL_CITATION { "citationItems" : [ { "id" : "ITEM-1", "itemData" : { "DOI" : "10.1111/jasp.12423", "ISSN" : "15591816", "abstract" : "\u00a9 2016 Wiley Periodicals, Inc Two correlational studies investigated the associations between different forms of intergroup contact, on the one hand, and Italians' prejudice and humanity attributions toward immigrants in Italy, on the other. Study 1 examined the effects of direct contact, extended contact, and parasocial contact through mass-media, assessing separately contact through TV news and newspapers and contact through entertainment programs. Study 2 analyzed the distinct effects of positive and negative episodes of the contact forms considered in Study 1. Across the studies, we tested the mediational role of intergroup anxiety, empathy, and trust. Overall, results showed the importance of taking into account different forms of contact and considering the emotional processes during contact experiences to understand intergroup attitudes.", "author" : [ { "dropping-particle" : "", "family" : "Visintin", "given" : "Emilio Paolo", "non-dropping-particle" : "", "parse-names" : false, "suffix" : "" }, { "dropping-particle" : "", "family" : "Voci", "given" : "Alberto", "non-dropping-particle" : "", "parse-names" : false, "suffix" : "" }, { "dropping-particle" : "", "family" : "Pagotto", "given" : "Lisa", "non-dropping-particle" : "", "parse-names" : false, "suffix" : "" }, { "dropping-particle" : "", "family" : "Hewstone", "given" : "Miles", "non-dropping-particle" : "", "parse-names" : false, "suffix" : "" } ], "container-title" : "Journal of Applied Social Psychology", "id" : "ITEM-1", "issue" : "4", "issued" : { "date-parts" : [ [ "2017" ] ] }, "page" : "175-194", "title" : "Direct, extended, and mass-mediated contact with immigrants in Italy: their associations with emotions, prejudice, and humanity perceptions", "type" : "article-journal", "volume" : "47" }, "uris" : [ "http://www.mendeley.com/documents/?uuid=ddedbf71-f224-4fea-a8fd-54255ca08da1" ] }, { "id" : "ITEM-2", "itemData" : { "DOI" : "10.1037/apl0000037", "ISBN" : "1939-1854(Electronic);0021-9010(Print)", "ISSN" : "1939-1854", "PMID" : "26121091", "abstract" : "In this article we offer a new perspective to the study of negative behavioral contagion in organizations. In 3 studies, we investigate the contagion effect of rudeness and the cognitive mechanism that explains this effect. Study 1 results show that low-intensity negative behaviors like rudeness can be contagious, and that this contagion effect can occur based on single episodes, that anybody can be a carrier, and that this contagion effect has second-order consequences for future interaction partners. In Studies 2 and 3 we explore in the laboratory the cognitive mechanism that underlies the negative behavioral contagion effect observed in Study 1. Specifically, we show that rudeness activates a semantic network of related concepts in individuals' minds, and that this activation influences individual's hostile behaviors. In sum, in these 3 studies we show that just like the common cold, common negative behaviors can spread easily and have significant consequences for people in organizations.", "author" : [ { "dropping-particle" : "", "family" : "Foulk", "given" : "Trevor", "non-dropping-particle" : "", "parse-names" : false, "suffix" : "" }, { "dropping-particle" : "", "family" : "Woolum", "given" : "Andrew", "non-dropping-particle" : "", "parse-names" : false, "suffix" : "" }, { "dropping-particle" : "", "family" : "Erez", "given" : "Amir", "non-dropping-particle" : "", "parse-names" : false, "suffix" : "" } ], "container-title" : "Journal of Applied Psychology", "id" : "ITEM-2", "issue" : "1", "issued" : { "date-parts" : [ [ "2016" ] ] }, "page" : "50-67", "title" : "Catching rudeness is like catching a cold: The contagion effects of low-intensity negative behaviors.", "type" : "article-journal", "volume" : "101" }, "uris" : [ "http://www.mendeley.com/documents/?uuid=a7c30e52-a265-3ddf-a72e-d0b2ecf8ba2d" ] } ], "mendeley" : { "formattedCitation" : "(Foulk, Woolum and Erez, 2016; Visintin &lt;i&gt;et al.&lt;/i&gt;, 2017)", "plainTextFormattedCitation" : "(Foulk, Woolum and Erez, 2016; Visintin et al., 2017)" }, "properties" : { "noteIndex" : 0 }, "schema" : "https://github.com/citation-style-language/schema/raw/master/csl-citation.json" }</w:instrText>
      </w:r>
      <w:r w:rsidRPr="00B05A26">
        <w:rPr>
          <w:rFonts w:ascii="Georgia" w:hAnsi="Georgia"/>
          <w:rPrChange w:id="1084" w:author="Author">
            <w:rPr>
              <w:rFonts w:ascii="Georgia" w:hAnsi="Georgia"/>
            </w:rPr>
          </w:rPrChange>
        </w:rPr>
        <w:fldChar w:fldCharType="separate"/>
      </w:r>
      <w:r w:rsidRPr="00B05A26">
        <w:rPr>
          <w:rFonts w:ascii="Georgia" w:hAnsi="Georgia"/>
        </w:rPr>
        <w:t xml:space="preserve">(Foulk </w:t>
      </w:r>
      <w:r w:rsidRPr="00B05A26">
        <w:rPr>
          <w:rFonts w:ascii="Georgia" w:hAnsi="Georgia"/>
          <w:i/>
          <w:iCs/>
        </w:rPr>
        <w:t>et al.,</w:t>
      </w:r>
      <w:r w:rsidRPr="00B05A26">
        <w:rPr>
          <w:rFonts w:ascii="Georgia" w:hAnsi="Georgia"/>
        </w:rPr>
        <w:t xml:space="preserve"> 2016; Visintin </w:t>
      </w:r>
      <w:r w:rsidRPr="00B05A26">
        <w:rPr>
          <w:rFonts w:ascii="Georgia" w:hAnsi="Georgia"/>
          <w:i/>
        </w:rPr>
        <w:t>et al.</w:t>
      </w:r>
      <w:r w:rsidRPr="00B05A26">
        <w:rPr>
          <w:rFonts w:ascii="Georgia" w:hAnsi="Georgia"/>
        </w:rPr>
        <w:t>, 2017)</w:t>
      </w:r>
      <w:r w:rsidRPr="00B05A26">
        <w:rPr>
          <w:rFonts w:ascii="Georgia" w:hAnsi="Georgia"/>
          <w:rPrChange w:id="1085" w:author="Author">
            <w:rPr>
              <w:rFonts w:ascii="Georgia" w:hAnsi="Georgia"/>
            </w:rPr>
          </w:rPrChange>
        </w:rPr>
        <w:fldChar w:fldCharType="end"/>
      </w:r>
      <w:r w:rsidRPr="00B05A26">
        <w:rPr>
          <w:rFonts w:ascii="Georgia" w:hAnsi="Georgia"/>
        </w:rPr>
        <w:t xml:space="preserve">. Additionally, the organization can proactively raise awareness among staff in order to convey the message that the organization will not tolerate such behaviors. In </w:t>
      </w:r>
      <w:del w:id="1086" w:author="Author">
        <w:r w:rsidRPr="00B05A26" w:rsidDel="001043B9">
          <w:rPr>
            <w:rFonts w:ascii="Georgia" w:hAnsi="Georgia"/>
          </w:rPr>
          <w:delText xml:space="preserve">a </w:delText>
        </w:r>
      </w:del>
      <w:r w:rsidRPr="00B05A26">
        <w:rPr>
          <w:rFonts w:ascii="Georgia" w:hAnsi="Georgia"/>
        </w:rPr>
        <w:t>parallel</w:t>
      </w:r>
      <w:del w:id="1087" w:author="Author">
        <w:r w:rsidRPr="00B05A26" w:rsidDel="001043B9">
          <w:rPr>
            <w:rFonts w:ascii="Georgia" w:hAnsi="Georgia"/>
          </w:rPr>
          <w:delText xml:space="preserve"> route</w:delText>
        </w:r>
      </w:del>
      <w:r w:rsidRPr="00B05A26">
        <w:rPr>
          <w:rFonts w:ascii="Georgia" w:hAnsi="Georgia"/>
        </w:rPr>
        <w:t xml:space="preserve">, organizations can </w:t>
      </w:r>
      <w:del w:id="1088" w:author="Author">
        <w:r w:rsidRPr="00B05A26" w:rsidDel="001043B9">
          <w:rPr>
            <w:rFonts w:ascii="Georgia" w:hAnsi="Georgia"/>
          </w:rPr>
          <w:delText xml:space="preserve">also </w:delText>
        </w:r>
      </w:del>
      <w:r w:rsidRPr="00B05A26">
        <w:rPr>
          <w:rFonts w:ascii="Georgia" w:hAnsi="Georgia"/>
        </w:rPr>
        <w:t xml:space="preserve">encourage employees to stand up for themselves or report on others when they observe mistreatment. As a complementary preventive step, </w:t>
      </w:r>
      <w:del w:id="1089" w:author="Author">
        <w:r w:rsidRPr="00B05A26">
          <w:rPr>
            <w:rFonts w:ascii="Georgia" w:hAnsi="Georgia"/>
            <w:rPrChange w:id="1090" w:author="Author">
              <w:rPr>
                <w:rFonts w:ascii="Georgia" w:hAnsi="Georgia"/>
                <w:lang w:val="en-GB"/>
              </w:rPr>
            </w:rPrChange>
          </w:rPr>
          <w:delText xml:space="preserve">organization </w:delText>
        </w:r>
      </w:del>
      <w:ins w:id="1091" w:author="Author">
        <w:r w:rsidRPr="00B05A26">
          <w:rPr>
            <w:rFonts w:ascii="Georgia" w:hAnsi="Georgia"/>
          </w:rPr>
          <w:t>organization</w:t>
        </w:r>
        <w:r w:rsidR="009D4DCC" w:rsidRPr="00B05A26">
          <w:rPr>
            <w:rFonts w:ascii="Georgia" w:hAnsi="Georgia"/>
          </w:rPr>
          <w:t>s</w:t>
        </w:r>
        <w:r w:rsidRPr="00B05A26">
          <w:rPr>
            <w:rFonts w:ascii="Georgia" w:hAnsi="Georgia"/>
          </w:rPr>
          <w:t xml:space="preserve"> </w:t>
        </w:r>
      </w:ins>
      <w:r w:rsidRPr="00B05A26">
        <w:rPr>
          <w:rFonts w:ascii="Georgia" w:hAnsi="Georgia"/>
        </w:rPr>
        <w:t xml:space="preserve">can strive to develop </w:t>
      </w:r>
      <w:del w:id="1092" w:author="Author">
        <w:r w:rsidRPr="00B05A26">
          <w:rPr>
            <w:rFonts w:ascii="Georgia" w:hAnsi="Georgia"/>
            <w:rPrChange w:id="1093" w:author="Author">
              <w:rPr>
                <w:rFonts w:ascii="Georgia" w:hAnsi="Georgia"/>
                <w:lang w:val="en-GB"/>
              </w:rPr>
            </w:rPrChange>
          </w:rPr>
          <w:delText>managers</w:delText>
        </w:r>
        <w:r w:rsidR="00FF14DD" w:rsidRPr="00B05A26">
          <w:rPr>
            <w:rFonts w:ascii="Georgia" w:hAnsi="Georgia"/>
            <w:rPrChange w:id="1094" w:author="Author">
              <w:rPr>
                <w:rFonts w:ascii="Georgia" w:hAnsi="Georgia"/>
                <w:lang w:val="en-GB"/>
              </w:rPr>
            </w:rPrChange>
          </w:rPr>
          <w:delText>'</w:delText>
        </w:r>
      </w:del>
      <w:ins w:id="1095" w:author="Author">
        <w:r w:rsidR="00F331CE" w:rsidRPr="00B05A26">
          <w:rPr>
            <w:rFonts w:ascii="Georgia" w:hAnsi="Georgia"/>
          </w:rPr>
          <w:t>managers’</w:t>
        </w:r>
      </w:ins>
      <w:r w:rsidR="00F331CE" w:rsidRPr="00B05A26">
        <w:rPr>
          <w:rFonts w:ascii="Georgia" w:hAnsi="Georgia"/>
        </w:rPr>
        <w:t xml:space="preserve"> </w:t>
      </w:r>
      <w:r w:rsidRPr="00B05A26">
        <w:rPr>
          <w:rFonts w:ascii="Georgia" w:hAnsi="Georgia"/>
        </w:rPr>
        <w:t xml:space="preserve">and </w:t>
      </w:r>
      <w:del w:id="1096" w:author="Author">
        <w:r w:rsidRPr="00B05A26">
          <w:rPr>
            <w:rFonts w:ascii="Georgia" w:hAnsi="Georgia"/>
            <w:rPrChange w:id="1097" w:author="Author">
              <w:rPr>
                <w:rFonts w:ascii="Georgia" w:hAnsi="Georgia"/>
                <w:lang w:val="en-GB"/>
              </w:rPr>
            </w:rPrChange>
          </w:rPr>
          <w:delText>employees</w:delText>
        </w:r>
        <w:r w:rsidR="00FF14DD" w:rsidRPr="00B05A26">
          <w:rPr>
            <w:rFonts w:ascii="Georgia" w:hAnsi="Georgia"/>
            <w:rPrChange w:id="1098" w:author="Author">
              <w:rPr>
                <w:rFonts w:ascii="Georgia" w:hAnsi="Georgia"/>
                <w:lang w:val="en-GB"/>
              </w:rPr>
            </w:rPrChange>
          </w:rPr>
          <w:delText>'</w:delText>
        </w:r>
      </w:del>
      <w:ins w:id="1099" w:author="Author">
        <w:r w:rsidR="00F331CE" w:rsidRPr="00B05A26">
          <w:rPr>
            <w:rFonts w:ascii="Georgia" w:hAnsi="Georgia"/>
          </w:rPr>
          <w:t>employees’</w:t>
        </w:r>
      </w:ins>
      <w:r w:rsidR="00F331CE" w:rsidRPr="00B05A26">
        <w:rPr>
          <w:rFonts w:ascii="Georgia" w:hAnsi="Georgia"/>
        </w:rPr>
        <w:t xml:space="preserve"> </w:t>
      </w:r>
      <w:r w:rsidRPr="00B05A26">
        <w:rPr>
          <w:rFonts w:ascii="Georgia" w:hAnsi="Georgia"/>
        </w:rPr>
        <w:t>socio-emotional competencies. Specifically, organizations</w:t>
      </w:r>
      <w:ins w:id="1100" w:author="Author">
        <w:r w:rsidR="009D4DCC" w:rsidRPr="00B05A26">
          <w:rPr>
            <w:rFonts w:ascii="Georgia" w:hAnsi="Georgia"/>
          </w:rPr>
          <w:t>,</w:t>
        </w:r>
      </w:ins>
      <w:r w:rsidRPr="00B05A26">
        <w:rPr>
          <w:rFonts w:ascii="Georgia" w:hAnsi="Georgia"/>
        </w:rPr>
        <w:t xml:space="preserve"> as part of their organizational development</w:t>
      </w:r>
      <w:del w:id="1101" w:author="Author">
        <w:r w:rsidRPr="00B05A26" w:rsidDel="00891ABB">
          <w:rPr>
            <w:rFonts w:ascii="Georgia" w:hAnsi="Georgia"/>
          </w:rPr>
          <w:delText xml:space="preserve"> (OD) </w:delText>
        </w:r>
      </w:del>
      <w:ins w:id="1102" w:author="Author">
        <w:r w:rsidR="00891ABB" w:rsidRPr="00B05A26">
          <w:rPr>
            <w:rFonts w:ascii="Georgia" w:hAnsi="Georgia"/>
          </w:rPr>
          <w:t xml:space="preserve"> </w:t>
        </w:r>
      </w:ins>
      <w:r w:rsidRPr="00B05A26">
        <w:rPr>
          <w:rFonts w:ascii="Georgia" w:hAnsi="Georgia"/>
        </w:rPr>
        <w:t>plans</w:t>
      </w:r>
      <w:ins w:id="1103" w:author="Author">
        <w:r w:rsidR="009D4DCC" w:rsidRPr="00B05A26">
          <w:rPr>
            <w:rFonts w:ascii="Georgia" w:hAnsi="Georgia"/>
          </w:rPr>
          <w:t>,</w:t>
        </w:r>
      </w:ins>
      <w:r w:rsidRPr="00B05A26">
        <w:rPr>
          <w:rFonts w:ascii="Georgia" w:hAnsi="Georgia"/>
        </w:rPr>
        <w:t xml:space="preserve"> can enhance </w:t>
      </w:r>
      <w:del w:id="1104" w:author="Author">
        <w:r w:rsidRPr="00B05A26">
          <w:rPr>
            <w:rFonts w:ascii="Georgia" w:hAnsi="Georgia"/>
            <w:rPrChange w:id="1105" w:author="Author">
              <w:rPr>
                <w:rFonts w:ascii="Georgia" w:hAnsi="Georgia"/>
                <w:lang w:val="en-GB"/>
              </w:rPr>
            </w:rPrChange>
          </w:rPr>
          <w:delText>managers</w:delText>
        </w:r>
        <w:r w:rsidR="00FF14DD" w:rsidRPr="00B05A26">
          <w:rPr>
            <w:rFonts w:ascii="Georgia" w:hAnsi="Georgia"/>
            <w:rPrChange w:id="1106" w:author="Author">
              <w:rPr>
                <w:rFonts w:ascii="Georgia" w:hAnsi="Georgia"/>
                <w:lang w:val="en-GB"/>
              </w:rPr>
            </w:rPrChange>
          </w:rPr>
          <w:delText>'</w:delText>
        </w:r>
      </w:del>
      <w:ins w:id="1107" w:author="Author">
        <w:r w:rsidRPr="00B05A26">
          <w:rPr>
            <w:rFonts w:ascii="Georgia" w:hAnsi="Georgia"/>
          </w:rPr>
          <w:t>managers</w:t>
        </w:r>
        <w:r w:rsidR="009D4DCC" w:rsidRPr="00B05A26">
          <w:rPr>
            <w:rFonts w:ascii="Georgia" w:hAnsi="Georgia"/>
          </w:rPr>
          <w:t>’</w:t>
        </w:r>
      </w:ins>
      <w:r w:rsidRPr="00B05A26">
        <w:rPr>
          <w:rFonts w:ascii="Georgia" w:hAnsi="Georgia"/>
        </w:rPr>
        <w:t xml:space="preserve"> empathy toward others. Among other competencies, increasing empathetic concerns toward subordinates </w:t>
      </w:r>
      <w:del w:id="1108" w:author="Author">
        <w:r w:rsidRPr="00B05A26" w:rsidDel="001043B9">
          <w:rPr>
            <w:rFonts w:ascii="Georgia" w:hAnsi="Georgia"/>
          </w:rPr>
          <w:delText xml:space="preserve">was </w:delText>
        </w:r>
      </w:del>
      <w:ins w:id="1109" w:author="Author">
        <w:r w:rsidR="001043B9" w:rsidRPr="00B05A26">
          <w:rPr>
            <w:rFonts w:ascii="Georgia" w:hAnsi="Georgia"/>
          </w:rPr>
          <w:t xml:space="preserve">has been </w:t>
        </w:r>
      </w:ins>
      <w:r w:rsidRPr="00B05A26">
        <w:rPr>
          <w:rFonts w:ascii="Georgia" w:hAnsi="Georgia"/>
        </w:rPr>
        <w:t xml:space="preserve">found to reduce abusive </w:t>
      </w:r>
      <w:del w:id="1110" w:author="Author">
        <w:r w:rsidRPr="00B05A26">
          <w:rPr>
            <w:rFonts w:ascii="Georgia" w:hAnsi="Georgia"/>
            <w:rPrChange w:id="1111" w:author="Author">
              <w:rPr>
                <w:rFonts w:ascii="Georgia" w:hAnsi="Georgia"/>
                <w:lang w:val="en-GB"/>
              </w:rPr>
            </w:rPrChange>
          </w:rPr>
          <w:delText>behaviours which are</w:delText>
        </w:r>
      </w:del>
      <w:ins w:id="1112" w:author="Author">
        <w:r w:rsidR="006614FA" w:rsidRPr="00B05A26">
          <w:rPr>
            <w:rFonts w:ascii="Georgia" w:hAnsi="Georgia"/>
          </w:rPr>
          <w:t>behavior</w:t>
        </w:r>
        <w:r w:rsidRPr="00B05A26">
          <w:rPr>
            <w:rFonts w:ascii="Georgia" w:hAnsi="Georgia"/>
          </w:rPr>
          <w:t>s</w:t>
        </w:r>
      </w:ins>
      <w:r w:rsidRPr="00B05A26">
        <w:rPr>
          <w:rFonts w:ascii="Georgia" w:hAnsi="Georgia"/>
        </w:rPr>
        <w:t xml:space="preserve"> based on</w:t>
      </w:r>
      <w:r w:rsidR="009D4DCC" w:rsidRPr="00B05A26">
        <w:rPr>
          <w:rFonts w:ascii="Georgia" w:hAnsi="Georgia"/>
        </w:rPr>
        <w:t xml:space="preserve"> </w:t>
      </w:r>
      <w:ins w:id="1113" w:author="Author">
        <w:r w:rsidR="009D4DCC" w:rsidRPr="00B05A26">
          <w:rPr>
            <w:rFonts w:ascii="Georgia" w:hAnsi="Georgia"/>
          </w:rPr>
          <w:t>the</w:t>
        </w:r>
        <w:r w:rsidRPr="00B05A26">
          <w:rPr>
            <w:rFonts w:ascii="Georgia" w:hAnsi="Georgia"/>
          </w:rPr>
          <w:t xml:space="preserve"> </w:t>
        </w:r>
      </w:ins>
      <w:r w:rsidRPr="00B05A26">
        <w:rPr>
          <w:rFonts w:ascii="Georgia" w:hAnsi="Georgia"/>
        </w:rPr>
        <w:t xml:space="preserve">instrumental logic of managers, notably managers who </w:t>
      </w:r>
      <w:del w:id="1114" w:author="Author">
        <w:r w:rsidRPr="00B05A26">
          <w:rPr>
            <w:rFonts w:ascii="Georgia" w:hAnsi="Georgia"/>
            <w:rPrChange w:id="1115" w:author="Author">
              <w:rPr>
                <w:rFonts w:ascii="Georgia" w:hAnsi="Georgia"/>
                <w:lang w:val="en-GB"/>
              </w:rPr>
            </w:rPrChange>
          </w:rPr>
          <w:delText>assumes</w:delText>
        </w:r>
      </w:del>
      <w:ins w:id="1116" w:author="Author">
        <w:r w:rsidRPr="00B05A26">
          <w:rPr>
            <w:rFonts w:ascii="Georgia" w:hAnsi="Georgia"/>
          </w:rPr>
          <w:t>assume</w:t>
        </w:r>
      </w:ins>
      <w:r w:rsidRPr="00B05A26">
        <w:rPr>
          <w:rFonts w:ascii="Georgia" w:hAnsi="Georgia"/>
        </w:rPr>
        <w:t xml:space="preserve"> that abusive conduct will increase productivity (Watkins </w:t>
      </w:r>
      <w:r w:rsidRPr="00B05A26">
        <w:rPr>
          <w:rFonts w:ascii="Georgia" w:hAnsi="Georgia"/>
          <w:i/>
          <w:iCs/>
        </w:rPr>
        <w:t>et al.,</w:t>
      </w:r>
      <w:r w:rsidRPr="00B05A26">
        <w:rPr>
          <w:rFonts w:ascii="Georgia" w:hAnsi="Georgia"/>
        </w:rPr>
        <w:t xml:space="preserve"> 2017).</w:t>
      </w:r>
    </w:p>
    <w:p w14:paraId="1D1527D1" w14:textId="1E2A2107" w:rsidR="006A07DA" w:rsidRPr="00B05A26" w:rsidRDefault="00541990" w:rsidP="003843A3">
      <w:pPr>
        <w:numPr>
          <w:ilvl w:val="0"/>
          <w:numId w:val="13"/>
        </w:numPr>
        <w:spacing w:after="0" w:line="480" w:lineRule="auto"/>
        <w:jc w:val="both"/>
        <w:rPr>
          <w:rFonts w:ascii="Georgia" w:hAnsi="Georgia" w:cs="Times New Roman"/>
          <w:sz w:val="24"/>
          <w:szCs w:val="24"/>
        </w:rPr>
      </w:pPr>
      <w:r w:rsidRPr="00B05A26">
        <w:rPr>
          <w:rFonts w:ascii="Georgia" w:hAnsi="Georgia" w:cs="Times New Roman"/>
          <w:sz w:val="24"/>
          <w:szCs w:val="24"/>
        </w:rPr>
        <w:t xml:space="preserve">Intervention: </w:t>
      </w:r>
      <w:del w:id="1117" w:author="Author">
        <w:r w:rsidRPr="00B05A26" w:rsidDel="001043B9">
          <w:rPr>
            <w:rFonts w:ascii="Georgia" w:hAnsi="Georgia" w:cs="Times New Roman"/>
            <w:sz w:val="24"/>
            <w:szCs w:val="24"/>
          </w:rPr>
          <w:delText>Lastly, the</w:delText>
        </w:r>
      </w:del>
      <w:ins w:id="1118" w:author="Author">
        <w:r w:rsidR="001043B9" w:rsidRPr="00B05A26">
          <w:rPr>
            <w:rFonts w:ascii="Georgia" w:hAnsi="Georgia" w:cs="Times New Roman"/>
            <w:sz w:val="24"/>
            <w:szCs w:val="24"/>
          </w:rPr>
          <w:t>The</w:t>
        </w:r>
      </w:ins>
      <w:r w:rsidRPr="00B05A26">
        <w:rPr>
          <w:rFonts w:ascii="Georgia" w:hAnsi="Georgia" w:cs="Times New Roman"/>
          <w:sz w:val="24"/>
          <w:szCs w:val="24"/>
        </w:rPr>
        <w:t xml:space="preserve"> organization should act against perpetrators as part of a comprehensive organizational </w:t>
      </w:r>
      <w:commentRangeStart w:id="1119"/>
      <w:r w:rsidRPr="00B05A26">
        <w:rPr>
          <w:rFonts w:ascii="Georgia" w:hAnsi="Georgia" w:cs="Times New Roman"/>
          <w:sz w:val="24"/>
          <w:szCs w:val="24"/>
        </w:rPr>
        <w:t>zero-tolerance policy for mistreatment</w:t>
      </w:r>
      <w:commentRangeEnd w:id="1119"/>
      <w:r w:rsidR="00575528" w:rsidRPr="00B05A26">
        <w:rPr>
          <w:rStyle w:val="CommentReference"/>
        </w:rPr>
        <w:commentReference w:id="1119"/>
      </w:r>
      <w:r w:rsidRPr="00B05A26">
        <w:rPr>
          <w:rFonts w:ascii="Georgia" w:hAnsi="Georgia" w:cs="Times New Roman"/>
          <w:sz w:val="24"/>
          <w:szCs w:val="24"/>
        </w:rPr>
        <w:t xml:space="preserve">. </w:t>
      </w:r>
      <w:commentRangeStart w:id="1120"/>
      <w:del w:id="1121" w:author="Author">
        <w:r w:rsidRPr="00B05A26" w:rsidDel="001043B9">
          <w:rPr>
            <w:rFonts w:ascii="Georgia" w:hAnsi="Georgia" w:cs="Times New Roman"/>
            <w:sz w:val="24"/>
            <w:szCs w:val="24"/>
          </w:rPr>
          <w:delText>Avoiding</w:delText>
        </w:r>
        <w:commentRangeEnd w:id="1120"/>
        <w:r w:rsidR="006A07DA" w:rsidRPr="00B05A26" w:rsidDel="001043B9">
          <w:rPr>
            <w:rStyle w:val="CommentReference"/>
          </w:rPr>
          <w:commentReference w:id="1120"/>
        </w:r>
        <w:r w:rsidRPr="00B05A26" w:rsidDel="001043B9">
          <w:rPr>
            <w:rFonts w:ascii="Georgia" w:hAnsi="Georgia" w:cs="Times New Roman"/>
            <w:sz w:val="24"/>
            <w:szCs w:val="24"/>
          </w:rPr>
          <w:delText xml:space="preserve"> </w:delText>
        </w:r>
      </w:del>
      <w:ins w:id="1122" w:author="Author">
        <w:r w:rsidR="001043B9" w:rsidRPr="00B05A26">
          <w:rPr>
            <w:rFonts w:ascii="Georgia" w:hAnsi="Georgia" w:cs="Times New Roman"/>
            <w:sz w:val="24"/>
            <w:szCs w:val="24"/>
          </w:rPr>
          <w:t xml:space="preserve">The lack of </w:t>
        </w:r>
      </w:ins>
      <w:del w:id="1123" w:author="Author">
        <w:r w:rsidRPr="00B05A26" w:rsidDel="001043B9">
          <w:rPr>
            <w:rFonts w:ascii="Georgia" w:hAnsi="Georgia" w:cs="Times New Roman"/>
            <w:sz w:val="24"/>
            <w:szCs w:val="24"/>
          </w:rPr>
          <w:delText xml:space="preserve">establishing </w:delText>
        </w:r>
      </w:del>
      <w:r w:rsidRPr="00B05A26">
        <w:rPr>
          <w:rFonts w:ascii="Georgia" w:hAnsi="Georgia" w:cs="Times New Roman"/>
          <w:sz w:val="24"/>
          <w:szCs w:val="24"/>
        </w:rPr>
        <w:t>such</w:t>
      </w:r>
      <w:r w:rsidR="009D4DCC" w:rsidRPr="00B05A26">
        <w:rPr>
          <w:rFonts w:ascii="Georgia" w:hAnsi="Georgia" w:cs="Times New Roman"/>
          <w:sz w:val="24"/>
          <w:szCs w:val="24"/>
        </w:rPr>
        <w:t xml:space="preserve"> </w:t>
      </w:r>
      <w:ins w:id="1124" w:author="Author">
        <w:r w:rsidR="009D4DCC" w:rsidRPr="00B05A26">
          <w:rPr>
            <w:rFonts w:ascii="Georgia" w:hAnsi="Georgia" w:cs="Times New Roman"/>
            <w:sz w:val="24"/>
            <w:szCs w:val="24"/>
          </w:rPr>
          <w:t>a</w:t>
        </w:r>
        <w:r w:rsidRPr="00B05A26">
          <w:rPr>
            <w:rFonts w:ascii="Georgia" w:hAnsi="Georgia" w:cs="Times New Roman"/>
            <w:sz w:val="24"/>
            <w:szCs w:val="24"/>
          </w:rPr>
          <w:t xml:space="preserve"> </w:t>
        </w:r>
      </w:ins>
      <w:r w:rsidRPr="00B05A26">
        <w:rPr>
          <w:rFonts w:ascii="Georgia" w:hAnsi="Georgia" w:cs="Times New Roman"/>
          <w:sz w:val="24"/>
          <w:szCs w:val="24"/>
        </w:rPr>
        <w:t>policy</w:t>
      </w:r>
      <w:del w:id="1125" w:author="Author">
        <w:r w:rsidRPr="00B05A26">
          <w:rPr>
            <w:rFonts w:ascii="Georgia" w:hAnsi="Georgia" w:cs="Times New Roman"/>
            <w:sz w:val="24"/>
            <w:szCs w:val="24"/>
            <w:rPrChange w:id="1126" w:author="Author">
              <w:rPr>
                <w:rFonts w:ascii="Georgia" w:hAnsi="Georgia" w:cs="Times New Roman"/>
                <w:sz w:val="24"/>
                <w:szCs w:val="24"/>
                <w:lang w:val="en-GB"/>
              </w:rPr>
            </w:rPrChange>
          </w:rPr>
          <w:delText>,</w:delText>
        </w:r>
      </w:del>
      <w:r w:rsidRPr="00B05A26">
        <w:rPr>
          <w:rFonts w:ascii="Georgia" w:hAnsi="Georgia" w:cs="Times New Roman"/>
          <w:sz w:val="24"/>
          <w:szCs w:val="24"/>
        </w:rPr>
        <w:t xml:space="preserve"> can lead employees to assume that the organization </w:t>
      </w:r>
      <w:del w:id="1127" w:author="Author">
        <w:r w:rsidRPr="00B05A26" w:rsidDel="001043B9">
          <w:rPr>
            <w:rFonts w:ascii="Georgia" w:hAnsi="Georgia" w:cs="Times New Roman"/>
            <w:sz w:val="24"/>
            <w:szCs w:val="24"/>
          </w:rPr>
          <w:delText>is a convener for the</w:delText>
        </w:r>
      </w:del>
      <w:ins w:id="1128" w:author="Author">
        <w:r w:rsidR="001043B9" w:rsidRPr="00B05A26">
          <w:rPr>
            <w:rFonts w:ascii="Georgia" w:hAnsi="Georgia" w:cs="Times New Roman"/>
            <w:sz w:val="24"/>
            <w:szCs w:val="24"/>
          </w:rPr>
          <w:t>condones</w:t>
        </w:r>
      </w:ins>
      <w:r w:rsidRPr="00B05A26">
        <w:rPr>
          <w:rFonts w:ascii="Georgia" w:hAnsi="Georgia" w:cs="Times New Roman"/>
          <w:sz w:val="24"/>
          <w:szCs w:val="24"/>
        </w:rPr>
        <w:t xml:space="preserve"> adverse acts</w:t>
      </w:r>
      <w:ins w:id="1129" w:author="Author">
        <w:r w:rsidR="001043B9" w:rsidRPr="00B05A26">
          <w:rPr>
            <w:rFonts w:ascii="Georgia" w:hAnsi="Georgia" w:cs="Times New Roman"/>
            <w:sz w:val="24"/>
            <w:szCs w:val="24"/>
          </w:rPr>
          <w:t>;</w:t>
        </w:r>
        <w:del w:id="1130" w:author="Author">
          <w:r w:rsidR="009D4DCC" w:rsidRPr="00B05A26" w:rsidDel="001043B9">
            <w:rPr>
              <w:rFonts w:ascii="Georgia" w:hAnsi="Georgia" w:cs="Times New Roman"/>
              <w:sz w:val="24"/>
              <w:szCs w:val="24"/>
            </w:rPr>
            <w:delText>,</w:delText>
          </w:r>
        </w:del>
      </w:ins>
      <w:r w:rsidRPr="00B05A26">
        <w:rPr>
          <w:rFonts w:ascii="Georgia" w:hAnsi="Georgia" w:cs="Times New Roman"/>
          <w:sz w:val="24"/>
          <w:szCs w:val="24"/>
        </w:rPr>
        <w:t xml:space="preserve"> </w:t>
      </w:r>
      <w:del w:id="1131" w:author="Author">
        <w:r w:rsidRPr="00B05A26" w:rsidDel="001043B9">
          <w:rPr>
            <w:rFonts w:ascii="Georgia" w:hAnsi="Georgia" w:cs="Times New Roman"/>
            <w:sz w:val="24"/>
            <w:szCs w:val="24"/>
          </w:rPr>
          <w:delText xml:space="preserve">and </w:delText>
        </w:r>
      </w:del>
      <w:r w:rsidRPr="00B05A26">
        <w:rPr>
          <w:rFonts w:ascii="Georgia" w:hAnsi="Georgia" w:cs="Times New Roman"/>
          <w:sz w:val="24"/>
          <w:szCs w:val="24"/>
        </w:rPr>
        <w:t>thus, retaliat</w:t>
      </w:r>
      <w:ins w:id="1132" w:author="Author">
        <w:r w:rsidR="001043B9" w:rsidRPr="00B05A26">
          <w:rPr>
            <w:rFonts w:ascii="Georgia" w:hAnsi="Georgia" w:cs="Times New Roman"/>
            <w:sz w:val="24"/>
            <w:szCs w:val="24"/>
          </w:rPr>
          <w:t>ory</w:t>
        </w:r>
      </w:ins>
      <w:del w:id="1133" w:author="Author">
        <w:r w:rsidRPr="00B05A26" w:rsidDel="001043B9">
          <w:rPr>
            <w:rFonts w:ascii="Georgia" w:hAnsi="Georgia" w:cs="Times New Roman"/>
            <w:sz w:val="24"/>
            <w:szCs w:val="24"/>
          </w:rPr>
          <w:delText>ion</w:delText>
        </w:r>
      </w:del>
      <w:r w:rsidRPr="00B05A26">
        <w:rPr>
          <w:rFonts w:ascii="Georgia" w:hAnsi="Georgia" w:cs="Times New Roman"/>
          <w:sz w:val="24"/>
          <w:szCs w:val="24"/>
        </w:rPr>
        <w:t xml:space="preserve"> behavior </w:t>
      </w:r>
      <w:del w:id="1134" w:author="Author">
        <w:r w:rsidRPr="00B05A26" w:rsidDel="001043B9">
          <w:rPr>
            <w:rFonts w:ascii="Georgia" w:hAnsi="Georgia" w:cs="Times New Roman"/>
            <w:sz w:val="24"/>
            <w:szCs w:val="24"/>
          </w:rPr>
          <w:delText xml:space="preserve">of </w:delText>
        </w:r>
      </w:del>
      <w:ins w:id="1135" w:author="Author">
        <w:r w:rsidR="001043B9" w:rsidRPr="00B05A26">
          <w:rPr>
            <w:rFonts w:ascii="Georgia" w:hAnsi="Georgia" w:cs="Times New Roman"/>
            <w:sz w:val="24"/>
            <w:szCs w:val="24"/>
          </w:rPr>
          <w:t xml:space="preserve">by </w:t>
        </w:r>
      </w:ins>
      <w:r w:rsidRPr="00B05A26">
        <w:rPr>
          <w:rFonts w:ascii="Georgia" w:hAnsi="Georgia" w:cs="Times New Roman"/>
          <w:sz w:val="24"/>
          <w:szCs w:val="24"/>
        </w:rPr>
        <w:t xml:space="preserve">employees will be directed at the organization (Itzkovich </w:t>
      </w:r>
      <w:del w:id="1136" w:author="Author">
        <w:r w:rsidRPr="00B05A26" w:rsidDel="001043B9">
          <w:rPr>
            <w:rFonts w:ascii="Georgia" w:hAnsi="Georgia" w:cs="Times New Roman"/>
            <w:sz w:val="24"/>
            <w:szCs w:val="24"/>
          </w:rPr>
          <w:delText xml:space="preserve">and </w:delText>
        </w:r>
      </w:del>
      <w:ins w:id="1137" w:author="Author">
        <w:r w:rsidR="001043B9" w:rsidRPr="00B05A26">
          <w:rPr>
            <w:rFonts w:ascii="Georgia" w:hAnsi="Georgia" w:cs="Times New Roman"/>
            <w:sz w:val="24"/>
            <w:szCs w:val="24"/>
          </w:rPr>
          <w:t xml:space="preserve">&amp; </w:t>
        </w:r>
      </w:ins>
      <w:r w:rsidRPr="00B05A26">
        <w:rPr>
          <w:rFonts w:ascii="Georgia" w:hAnsi="Georgia" w:cs="Times New Roman"/>
          <w:sz w:val="24"/>
          <w:szCs w:val="24"/>
        </w:rPr>
        <w:t xml:space="preserve">Heilbrunn, 2016). </w:t>
      </w:r>
      <w:r w:rsidR="002E16E5" w:rsidRPr="00B05A26">
        <w:rPr>
          <w:rFonts w:ascii="Georgia" w:hAnsi="Georgia" w:cs="Times New Roman"/>
          <w:sz w:val="24"/>
          <w:szCs w:val="24"/>
        </w:rPr>
        <w:t>Although incivility is subjective, the organization can</w:t>
      </w:r>
      <w:del w:id="1138" w:author="Author">
        <w:r w:rsidR="002E16E5" w:rsidRPr="00B05A26">
          <w:rPr>
            <w:rFonts w:ascii="Georgia" w:hAnsi="Georgia" w:cs="Times New Roman"/>
            <w:sz w:val="24"/>
            <w:szCs w:val="24"/>
            <w:rPrChange w:id="1139" w:author="Author">
              <w:rPr>
                <w:rFonts w:ascii="Georgia" w:hAnsi="Georgia" w:cs="Times New Roman"/>
                <w:sz w:val="24"/>
                <w:szCs w:val="24"/>
                <w:lang w:val="en-GB"/>
              </w:rPr>
            </w:rPrChange>
          </w:rPr>
          <w:delText xml:space="preserve"> </w:delText>
        </w:r>
      </w:del>
      <w:r w:rsidR="006A07DA" w:rsidRPr="00B05A26">
        <w:rPr>
          <w:rFonts w:ascii="Georgia" w:hAnsi="Georgia" w:cs="Times New Roman"/>
          <w:sz w:val="24"/>
          <w:szCs w:val="24"/>
        </w:rPr>
        <w:t>,</w:t>
      </w:r>
      <w:r w:rsidR="002E16E5" w:rsidRPr="00B05A26">
        <w:rPr>
          <w:rFonts w:ascii="Georgia" w:hAnsi="Georgia" w:cs="Times New Roman"/>
          <w:sz w:val="24"/>
          <w:szCs w:val="24"/>
        </w:rPr>
        <w:t xml:space="preserve"> through the establishment of</w:t>
      </w:r>
      <w:r w:rsidR="006A07DA" w:rsidRPr="00B05A26">
        <w:rPr>
          <w:rFonts w:ascii="Georgia" w:hAnsi="Georgia" w:cs="Times New Roman"/>
          <w:sz w:val="24"/>
          <w:szCs w:val="24"/>
        </w:rPr>
        <w:t xml:space="preserve"> </w:t>
      </w:r>
      <w:ins w:id="1140" w:author="Author">
        <w:r w:rsidR="000A57A3" w:rsidRPr="00B05A26">
          <w:rPr>
            <w:rFonts w:ascii="Georgia" w:hAnsi="Georgia" w:cs="Times New Roman"/>
            <w:sz w:val="24"/>
            <w:szCs w:val="24"/>
          </w:rPr>
          <w:t>a</w:t>
        </w:r>
      </w:ins>
      <w:r w:rsidR="000A57A3" w:rsidRPr="00B05A26">
        <w:rPr>
          <w:rFonts w:ascii="Georgia" w:hAnsi="Georgia" w:cs="Times New Roman"/>
          <w:sz w:val="24"/>
          <w:szCs w:val="24"/>
        </w:rPr>
        <w:t xml:space="preserve"> </w:t>
      </w:r>
      <w:r w:rsidR="006A07DA" w:rsidRPr="00B05A26">
        <w:rPr>
          <w:rFonts w:ascii="Georgia" w:hAnsi="Georgia" w:cs="Times New Roman"/>
          <w:sz w:val="24"/>
          <w:szCs w:val="24"/>
        </w:rPr>
        <w:t xml:space="preserve">code of ethics and </w:t>
      </w:r>
      <w:ins w:id="1141" w:author="Author">
        <w:r w:rsidR="000A57A3" w:rsidRPr="00B05A26">
          <w:rPr>
            <w:rFonts w:ascii="Georgia" w:hAnsi="Georgia" w:cs="Times New Roman"/>
            <w:sz w:val="24"/>
            <w:szCs w:val="24"/>
          </w:rPr>
          <w:t xml:space="preserve">a </w:t>
        </w:r>
      </w:ins>
      <w:r w:rsidR="002E16E5" w:rsidRPr="00B05A26">
        <w:rPr>
          <w:rFonts w:ascii="Georgia" w:hAnsi="Georgia" w:cs="Times New Roman"/>
          <w:sz w:val="24"/>
          <w:szCs w:val="24"/>
        </w:rPr>
        <w:t>code of conduct</w:t>
      </w:r>
      <w:r w:rsidR="006A07DA" w:rsidRPr="00B05A26">
        <w:rPr>
          <w:rFonts w:ascii="Georgia" w:hAnsi="Georgia" w:cs="Times New Roman"/>
          <w:sz w:val="24"/>
          <w:szCs w:val="24"/>
        </w:rPr>
        <w:t>, reassure</w:t>
      </w:r>
      <w:ins w:id="1142" w:author="Author">
        <w:r w:rsidR="0074718C" w:rsidRPr="00B05A26">
          <w:rPr>
            <w:rFonts w:ascii="Georgia" w:hAnsi="Georgia" w:cs="Times New Roman"/>
            <w:sz w:val="24"/>
            <w:szCs w:val="24"/>
          </w:rPr>
          <w:t xml:space="preserve"> employees</w:t>
        </w:r>
      </w:ins>
      <w:r w:rsidR="006A07DA" w:rsidRPr="00B05A26">
        <w:rPr>
          <w:rFonts w:ascii="Georgia" w:hAnsi="Georgia" w:cs="Times New Roman"/>
          <w:sz w:val="24"/>
          <w:szCs w:val="24"/>
        </w:rPr>
        <w:t xml:space="preserve"> that </w:t>
      </w:r>
      <w:del w:id="1143" w:author="Author">
        <w:r w:rsidR="006A07DA" w:rsidRPr="00B05A26" w:rsidDel="0074718C">
          <w:rPr>
            <w:rFonts w:ascii="Georgia" w:hAnsi="Georgia" w:cs="Times New Roman"/>
            <w:sz w:val="24"/>
            <w:szCs w:val="24"/>
          </w:rPr>
          <w:delText xml:space="preserve">these </w:delText>
        </w:r>
      </w:del>
      <w:ins w:id="1144" w:author="Author">
        <w:r w:rsidR="0074718C" w:rsidRPr="00B05A26">
          <w:rPr>
            <w:rFonts w:ascii="Georgia" w:hAnsi="Georgia" w:cs="Times New Roman"/>
            <w:sz w:val="24"/>
            <w:szCs w:val="24"/>
          </w:rPr>
          <w:t xml:space="preserve">abusive </w:t>
        </w:r>
      </w:ins>
      <w:del w:id="1145" w:author="Author">
        <w:r w:rsidR="006A07DA" w:rsidRPr="00B05A26">
          <w:rPr>
            <w:rFonts w:ascii="Georgia" w:hAnsi="Georgia" w:cs="Times New Roman"/>
            <w:sz w:val="24"/>
            <w:szCs w:val="24"/>
            <w:rPrChange w:id="1146" w:author="Author">
              <w:rPr>
                <w:rFonts w:ascii="Georgia" w:hAnsi="Georgia" w:cs="Times New Roman"/>
                <w:sz w:val="24"/>
                <w:szCs w:val="24"/>
                <w:lang w:val="en-GB"/>
              </w:rPr>
            </w:rPrChange>
          </w:rPr>
          <w:delText>behaviours</w:delText>
        </w:r>
      </w:del>
      <w:ins w:id="1147" w:author="Author">
        <w:r w:rsidR="006614FA" w:rsidRPr="00B05A26">
          <w:rPr>
            <w:rFonts w:ascii="Georgia" w:hAnsi="Georgia" w:cs="Times New Roman"/>
            <w:sz w:val="24"/>
            <w:szCs w:val="24"/>
          </w:rPr>
          <w:t>behavior</w:t>
        </w:r>
        <w:r w:rsidR="006A07DA" w:rsidRPr="00B05A26">
          <w:rPr>
            <w:rFonts w:ascii="Georgia" w:hAnsi="Georgia" w:cs="Times New Roman"/>
            <w:sz w:val="24"/>
            <w:szCs w:val="24"/>
          </w:rPr>
          <w:t>s</w:t>
        </w:r>
      </w:ins>
      <w:r w:rsidR="006A07DA" w:rsidRPr="00B05A26">
        <w:rPr>
          <w:rFonts w:ascii="Georgia" w:hAnsi="Georgia" w:cs="Times New Roman"/>
          <w:sz w:val="24"/>
          <w:szCs w:val="24"/>
        </w:rPr>
        <w:t xml:space="preserve"> are </w:t>
      </w:r>
      <w:del w:id="1148" w:author="Author">
        <w:r w:rsidR="006A07DA" w:rsidRPr="00B05A26" w:rsidDel="0074718C">
          <w:rPr>
            <w:rFonts w:ascii="Georgia" w:hAnsi="Georgia" w:cs="Times New Roman"/>
            <w:sz w:val="24"/>
            <w:szCs w:val="24"/>
          </w:rPr>
          <w:delText>reduced</w:delText>
        </w:r>
      </w:del>
      <w:ins w:id="1149" w:author="Author">
        <w:r w:rsidR="0074718C" w:rsidRPr="00B05A26">
          <w:rPr>
            <w:rFonts w:ascii="Georgia" w:hAnsi="Georgia" w:cs="Times New Roman"/>
            <w:sz w:val="24"/>
            <w:szCs w:val="24"/>
          </w:rPr>
          <w:t>not tolerated</w:t>
        </w:r>
      </w:ins>
      <w:r w:rsidR="006A07DA" w:rsidRPr="00B05A26">
        <w:rPr>
          <w:rFonts w:ascii="Georgia" w:hAnsi="Georgia" w:cs="Times New Roman"/>
          <w:sz w:val="24"/>
          <w:szCs w:val="24"/>
        </w:rPr>
        <w:t xml:space="preserve">. </w:t>
      </w:r>
      <w:del w:id="1150" w:author="Author">
        <w:r w:rsidR="006A07DA" w:rsidRPr="00B05A26">
          <w:rPr>
            <w:rFonts w:ascii="Georgia" w:hAnsi="Georgia" w:cs="Times New Roman"/>
            <w:sz w:val="24"/>
            <w:szCs w:val="24"/>
            <w:rPrChange w:id="1151" w:author="Author">
              <w:rPr>
                <w:rFonts w:ascii="Georgia" w:hAnsi="Georgia" w:cs="Times New Roman"/>
                <w:sz w:val="24"/>
                <w:szCs w:val="24"/>
                <w:lang w:val="en-GB"/>
              </w:rPr>
            </w:rPrChange>
          </w:rPr>
          <w:delText xml:space="preserve"> </w:delText>
        </w:r>
      </w:del>
      <w:r w:rsidR="006A07DA" w:rsidRPr="00B05A26">
        <w:rPr>
          <w:rFonts w:ascii="Georgia" w:hAnsi="Georgia" w:cs="Times New Roman"/>
          <w:sz w:val="24"/>
          <w:szCs w:val="24"/>
        </w:rPr>
        <w:t xml:space="preserve">Another option </w:t>
      </w:r>
      <w:del w:id="1152" w:author="Author">
        <w:r w:rsidR="006A07DA" w:rsidRPr="00B05A26" w:rsidDel="0074718C">
          <w:rPr>
            <w:rFonts w:ascii="Georgia" w:hAnsi="Georgia" w:cs="Times New Roman"/>
            <w:sz w:val="24"/>
            <w:szCs w:val="24"/>
          </w:rPr>
          <w:delText>will be the usage</w:delText>
        </w:r>
      </w:del>
      <w:ins w:id="1153" w:author="Author">
        <w:r w:rsidR="0074718C" w:rsidRPr="00B05A26">
          <w:rPr>
            <w:rFonts w:ascii="Georgia" w:hAnsi="Georgia" w:cs="Times New Roman"/>
            <w:sz w:val="24"/>
            <w:szCs w:val="24"/>
          </w:rPr>
          <w:t>could be to use</w:t>
        </w:r>
      </w:ins>
      <w:r w:rsidR="006A07DA" w:rsidRPr="00B05A26">
        <w:rPr>
          <w:rFonts w:ascii="Georgia" w:hAnsi="Georgia" w:cs="Times New Roman"/>
          <w:sz w:val="24"/>
          <w:szCs w:val="24"/>
        </w:rPr>
        <w:t xml:space="preserve"> </w:t>
      </w:r>
      <w:del w:id="1154" w:author="Author">
        <w:r w:rsidR="006A07DA" w:rsidRPr="00B05A26" w:rsidDel="0074718C">
          <w:rPr>
            <w:rFonts w:ascii="Georgia" w:hAnsi="Georgia" w:cs="Times New Roman"/>
            <w:sz w:val="24"/>
            <w:szCs w:val="24"/>
          </w:rPr>
          <w:delText xml:space="preserve">of </w:delText>
        </w:r>
      </w:del>
      <w:r w:rsidR="006A07DA" w:rsidRPr="00B05A26">
        <w:rPr>
          <w:rFonts w:ascii="Georgia" w:hAnsi="Georgia" w:cs="Times New Roman"/>
          <w:sz w:val="24"/>
          <w:szCs w:val="24"/>
        </w:rPr>
        <w:t>conflict</w:t>
      </w:r>
      <w:ins w:id="1155" w:author="Author">
        <w:r w:rsidR="0074718C" w:rsidRPr="00B05A26">
          <w:rPr>
            <w:rFonts w:ascii="Georgia" w:hAnsi="Georgia" w:cs="Times New Roman"/>
            <w:sz w:val="24"/>
            <w:szCs w:val="24"/>
          </w:rPr>
          <w:t>-</w:t>
        </w:r>
      </w:ins>
      <w:del w:id="1156" w:author="Author">
        <w:r w:rsidR="006A07DA" w:rsidRPr="00B05A26" w:rsidDel="0074718C">
          <w:rPr>
            <w:rFonts w:ascii="Georgia" w:hAnsi="Georgia" w:cs="Times New Roman"/>
            <w:sz w:val="24"/>
            <w:szCs w:val="24"/>
          </w:rPr>
          <w:delText xml:space="preserve"> </w:delText>
        </w:r>
      </w:del>
      <w:r w:rsidR="006A07DA" w:rsidRPr="00B05A26">
        <w:rPr>
          <w:rFonts w:ascii="Georgia" w:hAnsi="Georgia" w:cs="Times New Roman"/>
          <w:sz w:val="24"/>
          <w:szCs w:val="24"/>
        </w:rPr>
        <w:t xml:space="preserve">management </w:t>
      </w:r>
      <w:del w:id="1157" w:author="Author">
        <w:r w:rsidR="006A07DA" w:rsidRPr="00B05A26">
          <w:rPr>
            <w:rFonts w:ascii="Georgia" w:hAnsi="Georgia" w:cs="Times New Roman"/>
            <w:sz w:val="24"/>
            <w:szCs w:val="24"/>
            <w:rPrChange w:id="1158" w:author="Author">
              <w:rPr>
                <w:rFonts w:ascii="Georgia" w:hAnsi="Georgia" w:cs="Times New Roman"/>
                <w:sz w:val="24"/>
                <w:szCs w:val="24"/>
                <w:lang w:val="en-GB"/>
              </w:rPr>
            </w:rPrChange>
          </w:rPr>
          <w:delText xml:space="preserve">teqniqes </w:delText>
        </w:r>
      </w:del>
      <w:ins w:id="1159" w:author="Author">
        <w:r w:rsidR="006A07DA" w:rsidRPr="00B05A26">
          <w:rPr>
            <w:rFonts w:ascii="Georgia" w:hAnsi="Georgia" w:cs="Times New Roman"/>
            <w:sz w:val="24"/>
            <w:szCs w:val="24"/>
          </w:rPr>
          <w:t>te</w:t>
        </w:r>
        <w:r w:rsidR="006614FA" w:rsidRPr="00B05A26">
          <w:rPr>
            <w:rFonts w:ascii="Georgia" w:hAnsi="Georgia" w:cs="Times New Roman"/>
            <w:sz w:val="24"/>
            <w:szCs w:val="24"/>
          </w:rPr>
          <w:t>ch</w:t>
        </w:r>
        <w:r w:rsidR="006A07DA" w:rsidRPr="00B05A26">
          <w:rPr>
            <w:rFonts w:ascii="Georgia" w:hAnsi="Georgia" w:cs="Times New Roman"/>
            <w:sz w:val="24"/>
            <w:szCs w:val="24"/>
          </w:rPr>
          <w:t>niq</w:t>
        </w:r>
        <w:r w:rsidR="006614FA" w:rsidRPr="00B05A26">
          <w:rPr>
            <w:rFonts w:ascii="Georgia" w:hAnsi="Georgia" w:cs="Times New Roman"/>
            <w:sz w:val="24"/>
            <w:szCs w:val="24"/>
          </w:rPr>
          <w:t>u</w:t>
        </w:r>
        <w:r w:rsidR="006A07DA" w:rsidRPr="00B05A26">
          <w:rPr>
            <w:rFonts w:ascii="Georgia" w:hAnsi="Georgia" w:cs="Times New Roman"/>
            <w:sz w:val="24"/>
            <w:szCs w:val="24"/>
          </w:rPr>
          <w:t>es</w:t>
        </w:r>
        <w:r w:rsidR="00B05A26" w:rsidRPr="00B05A26">
          <w:rPr>
            <w:rFonts w:ascii="Georgia" w:hAnsi="Georgia" w:cs="Times New Roman"/>
            <w:sz w:val="24"/>
            <w:szCs w:val="24"/>
          </w:rPr>
          <w:t>; for example,</w:t>
        </w:r>
      </w:ins>
      <w:del w:id="1160" w:author="Author">
        <w:r w:rsidR="006A07DA" w:rsidRPr="00B05A26" w:rsidDel="0074718C">
          <w:rPr>
            <w:rFonts w:ascii="Georgia" w:hAnsi="Georgia" w:cs="Times New Roman"/>
            <w:sz w:val="24"/>
            <w:szCs w:val="24"/>
          </w:rPr>
          <w:delText>:</w:delText>
        </w:r>
      </w:del>
      <w:r w:rsidR="006A07DA" w:rsidRPr="00B05A26">
        <w:rPr>
          <w:rFonts w:ascii="Georgia" w:hAnsi="Georgia" w:cs="Times New Roman"/>
          <w:sz w:val="24"/>
          <w:szCs w:val="24"/>
        </w:rPr>
        <w:t xml:space="preserve"> creating a framework </w:t>
      </w:r>
      <w:del w:id="1161" w:author="Author">
        <w:r w:rsidR="006A07DA" w:rsidRPr="00B05A26" w:rsidDel="00B05A26">
          <w:rPr>
            <w:rFonts w:ascii="Georgia" w:hAnsi="Georgia" w:cs="Times New Roman"/>
            <w:sz w:val="24"/>
            <w:szCs w:val="24"/>
          </w:rPr>
          <w:delText>where talking</w:delText>
        </w:r>
      </w:del>
      <w:ins w:id="1162" w:author="Author">
        <w:r w:rsidR="00B05A26" w:rsidRPr="00B05A26">
          <w:rPr>
            <w:rFonts w:ascii="Georgia" w:hAnsi="Georgia" w:cs="Times New Roman"/>
            <w:sz w:val="24"/>
            <w:szCs w:val="24"/>
          </w:rPr>
          <w:t>that facilitates talking</w:t>
        </w:r>
      </w:ins>
      <w:r w:rsidR="006A07DA" w:rsidRPr="00B05A26">
        <w:rPr>
          <w:rFonts w:ascii="Georgia" w:hAnsi="Georgia" w:cs="Times New Roman"/>
          <w:sz w:val="24"/>
          <w:szCs w:val="24"/>
        </w:rPr>
        <w:t xml:space="preserve"> about experience</w:t>
      </w:r>
      <w:ins w:id="1163" w:author="Author">
        <w:r w:rsidR="00B05A26" w:rsidRPr="00B05A26">
          <w:rPr>
            <w:rFonts w:ascii="Georgia" w:hAnsi="Georgia" w:cs="Times New Roman"/>
            <w:sz w:val="24"/>
            <w:szCs w:val="24"/>
          </w:rPr>
          <w:t>s</w:t>
        </w:r>
      </w:ins>
      <w:r w:rsidR="006A07DA" w:rsidRPr="00B05A26">
        <w:rPr>
          <w:rFonts w:ascii="Georgia" w:hAnsi="Georgia" w:cs="Times New Roman"/>
          <w:sz w:val="24"/>
          <w:szCs w:val="24"/>
        </w:rPr>
        <w:t xml:space="preserve"> of incivility</w:t>
      </w:r>
      <w:del w:id="1164" w:author="Author">
        <w:r w:rsidR="006A07DA" w:rsidRPr="00B05A26" w:rsidDel="00B05A26">
          <w:rPr>
            <w:rFonts w:ascii="Georgia" w:hAnsi="Georgia" w:cs="Times New Roman"/>
            <w:sz w:val="24"/>
            <w:szCs w:val="24"/>
          </w:rPr>
          <w:delText xml:space="preserve"> is possible</w:delText>
        </w:r>
        <w:r w:rsidR="006A07DA" w:rsidRPr="00B05A26">
          <w:rPr>
            <w:rFonts w:ascii="Georgia" w:hAnsi="Georgia" w:cs="Times New Roman"/>
            <w:sz w:val="24"/>
            <w:szCs w:val="24"/>
            <w:rPrChange w:id="1165" w:author="Author">
              <w:rPr>
                <w:rFonts w:ascii="Georgia" w:hAnsi="Georgia" w:cs="Times New Roman"/>
                <w:sz w:val="24"/>
                <w:szCs w:val="24"/>
                <w:lang w:val="en-GB"/>
              </w:rPr>
            </w:rPrChange>
          </w:rPr>
          <w:delText>,</w:delText>
        </w:r>
      </w:del>
      <w:ins w:id="1166" w:author="Author">
        <w:r w:rsidR="00B05A26" w:rsidRPr="00B05A26">
          <w:rPr>
            <w:rFonts w:ascii="Georgia" w:hAnsi="Georgia" w:cs="Times New Roman"/>
            <w:sz w:val="24"/>
            <w:szCs w:val="24"/>
          </w:rPr>
          <w:t>. In this way,</w:t>
        </w:r>
        <w:del w:id="1167" w:author="Author">
          <w:r w:rsidR="000A57A3" w:rsidRPr="00B05A26" w:rsidDel="00B05A26">
            <w:rPr>
              <w:rFonts w:ascii="Georgia" w:hAnsi="Georgia" w:cs="Times New Roman"/>
              <w:sz w:val="24"/>
              <w:szCs w:val="24"/>
            </w:rPr>
            <w:delText>;</w:delText>
          </w:r>
        </w:del>
      </w:ins>
      <w:r w:rsidR="006A07DA" w:rsidRPr="00B05A26">
        <w:rPr>
          <w:rFonts w:ascii="Georgia" w:hAnsi="Georgia" w:cs="Times New Roman"/>
          <w:sz w:val="24"/>
          <w:szCs w:val="24"/>
        </w:rPr>
        <w:t xml:space="preserve"> </w:t>
      </w:r>
      <w:del w:id="1168" w:author="Author">
        <w:r w:rsidR="006A07DA" w:rsidRPr="00B05A26" w:rsidDel="00B05A26">
          <w:rPr>
            <w:rFonts w:ascii="Georgia" w:hAnsi="Georgia" w:cs="Times New Roman"/>
            <w:sz w:val="24"/>
            <w:szCs w:val="24"/>
          </w:rPr>
          <w:delText xml:space="preserve">individuals </w:delText>
        </w:r>
      </w:del>
      <w:ins w:id="1169" w:author="Author">
        <w:r w:rsidR="00B05A26" w:rsidRPr="00B05A26">
          <w:rPr>
            <w:rFonts w:ascii="Georgia" w:hAnsi="Georgia" w:cs="Times New Roman"/>
            <w:sz w:val="24"/>
            <w:szCs w:val="24"/>
          </w:rPr>
          <w:t xml:space="preserve">perpetrators </w:t>
        </w:r>
      </w:ins>
      <w:r w:rsidR="006A07DA" w:rsidRPr="00B05A26">
        <w:rPr>
          <w:rFonts w:ascii="Georgia" w:hAnsi="Georgia" w:cs="Times New Roman"/>
          <w:sz w:val="24"/>
          <w:szCs w:val="24"/>
        </w:rPr>
        <w:t>can</w:t>
      </w:r>
      <w:ins w:id="1170" w:author="Author">
        <w:r w:rsidR="00B05A26" w:rsidRPr="00B05A26">
          <w:rPr>
            <w:rFonts w:ascii="Georgia" w:hAnsi="Georgia" w:cs="Times New Roman"/>
            <w:sz w:val="24"/>
            <w:szCs w:val="24"/>
          </w:rPr>
          <w:t xml:space="preserve"> be invited to</w:t>
        </w:r>
      </w:ins>
      <w:r w:rsidR="006A07DA" w:rsidRPr="00B05A26">
        <w:rPr>
          <w:rFonts w:ascii="Georgia" w:hAnsi="Georgia" w:cs="Times New Roman"/>
          <w:sz w:val="24"/>
          <w:szCs w:val="24"/>
        </w:rPr>
        <w:t xml:space="preserve"> express their regret and apologize</w:t>
      </w:r>
      <w:ins w:id="1171" w:author="Author">
        <w:r w:rsidR="00B05A26" w:rsidRPr="00B05A26">
          <w:rPr>
            <w:rFonts w:ascii="Georgia" w:hAnsi="Georgia" w:cs="Times New Roman"/>
            <w:sz w:val="24"/>
            <w:szCs w:val="24"/>
          </w:rPr>
          <w:t>,</w:t>
        </w:r>
      </w:ins>
      <w:r w:rsidR="006A07DA" w:rsidRPr="00B05A26">
        <w:rPr>
          <w:rFonts w:ascii="Georgia" w:hAnsi="Georgia" w:cs="Times New Roman"/>
          <w:sz w:val="24"/>
          <w:szCs w:val="24"/>
        </w:rPr>
        <w:t xml:space="preserve"> and all involved persons can </w:t>
      </w:r>
      <w:del w:id="1172" w:author="Author">
        <w:r w:rsidR="006A07DA" w:rsidRPr="00B05A26" w:rsidDel="00B05A26">
          <w:rPr>
            <w:rFonts w:ascii="Georgia" w:hAnsi="Georgia" w:cs="Times New Roman"/>
            <w:sz w:val="24"/>
            <w:szCs w:val="24"/>
          </w:rPr>
          <w:delText>talk about</w:delText>
        </w:r>
      </w:del>
      <w:ins w:id="1173" w:author="Author">
        <w:r w:rsidR="00B05A26" w:rsidRPr="00B05A26">
          <w:rPr>
            <w:rFonts w:ascii="Georgia" w:hAnsi="Georgia" w:cs="Times New Roman"/>
            <w:sz w:val="24"/>
            <w:szCs w:val="24"/>
          </w:rPr>
          <w:t>discuss</w:t>
        </w:r>
      </w:ins>
      <w:r w:rsidR="006A07DA" w:rsidRPr="00B05A26">
        <w:rPr>
          <w:rFonts w:ascii="Georgia" w:hAnsi="Georgia" w:cs="Times New Roman"/>
          <w:sz w:val="24"/>
          <w:szCs w:val="24"/>
        </w:rPr>
        <w:t xml:space="preserve"> solutions for preventing future incidents of incivility</w:t>
      </w:r>
      <w:ins w:id="1174" w:author="Author">
        <w:r w:rsidR="00B05A26" w:rsidRPr="00B05A26">
          <w:rPr>
            <w:rFonts w:ascii="Georgia" w:hAnsi="Georgia" w:cs="Times New Roman"/>
            <w:sz w:val="24"/>
            <w:szCs w:val="24"/>
          </w:rPr>
          <w:t>,</w:t>
        </w:r>
      </w:ins>
      <w:r w:rsidR="006A07DA" w:rsidRPr="00B05A26">
        <w:rPr>
          <w:rFonts w:ascii="Georgia" w:hAnsi="Georgia" w:cs="Times New Roman"/>
          <w:sz w:val="24"/>
          <w:szCs w:val="24"/>
        </w:rPr>
        <w:t xml:space="preserve"> </w:t>
      </w:r>
      <w:del w:id="1175" w:author="Author">
        <w:r w:rsidR="006A07DA" w:rsidRPr="00B05A26">
          <w:rPr>
            <w:rFonts w:ascii="Georgia" w:hAnsi="Georgia" w:cs="Times New Roman"/>
            <w:sz w:val="24"/>
            <w:szCs w:val="24"/>
            <w:rPrChange w:id="1176" w:author="Author">
              <w:rPr>
                <w:rFonts w:ascii="Georgia" w:hAnsi="Georgia" w:cs="Times New Roman"/>
                <w:sz w:val="24"/>
                <w:szCs w:val="24"/>
                <w:lang w:val="en-GB"/>
              </w:rPr>
            </w:rPrChange>
          </w:rPr>
          <w:delText>happen</w:delText>
        </w:r>
      </w:del>
      <w:ins w:id="1177" w:author="Author">
        <w:del w:id="1178" w:author="Author">
          <w:r w:rsidR="006A07DA" w:rsidRPr="00B05A26" w:rsidDel="00B05A26">
            <w:rPr>
              <w:rFonts w:ascii="Georgia" w:hAnsi="Georgia" w:cs="Times New Roman"/>
              <w:sz w:val="24"/>
              <w:szCs w:val="24"/>
            </w:rPr>
            <w:delText>happen</w:delText>
          </w:r>
          <w:r w:rsidR="000A57A3" w:rsidRPr="00B05A26" w:rsidDel="00B05A26">
            <w:rPr>
              <w:rFonts w:ascii="Georgia" w:hAnsi="Georgia" w:cs="Times New Roman"/>
              <w:sz w:val="24"/>
              <w:szCs w:val="24"/>
            </w:rPr>
            <w:delText>ing</w:delText>
          </w:r>
        </w:del>
      </w:ins>
      <w:del w:id="1179" w:author="Author">
        <w:r w:rsidR="006A07DA" w:rsidRPr="00B05A26" w:rsidDel="00B05A26">
          <w:rPr>
            <w:rFonts w:ascii="Georgia" w:hAnsi="Georgia" w:cs="Times New Roman"/>
            <w:sz w:val="24"/>
            <w:szCs w:val="24"/>
          </w:rPr>
          <w:delText xml:space="preserve"> </w:delText>
        </w:r>
      </w:del>
      <w:r w:rsidR="006A07DA" w:rsidRPr="00B05A26">
        <w:rPr>
          <w:rFonts w:ascii="Georgia" w:hAnsi="Georgia" w:cs="Times New Roman"/>
          <w:sz w:val="24"/>
          <w:szCs w:val="24"/>
        </w:rPr>
        <w:t xml:space="preserve">or at least to make </w:t>
      </w:r>
      <w:del w:id="1180" w:author="Author">
        <w:r w:rsidR="006A07DA" w:rsidRPr="00B05A26" w:rsidDel="00B05A26">
          <w:rPr>
            <w:rFonts w:ascii="Georgia" w:hAnsi="Georgia" w:cs="Times New Roman"/>
            <w:sz w:val="24"/>
            <w:szCs w:val="24"/>
          </w:rPr>
          <w:delText xml:space="preserve">this </w:delText>
        </w:r>
      </w:del>
      <w:ins w:id="1181" w:author="Author">
        <w:r w:rsidR="00B05A26" w:rsidRPr="00B05A26">
          <w:rPr>
            <w:rFonts w:ascii="Georgia" w:hAnsi="Georgia" w:cs="Times New Roman"/>
            <w:sz w:val="24"/>
            <w:szCs w:val="24"/>
          </w:rPr>
          <w:t xml:space="preserve">them </w:t>
        </w:r>
      </w:ins>
      <w:r w:rsidR="006A07DA" w:rsidRPr="00B05A26">
        <w:rPr>
          <w:rFonts w:ascii="Georgia" w:hAnsi="Georgia" w:cs="Times New Roman"/>
          <w:sz w:val="24"/>
          <w:szCs w:val="24"/>
        </w:rPr>
        <w:t>less likely</w:t>
      </w:r>
      <w:ins w:id="1182" w:author="Author">
        <w:r w:rsidR="009D4DCC" w:rsidRPr="00B05A26">
          <w:rPr>
            <w:rFonts w:ascii="Georgia" w:hAnsi="Georgia" w:cs="Times New Roman"/>
            <w:sz w:val="24"/>
            <w:szCs w:val="24"/>
          </w:rPr>
          <w:t>.</w:t>
        </w:r>
      </w:ins>
    </w:p>
    <w:p w14:paraId="20DA9132" w14:textId="6236B57D" w:rsidR="00541990" w:rsidRPr="00B05A26" w:rsidRDefault="00541990" w:rsidP="00167AED">
      <w:pPr>
        <w:spacing w:after="0" w:line="480" w:lineRule="auto"/>
        <w:ind w:left="360"/>
        <w:rPr>
          <w:rFonts w:ascii="Georgia" w:hAnsi="Georgia" w:cs="Times New Roman"/>
          <w:sz w:val="24"/>
          <w:szCs w:val="24"/>
        </w:rPr>
      </w:pPr>
    </w:p>
    <w:p w14:paraId="45EAEAE0" w14:textId="362A5670" w:rsidR="00541990" w:rsidRPr="00B05A26" w:rsidDel="00B05A26" w:rsidRDefault="006A07DA" w:rsidP="00BF46F1">
      <w:pPr>
        <w:autoSpaceDE w:val="0"/>
        <w:autoSpaceDN w:val="0"/>
        <w:adjustRightInd w:val="0"/>
        <w:spacing w:after="0" w:line="480" w:lineRule="auto"/>
        <w:ind w:firstLine="720"/>
        <w:jc w:val="both"/>
        <w:rPr>
          <w:del w:id="1183" w:author="Author"/>
          <w:rFonts w:ascii="Georgia" w:hAnsi="Georgia" w:cstheme="majorBidi"/>
          <w:b/>
          <w:bCs/>
          <w:sz w:val="24"/>
          <w:szCs w:val="24"/>
        </w:rPr>
        <w:pPrChange w:id="1184" w:author="Author">
          <w:pPr>
            <w:spacing w:line="480" w:lineRule="auto"/>
          </w:pPr>
        </w:pPrChange>
      </w:pPr>
      <w:r w:rsidRPr="00B05A26">
        <w:rPr>
          <w:rFonts w:ascii="Georgia" w:hAnsi="Georgia" w:cs="Times New Roman"/>
          <w:sz w:val="24"/>
          <w:szCs w:val="24"/>
        </w:rPr>
        <w:t>Incivility as a manifestation of mistreatment is costly to both individuals and organizations</w:t>
      </w:r>
      <w:ins w:id="1185" w:author="Author">
        <w:r w:rsidR="00B05A26" w:rsidRPr="00B05A26">
          <w:rPr>
            <w:rFonts w:ascii="Georgia" w:hAnsi="Georgia" w:cs="Times New Roman"/>
            <w:sz w:val="24"/>
            <w:szCs w:val="24"/>
          </w:rPr>
          <w:t>, and</w:t>
        </w:r>
      </w:ins>
      <w:del w:id="1186" w:author="Author">
        <w:r w:rsidRPr="00B05A26" w:rsidDel="00B05A26">
          <w:rPr>
            <w:rFonts w:ascii="Georgia" w:hAnsi="Georgia" w:cs="Times New Roman"/>
            <w:sz w:val="24"/>
            <w:szCs w:val="24"/>
          </w:rPr>
          <w:delText>.</w:delText>
        </w:r>
      </w:del>
      <w:r w:rsidRPr="00B05A26">
        <w:rPr>
          <w:rFonts w:ascii="Georgia" w:hAnsi="Georgia" w:cs="Times New Roman"/>
          <w:sz w:val="24"/>
          <w:szCs w:val="24"/>
        </w:rPr>
        <w:t xml:space="preserve"> </w:t>
      </w:r>
      <w:ins w:id="1187" w:author="Author">
        <w:r w:rsidR="00B05A26" w:rsidRPr="00B05A26">
          <w:rPr>
            <w:rFonts w:ascii="Georgia" w:hAnsi="Georgia" w:cs="Times New Roman"/>
            <w:sz w:val="24"/>
            <w:szCs w:val="24"/>
          </w:rPr>
          <w:t>v</w:t>
        </w:r>
      </w:ins>
      <w:del w:id="1188" w:author="Author">
        <w:r w:rsidRPr="00B05A26" w:rsidDel="00B05A26">
          <w:rPr>
            <w:rFonts w:ascii="Georgia" w:hAnsi="Georgia" w:cs="Times New Roman"/>
            <w:sz w:val="24"/>
            <w:szCs w:val="24"/>
          </w:rPr>
          <w:delText>V</w:delText>
        </w:r>
      </w:del>
      <w:r w:rsidRPr="00B05A26">
        <w:rPr>
          <w:rFonts w:ascii="Georgia" w:hAnsi="Georgia" w:cs="Times New Roman"/>
          <w:sz w:val="24"/>
          <w:szCs w:val="24"/>
        </w:rPr>
        <w:t xml:space="preserve">iewing incivility in </w:t>
      </w:r>
      <w:ins w:id="1189" w:author="Author">
        <w:r w:rsidR="00B05A26" w:rsidRPr="00B05A26">
          <w:rPr>
            <w:rFonts w:ascii="Georgia" w:hAnsi="Georgia" w:cs="Times New Roman"/>
            <w:sz w:val="24"/>
            <w:szCs w:val="24"/>
          </w:rPr>
          <w:t xml:space="preserve">the context of </w:t>
        </w:r>
      </w:ins>
      <w:r w:rsidRPr="00B05A26">
        <w:rPr>
          <w:rFonts w:ascii="Georgia" w:hAnsi="Georgia" w:cs="Times New Roman"/>
          <w:sz w:val="24"/>
          <w:szCs w:val="24"/>
        </w:rPr>
        <w:t>a</w:t>
      </w:r>
      <w:ins w:id="1190" w:author="Author">
        <w:r w:rsidR="00B05A26" w:rsidRPr="00B05A26">
          <w:rPr>
            <w:rFonts w:ascii="Georgia" w:hAnsi="Georgia" w:cs="Times New Roman"/>
            <w:sz w:val="24"/>
            <w:szCs w:val="24"/>
          </w:rPr>
          <w:t xml:space="preserve"> leadership</w:t>
        </w:r>
      </w:ins>
      <w:r w:rsidRPr="00B05A26">
        <w:rPr>
          <w:rFonts w:ascii="Georgia" w:hAnsi="Georgia" w:cs="Times New Roman"/>
          <w:sz w:val="24"/>
          <w:szCs w:val="24"/>
        </w:rPr>
        <w:t xml:space="preserve"> framework </w:t>
      </w:r>
      <w:del w:id="1191" w:author="Author">
        <w:r w:rsidRPr="00B05A26" w:rsidDel="00B05A26">
          <w:rPr>
            <w:rFonts w:ascii="Georgia" w:hAnsi="Georgia" w:cs="Times New Roman"/>
            <w:sz w:val="24"/>
            <w:szCs w:val="24"/>
          </w:rPr>
          <w:delText xml:space="preserve">of leadership </w:delText>
        </w:r>
      </w:del>
      <w:r w:rsidRPr="00B05A26">
        <w:rPr>
          <w:rFonts w:ascii="Georgia" w:hAnsi="Georgia" w:cs="Times New Roman"/>
          <w:sz w:val="24"/>
          <w:szCs w:val="24"/>
        </w:rPr>
        <w:t xml:space="preserve">can </w:t>
      </w:r>
      <w:r w:rsidR="00E04DC5" w:rsidRPr="00B05A26">
        <w:rPr>
          <w:rFonts w:ascii="Georgia" w:hAnsi="Georgia" w:cs="Times New Roman"/>
          <w:sz w:val="24"/>
          <w:szCs w:val="24"/>
        </w:rPr>
        <w:t>help</w:t>
      </w:r>
      <w:r w:rsidR="009D4DCC" w:rsidRPr="00B05A26">
        <w:rPr>
          <w:rFonts w:ascii="Georgia" w:hAnsi="Georgia" w:cs="Times New Roman"/>
          <w:sz w:val="24"/>
          <w:szCs w:val="24"/>
        </w:rPr>
        <w:t xml:space="preserve"> </w:t>
      </w:r>
      <w:del w:id="1192" w:author="Author">
        <w:r w:rsidR="00E04DC5" w:rsidRPr="00B05A26">
          <w:rPr>
            <w:rFonts w:ascii="Georgia" w:hAnsi="Georgia" w:cs="Times New Roman"/>
            <w:sz w:val="24"/>
            <w:szCs w:val="24"/>
            <w:rPrChange w:id="1193" w:author="Author">
              <w:rPr>
                <w:rFonts w:ascii="Georgia" w:hAnsi="Georgia" w:cs="Times New Roman"/>
                <w:sz w:val="24"/>
                <w:szCs w:val="24"/>
                <w:lang w:val="en-GB"/>
              </w:rPr>
            </w:rPrChange>
          </w:rPr>
          <w:delText>reducing</w:delText>
        </w:r>
      </w:del>
      <w:ins w:id="1194" w:author="Author">
        <w:r w:rsidR="009D4DCC" w:rsidRPr="00B05A26">
          <w:rPr>
            <w:rFonts w:ascii="Georgia" w:hAnsi="Georgia" w:cs="Times New Roman"/>
            <w:sz w:val="24"/>
            <w:szCs w:val="24"/>
          </w:rPr>
          <w:t>to</w:t>
        </w:r>
        <w:r w:rsidR="00E04DC5" w:rsidRPr="00B05A26">
          <w:rPr>
            <w:rFonts w:ascii="Georgia" w:hAnsi="Georgia" w:cs="Times New Roman"/>
            <w:sz w:val="24"/>
            <w:szCs w:val="24"/>
          </w:rPr>
          <w:t xml:space="preserve"> reduc</w:t>
        </w:r>
        <w:r w:rsidR="009D4DCC" w:rsidRPr="00B05A26">
          <w:rPr>
            <w:rFonts w:ascii="Georgia" w:hAnsi="Georgia" w:cs="Times New Roman"/>
            <w:sz w:val="24"/>
            <w:szCs w:val="24"/>
          </w:rPr>
          <w:t>e</w:t>
        </w:r>
      </w:ins>
      <w:r w:rsidR="00E04DC5" w:rsidRPr="00B05A26">
        <w:rPr>
          <w:rFonts w:ascii="Georgia" w:hAnsi="Georgia" w:cs="Times New Roman"/>
          <w:sz w:val="24"/>
          <w:szCs w:val="24"/>
        </w:rPr>
        <w:t xml:space="preserve"> it. </w:t>
      </w:r>
      <w:r w:rsidR="004D78CA" w:rsidRPr="00B05A26">
        <w:rPr>
          <w:rFonts w:ascii="Georgia" w:hAnsi="Georgia" w:cs="Times New Roman"/>
          <w:sz w:val="24"/>
          <w:szCs w:val="24"/>
        </w:rPr>
        <w:t xml:space="preserve">Focusing on identification, </w:t>
      </w:r>
      <w:r w:rsidR="00FF14DD" w:rsidRPr="00B05A26">
        <w:rPr>
          <w:rFonts w:ascii="Georgia" w:hAnsi="Georgia" w:cs="Times New Roman"/>
          <w:sz w:val="24"/>
          <w:szCs w:val="24"/>
        </w:rPr>
        <w:t>prevention,</w:t>
      </w:r>
      <w:r w:rsidR="004D78CA" w:rsidRPr="00B05A26">
        <w:rPr>
          <w:rFonts w:ascii="Georgia" w:hAnsi="Georgia" w:cs="Times New Roman"/>
          <w:sz w:val="24"/>
          <w:szCs w:val="24"/>
        </w:rPr>
        <w:t xml:space="preserve"> and mitigation </w:t>
      </w:r>
      <w:del w:id="1195" w:author="Author">
        <w:r w:rsidR="004D78CA" w:rsidRPr="00B05A26" w:rsidDel="00B05A26">
          <w:rPr>
            <w:rFonts w:ascii="Georgia" w:hAnsi="Georgia" w:cs="Times New Roman"/>
            <w:sz w:val="24"/>
            <w:szCs w:val="24"/>
          </w:rPr>
          <w:delText>as a framework</w:delText>
        </w:r>
      </w:del>
      <w:ins w:id="1196" w:author="Author">
        <w:r w:rsidR="00B05A26" w:rsidRPr="00B05A26">
          <w:rPr>
            <w:rFonts w:ascii="Georgia" w:hAnsi="Georgia" w:cs="Times New Roman"/>
            <w:sz w:val="24"/>
            <w:szCs w:val="24"/>
          </w:rPr>
          <w:t>as means</w:t>
        </w:r>
      </w:ins>
      <w:r w:rsidR="004D78CA" w:rsidRPr="00B05A26">
        <w:rPr>
          <w:rFonts w:ascii="Georgia" w:hAnsi="Georgia" w:cs="Times New Roman"/>
          <w:sz w:val="24"/>
          <w:szCs w:val="24"/>
        </w:rPr>
        <w:t xml:space="preserve"> for reducing </w:t>
      </w:r>
      <w:r w:rsidR="00FF14DD" w:rsidRPr="00B05A26">
        <w:rPr>
          <w:rFonts w:ascii="Georgia" w:hAnsi="Georgia" w:cs="Times New Roman"/>
          <w:sz w:val="24"/>
          <w:szCs w:val="24"/>
        </w:rPr>
        <w:t>i</w:t>
      </w:r>
      <w:r w:rsidR="004D78CA" w:rsidRPr="00B05A26">
        <w:rPr>
          <w:rFonts w:ascii="Georgia" w:hAnsi="Georgia" w:cs="Times New Roman"/>
          <w:sz w:val="24"/>
          <w:szCs w:val="24"/>
        </w:rPr>
        <w:t>ncivility and other forms of mistreatment</w:t>
      </w:r>
      <w:del w:id="1197" w:author="Author">
        <w:r w:rsidR="004D78CA" w:rsidRPr="00B05A26">
          <w:rPr>
            <w:rFonts w:ascii="Georgia" w:hAnsi="Georgia" w:cs="Times New Roman"/>
            <w:sz w:val="24"/>
            <w:szCs w:val="24"/>
            <w:rPrChange w:id="1198" w:author="Author">
              <w:rPr>
                <w:rFonts w:ascii="Georgia" w:hAnsi="Georgia" w:cs="Times New Roman"/>
                <w:sz w:val="24"/>
                <w:szCs w:val="24"/>
                <w:lang w:val="en-GB"/>
              </w:rPr>
            </w:rPrChange>
          </w:rPr>
          <w:delText>,</w:delText>
        </w:r>
      </w:del>
      <w:r w:rsidR="004D78CA" w:rsidRPr="00B05A26">
        <w:rPr>
          <w:rFonts w:ascii="Georgia" w:hAnsi="Georgia" w:cs="Times New Roman"/>
          <w:sz w:val="24"/>
          <w:szCs w:val="24"/>
        </w:rPr>
        <w:t xml:space="preserve"> will allow organizations and individuals</w:t>
      </w:r>
      <w:r w:rsidR="009D4DCC" w:rsidRPr="00B05A26">
        <w:rPr>
          <w:rFonts w:ascii="Georgia" w:hAnsi="Georgia" w:cs="Times New Roman"/>
          <w:sz w:val="24"/>
          <w:szCs w:val="24"/>
        </w:rPr>
        <w:t xml:space="preserve"> </w:t>
      </w:r>
      <w:ins w:id="1199" w:author="Author">
        <w:r w:rsidR="009D4DCC" w:rsidRPr="00B05A26">
          <w:rPr>
            <w:rFonts w:ascii="Georgia" w:hAnsi="Georgia" w:cs="Times New Roman"/>
            <w:sz w:val="24"/>
            <w:szCs w:val="24"/>
          </w:rPr>
          <w:t>to</w:t>
        </w:r>
        <w:r w:rsidR="004D78CA" w:rsidRPr="00B05A26">
          <w:rPr>
            <w:rFonts w:ascii="Georgia" w:hAnsi="Georgia" w:cs="Times New Roman"/>
            <w:sz w:val="24"/>
            <w:szCs w:val="24"/>
          </w:rPr>
          <w:t xml:space="preserve"> </w:t>
        </w:r>
      </w:ins>
      <w:r w:rsidR="004D78CA" w:rsidRPr="00B05A26">
        <w:rPr>
          <w:rFonts w:ascii="Georgia" w:hAnsi="Georgia" w:cs="Times New Roman"/>
          <w:sz w:val="24"/>
          <w:szCs w:val="24"/>
        </w:rPr>
        <w:t>flourish. This is not an easy task</w:t>
      </w:r>
      <w:ins w:id="1200" w:author="Author">
        <w:r w:rsidR="009D4DCC" w:rsidRPr="00B05A26">
          <w:rPr>
            <w:rFonts w:ascii="Georgia" w:hAnsi="Georgia" w:cs="Times New Roman"/>
            <w:sz w:val="24"/>
            <w:szCs w:val="24"/>
          </w:rPr>
          <w:t>,</w:t>
        </w:r>
      </w:ins>
      <w:r w:rsidR="004D78CA" w:rsidRPr="00B05A26">
        <w:rPr>
          <w:rFonts w:ascii="Georgia" w:hAnsi="Georgia" w:cs="Times New Roman"/>
          <w:sz w:val="24"/>
          <w:szCs w:val="24"/>
        </w:rPr>
        <w:t xml:space="preserve"> </w:t>
      </w:r>
      <w:del w:id="1201" w:author="Author">
        <w:r w:rsidR="004D78CA" w:rsidRPr="00B05A26" w:rsidDel="00B05A26">
          <w:rPr>
            <w:rFonts w:ascii="Georgia" w:hAnsi="Georgia" w:cs="Times New Roman"/>
            <w:sz w:val="24"/>
            <w:szCs w:val="24"/>
          </w:rPr>
          <w:delText xml:space="preserve">yet </w:delText>
        </w:r>
      </w:del>
      <w:ins w:id="1202" w:author="Author">
        <w:r w:rsidR="00B05A26" w:rsidRPr="00B05A26">
          <w:rPr>
            <w:rFonts w:ascii="Georgia" w:hAnsi="Georgia" w:cs="Times New Roman"/>
            <w:sz w:val="24"/>
            <w:szCs w:val="24"/>
          </w:rPr>
          <w:t xml:space="preserve">but </w:t>
        </w:r>
      </w:ins>
      <w:r w:rsidR="004D78CA" w:rsidRPr="00B05A26">
        <w:rPr>
          <w:rFonts w:ascii="Georgia" w:hAnsi="Georgia" w:cs="Times New Roman"/>
          <w:sz w:val="24"/>
          <w:szCs w:val="24"/>
        </w:rPr>
        <w:t xml:space="preserve">if efforts </w:t>
      </w:r>
      <w:del w:id="1203" w:author="Author">
        <w:r w:rsidR="004D78CA" w:rsidRPr="00B05A26">
          <w:rPr>
            <w:rFonts w:ascii="Georgia" w:hAnsi="Georgia" w:cs="Times New Roman"/>
            <w:sz w:val="24"/>
            <w:szCs w:val="24"/>
            <w:rPrChange w:id="1204" w:author="Author">
              <w:rPr>
                <w:rFonts w:ascii="Georgia" w:hAnsi="Georgia" w:cs="Times New Roman"/>
                <w:sz w:val="24"/>
                <w:szCs w:val="24"/>
                <w:lang w:val="en-GB"/>
              </w:rPr>
            </w:rPrChange>
          </w:rPr>
          <w:delText>will be</w:delText>
        </w:r>
      </w:del>
      <w:ins w:id="1205" w:author="Author">
        <w:r w:rsidR="009D4DCC" w:rsidRPr="00B05A26">
          <w:rPr>
            <w:rFonts w:ascii="Georgia" w:hAnsi="Georgia" w:cs="Times New Roman"/>
            <w:sz w:val="24"/>
            <w:szCs w:val="24"/>
          </w:rPr>
          <w:t>ar</w:t>
        </w:r>
        <w:r w:rsidR="004D78CA" w:rsidRPr="00B05A26">
          <w:rPr>
            <w:rFonts w:ascii="Georgia" w:hAnsi="Georgia" w:cs="Times New Roman"/>
            <w:sz w:val="24"/>
            <w:szCs w:val="24"/>
          </w:rPr>
          <w:t>e</w:t>
        </w:r>
      </w:ins>
      <w:r w:rsidR="004D78CA" w:rsidRPr="00B05A26">
        <w:rPr>
          <w:rFonts w:ascii="Georgia" w:hAnsi="Georgia" w:cs="Times New Roman"/>
          <w:sz w:val="24"/>
          <w:szCs w:val="24"/>
        </w:rPr>
        <w:t xml:space="preserve"> directed to leaders as </w:t>
      </w:r>
      <w:ins w:id="1206" w:author="Author">
        <w:r w:rsidR="000A57A3" w:rsidRPr="00B05A26">
          <w:rPr>
            <w:rFonts w:ascii="Georgia" w:hAnsi="Georgia" w:cs="Times New Roman"/>
            <w:sz w:val="24"/>
            <w:szCs w:val="24"/>
          </w:rPr>
          <w:t xml:space="preserve">the </w:t>
        </w:r>
      </w:ins>
      <w:r w:rsidR="004D78CA" w:rsidRPr="00B05A26">
        <w:rPr>
          <w:rFonts w:ascii="Georgia" w:hAnsi="Georgia" w:cs="Times New Roman"/>
          <w:sz w:val="24"/>
          <w:szCs w:val="24"/>
        </w:rPr>
        <w:t xml:space="preserve">main perpetrators, the success </w:t>
      </w:r>
      <w:del w:id="1207" w:author="Author">
        <w:r w:rsidR="004D78CA" w:rsidRPr="00B05A26" w:rsidDel="00B05A26">
          <w:rPr>
            <w:rFonts w:ascii="Georgia" w:hAnsi="Georgia" w:cs="Times New Roman"/>
            <w:sz w:val="24"/>
            <w:szCs w:val="24"/>
          </w:rPr>
          <w:delText xml:space="preserve">ratio </w:delText>
        </w:r>
      </w:del>
      <w:r w:rsidR="004D78CA" w:rsidRPr="00B05A26">
        <w:rPr>
          <w:rFonts w:ascii="Georgia" w:hAnsi="Georgia" w:cs="Times New Roman"/>
          <w:sz w:val="24"/>
          <w:szCs w:val="24"/>
        </w:rPr>
        <w:t xml:space="preserve">of </w:t>
      </w:r>
      <w:del w:id="1208" w:author="Author">
        <w:r w:rsidR="004D78CA" w:rsidRPr="00B05A26" w:rsidDel="00B05A26">
          <w:rPr>
            <w:rFonts w:ascii="Georgia" w:hAnsi="Georgia" w:cs="Times New Roman"/>
            <w:sz w:val="24"/>
            <w:szCs w:val="24"/>
          </w:rPr>
          <w:delText xml:space="preserve">these </w:delText>
        </w:r>
      </w:del>
      <w:ins w:id="1209" w:author="Author">
        <w:r w:rsidR="00B05A26" w:rsidRPr="00B05A26">
          <w:rPr>
            <w:rFonts w:ascii="Georgia" w:hAnsi="Georgia" w:cs="Times New Roman"/>
            <w:sz w:val="24"/>
            <w:szCs w:val="24"/>
          </w:rPr>
          <w:t xml:space="preserve">such </w:t>
        </w:r>
      </w:ins>
      <w:r w:rsidR="004D78CA" w:rsidRPr="00B05A26">
        <w:rPr>
          <w:rFonts w:ascii="Georgia" w:hAnsi="Georgia" w:cs="Times New Roman"/>
          <w:sz w:val="24"/>
          <w:szCs w:val="24"/>
        </w:rPr>
        <w:t>mitigation efforts</w:t>
      </w:r>
      <w:del w:id="1210" w:author="Author">
        <w:r w:rsidR="004D78CA" w:rsidRPr="00B05A26">
          <w:rPr>
            <w:rFonts w:ascii="Georgia" w:hAnsi="Georgia" w:cs="Times New Roman"/>
            <w:sz w:val="24"/>
            <w:szCs w:val="24"/>
            <w:rPrChange w:id="1211" w:author="Author">
              <w:rPr>
                <w:rFonts w:ascii="Georgia" w:hAnsi="Georgia" w:cs="Times New Roman"/>
                <w:sz w:val="24"/>
                <w:szCs w:val="24"/>
                <w:lang w:val="en-GB"/>
              </w:rPr>
            </w:rPrChange>
          </w:rPr>
          <w:delText>,</w:delText>
        </w:r>
      </w:del>
      <w:r w:rsidR="004D78CA" w:rsidRPr="00B05A26">
        <w:rPr>
          <w:rFonts w:ascii="Georgia" w:hAnsi="Georgia" w:cs="Times New Roman"/>
          <w:sz w:val="24"/>
          <w:szCs w:val="24"/>
        </w:rPr>
        <w:t xml:space="preserve"> will </w:t>
      </w:r>
      <w:del w:id="1212" w:author="Author">
        <w:r w:rsidR="004D78CA" w:rsidRPr="00B05A26" w:rsidDel="00B05A26">
          <w:rPr>
            <w:rFonts w:ascii="Georgia" w:hAnsi="Georgia" w:cs="Times New Roman"/>
            <w:sz w:val="24"/>
            <w:szCs w:val="24"/>
          </w:rPr>
          <w:delText xml:space="preserve">be </w:delText>
        </w:r>
        <w:commentRangeStart w:id="1213"/>
        <w:r w:rsidR="004D78CA" w:rsidRPr="00B05A26" w:rsidDel="00B05A26">
          <w:rPr>
            <w:rFonts w:ascii="Georgia" w:hAnsi="Georgia" w:cs="Times New Roman"/>
            <w:sz w:val="24"/>
            <w:szCs w:val="24"/>
          </w:rPr>
          <w:delText>higher</w:delText>
        </w:r>
        <w:commentRangeEnd w:id="1213"/>
        <w:r w:rsidR="00DA7E11" w:rsidRPr="00B05A26" w:rsidDel="00B05A26">
          <w:rPr>
            <w:rStyle w:val="CommentReference"/>
          </w:rPr>
          <w:commentReference w:id="1213"/>
        </w:r>
      </w:del>
      <w:ins w:id="1214" w:author="Author">
        <w:r w:rsidR="00B05A26" w:rsidRPr="00B05A26">
          <w:rPr>
            <w:rFonts w:ascii="Georgia" w:hAnsi="Georgia" w:cs="Times New Roman"/>
            <w:sz w:val="24"/>
            <w:szCs w:val="24"/>
          </w:rPr>
          <w:t>increase</w:t>
        </w:r>
      </w:ins>
      <w:r w:rsidR="004D78CA" w:rsidRPr="00B05A26">
        <w:rPr>
          <w:rFonts w:ascii="Georgia" w:hAnsi="Georgia" w:cs="Times New Roman"/>
          <w:sz w:val="24"/>
          <w:szCs w:val="24"/>
        </w:rPr>
        <w:t xml:space="preserve">. </w:t>
      </w:r>
    </w:p>
    <w:p w14:paraId="3555704F" w14:textId="77777777" w:rsidR="00B05A26" w:rsidRPr="00B05A26" w:rsidRDefault="00B05A26" w:rsidP="00207008">
      <w:pPr>
        <w:autoSpaceDE w:val="0"/>
        <w:autoSpaceDN w:val="0"/>
        <w:adjustRightInd w:val="0"/>
        <w:spacing w:after="0" w:line="480" w:lineRule="auto"/>
        <w:ind w:firstLine="720"/>
        <w:jc w:val="both"/>
        <w:rPr>
          <w:ins w:id="1215" w:author="Author"/>
          <w:rFonts w:ascii="Georgia" w:hAnsi="Georgia" w:cs="Times New Roman"/>
          <w:sz w:val="24"/>
          <w:szCs w:val="24"/>
        </w:rPr>
      </w:pPr>
    </w:p>
    <w:p w14:paraId="1937D983" w14:textId="77777777" w:rsidR="004C7D08" w:rsidRPr="00B05A26" w:rsidDel="00B05A26" w:rsidRDefault="004C7D08" w:rsidP="00B05A26">
      <w:pPr>
        <w:spacing w:line="480" w:lineRule="auto"/>
        <w:rPr>
          <w:del w:id="1216" w:author="Author"/>
          <w:rFonts w:ascii="Georgia" w:hAnsi="Georgia" w:cstheme="majorBidi"/>
          <w:b/>
          <w:bCs/>
          <w:sz w:val="24"/>
          <w:szCs w:val="24"/>
        </w:rPr>
      </w:pPr>
    </w:p>
    <w:p w14:paraId="1B50A040" w14:textId="77777777" w:rsidR="004C7D08" w:rsidRPr="00B05A26" w:rsidDel="00B05A26" w:rsidRDefault="004C7D08" w:rsidP="00B05A26">
      <w:pPr>
        <w:spacing w:line="480" w:lineRule="auto"/>
        <w:rPr>
          <w:del w:id="1217" w:author="Author"/>
          <w:rFonts w:ascii="Georgia" w:hAnsi="Georgia" w:cstheme="majorBidi"/>
          <w:b/>
          <w:bCs/>
          <w:sz w:val="24"/>
          <w:szCs w:val="24"/>
        </w:rPr>
      </w:pPr>
    </w:p>
    <w:p w14:paraId="03830DB2" w14:textId="77777777" w:rsidR="004C7D08" w:rsidRPr="00B05A26" w:rsidRDefault="004C7D08">
      <w:pPr>
        <w:autoSpaceDE w:val="0"/>
        <w:autoSpaceDN w:val="0"/>
        <w:adjustRightInd w:val="0"/>
        <w:spacing w:after="0" w:line="480" w:lineRule="auto"/>
        <w:ind w:firstLine="720"/>
        <w:jc w:val="both"/>
        <w:rPr>
          <w:rFonts w:ascii="Georgia" w:hAnsi="Georgia" w:cstheme="majorBidi"/>
          <w:b/>
          <w:bCs/>
          <w:sz w:val="24"/>
          <w:szCs w:val="24"/>
        </w:rPr>
        <w:pPrChange w:id="1218" w:author="Author">
          <w:pPr>
            <w:spacing w:line="480" w:lineRule="auto"/>
          </w:pPr>
        </w:pPrChange>
      </w:pPr>
    </w:p>
    <w:p w14:paraId="0E6556D0" w14:textId="16612B20" w:rsidR="00902F7B" w:rsidRPr="00B05A26" w:rsidRDefault="00902F7B" w:rsidP="00207008">
      <w:pPr>
        <w:spacing w:line="480" w:lineRule="auto"/>
        <w:rPr>
          <w:rFonts w:ascii="Georgia" w:hAnsi="Georgia" w:cstheme="majorBidi"/>
          <w:b/>
          <w:bCs/>
          <w:sz w:val="24"/>
          <w:szCs w:val="24"/>
        </w:rPr>
      </w:pPr>
      <w:r w:rsidRPr="00B05A26">
        <w:rPr>
          <w:rFonts w:ascii="Georgia" w:hAnsi="Georgia" w:cstheme="majorBidi"/>
          <w:b/>
          <w:bCs/>
          <w:sz w:val="24"/>
          <w:szCs w:val="24"/>
        </w:rPr>
        <w:t>Reference</w:t>
      </w:r>
      <w:r w:rsidR="00246515" w:rsidRPr="00B05A26">
        <w:rPr>
          <w:rFonts w:ascii="Georgia" w:hAnsi="Georgia" w:cstheme="majorBidi"/>
          <w:b/>
          <w:bCs/>
          <w:sz w:val="24"/>
          <w:szCs w:val="24"/>
        </w:rPr>
        <w:t>s</w:t>
      </w:r>
    </w:p>
    <w:p w14:paraId="60C02F9E" w14:textId="633ED351"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Andersson, L. M</w:t>
      </w:r>
      <w:r w:rsidR="00246515" w:rsidRPr="00B05A26">
        <w:rPr>
          <w:rFonts w:ascii="Georgia" w:hAnsi="Georgia" w:cstheme="majorBidi"/>
          <w:sz w:val="24"/>
          <w:szCs w:val="24"/>
        </w:rPr>
        <w:t>. &amp;</w:t>
      </w:r>
      <w:r w:rsidRPr="00B05A26">
        <w:rPr>
          <w:rFonts w:ascii="Georgia" w:hAnsi="Georgia" w:cstheme="majorBidi"/>
          <w:sz w:val="24"/>
          <w:szCs w:val="24"/>
        </w:rPr>
        <w:t xml:space="preserve"> Pearson, C. M. (1999). Tit for tat? The spiraling effect of </w:t>
      </w:r>
      <w:r w:rsidR="00FF14DD" w:rsidRPr="00B05A26">
        <w:rPr>
          <w:rFonts w:ascii="Georgia" w:hAnsi="Georgia" w:cstheme="majorBidi"/>
          <w:sz w:val="24"/>
          <w:szCs w:val="24"/>
        </w:rPr>
        <w:t xml:space="preserve">incivility </w:t>
      </w:r>
      <w:r w:rsidRPr="00B05A26">
        <w:rPr>
          <w:rFonts w:ascii="Georgia" w:hAnsi="Georgia" w:cstheme="majorBidi"/>
          <w:sz w:val="24"/>
          <w:szCs w:val="24"/>
        </w:rPr>
        <w:t>in the workplace. </w:t>
      </w:r>
      <w:r w:rsidRPr="00B05A26">
        <w:rPr>
          <w:rFonts w:ascii="Georgia" w:hAnsi="Georgia" w:cstheme="majorBidi"/>
          <w:iCs/>
          <w:sz w:val="24"/>
          <w:szCs w:val="24"/>
        </w:rPr>
        <w:t xml:space="preserve">Academy of </w:t>
      </w:r>
      <w:r w:rsidR="00246515" w:rsidRPr="00B05A26">
        <w:rPr>
          <w:rFonts w:ascii="Georgia" w:hAnsi="Georgia" w:cstheme="majorBidi"/>
          <w:iCs/>
          <w:sz w:val="24"/>
          <w:szCs w:val="24"/>
        </w:rPr>
        <w:t>M</w:t>
      </w:r>
      <w:r w:rsidRPr="00B05A26">
        <w:rPr>
          <w:rFonts w:ascii="Georgia" w:hAnsi="Georgia" w:cstheme="majorBidi"/>
          <w:iCs/>
          <w:sz w:val="24"/>
          <w:szCs w:val="24"/>
        </w:rPr>
        <w:t xml:space="preserve">anagement </w:t>
      </w:r>
      <w:r w:rsidR="00246515" w:rsidRPr="00B05A26">
        <w:rPr>
          <w:rFonts w:ascii="Georgia" w:hAnsi="Georgia" w:cstheme="majorBidi"/>
          <w:iCs/>
          <w:sz w:val="24"/>
          <w:szCs w:val="24"/>
        </w:rPr>
        <w:t>R</w:t>
      </w:r>
      <w:r w:rsidRPr="00B05A26">
        <w:rPr>
          <w:rFonts w:ascii="Georgia" w:hAnsi="Georgia" w:cstheme="majorBidi"/>
          <w:iCs/>
          <w:sz w:val="24"/>
          <w:szCs w:val="24"/>
        </w:rPr>
        <w:t>eview, 24</w:t>
      </w:r>
      <w:r w:rsidRPr="00B05A26">
        <w:rPr>
          <w:rFonts w:ascii="Georgia" w:hAnsi="Georgia" w:cstheme="majorBidi"/>
          <w:sz w:val="24"/>
          <w:szCs w:val="24"/>
        </w:rPr>
        <w:t>(3), 452-471.</w:t>
      </w:r>
      <w:r w:rsidRPr="00B05A26">
        <w:rPr>
          <w:rFonts w:ascii="Georgia" w:hAnsi="Georgia" w:cstheme="majorBidi" w:hint="eastAsia"/>
          <w:sz w:val="24"/>
          <w:szCs w:val="24"/>
          <w:rtl/>
        </w:rPr>
        <w:t>‏</w:t>
      </w:r>
    </w:p>
    <w:p w14:paraId="47EFBA3B" w14:textId="4554AB82" w:rsidR="00902F7B" w:rsidRPr="00B05A26" w:rsidRDefault="00902F7B" w:rsidP="003843A3">
      <w:pPr>
        <w:spacing w:line="480" w:lineRule="auto"/>
        <w:rPr>
          <w:rFonts w:ascii="Georgia" w:hAnsi="Georgia" w:cs="Times New Roman"/>
          <w:sz w:val="24"/>
          <w:szCs w:val="24"/>
        </w:rPr>
      </w:pPr>
      <w:r w:rsidRPr="00B05A26">
        <w:rPr>
          <w:rFonts w:ascii="Georgia" w:hAnsi="Georgia" w:cstheme="majorBidi"/>
          <w:sz w:val="24"/>
          <w:szCs w:val="24"/>
        </w:rPr>
        <w:t>Antonakis</w:t>
      </w:r>
      <w:r w:rsidRPr="00B05A26">
        <w:rPr>
          <w:rFonts w:ascii="Georgia" w:hAnsi="Georgia" w:cs="Times New Roman"/>
          <w:sz w:val="24"/>
          <w:szCs w:val="24"/>
        </w:rPr>
        <w:t>, J., Avolio, B.</w:t>
      </w:r>
      <w:r w:rsidR="00246515" w:rsidRPr="00B05A26">
        <w:rPr>
          <w:rFonts w:ascii="Georgia" w:hAnsi="Georgia" w:cs="Times New Roman"/>
          <w:sz w:val="24"/>
          <w:szCs w:val="24"/>
        </w:rPr>
        <w:t xml:space="preserve"> </w:t>
      </w:r>
      <w:r w:rsidRPr="00B05A26">
        <w:rPr>
          <w:rFonts w:ascii="Georgia" w:hAnsi="Georgia" w:cs="Times New Roman"/>
          <w:sz w:val="24"/>
          <w:szCs w:val="24"/>
        </w:rPr>
        <w:t>J</w:t>
      </w:r>
      <w:r w:rsidR="00246515" w:rsidRPr="00B05A26">
        <w:rPr>
          <w:rFonts w:ascii="Georgia" w:hAnsi="Georgia" w:cs="Times New Roman"/>
          <w:sz w:val="24"/>
          <w:szCs w:val="24"/>
        </w:rPr>
        <w:t xml:space="preserve">. &amp; </w:t>
      </w:r>
      <w:r w:rsidRPr="00B05A26">
        <w:rPr>
          <w:rFonts w:ascii="Georgia" w:hAnsi="Georgia" w:cs="Times New Roman"/>
          <w:sz w:val="24"/>
          <w:szCs w:val="24"/>
        </w:rPr>
        <w:t>Sivasubramaniam, N. (2003</w:t>
      </w:r>
      <w:r w:rsidR="00246515" w:rsidRPr="00B05A26">
        <w:rPr>
          <w:rFonts w:ascii="Georgia" w:hAnsi="Georgia" w:cs="Times New Roman"/>
          <w:sz w:val="24"/>
          <w:szCs w:val="24"/>
        </w:rPr>
        <w:t xml:space="preserve">). </w:t>
      </w:r>
      <w:r w:rsidRPr="00B05A26">
        <w:rPr>
          <w:rFonts w:ascii="Georgia" w:hAnsi="Georgia" w:cs="Times New Roman"/>
          <w:sz w:val="24"/>
          <w:szCs w:val="24"/>
        </w:rPr>
        <w:t xml:space="preserve">Context and leadership: </w:t>
      </w:r>
      <w:r w:rsidR="00246515" w:rsidRPr="00B05A26">
        <w:rPr>
          <w:rFonts w:ascii="Georgia" w:hAnsi="Georgia" w:cs="Times New Roman"/>
          <w:sz w:val="24"/>
          <w:szCs w:val="24"/>
        </w:rPr>
        <w:t>A</w:t>
      </w:r>
      <w:r w:rsidRPr="00B05A26">
        <w:rPr>
          <w:rFonts w:ascii="Georgia" w:hAnsi="Georgia" w:cs="Times New Roman"/>
          <w:sz w:val="24"/>
          <w:szCs w:val="24"/>
        </w:rPr>
        <w:t>n examination of the nine-factor full-range leadership theory using the Multifactor Leadership Questionnaire</w:t>
      </w:r>
      <w:r w:rsidR="00246515" w:rsidRPr="00B05A26">
        <w:rPr>
          <w:rFonts w:ascii="Georgia" w:hAnsi="Georgia" w:cs="Times New Roman"/>
          <w:sz w:val="24"/>
          <w:szCs w:val="24"/>
        </w:rPr>
        <w:t>.</w:t>
      </w:r>
      <w:r w:rsidRPr="00B05A26">
        <w:rPr>
          <w:rFonts w:ascii="Georgia" w:hAnsi="Georgia" w:cs="Times New Roman"/>
          <w:sz w:val="24"/>
          <w:szCs w:val="24"/>
        </w:rPr>
        <w:t xml:space="preserve"> The Leadership Quarterly, </w:t>
      </w:r>
      <w:r w:rsidRPr="00B05A26">
        <w:rPr>
          <w:rFonts w:ascii="Georgia" w:hAnsi="Georgia" w:cs="Times New Roman"/>
          <w:iCs/>
          <w:sz w:val="24"/>
          <w:szCs w:val="24"/>
        </w:rPr>
        <w:t>14</w:t>
      </w:r>
      <w:r w:rsidRPr="00B05A26">
        <w:rPr>
          <w:rFonts w:ascii="Georgia" w:hAnsi="Georgia" w:cs="Times New Roman"/>
          <w:sz w:val="24"/>
          <w:szCs w:val="24"/>
        </w:rPr>
        <w:t>(3), 261-295.</w:t>
      </w:r>
    </w:p>
    <w:p w14:paraId="69C94F14" w14:textId="02EAC65A"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Aquino, K</w:t>
      </w:r>
      <w:r w:rsidR="00246515" w:rsidRPr="00B05A26">
        <w:rPr>
          <w:rFonts w:ascii="Georgia" w:hAnsi="Georgia" w:cstheme="majorBidi"/>
          <w:sz w:val="24"/>
          <w:szCs w:val="24"/>
        </w:rPr>
        <w:t>. &amp;</w:t>
      </w:r>
      <w:r w:rsidRPr="00B05A26">
        <w:rPr>
          <w:rFonts w:ascii="Georgia" w:hAnsi="Georgia" w:cstheme="majorBidi"/>
          <w:sz w:val="24"/>
          <w:szCs w:val="24"/>
        </w:rPr>
        <w:t xml:space="preserve"> Thau, S. (2009). Workplace victimization: Aggression from the </w:t>
      </w:r>
      <w:r w:rsidR="00F331CE" w:rsidRPr="00B05A26">
        <w:rPr>
          <w:rFonts w:ascii="Georgia" w:hAnsi="Georgia" w:cstheme="majorBidi"/>
          <w:sz w:val="24"/>
          <w:szCs w:val="24"/>
        </w:rPr>
        <w:t xml:space="preserve">target's </w:t>
      </w:r>
      <w:r w:rsidRPr="00B05A26">
        <w:rPr>
          <w:rFonts w:ascii="Georgia" w:hAnsi="Georgia" w:cstheme="majorBidi"/>
          <w:sz w:val="24"/>
          <w:szCs w:val="24"/>
        </w:rPr>
        <w:t>perspective. </w:t>
      </w:r>
      <w:r w:rsidRPr="00B05A26">
        <w:rPr>
          <w:rFonts w:ascii="Georgia" w:hAnsi="Georgia" w:cstheme="majorBidi"/>
          <w:iCs/>
          <w:sz w:val="24"/>
          <w:szCs w:val="24"/>
        </w:rPr>
        <w:t xml:space="preserve">Annual </w:t>
      </w:r>
      <w:r w:rsidR="00246515" w:rsidRPr="00B05A26">
        <w:rPr>
          <w:rFonts w:ascii="Georgia" w:hAnsi="Georgia" w:cstheme="majorBidi"/>
          <w:iCs/>
          <w:sz w:val="24"/>
          <w:szCs w:val="24"/>
        </w:rPr>
        <w:t>R</w:t>
      </w:r>
      <w:r w:rsidRPr="00B05A26">
        <w:rPr>
          <w:rFonts w:ascii="Georgia" w:hAnsi="Georgia" w:cstheme="majorBidi"/>
          <w:iCs/>
          <w:sz w:val="24"/>
          <w:szCs w:val="24"/>
        </w:rPr>
        <w:t xml:space="preserve">eview of </w:t>
      </w:r>
      <w:r w:rsidR="00246515" w:rsidRPr="00B05A26">
        <w:rPr>
          <w:rFonts w:ascii="Georgia" w:hAnsi="Georgia" w:cstheme="majorBidi"/>
          <w:iCs/>
          <w:sz w:val="24"/>
          <w:szCs w:val="24"/>
        </w:rPr>
        <w:t>P</w:t>
      </w:r>
      <w:r w:rsidRPr="00B05A26">
        <w:rPr>
          <w:rFonts w:ascii="Georgia" w:hAnsi="Georgia" w:cstheme="majorBidi"/>
          <w:iCs/>
          <w:sz w:val="24"/>
          <w:szCs w:val="24"/>
        </w:rPr>
        <w:t>sychology, 60</w:t>
      </w:r>
      <w:r w:rsidRPr="00B05A26">
        <w:rPr>
          <w:rFonts w:ascii="Georgia" w:hAnsi="Georgia" w:cstheme="majorBidi"/>
          <w:sz w:val="24"/>
          <w:szCs w:val="24"/>
        </w:rPr>
        <w:t>, 717-741.</w:t>
      </w:r>
      <w:r w:rsidRPr="00B05A26">
        <w:rPr>
          <w:rFonts w:ascii="Georgia" w:hAnsi="Georgia" w:cstheme="majorBidi" w:hint="eastAsia"/>
          <w:sz w:val="24"/>
          <w:szCs w:val="24"/>
          <w:rtl/>
        </w:rPr>
        <w:t>‏</w:t>
      </w:r>
    </w:p>
    <w:p w14:paraId="6AEBAD5F" w14:textId="43CDDC11" w:rsidR="00902F7B" w:rsidRPr="00B05A26" w:rsidRDefault="00902F7B" w:rsidP="003843A3">
      <w:pPr>
        <w:widowControl w:val="0"/>
        <w:autoSpaceDE w:val="0"/>
        <w:autoSpaceDN w:val="0"/>
        <w:adjustRightInd w:val="0"/>
        <w:spacing w:line="480" w:lineRule="auto"/>
        <w:jc w:val="both"/>
        <w:rPr>
          <w:rFonts w:ascii="Georgia" w:hAnsi="Georgia" w:cs="Times New Roman"/>
          <w:sz w:val="24"/>
          <w:szCs w:val="24"/>
        </w:rPr>
      </w:pPr>
      <w:r w:rsidRPr="00B05A26">
        <w:rPr>
          <w:rFonts w:ascii="Georgia" w:hAnsi="Georgia" w:cs="Times New Roman"/>
          <w:sz w:val="24"/>
          <w:szCs w:val="24"/>
        </w:rPr>
        <w:t>Bass, B.</w:t>
      </w:r>
      <w:r w:rsidR="00246515" w:rsidRPr="00B05A26">
        <w:rPr>
          <w:rFonts w:ascii="Georgia" w:hAnsi="Georgia" w:cs="Times New Roman"/>
          <w:sz w:val="24"/>
          <w:szCs w:val="24"/>
        </w:rPr>
        <w:t xml:space="preserve"> </w:t>
      </w:r>
      <w:r w:rsidRPr="00B05A26">
        <w:rPr>
          <w:rFonts w:ascii="Georgia" w:hAnsi="Georgia" w:cs="Times New Roman"/>
          <w:sz w:val="24"/>
          <w:szCs w:val="24"/>
        </w:rPr>
        <w:t>M. (1997</w:t>
      </w:r>
      <w:r w:rsidR="00246515" w:rsidRPr="00B05A26">
        <w:rPr>
          <w:rFonts w:ascii="Georgia" w:hAnsi="Georgia" w:cs="Times New Roman"/>
          <w:sz w:val="24"/>
          <w:szCs w:val="24"/>
        </w:rPr>
        <w:t xml:space="preserve">). </w:t>
      </w:r>
      <w:r w:rsidRPr="00B05A26">
        <w:rPr>
          <w:rFonts w:ascii="Georgia" w:hAnsi="Georgia" w:cs="Times New Roman"/>
          <w:sz w:val="24"/>
          <w:szCs w:val="24"/>
        </w:rPr>
        <w:t xml:space="preserve">Does the transactional-transformational leadership paradigm transcend organizational and national boundaries? American Psychologist, </w:t>
      </w:r>
      <w:r w:rsidRPr="00B05A26">
        <w:rPr>
          <w:rFonts w:ascii="Georgia" w:hAnsi="Georgia" w:cs="Times New Roman"/>
          <w:iCs/>
          <w:sz w:val="24"/>
          <w:szCs w:val="24"/>
        </w:rPr>
        <w:t>52</w:t>
      </w:r>
      <w:r w:rsidRPr="00B05A26">
        <w:rPr>
          <w:rFonts w:ascii="Georgia" w:hAnsi="Georgia" w:cs="Times New Roman"/>
          <w:sz w:val="24"/>
          <w:szCs w:val="24"/>
        </w:rPr>
        <w:t>(2), 130</w:t>
      </w:r>
      <w:commentRangeStart w:id="1219"/>
      <w:r w:rsidR="00246515" w:rsidRPr="00B05A26">
        <w:rPr>
          <w:rFonts w:ascii="Georgia" w:hAnsi="Georgia" w:cs="Times New Roman"/>
          <w:sz w:val="24"/>
          <w:szCs w:val="24"/>
        </w:rPr>
        <w:t>-</w:t>
      </w:r>
      <w:commentRangeEnd w:id="1219"/>
      <w:r w:rsidR="00246515" w:rsidRPr="00B05A26">
        <w:rPr>
          <w:rStyle w:val="CommentReference"/>
          <w:rFonts w:ascii="Georgia" w:hAnsi="Georgia"/>
          <w:rPrChange w:id="1220" w:author="Author">
            <w:rPr>
              <w:rStyle w:val="CommentReference"/>
            </w:rPr>
          </w:rPrChange>
        </w:rPr>
        <w:commentReference w:id="1219"/>
      </w:r>
      <w:r w:rsidRPr="00B05A26">
        <w:rPr>
          <w:rFonts w:ascii="Georgia" w:hAnsi="Georgia" w:cs="Times New Roman"/>
          <w:sz w:val="24"/>
          <w:szCs w:val="24"/>
        </w:rPr>
        <w:t xml:space="preserve">139. </w:t>
      </w:r>
    </w:p>
    <w:p w14:paraId="7D18E35F" w14:textId="732A8FD4" w:rsidR="00246515" w:rsidRPr="00B05A26" w:rsidRDefault="00246515">
      <w:pPr>
        <w:spacing w:line="480" w:lineRule="auto"/>
        <w:rPr>
          <w:rFonts w:ascii="Georgia" w:hAnsi="Georgia" w:cs="Times New Roman"/>
          <w:sz w:val="24"/>
          <w:szCs w:val="24"/>
        </w:rPr>
      </w:pPr>
      <w:r w:rsidRPr="00B05A26">
        <w:rPr>
          <w:rFonts w:ascii="Georgia" w:hAnsi="Georgia" w:cstheme="majorBidi"/>
          <w:sz w:val="24"/>
          <w:szCs w:val="24"/>
        </w:rPr>
        <w:t>Cortina, L. M., Kabat-Farr, D., Leskinen, E. A., Huerta, M. &amp; Magley, V. J. (2013). Selective incivility as modern discrimination in organizations: Evidence and impact. </w:t>
      </w:r>
      <w:r w:rsidRPr="00B05A26">
        <w:rPr>
          <w:rFonts w:ascii="Georgia" w:hAnsi="Georgia" w:cs="Times New Roman"/>
          <w:iCs/>
          <w:color w:val="222222"/>
          <w:sz w:val="24"/>
          <w:szCs w:val="24"/>
          <w:shd w:val="clear" w:color="auto" w:fill="FFFFFF"/>
        </w:rPr>
        <w:t>Journal of Management</w:t>
      </w:r>
      <w:r w:rsidRPr="00B05A26">
        <w:rPr>
          <w:rFonts w:ascii="Georgia" w:hAnsi="Georgia" w:cs="Times New Roman"/>
          <w:color w:val="222222"/>
          <w:sz w:val="24"/>
          <w:szCs w:val="24"/>
          <w:shd w:val="clear" w:color="auto" w:fill="FFFFFF"/>
        </w:rPr>
        <w:t>, </w:t>
      </w:r>
      <w:r w:rsidRPr="00B05A26">
        <w:rPr>
          <w:rFonts w:ascii="Georgia" w:hAnsi="Georgia" w:cs="Times New Roman"/>
          <w:iCs/>
          <w:color w:val="222222"/>
          <w:sz w:val="24"/>
          <w:szCs w:val="24"/>
          <w:shd w:val="clear" w:color="auto" w:fill="FFFFFF"/>
        </w:rPr>
        <w:t>39</w:t>
      </w:r>
      <w:r w:rsidRPr="00B05A26">
        <w:rPr>
          <w:rFonts w:ascii="Georgia" w:hAnsi="Georgia" w:cs="Times New Roman"/>
          <w:color w:val="222222"/>
          <w:sz w:val="24"/>
          <w:szCs w:val="24"/>
          <w:shd w:val="clear" w:color="auto" w:fill="FFFFFF"/>
        </w:rPr>
        <w:t>(6), 1579-1605.</w:t>
      </w:r>
      <w:r w:rsidRPr="00B05A26">
        <w:rPr>
          <w:rFonts w:ascii="Georgia" w:hAnsi="Georgia" w:cs="Times New Roman" w:hint="eastAsia"/>
          <w:color w:val="222222"/>
          <w:sz w:val="24"/>
          <w:szCs w:val="24"/>
          <w:shd w:val="clear" w:color="auto" w:fill="FFFFFF"/>
          <w:rtl/>
        </w:rPr>
        <w:t>‏</w:t>
      </w:r>
    </w:p>
    <w:p w14:paraId="007A24AE" w14:textId="4B806097"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Cortina, L. M., Magley, V. J., Williams, J. H</w:t>
      </w:r>
      <w:r w:rsidR="00246515" w:rsidRPr="00B05A26">
        <w:rPr>
          <w:rFonts w:ascii="Georgia" w:hAnsi="Georgia" w:cstheme="majorBidi"/>
          <w:sz w:val="24"/>
          <w:szCs w:val="24"/>
        </w:rPr>
        <w:t>. &amp;</w:t>
      </w:r>
      <w:r w:rsidRPr="00B05A26">
        <w:rPr>
          <w:rFonts w:ascii="Georgia" w:hAnsi="Georgia" w:cstheme="majorBidi"/>
          <w:sz w:val="24"/>
          <w:szCs w:val="24"/>
        </w:rPr>
        <w:t xml:space="preserve"> Langhout, R. D. (2001). Incivility in the workplace: Incidence and impact. </w:t>
      </w:r>
      <w:r w:rsidRPr="00B05A26">
        <w:rPr>
          <w:rFonts w:ascii="Georgia" w:hAnsi="Georgia" w:cstheme="majorBidi"/>
          <w:iCs/>
          <w:sz w:val="24"/>
          <w:szCs w:val="24"/>
        </w:rPr>
        <w:t>Journal of Occupational Health Psychology</w:t>
      </w:r>
      <w:r w:rsidRPr="00B05A26">
        <w:rPr>
          <w:rFonts w:ascii="Georgia" w:hAnsi="Georgia" w:cstheme="majorBidi"/>
          <w:sz w:val="24"/>
          <w:szCs w:val="24"/>
        </w:rPr>
        <w:t xml:space="preserve">, </w:t>
      </w:r>
      <w:r w:rsidRPr="00B05A26">
        <w:rPr>
          <w:rFonts w:ascii="Georgia" w:hAnsi="Georgia" w:cstheme="majorBidi"/>
          <w:iCs/>
          <w:sz w:val="24"/>
          <w:szCs w:val="24"/>
        </w:rPr>
        <w:t>6</w:t>
      </w:r>
      <w:r w:rsidRPr="00B05A26">
        <w:rPr>
          <w:rFonts w:ascii="Georgia" w:hAnsi="Georgia" w:cstheme="majorBidi"/>
          <w:sz w:val="24"/>
          <w:szCs w:val="24"/>
        </w:rPr>
        <w:t xml:space="preserve">(1), </w:t>
      </w:r>
      <w:commentRangeStart w:id="1221"/>
      <w:r w:rsidRPr="00B05A26">
        <w:rPr>
          <w:rFonts w:ascii="Georgia" w:hAnsi="Georgia" w:cstheme="majorBidi"/>
          <w:sz w:val="24"/>
          <w:szCs w:val="24"/>
        </w:rPr>
        <w:t>64</w:t>
      </w:r>
      <w:commentRangeEnd w:id="1221"/>
      <w:r w:rsidR="00246515" w:rsidRPr="00B05A26">
        <w:rPr>
          <w:rStyle w:val="CommentReference"/>
          <w:rFonts w:ascii="Georgia" w:hAnsi="Georgia"/>
          <w:rPrChange w:id="1222" w:author="Author">
            <w:rPr>
              <w:rStyle w:val="CommentReference"/>
            </w:rPr>
          </w:rPrChange>
        </w:rPr>
        <w:commentReference w:id="1221"/>
      </w:r>
      <w:r w:rsidRPr="00B05A26">
        <w:rPr>
          <w:rFonts w:ascii="Georgia" w:hAnsi="Georgia" w:cstheme="majorBidi"/>
          <w:sz w:val="24"/>
          <w:szCs w:val="24"/>
        </w:rPr>
        <w:t>.</w:t>
      </w:r>
    </w:p>
    <w:p w14:paraId="2465C93B" w14:textId="3AAFB98E"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Dolev, N.</w:t>
      </w:r>
      <w:r w:rsidR="00246515" w:rsidRPr="00B05A26">
        <w:rPr>
          <w:rFonts w:ascii="Georgia" w:hAnsi="Georgia" w:cstheme="majorBidi"/>
          <w:sz w:val="24"/>
          <w:szCs w:val="24"/>
        </w:rPr>
        <w:t>,</w:t>
      </w:r>
      <w:r w:rsidRPr="00B05A26">
        <w:rPr>
          <w:rFonts w:ascii="Georgia" w:hAnsi="Georgia" w:cstheme="majorBidi"/>
          <w:sz w:val="24"/>
          <w:szCs w:val="24"/>
        </w:rPr>
        <w:t xml:space="preserve"> Itzkovich, Y</w:t>
      </w:r>
      <w:r w:rsidR="00246515" w:rsidRPr="00B05A26">
        <w:rPr>
          <w:rFonts w:ascii="Georgia" w:hAnsi="Georgia" w:cstheme="majorBidi"/>
          <w:sz w:val="24"/>
          <w:szCs w:val="24"/>
        </w:rPr>
        <w:t>.</w:t>
      </w:r>
      <w:r w:rsidRPr="00B05A26">
        <w:rPr>
          <w:rFonts w:ascii="Georgia" w:hAnsi="Georgia" w:cstheme="majorBidi"/>
          <w:sz w:val="24"/>
          <w:szCs w:val="24"/>
        </w:rPr>
        <w:t xml:space="preserve"> </w:t>
      </w:r>
      <w:r w:rsidR="00246515" w:rsidRPr="00B05A26">
        <w:rPr>
          <w:rFonts w:ascii="Georgia" w:hAnsi="Georgia" w:cstheme="majorBidi"/>
          <w:sz w:val="24"/>
          <w:szCs w:val="24"/>
        </w:rPr>
        <w:t xml:space="preserve">&amp; </w:t>
      </w:r>
      <w:r w:rsidRPr="00B05A26">
        <w:rPr>
          <w:rFonts w:ascii="Georgia" w:hAnsi="Georgia" w:cstheme="majorBidi"/>
          <w:sz w:val="24"/>
          <w:szCs w:val="24"/>
        </w:rPr>
        <w:t xml:space="preserve">Fisher-Shalem, O. (2020). A </w:t>
      </w:r>
      <w:r w:rsidR="00246515" w:rsidRPr="00B05A26">
        <w:rPr>
          <w:rFonts w:ascii="Georgia" w:hAnsi="Georgia" w:cstheme="majorBidi"/>
          <w:sz w:val="24"/>
          <w:szCs w:val="24"/>
        </w:rPr>
        <w:t>call for transformation – employee reactions to workplace incivility within the framework of an evo</w:t>
      </w:r>
      <w:r w:rsidRPr="00B05A26">
        <w:rPr>
          <w:rFonts w:ascii="Georgia" w:hAnsi="Georgia" w:cstheme="majorBidi"/>
          <w:sz w:val="24"/>
          <w:szCs w:val="24"/>
        </w:rPr>
        <w:t xml:space="preserve">lved EVLN </w:t>
      </w:r>
      <w:r w:rsidR="00246515" w:rsidRPr="00B05A26">
        <w:rPr>
          <w:rFonts w:ascii="Georgia" w:hAnsi="Georgia" w:cstheme="majorBidi"/>
          <w:sz w:val="24"/>
          <w:szCs w:val="24"/>
        </w:rPr>
        <w:t>model</w:t>
      </w:r>
      <w:r w:rsidR="0010767A" w:rsidRPr="00B05A26">
        <w:rPr>
          <w:rFonts w:ascii="Georgia" w:hAnsi="Georgia" w:cstheme="majorBidi"/>
          <w:sz w:val="24"/>
          <w:szCs w:val="24"/>
        </w:rPr>
        <w:t>.</w:t>
      </w:r>
      <w:r w:rsidRPr="00B05A26">
        <w:rPr>
          <w:rFonts w:ascii="Georgia" w:hAnsi="Georgia" w:cstheme="majorBidi"/>
          <w:sz w:val="24"/>
          <w:szCs w:val="24"/>
        </w:rPr>
        <w:t xml:space="preserve"> (</w:t>
      </w:r>
      <w:r w:rsidR="0010767A" w:rsidRPr="00B05A26">
        <w:rPr>
          <w:rFonts w:ascii="Georgia" w:hAnsi="Georgia" w:cstheme="majorBidi"/>
          <w:sz w:val="24"/>
          <w:szCs w:val="24"/>
        </w:rPr>
        <w:t>In press.</w:t>
      </w:r>
      <w:r w:rsidR="00246515" w:rsidRPr="00B05A26">
        <w:rPr>
          <w:rFonts w:ascii="Georgia" w:hAnsi="Georgia" w:cstheme="majorBidi"/>
          <w:sz w:val="24"/>
          <w:szCs w:val="24"/>
        </w:rPr>
        <w:t>)</w:t>
      </w:r>
    </w:p>
    <w:p w14:paraId="56F3B69D" w14:textId="0F663537" w:rsidR="00902F7B" w:rsidRPr="00B05A26" w:rsidRDefault="00902F7B" w:rsidP="003843A3">
      <w:pPr>
        <w:spacing w:line="480" w:lineRule="auto"/>
        <w:rPr>
          <w:rFonts w:ascii="Georgia" w:hAnsi="Georgia" w:cstheme="majorBidi"/>
          <w:sz w:val="24"/>
          <w:szCs w:val="24"/>
        </w:rPr>
      </w:pPr>
      <w:r w:rsidRPr="00B05A26">
        <w:rPr>
          <w:rFonts w:ascii="Georgia" w:hAnsi="Georgia" w:cstheme="majorBidi"/>
          <w:sz w:val="24"/>
          <w:szCs w:val="24"/>
        </w:rPr>
        <w:t>Einarsen, S., Aasland, M.</w:t>
      </w:r>
      <w:r w:rsidR="00863239" w:rsidRPr="00B05A26">
        <w:rPr>
          <w:rFonts w:ascii="Georgia" w:hAnsi="Georgia" w:cstheme="majorBidi"/>
          <w:sz w:val="24"/>
          <w:szCs w:val="24"/>
        </w:rPr>
        <w:t xml:space="preserve"> </w:t>
      </w:r>
      <w:r w:rsidRPr="00B05A26">
        <w:rPr>
          <w:rFonts w:ascii="Georgia" w:hAnsi="Georgia" w:cstheme="majorBidi"/>
          <w:sz w:val="24"/>
          <w:szCs w:val="24"/>
        </w:rPr>
        <w:t>S</w:t>
      </w:r>
      <w:r w:rsidR="00246515" w:rsidRPr="00B05A26">
        <w:rPr>
          <w:rFonts w:ascii="Georgia" w:hAnsi="Georgia" w:cstheme="majorBidi"/>
          <w:sz w:val="24"/>
          <w:szCs w:val="24"/>
        </w:rPr>
        <w:t>. &amp;</w:t>
      </w:r>
      <w:r w:rsidRPr="00B05A26">
        <w:rPr>
          <w:rFonts w:ascii="Georgia" w:hAnsi="Georgia" w:cstheme="majorBidi"/>
          <w:sz w:val="24"/>
          <w:szCs w:val="24"/>
        </w:rPr>
        <w:t xml:space="preserve"> Skogstad, A. (2007). Destructive leadership behavior: </w:t>
      </w:r>
      <w:r w:rsidR="00863239" w:rsidRPr="00B05A26">
        <w:rPr>
          <w:rFonts w:ascii="Georgia" w:hAnsi="Georgia" w:cstheme="majorBidi"/>
          <w:sz w:val="24"/>
          <w:szCs w:val="24"/>
        </w:rPr>
        <w:t>A</w:t>
      </w:r>
      <w:r w:rsidRPr="00B05A26">
        <w:rPr>
          <w:rFonts w:ascii="Georgia" w:hAnsi="Georgia" w:cstheme="majorBidi"/>
          <w:sz w:val="24"/>
          <w:szCs w:val="24"/>
        </w:rPr>
        <w:t xml:space="preserve"> definition and conceptual model, The Leadership Quarterly, 18(3), 207</w:t>
      </w:r>
      <w:r w:rsidR="00863239" w:rsidRPr="00B05A26">
        <w:rPr>
          <w:rFonts w:ascii="Georgia" w:hAnsi="Georgia" w:cstheme="majorBidi"/>
          <w:sz w:val="24"/>
          <w:szCs w:val="24"/>
        </w:rPr>
        <w:t>-</w:t>
      </w:r>
      <w:r w:rsidRPr="00B05A26">
        <w:rPr>
          <w:rFonts w:ascii="Georgia" w:hAnsi="Georgia" w:cstheme="majorBidi"/>
          <w:sz w:val="24"/>
          <w:szCs w:val="24"/>
        </w:rPr>
        <w:t xml:space="preserve">216. </w:t>
      </w:r>
    </w:p>
    <w:p w14:paraId="5EB19101" w14:textId="7B3E45DE"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Einarsen, S., Hoel, H</w:t>
      </w:r>
      <w:r w:rsidR="00246515" w:rsidRPr="00B05A26">
        <w:rPr>
          <w:rFonts w:ascii="Georgia" w:hAnsi="Georgia" w:cstheme="majorBidi"/>
          <w:sz w:val="24"/>
          <w:szCs w:val="24"/>
        </w:rPr>
        <w:t>. &amp;</w:t>
      </w:r>
      <w:r w:rsidRPr="00B05A26">
        <w:rPr>
          <w:rFonts w:ascii="Georgia" w:hAnsi="Georgia" w:cstheme="majorBidi"/>
          <w:sz w:val="24"/>
          <w:szCs w:val="24"/>
        </w:rPr>
        <w:t xml:space="preserve"> Notelaers, G. (2009). Measuring exposure to bullying and harassment at work: Validity, factor structure and psychometric properties of the Negative Acts Questionnaire</w:t>
      </w:r>
      <w:r w:rsidR="00863239" w:rsidRPr="00B05A26">
        <w:rPr>
          <w:rFonts w:ascii="Georgia" w:hAnsi="Georgia" w:cstheme="majorBidi"/>
          <w:sz w:val="24"/>
          <w:szCs w:val="24"/>
        </w:rPr>
        <w:t>—</w:t>
      </w:r>
      <w:r w:rsidRPr="00B05A26">
        <w:rPr>
          <w:rFonts w:ascii="Georgia" w:hAnsi="Georgia" w:cstheme="majorBidi"/>
          <w:sz w:val="24"/>
          <w:szCs w:val="24"/>
        </w:rPr>
        <w:t xml:space="preserve">Revised. Work &amp; </w:t>
      </w:r>
      <w:r w:rsidR="00863239" w:rsidRPr="00B05A26">
        <w:rPr>
          <w:rFonts w:ascii="Georgia" w:hAnsi="Georgia" w:cstheme="majorBidi"/>
          <w:sz w:val="24"/>
          <w:szCs w:val="24"/>
        </w:rPr>
        <w:t>S</w:t>
      </w:r>
      <w:r w:rsidRPr="00B05A26">
        <w:rPr>
          <w:rFonts w:ascii="Georgia" w:hAnsi="Georgia" w:cstheme="majorBidi"/>
          <w:sz w:val="24"/>
          <w:szCs w:val="24"/>
        </w:rPr>
        <w:t>tress, 23(1), 24-44</w:t>
      </w:r>
    </w:p>
    <w:p w14:paraId="5D14C9C0" w14:textId="1F0B4871" w:rsidR="00902F7B" w:rsidRPr="00B05A26" w:rsidRDefault="00C0766B">
      <w:pPr>
        <w:spacing w:line="480" w:lineRule="auto"/>
        <w:rPr>
          <w:rFonts w:ascii="Georgia" w:hAnsi="Georgia" w:cstheme="majorBidi"/>
          <w:sz w:val="24"/>
          <w:szCs w:val="24"/>
        </w:rPr>
      </w:pPr>
      <w:r w:rsidRPr="00B05A26">
        <w:rPr>
          <w:rFonts w:ascii="Georgia" w:hAnsi="Georgia"/>
          <w:rPrChange w:id="1223" w:author="Author">
            <w:rPr/>
          </w:rPrChange>
        </w:rPr>
        <w:fldChar w:fldCharType="begin"/>
      </w:r>
      <w:r w:rsidRPr="00B05A26">
        <w:rPr>
          <w:rFonts w:ascii="Georgia" w:hAnsi="Georgia"/>
          <w:rPrChange w:id="1224" w:author="Author">
            <w:rPr/>
          </w:rPrChange>
        </w:rPr>
        <w:instrText xml:space="preserve"> HYPERLINK "https://search.proquest.com/indexinglinkhandler/sng/au/Einarsen,+St$e5le/$N;jsessionid=0CD50D779A4FFC1FCF3E291219ACC70D.i-0a8894b7ce2f57949" \o "Click to search for more items by this author" </w:instrText>
      </w:r>
      <w:r w:rsidRPr="00B05A26">
        <w:rPr>
          <w:rFonts w:ascii="Georgia" w:hAnsi="Georgia"/>
          <w:rPrChange w:id="1225" w:author="Author">
            <w:rPr>
              <w:rFonts w:ascii="Georgia" w:hAnsi="Georgia" w:cstheme="majorBidi"/>
              <w:sz w:val="24"/>
              <w:szCs w:val="24"/>
            </w:rPr>
          </w:rPrChange>
        </w:rPr>
        <w:fldChar w:fldCharType="separate"/>
      </w:r>
      <w:r w:rsidR="00902F7B" w:rsidRPr="00B05A26">
        <w:rPr>
          <w:rFonts w:ascii="Georgia" w:hAnsi="Georgia" w:cstheme="majorBidi"/>
          <w:sz w:val="24"/>
          <w:szCs w:val="24"/>
        </w:rPr>
        <w:t>Einarsen, S</w:t>
      </w:r>
      <w:r w:rsidRPr="00B05A26">
        <w:rPr>
          <w:rFonts w:ascii="Georgia" w:hAnsi="Georgia" w:cstheme="majorBidi"/>
          <w:sz w:val="24"/>
          <w:szCs w:val="24"/>
          <w:rPrChange w:id="1226" w:author="Author">
            <w:rPr>
              <w:rFonts w:ascii="Georgia" w:hAnsi="Georgia" w:cstheme="majorBidi"/>
              <w:sz w:val="24"/>
              <w:szCs w:val="24"/>
            </w:rPr>
          </w:rPrChange>
        </w:rPr>
        <w:fldChar w:fldCharType="end"/>
      </w:r>
      <w:r w:rsidR="00902F7B" w:rsidRPr="00B05A26">
        <w:rPr>
          <w:rFonts w:ascii="Georgia" w:hAnsi="Georgia" w:cstheme="majorBidi"/>
          <w:sz w:val="24"/>
          <w:szCs w:val="24"/>
        </w:rPr>
        <w:t xml:space="preserve">. </w:t>
      </w:r>
      <w:r w:rsidR="00902F7B" w:rsidRPr="00B05A26">
        <w:rPr>
          <w:rFonts w:ascii="Georgia" w:hAnsi="Georgia" w:cstheme="majorBidi" w:hint="eastAsia"/>
          <w:sz w:val="24"/>
          <w:szCs w:val="24"/>
          <w:rtl/>
        </w:rPr>
        <w:t>‏</w:t>
      </w:r>
      <w:r w:rsidR="00902F7B" w:rsidRPr="00B05A26">
        <w:rPr>
          <w:rFonts w:ascii="Georgia" w:hAnsi="Georgia" w:cstheme="majorBidi"/>
          <w:sz w:val="24"/>
          <w:szCs w:val="24"/>
        </w:rPr>
        <w:t xml:space="preserve">&amp; Raknes, B. I. (1997). Harassment in the workplace and the victimization of men. Violence and </w:t>
      </w:r>
      <w:r w:rsidR="00863239" w:rsidRPr="00B05A26">
        <w:rPr>
          <w:rFonts w:ascii="Georgia" w:hAnsi="Georgia" w:cstheme="majorBidi"/>
          <w:sz w:val="24"/>
          <w:szCs w:val="24"/>
        </w:rPr>
        <w:t>V</w:t>
      </w:r>
      <w:r w:rsidR="00902F7B" w:rsidRPr="00B05A26">
        <w:rPr>
          <w:rFonts w:ascii="Georgia" w:hAnsi="Georgia" w:cstheme="majorBidi"/>
          <w:sz w:val="24"/>
          <w:szCs w:val="24"/>
        </w:rPr>
        <w:t>ictims, 12(3), 247-263.</w:t>
      </w:r>
      <w:r w:rsidR="00902F7B" w:rsidRPr="00B05A26">
        <w:rPr>
          <w:rFonts w:ascii="Georgia" w:hAnsi="Georgia" w:cstheme="majorBidi" w:hint="eastAsia"/>
          <w:sz w:val="24"/>
          <w:szCs w:val="24"/>
          <w:rtl/>
        </w:rPr>
        <w:t>‏</w:t>
      </w:r>
    </w:p>
    <w:p w14:paraId="018CA44B" w14:textId="0EE6D505"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Fiorito, J., Gallagher, D. G., Russell, Z. A</w:t>
      </w:r>
      <w:r w:rsidR="00246515" w:rsidRPr="00B05A26">
        <w:rPr>
          <w:rFonts w:ascii="Georgia" w:hAnsi="Georgia" w:cstheme="majorBidi"/>
          <w:sz w:val="24"/>
          <w:szCs w:val="24"/>
        </w:rPr>
        <w:t>. &amp;</w:t>
      </w:r>
      <w:r w:rsidRPr="00B05A26">
        <w:rPr>
          <w:rFonts w:ascii="Georgia" w:hAnsi="Georgia" w:cstheme="majorBidi"/>
          <w:sz w:val="24"/>
          <w:szCs w:val="24"/>
        </w:rPr>
        <w:t xml:space="preserve"> Thompson, K. W. (2019). Precarious work, young workers, and union-related attitudes: Distrust of employers, workplace collective efficacy, and union efficacy. Labor Studies Journal, </w:t>
      </w:r>
      <w:commentRangeStart w:id="1227"/>
      <w:r w:rsidRPr="00B05A26">
        <w:rPr>
          <w:rFonts w:ascii="Georgia" w:hAnsi="Georgia" w:cstheme="majorBidi"/>
          <w:sz w:val="24"/>
          <w:szCs w:val="24"/>
        </w:rPr>
        <w:t>0160449X19860908</w:t>
      </w:r>
      <w:commentRangeEnd w:id="1227"/>
      <w:r w:rsidR="00863239" w:rsidRPr="00B05A26">
        <w:rPr>
          <w:rStyle w:val="CommentReference"/>
          <w:rFonts w:ascii="Georgia" w:hAnsi="Georgia"/>
          <w:rPrChange w:id="1228" w:author="Author">
            <w:rPr>
              <w:rStyle w:val="CommentReference"/>
            </w:rPr>
          </w:rPrChange>
        </w:rPr>
        <w:commentReference w:id="1227"/>
      </w:r>
      <w:r w:rsidRPr="00B05A26">
        <w:rPr>
          <w:rFonts w:ascii="Georgia" w:hAnsi="Georgia" w:cstheme="majorBidi"/>
          <w:sz w:val="24"/>
          <w:szCs w:val="24"/>
        </w:rPr>
        <w:t>.</w:t>
      </w:r>
      <w:r w:rsidRPr="00B05A26">
        <w:rPr>
          <w:rFonts w:ascii="Georgia" w:hAnsi="Georgia" w:cstheme="majorBidi" w:hint="eastAsia"/>
          <w:sz w:val="24"/>
          <w:szCs w:val="24"/>
          <w:rtl/>
        </w:rPr>
        <w:t>‏</w:t>
      </w:r>
    </w:p>
    <w:p w14:paraId="46261066" w14:textId="78CA248F" w:rsidR="003C55BC" w:rsidRPr="00B05A26" w:rsidRDefault="003C55BC">
      <w:pPr>
        <w:spacing w:line="480" w:lineRule="auto"/>
        <w:rPr>
          <w:rFonts w:ascii="Georgia" w:hAnsi="Georgia" w:cstheme="majorBidi"/>
          <w:sz w:val="24"/>
          <w:szCs w:val="24"/>
        </w:rPr>
      </w:pPr>
      <w:r w:rsidRPr="00B05A26">
        <w:rPr>
          <w:rFonts w:ascii="Georgia" w:hAnsi="Georgia" w:cstheme="majorBidi"/>
          <w:sz w:val="24"/>
          <w:szCs w:val="24"/>
        </w:rPr>
        <w:t>Foulk, T., Woolum, A</w:t>
      </w:r>
      <w:r w:rsidR="00246515" w:rsidRPr="00B05A26">
        <w:rPr>
          <w:rFonts w:ascii="Georgia" w:hAnsi="Georgia" w:cstheme="majorBidi"/>
          <w:sz w:val="24"/>
          <w:szCs w:val="24"/>
        </w:rPr>
        <w:t>. &amp;</w:t>
      </w:r>
      <w:r w:rsidRPr="00B05A26">
        <w:rPr>
          <w:rFonts w:ascii="Georgia" w:hAnsi="Georgia" w:cstheme="majorBidi"/>
          <w:sz w:val="24"/>
          <w:szCs w:val="24"/>
        </w:rPr>
        <w:t xml:space="preserve"> Erez, A. (2016). Catching rudeness is like catching a cold: The contagion effects of low-intensity negative behaviors. Journal of Applied</w:t>
      </w:r>
      <w:r w:rsidR="00863239" w:rsidRPr="00B05A26">
        <w:rPr>
          <w:rFonts w:ascii="Georgia" w:hAnsi="Georgia" w:cstheme="majorBidi"/>
          <w:sz w:val="24"/>
          <w:szCs w:val="24"/>
        </w:rPr>
        <w:t xml:space="preserve"> </w:t>
      </w:r>
      <w:r w:rsidRPr="00B05A26">
        <w:rPr>
          <w:rFonts w:ascii="Georgia" w:hAnsi="Georgia" w:cstheme="majorBidi"/>
          <w:sz w:val="24"/>
          <w:szCs w:val="24"/>
        </w:rPr>
        <w:t xml:space="preserve">Psychology, 101(1), </w:t>
      </w:r>
      <w:commentRangeStart w:id="1229"/>
      <w:r w:rsidRPr="00B05A26">
        <w:rPr>
          <w:rFonts w:ascii="Georgia" w:hAnsi="Georgia" w:cstheme="majorBidi"/>
          <w:sz w:val="24"/>
          <w:szCs w:val="24"/>
        </w:rPr>
        <w:t>50</w:t>
      </w:r>
      <w:commentRangeEnd w:id="1229"/>
      <w:r w:rsidR="00863239" w:rsidRPr="00B05A26">
        <w:rPr>
          <w:rStyle w:val="CommentReference"/>
          <w:rFonts w:ascii="Georgia" w:hAnsi="Georgia"/>
          <w:rPrChange w:id="1230" w:author="Author">
            <w:rPr>
              <w:rStyle w:val="CommentReference"/>
            </w:rPr>
          </w:rPrChange>
        </w:rPr>
        <w:commentReference w:id="1229"/>
      </w:r>
      <w:r w:rsidRPr="00B05A26">
        <w:rPr>
          <w:rFonts w:ascii="Georgia" w:hAnsi="Georgia" w:cstheme="majorBidi"/>
          <w:sz w:val="24"/>
          <w:szCs w:val="24"/>
        </w:rPr>
        <w:t>.</w:t>
      </w:r>
      <w:r w:rsidRPr="00B05A26">
        <w:rPr>
          <w:rFonts w:ascii="Georgia" w:hAnsi="Georgia" w:cstheme="majorBidi" w:hint="eastAsia"/>
          <w:sz w:val="24"/>
          <w:szCs w:val="24"/>
          <w:rtl/>
        </w:rPr>
        <w:t>‏</w:t>
      </w:r>
    </w:p>
    <w:p w14:paraId="0B87870C" w14:textId="2C6F2EF7" w:rsidR="00902F7B" w:rsidRPr="00B05A26" w:rsidRDefault="00902F7B" w:rsidP="003843A3">
      <w:pPr>
        <w:spacing w:line="480" w:lineRule="auto"/>
        <w:rPr>
          <w:rFonts w:ascii="Georgia" w:hAnsi="Georgia" w:cstheme="majorBidi"/>
          <w:sz w:val="24"/>
          <w:szCs w:val="24"/>
        </w:rPr>
      </w:pPr>
      <w:r w:rsidRPr="00B05A26">
        <w:rPr>
          <w:rFonts w:ascii="Georgia" w:hAnsi="Georgia" w:cstheme="majorBidi"/>
          <w:sz w:val="24"/>
          <w:szCs w:val="24"/>
        </w:rPr>
        <w:t>Guhr, N., Lebek, B. &amp; Breitner, M. H. (2019)</w:t>
      </w:r>
      <w:r w:rsidR="00863239" w:rsidRPr="00B05A26">
        <w:rPr>
          <w:rFonts w:ascii="Georgia" w:hAnsi="Georgia" w:cstheme="majorBidi"/>
          <w:sz w:val="24"/>
          <w:szCs w:val="24"/>
        </w:rPr>
        <w:t>.</w:t>
      </w:r>
      <w:r w:rsidRPr="00B05A26">
        <w:rPr>
          <w:rFonts w:ascii="Georgia" w:hAnsi="Georgia" w:cstheme="majorBidi"/>
          <w:sz w:val="24"/>
          <w:szCs w:val="24"/>
        </w:rPr>
        <w:t xml:space="preserve"> The impact of leadership on employees' intended information security behavior: An examination of the full</w:t>
      </w:r>
      <w:r w:rsidR="00863239" w:rsidRPr="00B05A26">
        <w:rPr>
          <w:rFonts w:ascii="Georgia" w:hAnsi="Georgia" w:cstheme="majorBidi"/>
          <w:sz w:val="24"/>
          <w:szCs w:val="24"/>
        </w:rPr>
        <w:t>-</w:t>
      </w:r>
      <w:r w:rsidRPr="00B05A26">
        <w:rPr>
          <w:rFonts w:ascii="Georgia" w:hAnsi="Georgia" w:cstheme="majorBidi"/>
          <w:sz w:val="24"/>
          <w:szCs w:val="24"/>
        </w:rPr>
        <w:t>range leadership theory</w:t>
      </w:r>
      <w:r w:rsidR="00863239" w:rsidRPr="00B05A26">
        <w:rPr>
          <w:rFonts w:ascii="Georgia" w:hAnsi="Georgia" w:cstheme="majorBidi"/>
          <w:sz w:val="24"/>
          <w:szCs w:val="24"/>
        </w:rPr>
        <w:t>.</w:t>
      </w:r>
      <w:r w:rsidRPr="00B05A26">
        <w:rPr>
          <w:rFonts w:ascii="Georgia" w:hAnsi="Georgia" w:cstheme="majorBidi"/>
          <w:sz w:val="24"/>
          <w:szCs w:val="24"/>
        </w:rPr>
        <w:t> Information Systems Journal, 29(2), 340-362.</w:t>
      </w:r>
    </w:p>
    <w:p w14:paraId="69549ADE" w14:textId="238D7F86" w:rsidR="00902F7B" w:rsidRPr="00B05A26" w:rsidRDefault="00902F7B" w:rsidP="003843A3">
      <w:pPr>
        <w:spacing w:line="480" w:lineRule="auto"/>
        <w:rPr>
          <w:rFonts w:ascii="Georgia" w:hAnsi="Georgia" w:cstheme="majorBidi"/>
          <w:sz w:val="24"/>
          <w:szCs w:val="24"/>
        </w:rPr>
      </w:pPr>
      <w:r w:rsidRPr="00B05A26">
        <w:rPr>
          <w:rFonts w:ascii="Georgia" w:hAnsi="Georgia" w:cstheme="majorBidi"/>
          <w:sz w:val="24"/>
          <w:szCs w:val="24"/>
        </w:rPr>
        <w:t>Higgs, M. (2009)</w:t>
      </w:r>
      <w:r w:rsidR="00863239" w:rsidRPr="00B05A26">
        <w:rPr>
          <w:rFonts w:ascii="Georgia" w:hAnsi="Georgia" w:cstheme="majorBidi"/>
          <w:sz w:val="24"/>
          <w:szCs w:val="24"/>
        </w:rPr>
        <w:t>.</w:t>
      </w:r>
      <w:r w:rsidRPr="00B05A26">
        <w:rPr>
          <w:rFonts w:ascii="Georgia" w:hAnsi="Georgia" w:cstheme="majorBidi"/>
          <w:sz w:val="24"/>
          <w:szCs w:val="24"/>
        </w:rPr>
        <w:t xml:space="preserve"> The good, the bad and the ugly: </w:t>
      </w:r>
      <w:r w:rsidR="00863239" w:rsidRPr="00B05A26">
        <w:rPr>
          <w:rFonts w:ascii="Georgia" w:hAnsi="Georgia" w:cstheme="majorBidi"/>
          <w:sz w:val="24"/>
          <w:szCs w:val="24"/>
        </w:rPr>
        <w:t>L</w:t>
      </w:r>
      <w:r w:rsidRPr="00B05A26">
        <w:rPr>
          <w:rFonts w:ascii="Georgia" w:hAnsi="Georgia" w:cstheme="majorBidi"/>
          <w:sz w:val="24"/>
          <w:szCs w:val="24"/>
        </w:rPr>
        <w:t>eadership and narcissism</w:t>
      </w:r>
      <w:r w:rsidR="00863239" w:rsidRPr="00B05A26">
        <w:rPr>
          <w:rFonts w:ascii="Georgia" w:hAnsi="Georgia" w:cstheme="majorBidi"/>
          <w:sz w:val="24"/>
          <w:szCs w:val="24"/>
        </w:rPr>
        <w:t>.</w:t>
      </w:r>
      <w:r w:rsidRPr="00B05A26">
        <w:rPr>
          <w:rFonts w:ascii="Georgia" w:hAnsi="Georgia" w:cstheme="majorBidi"/>
          <w:sz w:val="24"/>
          <w:szCs w:val="24"/>
        </w:rPr>
        <w:t xml:space="preserve"> Journal of Change Management, 9(2), 165-178. </w:t>
      </w:r>
    </w:p>
    <w:p w14:paraId="789D00D1" w14:textId="77777777" w:rsidR="00863239" w:rsidRPr="00B05A26" w:rsidRDefault="00863239">
      <w:pPr>
        <w:spacing w:line="480" w:lineRule="auto"/>
        <w:rPr>
          <w:rFonts w:ascii="Georgia" w:hAnsi="Georgia" w:cstheme="majorBidi"/>
          <w:sz w:val="24"/>
          <w:szCs w:val="24"/>
        </w:rPr>
      </w:pPr>
      <w:r w:rsidRPr="00B05A26">
        <w:rPr>
          <w:rFonts w:ascii="Georgia" w:hAnsi="Georgia" w:cstheme="majorBidi"/>
          <w:sz w:val="24"/>
          <w:szCs w:val="24"/>
        </w:rPr>
        <w:t>Hodgins, M., MacCurtain, S. &amp; Mannix-McNamara, P. (2014). Workplace bullying and Incivility: A systematic review of interventions. </w:t>
      </w:r>
      <w:commentRangeStart w:id="1231"/>
      <w:r w:rsidRPr="00B05A26">
        <w:rPr>
          <w:rFonts w:ascii="Georgia" w:hAnsi="Georgia" w:cstheme="majorBidi"/>
          <w:sz w:val="24"/>
          <w:szCs w:val="24"/>
        </w:rPr>
        <w:t>International Journal of Workplace Health Management.</w:t>
      </w:r>
      <w:r w:rsidRPr="00B05A26">
        <w:rPr>
          <w:rFonts w:ascii="Georgia" w:hAnsi="Georgia" w:cstheme="majorBidi" w:hint="eastAsia"/>
          <w:sz w:val="24"/>
          <w:szCs w:val="24"/>
          <w:rtl/>
        </w:rPr>
        <w:t>‏</w:t>
      </w:r>
      <w:commentRangeEnd w:id="1231"/>
      <w:r w:rsidRPr="00B05A26">
        <w:rPr>
          <w:rStyle w:val="CommentReference"/>
          <w:rFonts w:ascii="Georgia" w:hAnsi="Georgia"/>
          <w:rPrChange w:id="1232" w:author="Author">
            <w:rPr>
              <w:rStyle w:val="CommentReference"/>
            </w:rPr>
          </w:rPrChange>
        </w:rPr>
        <w:commentReference w:id="1231"/>
      </w:r>
    </w:p>
    <w:p w14:paraId="6DC6353D" w14:textId="28D7A147" w:rsidR="00902F7B" w:rsidRPr="00B05A26" w:rsidRDefault="00902F7B" w:rsidP="003843A3">
      <w:pPr>
        <w:spacing w:line="480" w:lineRule="auto"/>
        <w:rPr>
          <w:rFonts w:ascii="Georgia" w:hAnsi="Georgia" w:cstheme="majorBidi"/>
          <w:sz w:val="24"/>
          <w:szCs w:val="24"/>
        </w:rPr>
      </w:pPr>
      <w:r w:rsidRPr="00B05A26">
        <w:rPr>
          <w:rFonts w:ascii="Georgia" w:hAnsi="Georgia" w:cstheme="majorBidi"/>
          <w:sz w:val="24"/>
          <w:szCs w:val="24"/>
        </w:rPr>
        <w:t>Hoel, H., Sheehan, M., Cooper, C.L. &amp; Einarsen, S. (2011)</w:t>
      </w:r>
      <w:r w:rsidR="00863239" w:rsidRPr="00B05A26">
        <w:rPr>
          <w:rFonts w:ascii="Georgia" w:hAnsi="Georgia" w:cstheme="majorBidi"/>
          <w:sz w:val="24"/>
          <w:szCs w:val="24"/>
        </w:rPr>
        <w:t>.</w:t>
      </w:r>
      <w:r w:rsidRPr="00B05A26">
        <w:rPr>
          <w:rFonts w:ascii="Georgia" w:hAnsi="Georgia" w:cstheme="majorBidi"/>
          <w:sz w:val="24"/>
          <w:szCs w:val="24"/>
        </w:rPr>
        <w:t xml:space="preserve"> Organizational effects of workplace bullying</w:t>
      </w:r>
      <w:r w:rsidR="00863239" w:rsidRPr="00B05A26">
        <w:rPr>
          <w:rFonts w:ascii="Georgia" w:hAnsi="Georgia" w:cstheme="majorBidi"/>
          <w:sz w:val="24"/>
          <w:szCs w:val="24"/>
        </w:rPr>
        <w:t>.</w:t>
      </w:r>
      <w:r w:rsidRPr="00B05A26">
        <w:rPr>
          <w:rFonts w:ascii="Georgia" w:hAnsi="Georgia" w:cstheme="majorBidi"/>
          <w:sz w:val="24"/>
          <w:szCs w:val="24"/>
        </w:rPr>
        <w:t xml:space="preserve"> </w:t>
      </w:r>
      <w:r w:rsidR="00863239" w:rsidRPr="00B05A26">
        <w:rPr>
          <w:rFonts w:ascii="Georgia" w:hAnsi="Georgia" w:cstheme="majorBidi"/>
          <w:sz w:val="24"/>
          <w:szCs w:val="24"/>
        </w:rPr>
        <w:t>I</w:t>
      </w:r>
      <w:r w:rsidRPr="00B05A26">
        <w:rPr>
          <w:rFonts w:ascii="Georgia" w:hAnsi="Georgia" w:cstheme="majorBidi"/>
          <w:sz w:val="24"/>
          <w:szCs w:val="24"/>
        </w:rPr>
        <w:t xml:space="preserve">n </w:t>
      </w:r>
      <w:r w:rsidR="00863239" w:rsidRPr="00B05A26">
        <w:rPr>
          <w:rFonts w:ascii="Georgia" w:hAnsi="Georgia" w:cstheme="majorBidi"/>
          <w:sz w:val="24"/>
          <w:szCs w:val="24"/>
        </w:rPr>
        <w:t xml:space="preserve">S. </w:t>
      </w:r>
      <w:r w:rsidRPr="00B05A26">
        <w:rPr>
          <w:rFonts w:ascii="Georgia" w:hAnsi="Georgia" w:cstheme="majorBidi"/>
          <w:sz w:val="24"/>
          <w:szCs w:val="24"/>
        </w:rPr>
        <w:t xml:space="preserve">Einarsen, </w:t>
      </w:r>
      <w:r w:rsidR="00863239" w:rsidRPr="00B05A26">
        <w:rPr>
          <w:rFonts w:ascii="Georgia" w:hAnsi="Georgia" w:cstheme="majorBidi"/>
          <w:sz w:val="24"/>
          <w:szCs w:val="24"/>
        </w:rPr>
        <w:t>H.</w:t>
      </w:r>
      <w:r w:rsidRPr="00B05A26">
        <w:rPr>
          <w:rFonts w:ascii="Georgia" w:hAnsi="Georgia" w:cstheme="majorBidi"/>
          <w:sz w:val="24"/>
          <w:szCs w:val="24"/>
        </w:rPr>
        <w:t xml:space="preserve"> Hoel, </w:t>
      </w:r>
      <w:r w:rsidR="00863239" w:rsidRPr="00B05A26">
        <w:rPr>
          <w:rFonts w:ascii="Georgia" w:hAnsi="Georgia" w:cstheme="majorBidi"/>
          <w:sz w:val="24"/>
          <w:szCs w:val="24"/>
        </w:rPr>
        <w:t>D.</w:t>
      </w:r>
      <w:r w:rsidRPr="00B05A26">
        <w:rPr>
          <w:rFonts w:ascii="Georgia" w:hAnsi="Georgia" w:cstheme="majorBidi"/>
          <w:sz w:val="24"/>
          <w:szCs w:val="24"/>
        </w:rPr>
        <w:t xml:space="preserve"> Zapf &amp; </w:t>
      </w:r>
      <w:r w:rsidR="00863239" w:rsidRPr="00B05A26">
        <w:rPr>
          <w:rFonts w:ascii="Georgia" w:hAnsi="Georgia" w:cstheme="majorBidi"/>
          <w:sz w:val="24"/>
          <w:szCs w:val="24"/>
        </w:rPr>
        <w:t xml:space="preserve">C. L. </w:t>
      </w:r>
      <w:r w:rsidRPr="00B05A26">
        <w:rPr>
          <w:rFonts w:ascii="Georgia" w:hAnsi="Georgia" w:cstheme="majorBidi"/>
          <w:sz w:val="24"/>
          <w:szCs w:val="24"/>
        </w:rPr>
        <w:t>Cooper (Eds.), Bullying and Harassment in the Workplace. Developments in Theory, Research, and Practice</w:t>
      </w:r>
      <w:r w:rsidR="00863239" w:rsidRPr="00B05A26">
        <w:rPr>
          <w:rFonts w:ascii="Georgia" w:hAnsi="Georgia" w:cstheme="majorBidi"/>
          <w:sz w:val="24"/>
          <w:szCs w:val="24"/>
        </w:rPr>
        <w:t xml:space="preserve"> (pp. 129-148).</w:t>
      </w:r>
      <w:r w:rsidRPr="00B05A26">
        <w:rPr>
          <w:rFonts w:ascii="Georgia" w:hAnsi="Georgia" w:cstheme="majorBidi"/>
          <w:sz w:val="24"/>
          <w:szCs w:val="24"/>
        </w:rPr>
        <w:t xml:space="preserve"> </w:t>
      </w:r>
      <w:r w:rsidR="00863239" w:rsidRPr="00B05A26">
        <w:rPr>
          <w:rFonts w:ascii="Georgia" w:hAnsi="Georgia" w:cstheme="majorBidi"/>
          <w:sz w:val="24"/>
          <w:szCs w:val="24"/>
        </w:rPr>
        <w:t xml:space="preserve">Boca Raton, FL: </w:t>
      </w:r>
      <w:r w:rsidRPr="00B05A26">
        <w:rPr>
          <w:rFonts w:ascii="Georgia" w:hAnsi="Georgia" w:cstheme="majorBidi"/>
          <w:sz w:val="24"/>
          <w:szCs w:val="24"/>
        </w:rPr>
        <w:t xml:space="preserve">CRC Press. </w:t>
      </w:r>
      <w:del w:id="1233" w:author="Author">
        <w:r w:rsidRPr="00B05A26">
          <w:rPr>
            <w:rFonts w:ascii="Georgia" w:hAnsi="Georgia" w:cstheme="majorBidi"/>
            <w:sz w:val="24"/>
            <w:szCs w:val="24"/>
            <w:rPrChange w:id="1234" w:author="Author">
              <w:rPr>
                <w:rFonts w:ascii="Georgia" w:hAnsi="Georgia" w:cstheme="majorBidi"/>
                <w:sz w:val="24"/>
                <w:szCs w:val="24"/>
                <w:lang w:val="en-GB"/>
              </w:rPr>
            </w:rPrChange>
          </w:rPr>
          <w:delText xml:space="preserve"> </w:delText>
        </w:r>
      </w:del>
    </w:p>
    <w:p w14:paraId="48AF3B9A" w14:textId="52E2414E"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Howard, M. S</w:t>
      </w:r>
      <w:r w:rsidR="00246515" w:rsidRPr="00B05A26">
        <w:rPr>
          <w:rFonts w:ascii="Georgia" w:hAnsi="Georgia" w:cstheme="majorBidi"/>
          <w:sz w:val="24"/>
          <w:szCs w:val="24"/>
        </w:rPr>
        <w:t>. &amp;</w:t>
      </w:r>
      <w:r w:rsidRPr="00B05A26">
        <w:rPr>
          <w:rFonts w:ascii="Georgia" w:hAnsi="Georgia" w:cstheme="majorBidi"/>
          <w:sz w:val="24"/>
          <w:szCs w:val="24"/>
        </w:rPr>
        <w:t xml:space="preserve"> Embree, J. L. (2020). Educational intervention improves communication abilities of nurses encountering workplace incivility. The Journal of Continuing Education in Nursing, 51(3), 138-144.</w:t>
      </w:r>
      <w:r w:rsidRPr="00B05A26">
        <w:rPr>
          <w:rFonts w:ascii="Georgia" w:hAnsi="Georgia" w:cstheme="majorBidi" w:hint="eastAsia"/>
          <w:sz w:val="24"/>
          <w:szCs w:val="24"/>
          <w:rtl/>
        </w:rPr>
        <w:t>‏</w:t>
      </w:r>
    </w:p>
    <w:p w14:paraId="1C04F3EA" w14:textId="306CAE4C" w:rsidR="003C55BC" w:rsidRPr="00B05A26" w:rsidRDefault="003C55BC">
      <w:pPr>
        <w:spacing w:line="480" w:lineRule="auto"/>
        <w:rPr>
          <w:rFonts w:ascii="Georgia" w:hAnsi="Georgia" w:cstheme="majorBidi"/>
          <w:sz w:val="24"/>
          <w:szCs w:val="24"/>
        </w:rPr>
      </w:pPr>
      <w:r w:rsidRPr="00B05A26">
        <w:rPr>
          <w:rFonts w:ascii="Georgia" w:hAnsi="Georgia" w:cstheme="majorBidi"/>
          <w:sz w:val="24"/>
          <w:szCs w:val="24"/>
        </w:rPr>
        <w:t>Hutchinson, D. M., Andel, S. A</w:t>
      </w:r>
      <w:r w:rsidR="00246515" w:rsidRPr="00B05A26">
        <w:rPr>
          <w:rFonts w:ascii="Georgia" w:hAnsi="Georgia" w:cstheme="majorBidi"/>
          <w:sz w:val="24"/>
          <w:szCs w:val="24"/>
        </w:rPr>
        <w:t>. &amp;</w:t>
      </w:r>
      <w:r w:rsidRPr="00B05A26">
        <w:rPr>
          <w:rFonts w:ascii="Georgia" w:hAnsi="Georgia" w:cstheme="majorBidi"/>
          <w:sz w:val="24"/>
          <w:szCs w:val="24"/>
        </w:rPr>
        <w:t xml:space="preserve"> Spector, P. E. (2018). Digging deeper into the shared variance among safety-related climates: the need for a general safety climate measure. International </w:t>
      </w:r>
      <w:r w:rsidR="00863239" w:rsidRPr="00B05A26">
        <w:rPr>
          <w:rFonts w:ascii="Georgia" w:hAnsi="Georgia" w:cstheme="majorBidi"/>
          <w:sz w:val="24"/>
          <w:szCs w:val="24"/>
        </w:rPr>
        <w:t>J</w:t>
      </w:r>
      <w:r w:rsidRPr="00B05A26">
        <w:rPr>
          <w:rFonts w:ascii="Georgia" w:hAnsi="Georgia" w:cstheme="majorBidi"/>
          <w:sz w:val="24"/>
          <w:szCs w:val="24"/>
        </w:rPr>
        <w:t xml:space="preserve">ournal of </w:t>
      </w:r>
      <w:r w:rsidR="00863239" w:rsidRPr="00B05A26">
        <w:rPr>
          <w:rFonts w:ascii="Georgia" w:hAnsi="Georgia" w:cstheme="majorBidi"/>
          <w:sz w:val="24"/>
          <w:szCs w:val="24"/>
        </w:rPr>
        <w:t>O</w:t>
      </w:r>
      <w:r w:rsidRPr="00B05A26">
        <w:rPr>
          <w:rFonts w:ascii="Georgia" w:hAnsi="Georgia" w:cstheme="majorBidi"/>
          <w:sz w:val="24"/>
          <w:szCs w:val="24"/>
        </w:rPr>
        <w:t xml:space="preserve">ccupational and </w:t>
      </w:r>
      <w:r w:rsidR="00863239" w:rsidRPr="00B05A26">
        <w:rPr>
          <w:rFonts w:ascii="Georgia" w:hAnsi="Georgia" w:cstheme="majorBidi"/>
          <w:sz w:val="24"/>
          <w:szCs w:val="24"/>
        </w:rPr>
        <w:t>E</w:t>
      </w:r>
      <w:r w:rsidRPr="00B05A26">
        <w:rPr>
          <w:rFonts w:ascii="Georgia" w:hAnsi="Georgia" w:cstheme="majorBidi"/>
          <w:sz w:val="24"/>
          <w:szCs w:val="24"/>
        </w:rPr>
        <w:t xml:space="preserve">nvironmental </w:t>
      </w:r>
      <w:r w:rsidR="00863239" w:rsidRPr="00B05A26">
        <w:rPr>
          <w:rFonts w:ascii="Georgia" w:hAnsi="Georgia" w:cstheme="majorBidi"/>
          <w:sz w:val="24"/>
          <w:szCs w:val="24"/>
        </w:rPr>
        <w:t>H</w:t>
      </w:r>
      <w:r w:rsidRPr="00B05A26">
        <w:rPr>
          <w:rFonts w:ascii="Georgia" w:hAnsi="Georgia" w:cstheme="majorBidi"/>
          <w:sz w:val="24"/>
          <w:szCs w:val="24"/>
        </w:rPr>
        <w:t>ealth, 24(1-2), 38-46.</w:t>
      </w:r>
      <w:r w:rsidRPr="00B05A26">
        <w:rPr>
          <w:rFonts w:ascii="Georgia" w:hAnsi="Georgia" w:cstheme="majorBidi" w:hint="eastAsia"/>
          <w:sz w:val="24"/>
          <w:szCs w:val="24"/>
          <w:rtl/>
        </w:rPr>
        <w:t>‏</w:t>
      </w:r>
    </w:p>
    <w:p w14:paraId="058E6C4C" w14:textId="54677133"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Itzkovich, Y. (2010). Incivility: Victims, antecedents, consequences and more. PhD diss., Ben-Gurion University of the Negev</w:t>
      </w:r>
      <w:r w:rsidR="006B4E5E" w:rsidRPr="00B05A26">
        <w:rPr>
          <w:rFonts w:ascii="Georgia" w:hAnsi="Georgia" w:cstheme="majorBidi"/>
          <w:sz w:val="24"/>
          <w:szCs w:val="24"/>
        </w:rPr>
        <w:t>.</w:t>
      </w:r>
      <w:r w:rsidRPr="00B05A26">
        <w:rPr>
          <w:rFonts w:ascii="Georgia" w:hAnsi="Georgia" w:cstheme="majorBidi"/>
          <w:sz w:val="24"/>
          <w:szCs w:val="24"/>
        </w:rPr>
        <w:t xml:space="preserve"> (</w:t>
      </w:r>
      <w:r w:rsidR="00863239" w:rsidRPr="00B05A26">
        <w:rPr>
          <w:rFonts w:ascii="Georgia" w:hAnsi="Georgia" w:cstheme="majorBidi"/>
          <w:sz w:val="24"/>
          <w:szCs w:val="24"/>
        </w:rPr>
        <w:t xml:space="preserve">In </w:t>
      </w:r>
      <w:r w:rsidRPr="00B05A26">
        <w:rPr>
          <w:rFonts w:ascii="Georgia" w:hAnsi="Georgia" w:cstheme="majorBidi"/>
          <w:sz w:val="24"/>
          <w:szCs w:val="24"/>
        </w:rPr>
        <w:t>Hebrew</w:t>
      </w:r>
      <w:r w:rsidR="00863239" w:rsidRPr="00B05A26">
        <w:rPr>
          <w:rFonts w:ascii="Georgia" w:hAnsi="Georgia" w:cstheme="majorBidi"/>
          <w:sz w:val="24"/>
          <w:szCs w:val="24"/>
        </w:rPr>
        <w:t>.</w:t>
      </w:r>
      <w:r w:rsidRPr="00B05A26">
        <w:rPr>
          <w:rFonts w:ascii="Georgia" w:hAnsi="Georgia" w:cstheme="majorBidi"/>
          <w:sz w:val="24"/>
          <w:szCs w:val="24"/>
        </w:rPr>
        <w:t>)</w:t>
      </w:r>
    </w:p>
    <w:p w14:paraId="43DD61EC" w14:textId="77777777"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 xml:space="preserve">Itzkovich, Y. (2014). Incivility: The moderating effect of hierarchical status. Does a manager inflict more damage? Journal of Management Research, 6(3), </w:t>
      </w:r>
      <w:commentRangeStart w:id="1235"/>
      <w:r w:rsidRPr="00B05A26">
        <w:rPr>
          <w:rFonts w:ascii="Georgia" w:hAnsi="Georgia" w:cstheme="majorBidi"/>
          <w:sz w:val="24"/>
          <w:szCs w:val="24"/>
        </w:rPr>
        <w:t>86</w:t>
      </w:r>
      <w:commentRangeEnd w:id="1235"/>
      <w:r w:rsidR="00863239" w:rsidRPr="00B05A26">
        <w:rPr>
          <w:rStyle w:val="CommentReference"/>
          <w:rFonts w:ascii="Georgia" w:hAnsi="Georgia"/>
          <w:rPrChange w:id="1236" w:author="Author">
            <w:rPr>
              <w:rStyle w:val="CommentReference"/>
            </w:rPr>
          </w:rPrChange>
        </w:rPr>
        <w:commentReference w:id="1235"/>
      </w:r>
      <w:r w:rsidRPr="00B05A26">
        <w:rPr>
          <w:rFonts w:ascii="Georgia" w:hAnsi="Georgia" w:cstheme="majorBidi"/>
          <w:sz w:val="24"/>
          <w:szCs w:val="24"/>
        </w:rPr>
        <w:t>.</w:t>
      </w:r>
      <w:r w:rsidRPr="00B05A26">
        <w:rPr>
          <w:rFonts w:ascii="Georgia" w:hAnsi="Georgia" w:cstheme="majorBidi" w:hint="eastAsia"/>
          <w:sz w:val="24"/>
          <w:szCs w:val="24"/>
          <w:rtl/>
        </w:rPr>
        <w:t>‏</w:t>
      </w:r>
    </w:p>
    <w:p w14:paraId="03865129" w14:textId="1CEC80AA" w:rsidR="00863239" w:rsidRPr="00B05A26" w:rsidRDefault="00863239">
      <w:pPr>
        <w:spacing w:line="480" w:lineRule="auto"/>
        <w:rPr>
          <w:rFonts w:ascii="Georgia" w:hAnsi="Georgia" w:cstheme="majorBidi"/>
          <w:sz w:val="24"/>
          <w:szCs w:val="24"/>
        </w:rPr>
      </w:pPr>
      <w:r w:rsidRPr="00B05A26">
        <w:rPr>
          <w:rFonts w:ascii="Georgia" w:hAnsi="Georgia" w:cstheme="majorBidi"/>
          <w:sz w:val="24"/>
          <w:szCs w:val="24"/>
        </w:rPr>
        <w:t>Itzkovich, Y. (2015). Uneconomic relationships: The dark side of interpersonal interactions in organizations. Tel Aviv, Israel: Resling. (In Hebrew.)</w:t>
      </w:r>
    </w:p>
    <w:p w14:paraId="41818BD3" w14:textId="77777777" w:rsidR="0010767A" w:rsidRPr="00B05A26" w:rsidRDefault="0010767A">
      <w:pPr>
        <w:spacing w:line="480" w:lineRule="auto"/>
        <w:rPr>
          <w:rFonts w:ascii="Georgia" w:hAnsi="Georgia" w:cstheme="majorBidi"/>
          <w:sz w:val="24"/>
          <w:szCs w:val="24"/>
        </w:rPr>
      </w:pPr>
      <w:r w:rsidRPr="00B05A26">
        <w:rPr>
          <w:rFonts w:ascii="Georgia" w:hAnsi="Georgia" w:cstheme="majorBidi"/>
          <w:sz w:val="24"/>
          <w:szCs w:val="24"/>
        </w:rPr>
        <w:t xml:space="preserve">Itzkovich, Y., Alt, D. &amp; Dolev, N. (2020). The challenges of academic Incivility: Social-emotional competencies and redesign of learning environments as remedies. </w:t>
      </w:r>
      <w:commentRangeStart w:id="1237"/>
      <w:r w:rsidRPr="00B05A26">
        <w:rPr>
          <w:rFonts w:ascii="Georgia" w:hAnsi="Georgia" w:cstheme="majorBidi"/>
          <w:sz w:val="24"/>
          <w:szCs w:val="24"/>
        </w:rPr>
        <w:t>Springer Nature.</w:t>
      </w:r>
      <w:r w:rsidRPr="00B05A26">
        <w:rPr>
          <w:rFonts w:ascii="Georgia" w:hAnsi="Georgia" w:cstheme="majorBidi" w:hint="eastAsia"/>
          <w:sz w:val="24"/>
          <w:szCs w:val="24"/>
          <w:rtl/>
        </w:rPr>
        <w:t>‏</w:t>
      </w:r>
      <w:commentRangeEnd w:id="1237"/>
      <w:r w:rsidRPr="00B05A26">
        <w:rPr>
          <w:rStyle w:val="CommentReference"/>
          <w:rFonts w:ascii="Georgia" w:hAnsi="Georgia"/>
          <w:rPrChange w:id="1238" w:author="Author">
            <w:rPr>
              <w:rStyle w:val="CommentReference"/>
            </w:rPr>
          </w:rPrChange>
        </w:rPr>
        <w:commentReference w:id="1237"/>
      </w:r>
    </w:p>
    <w:p w14:paraId="155112C9" w14:textId="77777777" w:rsidR="00863239" w:rsidRPr="00B05A26" w:rsidRDefault="00863239">
      <w:pPr>
        <w:spacing w:line="480" w:lineRule="auto"/>
        <w:rPr>
          <w:rFonts w:ascii="Georgia" w:hAnsi="Georgia" w:cstheme="majorBidi"/>
          <w:sz w:val="24"/>
          <w:szCs w:val="24"/>
        </w:rPr>
      </w:pPr>
      <w:r w:rsidRPr="00B05A26">
        <w:rPr>
          <w:rFonts w:ascii="Georgia" w:hAnsi="Georgia" w:cstheme="majorBidi"/>
          <w:sz w:val="24"/>
          <w:szCs w:val="24"/>
        </w:rPr>
        <w:t>Itzkovich, Y. &amp; Dolev, N. (2019). Rudeness is not only a kids' problem: Incivility against preschool teachers and its impacts. Current Psychology</w:t>
      </w:r>
      <w:commentRangeStart w:id="1239"/>
      <w:r w:rsidRPr="00B05A26">
        <w:rPr>
          <w:rFonts w:ascii="Georgia" w:hAnsi="Georgia" w:cstheme="majorBidi"/>
          <w:sz w:val="24"/>
          <w:szCs w:val="24"/>
        </w:rPr>
        <w:t>,</w:t>
      </w:r>
      <w:commentRangeEnd w:id="1239"/>
      <w:r w:rsidRPr="00B05A26">
        <w:rPr>
          <w:rStyle w:val="CommentReference"/>
          <w:rFonts w:ascii="Georgia" w:hAnsi="Georgia"/>
          <w:rPrChange w:id="1240" w:author="Author">
            <w:rPr>
              <w:rStyle w:val="CommentReference"/>
            </w:rPr>
          </w:rPrChange>
        </w:rPr>
        <w:commentReference w:id="1239"/>
      </w:r>
      <w:r w:rsidRPr="00B05A26">
        <w:rPr>
          <w:rFonts w:ascii="Georgia" w:hAnsi="Georgia" w:cstheme="majorBidi"/>
          <w:sz w:val="24"/>
          <w:szCs w:val="24"/>
        </w:rPr>
        <w:t xml:space="preserve"> 1-15.</w:t>
      </w:r>
      <w:r w:rsidRPr="00B05A26">
        <w:rPr>
          <w:rFonts w:ascii="Georgia" w:hAnsi="Georgia" w:cstheme="majorBidi" w:hint="eastAsia"/>
          <w:sz w:val="24"/>
          <w:szCs w:val="24"/>
          <w:rtl/>
        </w:rPr>
        <w:t>‏</w:t>
      </w:r>
    </w:p>
    <w:p w14:paraId="1FBFE720" w14:textId="2A8D4356" w:rsidR="00863239" w:rsidRPr="00B05A26" w:rsidRDefault="00863239">
      <w:pPr>
        <w:spacing w:line="480" w:lineRule="auto"/>
        <w:rPr>
          <w:rFonts w:ascii="Georgia" w:hAnsi="Georgia" w:cstheme="majorBidi"/>
          <w:sz w:val="24"/>
          <w:szCs w:val="24"/>
        </w:rPr>
      </w:pPr>
      <w:r w:rsidRPr="00B05A26">
        <w:rPr>
          <w:rFonts w:ascii="Georgia" w:hAnsi="Georgia" w:cstheme="majorBidi"/>
          <w:sz w:val="24"/>
          <w:szCs w:val="24"/>
        </w:rPr>
        <w:t xml:space="preserve">Itzkovich, Y., Dolev, N. &amp; Heilbrunn, S. (2018). Taking advantage of organizational power. </w:t>
      </w:r>
      <w:commentRangeStart w:id="1241"/>
      <w:r w:rsidRPr="00B05A26">
        <w:rPr>
          <w:rFonts w:ascii="Georgia" w:hAnsi="Georgia" w:cstheme="majorBidi"/>
          <w:sz w:val="24"/>
          <w:szCs w:val="24"/>
        </w:rPr>
        <w:t>Theory</w:t>
      </w:r>
      <w:commentRangeEnd w:id="1241"/>
      <w:r w:rsidRPr="00B05A26">
        <w:rPr>
          <w:rStyle w:val="CommentReference"/>
          <w:rFonts w:ascii="Georgia" w:hAnsi="Georgia"/>
          <w:rPrChange w:id="1242" w:author="Author">
            <w:rPr>
              <w:rStyle w:val="CommentReference"/>
            </w:rPr>
          </w:rPrChange>
        </w:rPr>
        <w:commentReference w:id="1241"/>
      </w:r>
      <w:r w:rsidRPr="00B05A26">
        <w:rPr>
          <w:rFonts w:ascii="Georgia" w:hAnsi="Georgia" w:cstheme="majorBidi"/>
          <w:sz w:val="24"/>
          <w:szCs w:val="24"/>
        </w:rPr>
        <w:t xml:space="preserve"> reality and coping strategies. Law and Business, 21, 365-391. (In Hebrew.)</w:t>
      </w:r>
    </w:p>
    <w:p w14:paraId="1F026B0F" w14:textId="70D6B072"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Itzkovich, Y., Dolev, N</w:t>
      </w:r>
      <w:r w:rsidR="00246515" w:rsidRPr="00B05A26">
        <w:rPr>
          <w:rFonts w:ascii="Georgia" w:hAnsi="Georgia" w:cstheme="majorBidi"/>
          <w:sz w:val="24"/>
          <w:szCs w:val="24"/>
        </w:rPr>
        <w:t>. &amp;</w:t>
      </w:r>
      <w:r w:rsidRPr="00B05A26">
        <w:rPr>
          <w:rFonts w:ascii="Georgia" w:hAnsi="Georgia" w:cstheme="majorBidi"/>
          <w:sz w:val="24"/>
          <w:szCs w:val="24"/>
        </w:rPr>
        <w:t xml:space="preserve"> Shnapper-Cohen, M. (2020). Does </w:t>
      </w:r>
      <w:r w:rsidR="00FF14DD" w:rsidRPr="00B05A26">
        <w:rPr>
          <w:rFonts w:ascii="Georgia" w:hAnsi="Georgia" w:cstheme="majorBidi"/>
          <w:sz w:val="24"/>
          <w:szCs w:val="24"/>
        </w:rPr>
        <w:t xml:space="preserve">incivility </w:t>
      </w:r>
      <w:r w:rsidRPr="00B05A26">
        <w:rPr>
          <w:rFonts w:ascii="Georgia" w:hAnsi="Georgia" w:cstheme="majorBidi"/>
          <w:sz w:val="24"/>
          <w:szCs w:val="24"/>
        </w:rPr>
        <w:t>impact the quality of work</w:t>
      </w:r>
      <w:r w:rsidR="00863239" w:rsidRPr="00B05A26">
        <w:rPr>
          <w:rFonts w:ascii="Georgia" w:hAnsi="Georgia" w:cstheme="majorBidi"/>
          <w:sz w:val="24"/>
          <w:szCs w:val="24"/>
        </w:rPr>
        <w:t>–</w:t>
      </w:r>
      <w:r w:rsidRPr="00B05A26">
        <w:rPr>
          <w:rFonts w:ascii="Georgia" w:hAnsi="Georgia" w:cstheme="majorBidi"/>
          <w:sz w:val="24"/>
          <w:szCs w:val="24"/>
        </w:rPr>
        <w:t>life and ethical climate of nurses? International Journal of Workplace Health Management, 13(3)</w:t>
      </w:r>
      <w:commentRangeStart w:id="1243"/>
      <w:r w:rsidRPr="00B05A26">
        <w:rPr>
          <w:rFonts w:ascii="Georgia" w:hAnsi="Georgia" w:cstheme="majorBidi"/>
          <w:sz w:val="24"/>
          <w:szCs w:val="24"/>
        </w:rPr>
        <w:t>.</w:t>
      </w:r>
      <w:commentRangeEnd w:id="1243"/>
      <w:r w:rsidR="00863239" w:rsidRPr="00B05A26">
        <w:rPr>
          <w:rStyle w:val="CommentReference"/>
          <w:rFonts w:ascii="Georgia" w:hAnsi="Georgia"/>
          <w:rPrChange w:id="1244" w:author="Author">
            <w:rPr>
              <w:rStyle w:val="CommentReference"/>
            </w:rPr>
          </w:rPrChange>
        </w:rPr>
        <w:commentReference w:id="1243"/>
      </w:r>
    </w:p>
    <w:p w14:paraId="56CCB76E" w14:textId="77777777" w:rsidR="0010767A" w:rsidRPr="00B05A26" w:rsidRDefault="0010767A">
      <w:pPr>
        <w:spacing w:line="480" w:lineRule="auto"/>
        <w:rPr>
          <w:rFonts w:ascii="Georgia" w:hAnsi="Georgia" w:cstheme="majorBidi"/>
          <w:sz w:val="24"/>
          <w:szCs w:val="24"/>
        </w:rPr>
      </w:pPr>
      <w:r w:rsidRPr="00B05A26">
        <w:rPr>
          <w:rFonts w:ascii="Georgia" w:hAnsi="Georgia" w:cstheme="majorBidi"/>
          <w:sz w:val="24"/>
          <w:szCs w:val="24"/>
        </w:rPr>
        <w:t>Itzkovich, Y. &amp; Heilbrunn, S. (2016). The role of coworkers' solidarity as an antecedent of incivility and deviant behavior in organizations. Deviant Behavior, 37(8), 861-876.</w:t>
      </w:r>
      <w:r w:rsidRPr="00B05A26">
        <w:rPr>
          <w:rFonts w:ascii="Georgia" w:hAnsi="Georgia" w:cstheme="majorBidi" w:hint="eastAsia"/>
          <w:sz w:val="24"/>
          <w:szCs w:val="24"/>
          <w:rtl/>
        </w:rPr>
        <w:t>‏</w:t>
      </w:r>
    </w:p>
    <w:p w14:paraId="4808CFC6" w14:textId="072E86DB" w:rsidR="0010767A" w:rsidRPr="00B05A26" w:rsidRDefault="0010767A">
      <w:pPr>
        <w:spacing w:line="480" w:lineRule="auto"/>
        <w:rPr>
          <w:rFonts w:ascii="Georgia" w:hAnsi="Georgia" w:cstheme="majorBidi"/>
          <w:sz w:val="24"/>
          <w:szCs w:val="24"/>
        </w:rPr>
      </w:pPr>
      <w:r w:rsidRPr="00B05A26">
        <w:rPr>
          <w:rFonts w:ascii="Georgia" w:hAnsi="Georgia" w:cstheme="majorBidi"/>
          <w:sz w:val="24"/>
          <w:szCs w:val="24"/>
        </w:rPr>
        <w:t>Itzkovich, Y., Heilbrunn, S. &amp; Aleksic, A. (2020). Full range indeed? The forgotten dark side of leadership. Journal of Management Development.</w:t>
      </w:r>
      <w:r w:rsidRPr="00B05A26">
        <w:rPr>
          <w:rFonts w:ascii="Georgia" w:hAnsi="Georgia" w:cstheme="majorBidi" w:hint="eastAsia"/>
          <w:sz w:val="24"/>
          <w:szCs w:val="24"/>
          <w:rtl/>
        </w:rPr>
        <w:t>‏</w:t>
      </w:r>
      <w:r w:rsidRPr="00B05A26">
        <w:rPr>
          <w:rFonts w:ascii="Georgia" w:hAnsi="Georgia" w:cstheme="majorBidi"/>
          <w:sz w:val="24"/>
          <w:szCs w:val="24"/>
        </w:rPr>
        <w:t xml:space="preserve"> (In press.)</w:t>
      </w:r>
    </w:p>
    <w:p w14:paraId="2291132E" w14:textId="5C0A62BF"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Itzkovich, Y</w:t>
      </w:r>
      <w:r w:rsidR="00246515" w:rsidRPr="00B05A26">
        <w:rPr>
          <w:rFonts w:ascii="Georgia" w:hAnsi="Georgia" w:cstheme="majorBidi"/>
          <w:sz w:val="24"/>
          <w:szCs w:val="24"/>
        </w:rPr>
        <w:t>. &amp;</w:t>
      </w:r>
      <w:r w:rsidRPr="00B05A26">
        <w:rPr>
          <w:rFonts w:ascii="Georgia" w:hAnsi="Georgia" w:cstheme="majorBidi"/>
          <w:sz w:val="24"/>
          <w:szCs w:val="24"/>
        </w:rPr>
        <w:t xml:space="preserve"> Klein, G. (2017). Can </w:t>
      </w:r>
      <w:r w:rsidR="00FF14DD" w:rsidRPr="00B05A26">
        <w:rPr>
          <w:rFonts w:ascii="Georgia" w:hAnsi="Georgia" w:cstheme="majorBidi"/>
          <w:sz w:val="24"/>
          <w:szCs w:val="24"/>
        </w:rPr>
        <w:t xml:space="preserve">incivility </w:t>
      </w:r>
      <w:r w:rsidRPr="00B05A26">
        <w:rPr>
          <w:rFonts w:ascii="Georgia" w:hAnsi="Georgia" w:cstheme="majorBidi"/>
          <w:sz w:val="24"/>
          <w:szCs w:val="24"/>
        </w:rPr>
        <w:t>inhibit intrapreneurship? Journal of Entrepreneurship, 26(1), 27-50</w:t>
      </w:r>
      <w:r w:rsidR="00863239" w:rsidRPr="00B05A26">
        <w:rPr>
          <w:rFonts w:ascii="Georgia" w:hAnsi="Georgia" w:cstheme="majorBidi"/>
          <w:sz w:val="24"/>
          <w:szCs w:val="24"/>
        </w:rPr>
        <w:t>.</w:t>
      </w:r>
    </w:p>
    <w:p w14:paraId="3ED6513B" w14:textId="6818869D" w:rsidR="00902F7B" w:rsidRPr="00B05A26" w:rsidRDefault="00902F7B" w:rsidP="003843A3">
      <w:pPr>
        <w:spacing w:line="480" w:lineRule="auto"/>
        <w:rPr>
          <w:rFonts w:ascii="Georgia" w:hAnsi="Georgia" w:cstheme="majorBidi"/>
          <w:sz w:val="24"/>
          <w:szCs w:val="24"/>
        </w:rPr>
      </w:pPr>
      <w:r w:rsidRPr="00B05A26">
        <w:rPr>
          <w:rFonts w:ascii="Georgia" w:hAnsi="Georgia" w:cstheme="majorBidi"/>
          <w:sz w:val="24"/>
          <w:szCs w:val="24"/>
        </w:rPr>
        <w:t>Jensen, U.</w:t>
      </w:r>
      <w:r w:rsidR="0010767A" w:rsidRPr="00B05A26">
        <w:rPr>
          <w:rFonts w:ascii="Georgia" w:hAnsi="Georgia" w:cstheme="majorBidi"/>
          <w:sz w:val="24"/>
          <w:szCs w:val="24"/>
        </w:rPr>
        <w:t xml:space="preserve"> </w:t>
      </w:r>
      <w:r w:rsidRPr="00B05A26">
        <w:rPr>
          <w:rFonts w:ascii="Georgia" w:hAnsi="Georgia" w:cstheme="majorBidi"/>
          <w:sz w:val="24"/>
          <w:szCs w:val="24"/>
        </w:rPr>
        <w:t>T., Andersen, L.</w:t>
      </w:r>
      <w:r w:rsidR="0010767A" w:rsidRPr="00B05A26">
        <w:rPr>
          <w:rFonts w:ascii="Georgia" w:hAnsi="Georgia" w:cstheme="majorBidi"/>
          <w:sz w:val="24"/>
          <w:szCs w:val="24"/>
        </w:rPr>
        <w:t xml:space="preserve"> </w:t>
      </w:r>
      <w:r w:rsidRPr="00B05A26">
        <w:rPr>
          <w:rFonts w:ascii="Georgia" w:hAnsi="Georgia" w:cstheme="majorBidi"/>
          <w:sz w:val="24"/>
          <w:szCs w:val="24"/>
        </w:rPr>
        <w:t>B., Bro, L.</w:t>
      </w:r>
      <w:r w:rsidR="0010767A" w:rsidRPr="00B05A26">
        <w:rPr>
          <w:rFonts w:ascii="Georgia" w:hAnsi="Georgia" w:cstheme="majorBidi"/>
          <w:sz w:val="24"/>
          <w:szCs w:val="24"/>
        </w:rPr>
        <w:t xml:space="preserve"> </w:t>
      </w:r>
      <w:r w:rsidRPr="00B05A26">
        <w:rPr>
          <w:rFonts w:ascii="Georgia" w:hAnsi="Georgia" w:cstheme="majorBidi"/>
          <w:sz w:val="24"/>
          <w:szCs w:val="24"/>
        </w:rPr>
        <w:t>L., Bøllingtoft, A., Eriksen, T.</w:t>
      </w:r>
      <w:r w:rsidR="0010767A" w:rsidRPr="00B05A26">
        <w:rPr>
          <w:rFonts w:ascii="Georgia" w:hAnsi="Georgia" w:cstheme="majorBidi"/>
          <w:sz w:val="24"/>
          <w:szCs w:val="24"/>
        </w:rPr>
        <w:t xml:space="preserve"> </w:t>
      </w:r>
      <w:r w:rsidRPr="00B05A26">
        <w:rPr>
          <w:rFonts w:ascii="Georgia" w:hAnsi="Georgia" w:cstheme="majorBidi"/>
          <w:sz w:val="24"/>
          <w:szCs w:val="24"/>
        </w:rPr>
        <w:t>L.</w:t>
      </w:r>
      <w:r w:rsidR="0010767A" w:rsidRPr="00B05A26">
        <w:rPr>
          <w:rFonts w:ascii="Georgia" w:hAnsi="Georgia" w:cstheme="majorBidi"/>
          <w:sz w:val="24"/>
          <w:szCs w:val="24"/>
        </w:rPr>
        <w:t xml:space="preserve"> </w:t>
      </w:r>
      <w:r w:rsidRPr="00B05A26">
        <w:rPr>
          <w:rFonts w:ascii="Georgia" w:hAnsi="Georgia" w:cstheme="majorBidi"/>
          <w:sz w:val="24"/>
          <w:szCs w:val="24"/>
        </w:rPr>
        <w:t xml:space="preserve">M., Holten, A-L. </w:t>
      </w:r>
      <w:r w:rsidR="0010767A" w:rsidRPr="00B05A26">
        <w:rPr>
          <w:rFonts w:ascii="Georgia" w:hAnsi="Georgia" w:cstheme="majorBidi"/>
          <w:sz w:val="24"/>
          <w:szCs w:val="24"/>
        </w:rPr>
        <w:t xml:space="preserve">&amp; </w:t>
      </w:r>
      <w:r w:rsidRPr="00B05A26">
        <w:rPr>
          <w:rFonts w:ascii="Georgia" w:hAnsi="Georgia" w:cstheme="majorBidi"/>
          <w:sz w:val="24"/>
          <w:szCs w:val="24"/>
        </w:rPr>
        <w:t>Würtz, A. (2019), Conceptualizing and measuring transformational and transactional leadership, Administration &amp; Society, 51(1), 3</w:t>
      </w:r>
      <w:r w:rsidR="0010767A" w:rsidRPr="00B05A26">
        <w:rPr>
          <w:rFonts w:ascii="Georgia" w:hAnsi="Georgia" w:cstheme="majorBidi"/>
          <w:sz w:val="24"/>
          <w:szCs w:val="24"/>
        </w:rPr>
        <w:t>-</w:t>
      </w:r>
      <w:r w:rsidRPr="00B05A26">
        <w:rPr>
          <w:rFonts w:ascii="Georgia" w:hAnsi="Georgia" w:cstheme="majorBidi"/>
          <w:sz w:val="24"/>
          <w:szCs w:val="24"/>
        </w:rPr>
        <w:t>33.</w:t>
      </w:r>
    </w:p>
    <w:p w14:paraId="3EF71C8D" w14:textId="0FF11386"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 xml:space="preserve">Keashly, L. (2001). Interpersonal and systemic aspects of emotional abuse at work: The target's perspective. Violence and </w:t>
      </w:r>
      <w:r w:rsidR="0010767A" w:rsidRPr="00B05A26">
        <w:rPr>
          <w:rFonts w:ascii="Georgia" w:hAnsi="Georgia" w:cstheme="majorBidi"/>
          <w:sz w:val="24"/>
          <w:szCs w:val="24"/>
        </w:rPr>
        <w:t>V</w:t>
      </w:r>
      <w:r w:rsidRPr="00B05A26">
        <w:rPr>
          <w:rFonts w:ascii="Georgia" w:hAnsi="Georgia" w:cstheme="majorBidi"/>
          <w:sz w:val="24"/>
          <w:szCs w:val="24"/>
        </w:rPr>
        <w:t>ictims, 16(3), 233-268.</w:t>
      </w:r>
      <w:r w:rsidRPr="00B05A26">
        <w:rPr>
          <w:rFonts w:ascii="Georgia" w:hAnsi="Georgia" w:cstheme="majorBidi" w:hint="eastAsia"/>
          <w:sz w:val="24"/>
          <w:szCs w:val="24"/>
          <w:rtl/>
        </w:rPr>
        <w:t>‏</w:t>
      </w:r>
    </w:p>
    <w:p w14:paraId="290F1814" w14:textId="0811BC75" w:rsidR="00902F7B" w:rsidRPr="00B05A26" w:rsidRDefault="00902F7B" w:rsidP="003843A3">
      <w:pPr>
        <w:spacing w:line="480" w:lineRule="auto"/>
        <w:rPr>
          <w:rFonts w:ascii="Georgia" w:hAnsi="Georgia" w:cstheme="majorBidi"/>
          <w:sz w:val="24"/>
          <w:szCs w:val="24"/>
        </w:rPr>
      </w:pPr>
      <w:r w:rsidRPr="00B05A26">
        <w:rPr>
          <w:rFonts w:ascii="Georgia" w:hAnsi="Georgia" w:cstheme="majorBidi"/>
          <w:sz w:val="24"/>
          <w:szCs w:val="24"/>
        </w:rPr>
        <w:t>Krasikova, D.</w:t>
      </w:r>
      <w:r w:rsidR="0010767A" w:rsidRPr="00B05A26">
        <w:rPr>
          <w:rFonts w:ascii="Georgia" w:hAnsi="Georgia" w:cstheme="majorBidi"/>
          <w:sz w:val="24"/>
          <w:szCs w:val="24"/>
        </w:rPr>
        <w:t xml:space="preserve"> </w:t>
      </w:r>
      <w:r w:rsidRPr="00B05A26">
        <w:rPr>
          <w:rFonts w:ascii="Georgia" w:hAnsi="Georgia" w:cstheme="majorBidi"/>
          <w:sz w:val="24"/>
          <w:szCs w:val="24"/>
        </w:rPr>
        <w:t>V., Green, S.</w:t>
      </w:r>
      <w:r w:rsidR="0010767A" w:rsidRPr="00B05A26">
        <w:rPr>
          <w:rFonts w:ascii="Georgia" w:hAnsi="Georgia" w:cstheme="majorBidi"/>
          <w:sz w:val="24"/>
          <w:szCs w:val="24"/>
        </w:rPr>
        <w:t xml:space="preserve"> </w:t>
      </w:r>
      <w:r w:rsidRPr="00B05A26">
        <w:rPr>
          <w:rFonts w:ascii="Georgia" w:hAnsi="Georgia" w:cstheme="majorBidi"/>
          <w:sz w:val="24"/>
          <w:szCs w:val="24"/>
        </w:rPr>
        <w:t>G</w:t>
      </w:r>
      <w:r w:rsidR="00246515" w:rsidRPr="00B05A26">
        <w:rPr>
          <w:rFonts w:ascii="Georgia" w:hAnsi="Georgia" w:cstheme="majorBidi"/>
          <w:sz w:val="24"/>
          <w:szCs w:val="24"/>
        </w:rPr>
        <w:t xml:space="preserve">. &amp; </w:t>
      </w:r>
      <w:r w:rsidRPr="00B05A26">
        <w:rPr>
          <w:rFonts w:ascii="Georgia" w:hAnsi="Georgia" w:cstheme="majorBidi"/>
          <w:sz w:val="24"/>
          <w:szCs w:val="24"/>
        </w:rPr>
        <w:t>LeBreton, J.</w:t>
      </w:r>
      <w:r w:rsidR="0010767A" w:rsidRPr="00B05A26">
        <w:rPr>
          <w:rFonts w:ascii="Georgia" w:hAnsi="Georgia" w:cstheme="majorBidi"/>
          <w:sz w:val="24"/>
          <w:szCs w:val="24"/>
        </w:rPr>
        <w:t xml:space="preserve"> </w:t>
      </w:r>
      <w:r w:rsidRPr="00B05A26">
        <w:rPr>
          <w:rFonts w:ascii="Georgia" w:hAnsi="Georgia" w:cstheme="majorBidi"/>
          <w:sz w:val="24"/>
          <w:szCs w:val="24"/>
        </w:rPr>
        <w:t>M. (2013)</w:t>
      </w:r>
      <w:r w:rsidR="0010767A" w:rsidRPr="00B05A26">
        <w:rPr>
          <w:rFonts w:ascii="Georgia" w:hAnsi="Georgia" w:cstheme="majorBidi"/>
          <w:sz w:val="24"/>
          <w:szCs w:val="24"/>
        </w:rPr>
        <w:t>.</w:t>
      </w:r>
      <w:r w:rsidRPr="00B05A26">
        <w:rPr>
          <w:rFonts w:ascii="Georgia" w:hAnsi="Georgia" w:cstheme="majorBidi"/>
          <w:sz w:val="24"/>
          <w:szCs w:val="24"/>
        </w:rPr>
        <w:t xml:space="preserve"> Destructive leadership</w:t>
      </w:r>
      <w:r w:rsidR="0010767A" w:rsidRPr="00B05A26">
        <w:rPr>
          <w:rFonts w:ascii="Georgia" w:hAnsi="Georgia" w:cstheme="majorBidi"/>
          <w:sz w:val="24"/>
          <w:szCs w:val="24"/>
        </w:rPr>
        <w:t>.</w:t>
      </w:r>
      <w:r w:rsidRPr="00B05A26">
        <w:rPr>
          <w:rFonts w:ascii="Georgia" w:hAnsi="Georgia" w:cstheme="majorBidi"/>
          <w:sz w:val="24"/>
          <w:szCs w:val="24"/>
        </w:rPr>
        <w:t xml:space="preserve"> Journal of Management, 39(5), 1308</w:t>
      </w:r>
      <w:r w:rsidR="0010767A" w:rsidRPr="00B05A26">
        <w:rPr>
          <w:rFonts w:ascii="Georgia" w:hAnsi="Georgia" w:cstheme="majorBidi"/>
          <w:sz w:val="24"/>
          <w:szCs w:val="24"/>
        </w:rPr>
        <w:t>-</w:t>
      </w:r>
      <w:r w:rsidRPr="00B05A26">
        <w:rPr>
          <w:rFonts w:ascii="Georgia" w:hAnsi="Georgia" w:cstheme="majorBidi"/>
          <w:sz w:val="24"/>
          <w:szCs w:val="24"/>
        </w:rPr>
        <w:t xml:space="preserve">1338. </w:t>
      </w:r>
    </w:p>
    <w:p w14:paraId="4073F97E" w14:textId="181956B1" w:rsidR="003C55BC" w:rsidRPr="00B05A26" w:rsidRDefault="003C55BC" w:rsidP="003843A3">
      <w:pPr>
        <w:spacing w:line="480" w:lineRule="auto"/>
        <w:rPr>
          <w:rFonts w:ascii="Georgia" w:hAnsi="Georgia" w:cstheme="majorBidi"/>
          <w:sz w:val="24"/>
          <w:szCs w:val="24"/>
        </w:rPr>
      </w:pPr>
      <w:r w:rsidRPr="00B05A26">
        <w:rPr>
          <w:rFonts w:ascii="Georgia" w:hAnsi="Georgia" w:cstheme="majorBidi"/>
          <w:sz w:val="24"/>
          <w:szCs w:val="24"/>
        </w:rPr>
        <w:t>Lam, C. K. (2016). Stress intervention, supervisors</w:t>
      </w:r>
      <w:r w:rsidR="00FF14DD" w:rsidRPr="00B05A26">
        <w:rPr>
          <w:rFonts w:ascii="Georgia" w:hAnsi="Georgia" w:cstheme="majorBidi"/>
          <w:sz w:val="24"/>
          <w:szCs w:val="24"/>
        </w:rPr>
        <w:t>'</w:t>
      </w:r>
      <w:r w:rsidRPr="00B05A26">
        <w:rPr>
          <w:rFonts w:ascii="Georgia" w:hAnsi="Georgia" w:cstheme="majorBidi"/>
          <w:sz w:val="24"/>
          <w:szCs w:val="24"/>
        </w:rPr>
        <w:t xml:space="preserve"> emotional exhaustion, abusive supervision, and team performance. Academy of Management Proceedings</w:t>
      </w:r>
      <w:r w:rsidR="0010767A" w:rsidRPr="00B05A26">
        <w:rPr>
          <w:rFonts w:ascii="Georgia" w:hAnsi="Georgia" w:cstheme="majorBidi"/>
          <w:sz w:val="24"/>
          <w:szCs w:val="24"/>
        </w:rPr>
        <w:t>,</w:t>
      </w:r>
      <w:r w:rsidRPr="00B05A26">
        <w:rPr>
          <w:rFonts w:ascii="Georgia" w:hAnsi="Georgia" w:cstheme="majorBidi"/>
          <w:sz w:val="24"/>
          <w:szCs w:val="24"/>
        </w:rPr>
        <w:t> </w:t>
      </w:r>
      <w:commentRangeStart w:id="1245"/>
      <w:r w:rsidRPr="00B05A26">
        <w:rPr>
          <w:rFonts w:ascii="Georgia" w:hAnsi="Georgia" w:cstheme="majorBidi"/>
          <w:sz w:val="24"/>
          <w:szCs w:val="24"/>
        </w:rPr>
        <w:t>2016</w:t>
      </w:r>
      <w:commentRangeEnd w:id="1245"/>
      <w:r w:rsidR="0010767A" w:rsidRPr="00B05A26">
        <w:rPr>
          <w:rStyle w:val="CommentReference"/>
          <w:rFonts w:ascii="Georgia" w:hAnsi="Georgia"/>
          <w:rPrChange w:id="1246" w:author="Author">
            <w:rPr>
              <w:rStyle w:val="CommentReference"/>
            </w:rPr>
          </w:rPrChange>
        </w:rPr>
        <w:commentReference w:id="1245"/>
      </w:r>
      <w:r w:rsidR="0010767A" w:rsidRPr="00B05A26">
        <w:rPr>
          <w:rFonts w:ascii="Georgia" w:hAnsi="Georgia" w:cstheme="majorBidi"/>
          <w:sz w:val="24"/>
          <w:szCs w:val="24"/>
        </w:rPr>
        <w:t>(</w:t>
      </w:r>
      <w:r w:rsidRPr="00B05A26">
        <w:rPr>
          <w:rFonts w:ascii="Georgia" w:hAnsi="Georgia" w:cstheme="majorBidi"/>
          <w:sz w:val="24"/>
          <w:szCs w:val="24"/>
        </w:rPr>
        <w:t>1</w:t>
      </w:r>
      <w:r w:rsidR="0010767A" w:rsidRPr="00B05A26">
        <w:rPr>
          <w:rFonts w:ascii="Georgia" w:hAnsi="Georgia" w:cstheme="majorBidi"/>
          <w:sz w:val="24"/>
          <w:szCs w:val="24"/>
        </w:rPr>
        <w:t>)</w:t>
      </w:r>
      <w:r w:rsidRPr="00B05A26">
        <w:rPr>
          <w:rFonts w:ascii="Georgia" w:hAnsi="Georgia" w:cstheme="majorBidi"/>
          <w:sz w:val="24"/>
          <w:szCs w:val="24"/>
        </w:rPr>
        <w:t xml:space="preserve">, </w:t>
      </w:r>
      <w:commentRangeStart w:id="1247"/>
      <w:r w:rsidRPr="00B05A26">
        <w:rPr>
          <w:rFonts w:ascii="Georgia" w:hAnsi="Georgia" w:cstheme="majorBidi"/>
          <w:sz w:val="24"/>
          <w:szCs w:val="24"/>
        </w:rPr>
        <w:t>15373</w:t>
      </w:r>
      <w:commentRangeEnd w:id="1247"/>
      <w:r w:rsidR="0010767A" w:rsidRPr="00B05A26">
        <w:rPr>
          <w:rStyle w:val="CommentReference"/>
          <w:rFonts w:ascii="Georgia" w:hAnsi="Georgia"/>
          <w:rPrChange w:id="1248" w:author="Author">
            <w:rPr>
              <w:rStyle w:val="CommentReference"/>
            </w:rPr>
          </w:rPrChange>
        </w:rPr>
        <w:commentReference w:id="1247"/>
      </w:r>
      <w:r w:rsidRPr="00B05A26">
        <w:rPr>
          <w:rFonts w:ascii="Georgia" w:hAnsi="Georgia" w:cstheme="majorBidi"/>
          <w:sz w:val="24"/>
          <w:szCs w:val="24"/>
        </w:rPr>
        <w:t>.</w:t>
      </w:r>
      <w:r w:rsidRPr="00B05A26">
        <w:rPr>
          <w:rFonts w:ascii="Georgia" w:hAnsi="Georgia" w:cstheme="majorBidi" w:hint="eastAsia"/>
          <w:sz w:val="24"/>
          <w:szCs w:val="24"/>
          <w:rtl/>
        </w:rPr>
        <w:t>‏</w:t>
      </w:r>
    </w:p>
    <w:p w14:paraId="431B7C5A" w14:textId="16E96BF5"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Lazarus, R. S</w:t>
      </w:r>
      <w:r w:rsidR="00246515" w:rsidRPr="00B05A26">
        <w:rPr>
          <w:rFonts w:ascii="Georgia" w:hAnsi="Georgia" w:cstheme="majorBidi"/>
          <w:sz w:val="24"/>
          <w:szCs w:val="24"/>
        </w:rPr>
        <w:t>. &amp;</w:t>
      </w:r>
      <w:r w:rsidRPr="00B05A26">
        <w:rPr>
          <w:rFonts w:ascii="Georgia" w:hAnsi="Georgia" w:cstheme="majorBidi"/>
          <w:sz w:val="24"/>
          <w:szCs w:val="24"/>
        </w:rPr>
        <w:t xml:space="preserve"> Folkman, S. (1984). Stress, appraisal, and coping. </w:t>
      </w:r>
      <w:commentRangeStart w:id="1249"/>
      <w:r w:rsidRPr="00B05A26">
        <w:rPr>
          <w:rFonts w:ascii="Georgia" w:hAnsi="Georgia" w:cstheme="majorBidi"/>
          <w:sz w:val="24"/>
          <w:szCs w:val="24"/>
        </w:rPr>
        <w:t>Springer</w:t>
      </w:r>
      <w:commentRangeEnd w:id="1249"/>
      <w:r w:rsidR="0010767A" w:rsidRPr="00B05A26">
        <w:rPr>
          <w:rStyle w:val="CommentReference"/>
          <w:rFonts w:ascii="Georgia" w:hAnsi="Georgia"/>
          <w:rPrChange w:id="1250" w:author="Author">
            <w:rPr>
              <w:rStyle w:val="CommentReference"/>
            </w:rPr>
          </w:rPrChange>
        </w:rPr>
        <w:commentReference w:id="1249"/>
      </w:r>
      <w:r w:rsidRPr="00B05A26">
        <w:rPr>
          <w:rFonts w:ascii="Georgia" w:hAnsi="Georgia" w:cstheme="majorBidi"/>
          <w:sz w:val="24"/>
          <w:szCs w:val="24"/>
        </w:rPr>
        <w:t>.</w:t>
      </w:r>
      <w:r w:rsidRPr="00B05A26">
        <w:rPr>
          <w:rFonts w:ascii="Georgia" w:hAnsi="Georgia" w:cstheme="majorBidi" w:hint="eastAsia"/>
          <w:sz w:val="24"/>
          <w:szCs w:val="24"/>
          <w:rtl/>
        </w:rPr>
        <w:t>‏</w:t>
      </w:r>
    </w:p>
    <w:p w14:paraId="107E4E4F" w14:textId="4C6E67A2" w:rsidR="00902F7B" w:rsidRPr="00B05A26" w:rsidRDefault="00902F7B" w:rsidP="003843A3">
      <w:pPr>
        <w:spacing w:line="480" w:lineRule="auto"/>
        <w:rPr>
          <w:rFonts w:ascii="Georgia" w:hAnsi="Georgia" w:cstheme="majorBidi"/>
          <w:sz w:val="24"/>
          <w:szCs w:val="24"/>
        </w:rPr>
      </w:pPr>
      <w:r w:rsidRPr="00B05A26">
        <w:rPr>
          <w:rFonts w:ascii="Georgia" w:hAnsi="Georgia" w:cstheme="majorBidi"/>
          <w:sz w:val="24"/>
          <w:szCs w:val="24"/>
        </w:rPr>
        <w:t>Lee, J. &amp; Jensen, J.</w:t>
      </w:r>
      <w:r w:rsidR="0010767A" w:rsidRPr="00B05A26">
        <w:rPr>
          <w:rFonts w:ascii="Georgia" w:hAnsi="Georgia" w:cstheme="majorBidi"/>
          <w:sz w:val="24"/>
          <w:szCs w:val="24"/>
        </w:rPr>
        <w:t xml:space="preserve"> </w:t>
      </w:r>
      <w:r w:rsidRPr="00B05A26">
        <w:rPr>
          <w:rFonts w:ascii="Georgia" w:hAnsi="Georgia" w:cstheme="majorBidi"/>
          <w:sz w:val="24"/>
          <w:szCs w:val="24"/>
        </w:rPr>
        <w:t>M. (2014)</w:t>
      </w:r>
      <w:r w:rsidR="0010767A" w:rsidRPr="00B05A26">
        <w:rPr>
          <w:rFonts w:ascii="Georgia" w:hAnsi="Georgia" w:cstheme="majorBidi"/>
          <w:sz w:val="24"/>
          <w:szCs w:val="24"/>
        </w:rPr>
        <w:t>.</w:t>
      </w:r>
      <w:r w:rsidRPr="00B05A26">
        <w:rPr>
          <w:rFonts w:ascii="Georgia" w:hAnsi="Georgia" w:cstheme="majorBidi"/>
          <w:sz w:val="24"/>
          <w:szCs w:val="24"/>
        </w:rPr>
        <w:t xml:space="preserve"> The effects of active constructive and passive corrective leadership on workplace incivility and the mediating role of fairness perceptions</w:t>
      </w:r>
      <w:r w:rsidR="0010767A" w:rsidRPr="00B05A26">
        <w:rPr>
          <w:rFonts w:ascii="Georgia" w:hAnsi="Georgia" w:cstheme="majorBidi"/>
          <w:sz w:val="24"/>
          <w:szCs w:val="24"/>
        </w:rPr>
        <w:t>.</w:t>
      </w:r>
      <w:r w:rsidRPr="00B05A26" w:rsidDel="00DC6466">
        <w:rPr>
          <w:rFonts w:ascii="Georgia" w:hAnsi="Georgia" w:cstheme="majorBidi"/>
          <w:sz w:val="24"/>
          <w:szCs w:val="24"/>
        </w:rPr>
        <w:t xml:space="preserve"> </w:t>
      </w:r>
      <w:r w:rsidRPr="00B05A26">
        <w:rPr>
          <w:rFonts w:ascii="Georgia" w:hAnsi="Georgia" w:cstheme="majorBidi"/>
          <w:sz w:val="24"/>
          <w:szCs w:val="24"/>
        </w:rPr>
        <w:t>Group &amp; Organization Management, 39(4), 416</w:t>
      </w:r>
      <w:r w:rsidR="0010767A" w:rsidRPr="00B05A26">
        <w:rPr>
          <w:rFonts w:ascii="Georgia" w:hAnsi="Georgia" w:cstheme="majorBidi"/>
          <w:sz w:val="24"/>
          <w:szCs w:val="24"/>
        </w:rPr>
        <w:t>-</w:t>
      </w:r>
      <w:r w:rsidRPr="00B05A26">
        <w:rPr>
          <w:rFonts w:ascii="Georgia" w:hAnsi="Georgia" w:cstheme="majorBidi"/>
          <w:sz w:val="24"/>
          <w:szCs w:val="24"/>
        </w:rPr>
        <w:t xml:space="preserve">443. </w:t>
      </w:r>
    </w:p>
    <w:p w14:paraId="7AC260F5" w14:textId="428A8120"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Olsen, J. M., Aschenbrenner, A., Merkel, R., Pehler, S. R., Sargent, L</w:t>
      </w:r>
      <w:r w:rsidR="00246515" w:rsidRPr="00B05A26">
        <w:rPr>
          <w:rFonts w:ascii="Georgia" w:hAnsi="Georgia" w:cstheme="majorBidi"/>
          <w:sz w:val="24"/>
          <w:szCs w:val="24"/>
        </w:rPr>
        <w:t>. &amp;</w:t>
      </w:r>
      <w:r w:rsidRPr="00B05A26">
        <w:rPr>
          <w:rFonts w:ascii="Georgia" w:hAnsi="Georgia" w:cstheme="majorBidi"/>
          <w:sz w:val="24"/>
          <w:szCs w:val="24"/>
        </w:rPr>
        <w:t xml:space="preserve"> Sperstad, R. (2020). A mixed-methods systematic review of interventions to address </w:t>
      </w:r>
      <w:r w:rsidR="00FF14DD" w:rsidRPr="00B05A26">
        <w:rPr>
          <w:rFonts w:ascii="Georgia" w:hAnsi="Georgia" w:cstheme="majorBidi"/>
          <w:sz w:val="24"/>
          <w:szCs w:val="24"/>
        </w:rPr>
        <w:t xml:space="preserve">incivility </w:t>
      </w:r>
      <w:r w:rsidRPr="00B05A26">
        <w:rPr>
          <w:rFonts w:ascii="Georgia" w:hAnsi="Georgia" w:cstheme="majorBidi"/>
          <w:sz w:val="24"/>
          <w:szCs w:val="24"/>
        </w:rPr>
        <w:t>in nursing. Journal of Nursing Education, 59(6), 319-326.</w:t>
      </w:r>
      <w:r w:rsidRPr="00B05A26">
        <w:rPr>
          <w:rFonts w:ascii="Georgia" w:hAnsi="Georgia" w:cstheme="majorBidi" w:hint="eastAsia"/>
          <w:sz w:val="24"/>
          <w:szCs w:val="24"/>
          <w:rtl/>
        </w:rPr>
        <w:t>‏</w:t>
      </w:r>
    </w:p>
    <w:p w14:paraId="0E0E9988" w14:textId="7352F190"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Oyeleye, O., Hanson, P., O'Connor, N</w:t>
      </w:r>
      <w:r w:rsidR="00246515" w:rsidRPr="00B05A26">
        <w:rPr>
          <w:rFonts w:ascii="Georgia" w:hAnsi="Georgia" w:cstheme="majorBidi"/>
          <w:sz w:val="24"/>
          <w:szCs w:val="24"/>
        </w:rPr>
        <w:t>. &amp;</w:t>
      </w:r>
      <w:r w:rsidRPr="00B05A26">
        <w:rPr>
          <w:rFonts w:ascii="Georgia" w:hAnsi="Georgia" w:cstheme="majorBidi"/>
          <w:sz w:val="24"/>
          <w:szCs w:val="24"/>
        </w:rPr>
        <w:t xml:space="preserve"> Dunn, D. (2013). Relationship of workplace incivility, stress, and burnout on nurses' turnover intentions and psychological empowerment.</w:t>
      </w:r>
      <w:del w:id="1251" w:author="Author">
        <w:r w:rsidRPr="00B05A26">
          <w:rPr>
            <w:rFonts w:ascii="Georgia" w:hAnsi="Georgia" w:cstheme="majorBidi"/>
            <w:sz w:val="24"/>
            <w:szCs w:val="24"/>
            <w:rPrChange w:id="1252" w:author="Author">
              <w:rPr>
                <w:rFonts w:ascii="Georgia" w:hAnsi="Georgia" w:cstheme="majorBidi"/>
                <w:sz w:val="24"/>
                <w:szCs w:val="24"/>
                <w:lang w:val="en-GB"/>
              </w:rPr>
            </w:rPrChange>
          </w:rPr>
          <w:delText> </w:delText>
        </w:r>
      </w:del>
      <w:r w:rsidRPr="00B05A26">
        <w:rPr>
          <w:rFonts w:ascii="Georgia" w:hAnsi="Georgia" w:cstheme="majorBidi"/>
          <w:sz w:val="24"/>
          <w:szCs w:val="24"/>
        </w:rPr>
        <w:t xml:space="preserve"> The Journal of Nursing Administration, 43(10), 536-542.</w:t>
      </w:r>
      <w:r w:rsidRPr="00B05A26">
        <w:rPr>
          <w:rFonts w:ascii="Georgia" w:hAnsi="Georgia" w:cstheme="majorBidi" w:hint="eastAsia"/>
          <w:sz w:val="24"/>
          <w:szCs w:val="24"/>
          <w:rtl/>
        </w:rPr>
        <w:t>‏</w:t>
      </w:r>
    </w:p>
    <w:p w14:paraId="6124BA11" w14:textId="46D6B76B" w:rsidR="00902F7B" w:rsidRPr="00B05A26" w:rsidRDefault="00902F7B" w:rsidP="003843A3">
      <w:pPr>
        <w:spacing w:line="480" w:lineRule="auto"/>
        <w:rPr>
          <w:rFonts w:ascii="Georgia" w:hAnsi="Georgia" w:cstheme="majorBidi"/>
          <w:sz w:val="24"/>
          <w:szCs w:val="24"/>
        </w:rPr>
      </w:pPr>
      <w:r w:rsidRPr="00B05A26">
        <w:rPr>
          <w:rFonts w:ascii="Georgia" w:hAnsi="Georgia" w:cstheme="majorBidi"/>
          <w:sz w:val="24"/>
          <w:szCs w:val="24"/>
        </w:rPr>
        <w:t>Padilla, A., Hogan, R</w:t>
      </w:r>
      <w:r w:rsidR="00246515" w:rsidRPr="00B05A26">
        <w:rPr>
          <w:rFonts w:ascii="Georgia" w:hAnsi="Georgia" w:cstheme="majorBidi"/>
          <w:sz w:val="24"/>
          <w:szCs w:val="24"/>
        </w:rPr>
        <w:t xml:space="preserve">. &amp; </w:t>
      </w:r>
      <w:r w:rsidRPr="00B05A26">
        <w:rPr>
          <w:rFonts w:ascii="Georgia" w:hAnsi="Georgia" w:cstheme="majorBidi"/>
          <w:sz w:val="24"/>
          <w:szCs w:val="24"/>
        </w:rPr>
        <w:t>Kaiser, R.</w:t>
      </w:r>
      <w:r w:rsidR="0010767A" w:rsidRPr="00B05A26">
        <w:rPr>
          <w:rFonts w:ascii="Georgia" w:hAnsi="Georgia" w:cstheme="majorBidi"/>
          <w:sz w:val="24"/>
          <w:szCs w:val="24"/>
        </w:rPr>
        <w:t xml:space="preserve"> </w:t>
      </w:r>
      <w:r w:rsidRPr="00B05A26">
        <w:rPr>
          <w:rFonts w:ascii="Georgia" w:hAnsi="Georgia" w:cstheme="majorBidi"/>
          <w:sz w:val="24"/>
          <w:szCs w:val="24"/>
        </w:rPr>
        <w:t>B. (2007)</w:t>
      </w:r>
      <w:r w:rsidR="0010767A" w:rsidRPr="00B05A26">
        <w:rPr>
          <w:rFonts w:ascii="Georgia" w:hAnsi="Georgia" w:cstheme="majorBidi"/>
          <w:sz w:val="24"/>
          <w:szCs w:val="24"/>
        </w:rPr>
        <w:t>.</w:t>
      </w:r>
      <w:r w:rsidRPr="00B05A26">
        <w:rPr>
          <w:rFonts w:ascii="Georgia" w:hAnsi="Georgia" w:cstheme="majorBidi"/>
          <w:sz w:val="24"/>
          <w:szCs w:val="24"/>
        </w:rPr>
        <w:t xml:space="preserve"> The toxic triangle: destructive leaders, susceptible followers, and conducive environments</w:t>
      </w:r>
      <w:r w:rsidR="0010767A" w:rsidRPr="00B05A26">
        <w:rPr>
          <w:rFonts w:ascii="Georgia" w:hAnsi="Georgia" w:cstheme="majorBidi"/>
          <w:sz w:val="24"/>
          <w:szCs w:val="24"/>
        </w:rPr>
        <w:t>.</w:t>
      </w:r>
      <w:r w:rsidRPr="00B05A26" w:rsidDel="00DC6466">
        <w:rPr>
          <w:rFonts w:ascii="Georgia" w:hAnsi="Georgia" w:cstheme="majorBidi"/>
          <w:sz w:val="24"/>
          <w:szCs w:val="24"/>
        </w:rPr>
        <w:t xml:space="preserve"> </w:t>
      </w:r>
      <w:r w:rsidRPr="00B05A26">
        <w:rPr>
          <w:rFonts w:ascii="Georgia" w:hAnsi="Georgia" w:cstheme="majorBidi"/>
          <w:sz w:val="24"/>
          <w:szCs w:val="24"/>
        </w:rPr>
        <w:t>The Leadership Quarterly, 18(3), 176</w:t>
      </w:r>
      <w:r w:rsidR="0010767A" w:rsidRPr="00B05A26">
        <w:rPr>
          <w:rFonts w:ascii="Georgia" w:hAnsi="Georgia" w:cstheme="majorBidi"/>
          <w:sz w:val="24"/>
          <w:szCs w:val="24"/>
        </w:rPr>
        <w:t>-</w:t>
      </w:r>
      <w:r w:rsidRPr="00B05A26">
        <w:rPr>
          <w:rFonts w:ascii="Georgia" w:hAnsi="Georgia" w:cstheme="majorBidi"/>
          <w:sz w:val="24"/>
          <w:szCs w:val="24"/>
        </w:rPr>
        <w:t xml:space="preserve">194. </w:t>
      </w:r>
    </w:p>
    <w:p w14:paraId="134818DB" w14:textId="36476F8B" w:rsidR="007229CA" w:rsidRPr="00B05A26" w:rsidRDefault="007229CA" w:rsidP="003843A3">
      <w:pPr>
        <w:spacing w:line="480" w:lineRule="auto"/>
        <w:rPr>
          <w:rFonts w:ascii="Georgia" w:hAnsi="Georgia" w:cstheme="majorBidi"/>
          <w:sz w:val="24"/>
          <w:szCs w:val="24"/>
        </w:rPr>
      </w:pPr>
      <w:r w:rsidRPr="00B05A26">
        <w:rPr>
          <w:rFonts w:ascii="Georgia" w:hAnsi="Georgia" w:cstheme="majorBidi"/>
          <w:sz w:val="24"/>
          <w:szCs w:val="24"/>
        </w:rPr>
        <w:t>Quigley, P. A., Votruba, L</w:t>
      </w:r>
      <w:r w:rsidR="00246515" w:rsidRPr="00B05A26">
        <w:rPr>
          <w:rFonts w:ascii="Georgia" w:hAnsi="Georgia" w:cstheme="majorBidi"/>
          <w:sz w:val="24"/>
          <w:szCs w:val="24"/>
        </w:rPr>
        <w:t>. &amp;</w:t>
      </w:r>
      <w:r w:rsidRPr="00B05A26">
        <w:rPr>
          <w:rFonts w:ascii="Georgia" w:hAnsi="Georgia" w:cstheme="majorBidi"/>
          <w:sz w:val="24"/>
          <w:szCs w:val="24"/>
        </w:rPr>
        <w:t xml:space="preserve"> Kaminski, J. (2020). Impact of patient-engaged video surveillance on nursing workforce safety: Patient aggression/violence. Journal of Nursing Care Quality, 35(3), 213-219.</w:t>
      </w:r>
      <w:r w:rsidRPr="00B05A26">
        <w:rPr>
          <w:rFonts w:ascii="Georgia" w:hAnsi="Georgia" w:cstheme="majorBidi" w:hint="eastAsia"/>
          <w:sz w:val="24"/>
          <w:szCs w:val="24"/>
          <w:rtl/>
        </w:rPr>
        <w:t>‏</w:t>
      </w:r>
    </w:p>
    <w:p w14:paraId="5902F8D6" w14:textId="224CF0C1" w:rsidR="00902F7B" w:rsidRPr="00B05A26" w:rsidRDefault="00902F7B" w:rsidP="003843A3">
      <w:pPr>
        <w:spacing w:line="480" w:lineRule="auto"/>
        <w:rPr>
          <w:rFonts w:ascii="Georgia" w:hAnsi="Georgia" w:cstheme="majorBidi"/>
          <w:sz w:val="24"/>
          <w:szCs w:val="24"/>
        </w:rPr>
      </w:pPr>
      <w:r w:rsidRPr="00B05A26">
        <w:rPr>
          <w:rFonts w:ascii="Georgia" w:hAnsi="Georgia" w:cstheme="majorBidi"/>
          <w:sz w:val="24"/>
          <w:szCs w:val="24"/>
        </w:rPr>
        <w:t>Roberts, S. J., Scherer, L. L</w:t>
      </w:r>
      <w:r w:rsidR="00246515" w:rsidRPr="00B05A26">
        <w:rPr>
          <w:rFonts w:ascii="Georgia" w:hAnsi="Georgia" w:cstheme="majorBidi"/>
          <w:sz w:val="24"/>
          <w:szCs w:val="24"/>
        </w:rPr>
        <w:t>. &amp;</w:t>
      </w:r>
      <w:r w:rsidRPr="00B05A26">
        <w:rPr>
          <w:rFonts w:ascii="Georgia" w:hAnsi="Georgia" w:cstheme="majorBidi"/>
          <w:sz w:val="24"/>
          <w:szCs w:val="24"/>
        </w:rPr>
        <w:t xml:space="preserve"> Bowyer, C. J. (2011). Job stress and </w:t>
      </w:r>
      <w:r w:rsidR="0010767A" w:rsidRPr="00B05A26">
        <w:rPr>
          <w:rFonts w:ascii="Georgia" w:hAnsi="Georgia" w:cstheme="majorBidi"/>
          <w:sz w:val="24"/>
          <w:szCs w:val="24"/>
        </w:rPr>
        <w:t>i</w:t>
      </w:r>
      <w:r w:rsidR="00FF14DD" w:rsidRPr="00B05A26">
        <w:rPr>
          <w:rFonts w:ascii="Georgia" w:hAnsi="Georgia" w:cstheme="majorBidi"/>
          <w:sz w:val="24"/>
          <w:szCs w:val="24"/>
        </w:rPr>
        <w:t>ncivility</w:t>
      </w:r>
      <w:r w:rsidRPr="00B05A26">
        <w:rPr>
          <w:rFonts w:ascii="Georgia" w:hAnsi="Georgia" w:cstheme="majorBidi"/>
          <w:sz w:val="24"/>
          <w:szCs w:val="24"/>
        </w:rPr>
        <w:t>: What role does psychological capital play? Journal of Leadership &amp; Organizational Studies, 18(4), 449-458.</w:t>
      </w:r>
      <w:r w:rsidRPr="00B05A26">
        <w:rPr>
          <w:rFonts w:ascii="Georgia" w:hAnsi="Georgia" w:cstheme="majorBidi" w:hint="eastAsia"/>
          <w:sz w:val="24"/>
          <w:szCs w:val="24"/>
          <w:rtl/>
        </w:rPr>
        <w:t>‏</w:t>
      </w:r>
    </w:p>
    <w:p w14:paraId="621121B3" w14:textId="500A1A2C" w:rsidR="00902F7B" w:rsidRPr="00B05A26" w:rsidRDefault="00902F7B" w:rsidP="003843A3">
      <w:pPr>
        <w:spacing w:line="480" w:lineRule="auto"/>
        <w:rPr>
          <w:rFonts w:ascii="Georgia" w:hAnsi="Georgia" w:cstheme="majorBidi"/>
          <w:sz w:val="24"/>
          <w:szCs w:val="24"/>
        </w:rPr>
      </w:pPr>
      <w:r w:rsidRPr="00B05A26">
        <w:rPr>
          <w:rFonts w:ascii="Georgia" w:hAnsi="Georgia" w:cstheme="majorBidi"/>
          <w:sz w:val="24"/>
          <w:szCs w:val="24"/>
        </w:rPr>
        <w:t>Robinson, S.</w:t>
      </w:r>
      <w:r w:rsidR="0010767A" w:rsidRPr="00B05A26">
        <w:rPr>
          <w:rFonts w:ascii="Georgia" w:hAnsi="Georgia" w:cstheme="majorBidi"/>
          <w:sz w:val="24"/>
          <w:szCs w:val="24"/>
        </w:rPr>
        <w:t xml:space="preserve"> </w:t>
      </w:r>
      <w:r w:rsidRPr="00B05A26">
        <w:rPr>
          <w:rFonts w:ascii="Georgia" w:hAnsi="Georgia" w:cstheme="majorBidi"/>
          <w:sz w:val="24"/>
          <w:szCs w:val="24"/>
        </w:rPr>
        <w:t>L</w:t>
      </w:r>
      <w:r w:rsidR="00246515" w:rsidRPr="00B05A26">
        <w:rPr>
          <w:rFonts w:ascii="Georgia" w:hAnsi="Georgia" w:cstheme="majorBidi"/>
          <w:sz w:val="24"/>
          <w:szCs w:val="24"/>
        </w:rPr>
        <w:t xml:space="preserve">. &amp; </w:t>
      </w:r>
      <w:r w:rsidRPr="00B05A26">
        <w:rPr>
          <w:rFonts w:ascii="Georgia" w:hAnsi="Georgia" w:cstheme="majorBidi"/>
          <w:sz w:val="24"/>
          <w:szCs w:val="24"/>
        </w:rPr>
        <w:t>Bennett, R.</w:t>
      </w:r>
      <w:r w:rsidR="0010767A" w:rsidRPr="00B05A26">
        <w:rPr>
          <w:rFonts w:ascii="Georgia" w:hAnsi="Georgia" w:cstheme="majorBidi"/>
          <w:sz w:val="24"/>
          <w:szCs w:val="24"/>
        </w:rPr>
        <w:t xml:space="preserve"> </w:t>
      </w:r>
      <w:r w:rsidRPr="00B05A26">
        <w:rPr>
          <w:rFonts w:ascii="Georgia" w:hAnsi="Georgia" w:cstheme="majorBidi"/>
          <w:sz w:val="24"/>
          <w:szCs w:val="24"/>
        </w:rPr>
        <w:t xml:space="preserve">J. (1995), A typology of deviant workplace behaviors: </w:t>
      </w:r>
      <w:del w:id="1253" w:author="Author">
        <w:r w:rsidRPr="00B05A26">
          <w:rPr>
            <w:rFonts w:ascii="Georgia" w:hAnsi="Georgia" w:cstheme="majorBidi"/>
            <w:sz w:val="24"/>
            <w:szCs w:val="24"/>
            <w:rPrChange w:id="1254" w:author="Author">
              <w:rPr>
                <w:rFonts w:ascii="Georgia" w:hAnsi="Georgia" w:cstheme="majorBidi"/>
                <w:sz w:val="24"/>
                <w:szCs w:val="24"/>
                <w:lang w:val="en-GB"/>
              </w:rPr>
            </w:rPrChange>
          </w:rPr>
          <w:delText>Amultidimensional</w:delText>
        </w:r>
      </w:del>
      <w:ins w:id="1255" w:author="Author">
        <w:r w:rsidRPr="00B05A26">
          <w:rPr>
            <w:rFonts w:ascii="Georgia" w:hAnsi="Georgia" w:cstheme="majorBidi"/>
            <w:sz w:val="24"/>
            <w:szCs w:val="24"/>
          </w:rPr>
          <w:t>A</w:t>
        </w:r>
        <w:r w:rsidR="006614FA" w:rsidRPr="00B05A26">
          <w:rPr>
            <w:rFonts w:ascii="Georgia" w:hAnsi="Georgia" w:cstheme="majorBidi"/>
            <w:sz w:val="24"/>
            <w:szCs w:val="24"/>
          </w:rPr>
          <w:t xml:space="preserve"> </w:t>
        </w:r>
        <w:r w:rsidRPr="00B05A26">
          <w:rPr>
            <w:rFonts w:ascii="Georgia" w:hAnsi="Georgia" w:cstheme="majorBidi"/>
            <w:sz w:val="24"/>
            <w:szCs w:val="24"/>
          </w:rPr>
          <w:t>multidimensional</w:t>
        </w:r>
      </w:ins>
      <w:r w:rsidRPr="00B05A26">
        <w:rPr>
          <w:rFonts w:ascii="Georgia" w:hAnsi="Georgia" w:cstheme="majorBidi"/>
          <w:sz w:val="24"/>
          <w:szCs w:val="24"/>
        </w:rPr>
        <w:t xml:space="preserve"> scaling study</w:t>
      </w:r>
      <w:r w:rsidR="0010767A" w:rsidRPr="00B05A26">
        <w:rPr>
          <w:rFonts w:ascii="Georgia" w:hAnsi="Georgia" w:cstheme="majorBidi"/>
          <w:sz w:val="24"/>
          <w:szCs w:val="24"/>
        </w:rPr>
        <w:t>.</w:t>
      </w:r>
      <w:r w:rsidRPr="00B05A26">
        <w:rPr>
          <w:rFonts w:ascii="Georgia" w:hAnsi="Georgia" w:cstheme="majorBidi"/>
          <w:sz w:val="24"/>
          <w:szCs w:val="24"/>
        </w:rPr>
        <w:t xml:space="preserve"> Academy of Management Journal, 38(2), 555</w:t>
      </w:r>
      <w:r w:rsidR="0010767A" w:rsidRPr="00B05A26">
        <w:rPr>
          <w:rFonts w:ascii="Georgia" w:hAnsi="Georgia" w:cstheme="majorBidi"/>
          <w:sz w:val="24"/>
          <w:szCs w:val="24"/>
        </w:rPr>
        <w:t>-</w:t>
      </w:r>
      <w:r w:rsidRPr="00B05A26">
        <w:rPr>
          <w:rFonts w:ascii="Georgia" w:hAnsi="Georgia" w:cstheme="majorBidi"/>
          <w:sz w:val="24"/>
          <w:szCs w:val="24"/>
        </w:rPr>
        <w:t xml:space="preserve">572. </w:t>
      </w:r>
    </w:p>
    <w:p w14:paraId="4646C8D0" w14:textId="26E58AA5" w:rsidR="00902F7B" w:rsidRPr="00B05A26" w:rsidDel="00B05A26" w:rsidRDefault="00902F7B" w:rsidP="003843A3">
      <w:pPr>
        <w:spacing w:line="480" w:lineRule="auto"/>
        <w:rPr>
          <w:rFonts w:ascii="Georgia" w:hAnsi="Georgia" w:cstheme="majorBidi"/>
          <w:sz w:val="24"/>
          <w:szCs w:val="24"/>
        </w:rPr>
      </w:pPr>
      <w:moveFromRangeStart w:id="1256" w:author="Author" w:name="move472767350"/>
      <w:moveFrom w:id="1257" w:author="Author">
        <w:r w:rsidRPr="00B05A26" w:rsidDel="00B05A26">
          <w:rPr>
            <w:rFonts w:ascii="Georgia" w:hAnsi="Georgia" w:cstheme="majorBidi"/>
            <w:sz w:val="24"/>
            <w:szCs w:val="24"/>
          </w:rPr>
          <w:t>Tepper, B.</w:t>
        </w:r>
        <w:r w:rsidR="0010767A" w:rsidRPr="00B05A26" w:rsidDel="00B05A26">
          <w:rPr>
            <w:rFonts w:ascii="Georgia" w:hAnsi="Georgia" w:cstheme="majorBidi"/>
            <w:sz w:val="24"/>
            <w:szCs w:val="24"/>
          </w:rPr>
          <w:t xml:space="preserve"> </w:t>
        </w:r>
        <w:r w:rsidRPr="00B05A26" w:rsidDel="00B05A26">
          <w:rPr>
            <w:rFonts w:ascii="Georgia" w:hAnsi="Georgia" w:cstheme="majorBidi"/>
            <w:sz w:val="24"/>
            <w:szCs w:val="24"/>
          </w:rPr>
          <w:t>J. (2007). Abusive supervision in work organizations: Review, synthesis, and research agenda</w:t>
        </w:r>
        <w:r w:rsidR="0010767A" w:rsidRPr="00B05A26" w:rsidDel="00B05A26">
          <w:rPr>
            <w:rFonts w:ascii="Georgia" w:hAnsi="Georgia" w:cstheme="majorBidi"/>
            <w:sz w:val="24"/>
            <w:szCs w:val="24"/>
          </w:rPr>
          <w:t>.</w:t>
        </w:r>
        <w:r w:rsidRPr="00B05A26" w:rsidDel="00B05A26">
          <w:rPr>
            <w:rFonts w:ascii="Georgia" w:hAnsi="Georgia" w:cstheme="majorBidi"/>
            <w:sz w:val="24"/>
            <w:szCs w:val="24"/>
          </w:rPr>
          <w:t xml:space="preserve"> Journal of Management, 33(3), 261</w:t>
        </w:r>
        <w:r w:rsidR="0010767A" w:rsidRPr="00B05A26" w:rsidDel="00B05A26">
          <w:rPr>
            <w:rFonts w:ascii="Georgia" w:hAnsi="Georgia" w:cstheme="majorBidi"/>
            <w:sz w:val="24"/>
            <w:szCs w:val="24"/>
          </w:rPr>
          <w:t>-</w:t>
        </w:r>
        <w:r w:rsidRPr="00B05A26" w:rsidDel="00B05A26">
          <w:rPr>
            <w:rFonts w:ascii="Georgia" w:hAnsi="Georgia" w:cstheme="majorBidi"/>
            <w:sz w:val="24"/>
            <w:szCs w:val="24"/>
          </w:rPr>
          <w:t xml:space="preserve">289. </w:t>
        </w:r>
      </w:moveFrom>
    </w:p>
    <w:p w14:paraId="2492A5E9" w14:textId="56C6170D" w:rsidR="00902F7B" w:rsidRPr="00B05A26" w:rsidDel="00B05A26" w:rsidRDefault="00902F7B" w:rsidP="003843A3">
      <w:pPr>
        <w:spacing w:line="480" w:lineRule="auto"/>
        <w:rPr>
          <w:rFonts w:ascii="Georgia" w:hAnsi="Georgia" w:cstheme="majorBidi"/>
          <w:sz w:val="24"/>
          <w:szCs w:val="24"/>
        </w:rPr>
      </w:pPr>
      <w:moveFrom w:id="1258" w:author="Author">
        <w:r w:rsidRPr="00B05A26" w:rsidDel="00B05A26">
          <w:rPr>
            <w:rFonts w:ascii="Georgia" w:hAnsi="Georgia" w:cstheme="majorBidi"/>
            <w:sz w:val="24"/>
            <w:szCs w:val="24"/>
          </w:rPr>
          <w:t>Thoroughgood, C. N., Sawyer, K. B., Padilla, A</w:t>
        </w:r>
        <w:r w:rsidR="00246515" w:rsidRPr="00B05A26" w:rsidDel="00B05A26">
          <w:rPr>
            <w:rFonts w:ascii="Georgia" w:hAnsi="Georgia" w:cstheme="majorBidi"/>
            <w:sz w:val="24"/>
            <w:szCs w:val="24"/>
          </w:rPr>
          <w:t xml:space="preserve">. &amp; </w:t>
        </w:r>
        <w:r w:rsidRPr="00B05A26" w:rsidDel="00B05A26">
          <w:rPr>
            <w:rFonts w:ascii="Georgia" w:hAnsi="Georgia" w:cstheme="majorBidi"/>
            <w:sz w:val="24"/>
            <w:szCs w:val="24"/>
          </w:rPr>
          <w:t>Lunsford, L. (2018)</w:t>
        </w:r>
        <w:r w:rsidR="0010767A" w:rsidRPr="00B05A26" w:rsidDel="00B05A26">
          <w:rPr>
            <w:rFonts w:ascii="Georgia" w:hAnsi="Georgia" w:cstheme="majorBidi"/>
            <w:sz w:val="24"/>
            <w:szCs w:val="24"/>
          </w:rPr>
          <w:t>.</w:t>
        </w:r>
        <w:r w:rsidRPr="00B05A26" w:rsidDel="00B05A26">
          <w:rPr>
            <w:rFonts w:ascii="Georgia" w:hAnsi="Georgia" w:cstheme="majorBidi"/>
            <w:sz w:val="24"/>
            <w:szCs w:val="24"/>
          </w:rPr>
          <w:t xml:space="preserve"> Destructive leadership: A critique of leader-centric perspectives and toward a more holistic definition</w:t>
        </w:r>
        <w:r w:rsidR="0010767A" w:rsidRPr="00B05A26" w:rsidDel="00B05A26">
          <w:rPr>
            <w:rFonts w:ascii="Georgia" w:hAnsi="Georgia" w:cstheme="majorBidi"/>
            <w:sz w:val="24"/>
            <w:szCs w:val="24"/>
          </w:rPr>
          <w:t>.</w:t>
        </w:r>
        <w:r w:rsidRPr="00B05A26" w:rsidDel="00B05A26">
          <w:rPr>
            <w:rFonts w:ascii="Georgia" w:hAnsi="Georgia" w:cstheme="majorBidi"/>
            <w:sz w:val="24"/>
            <w:szCs w:val="24"/>
          </w:rPr>
          <w:t xml:space="preserve"> Journal of Business Ethics, 151(3), 627-649.</w:t>
        </w:r>
      </w:moveFrom>
    </w:p>
    <w:moveFromRangeEnd w:id="1256"/>
    <w:p w14:paraId="265B60AE" w14:textId="3C993842"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Schilpzand, P., De Pater, I. E</w:t>
      </w:r>
      <w:r w:rsidR="00246515" w:rsidRPr="00B05A26">
        <w:rPr>
          <w:rFonts w:ascii="Georgia" w:hAnsi="Georgia" w:cstheme="majorBidi"/>
          <w:sz w:val="24"/>
          <w:szCs w:val="24"/>
        </w:rPr>
        <w:t>. &amp;</w:t>
      </w:r>
      <w:r w:rsidRPr="00B05A26">
        <w:rPr>
          <w:rFonts w:ascii="Georgia" w:hAnsi="Georgia" w:cstheme="majorBidi"/>
          <w:sz w:val="24"/>
          <w:szCs w:val="24"/>
        </w:rPr>
        <w:t xml:space="preserve"> Erez, A. (2016). Workplace incivility: A review of the literature and agenda for future research. Journal of Organizational </w:t>
      </w:r>
      <w:r w:rsidR="0010767A" w:rsidRPr="00B05A26">
        <w:rPr>
          <w:rFonts w:ascii="Georgia" w:hAnsi="Georgia" w:cstheme="majorBidi"/>
          <w:sz w:val="24"/>
          <w:szCs w:val="24"/>
        </w:rPr>
        <w:t>B</w:t>
      </w:r>
      <w:r w:rsidRPr="00B05A26">
        <w:rPr>
          <w:rFonts w:ascii="Georgia" w:hAnsi="Georgia" w:cstheme="majorBidi"/>
          <w:sz w:val="24"/>
          <w:szCs w:val="24"/>
        </w:rPr>
        <w:t>ehavior, 37, S57-S88.</w:t>
      </w:r>
      <w:r w:rsidRPr="00B05A26">
        <w:rPr>
          <w:rFonts w:ascii="Georgia" w:hAnsi="Georgia" w:cstheme="majorBidi" w:hint="eastAsia"/>
          <w:sz w:val="24"/>
          <w:szCs w:val="24"/>
          <w:rtl/>
        </w:rPr>
        <w:t>‏</w:t>
      </w:r>
    </w:p>
    <w:p w14:paraId="1A98C256" w14:textId="4B391A95" w:rsidR="00902F7B" w:rsidRPr="00B05A26" w:rsidRDefault="00902F7B" w:rsidP="003843A3">
      <w:pPr>
        <w:spacing w:line="480" w:lineRule="auto"/>
        <w:rPr>
          <w:rFonts w:ascii="Georgia" w:hAnsi="Georgia" w:cstheme="majorBidi"/>
          <w:sz w:val="24"/>
          <w:szCs w:val="24"/>
        </w:rPr>
      </w:pPr>
      <w:r w:rsidRPr="00B05A26">
        <w:rPr>
          <w:rFonts w:ascii="Georgia" w:hAnsi="Georgia" w:cstheme="majorBidi"/>
          <w:sz w:val="24"/>
          <w:szCs w:val="24"/>
        </w:rPr>
        <w:t>Schmidt, A.A. (2008)</w:t>
      </w:r>
      <w:r w:rsidR="0010767A" w:rsidRPr="00B05A26">
        <w:rPr>
          <w:rFonts w:ascii="Georgia" w:hAnsi="Georgia" w:cstheme="majorBidi"/>
          <w:sz w:val="24"/>
          <w:szCs w:val="24"/>
        </w:rPr>
        <w:t>.</w:t>
      </w:r>
      <w:r w:rsidRPr="00B05A26">
        <w:rPr>
          <w:rFonts w:ascii="Georgia" w:hAnsi="Georgia" w:cstheme="majorBidi"/>
          <w:sz w:val="24"/>
          <w:szCs w:val="24"/>
        </w:rPr>
        <w:t xml:space="preserve"> Development and </w:t>
      </w:r>
      <w:r w:rsidR="0010767A" w:rsidRPr="00B05A26">
        <w:rPr>
          <w:rFonts w:ascii="Georgia" w:hAnsi="Georgia" w:cstheme="majorBidi"/>
          <w:sz w:val="24"/>
          <w:szCs w:val="24"/>
        </w:rPr>
        <w:t>validation of the toxic leadership scal</w:t>
      </w:r>
      <w:r w:rsidRPr="00B05A26">
        <w:rPr>
          <w:rFonts w:ascii="Georgia" w:hAnsi="Georgia" w:cstheme="majorBidi"/>
          <w:sz w:val="24"/>
          <w:szCs w:val="24"/>
        </w:rPr>
        <w:t>e</w:t>
      </w:r>
      <w:r w:rsidR="0010767A" w:rsidRPr="00B05A26">
        <w:rPr>
          <w:rFonts w:ascii="Georgia" w:hAnsi="Georgia" w:cstheme="majorBidi"/>
          <w:sz w:val="24"/>
          <w:szCs w:val="24"/>
        </w:rPr>
        <w:t>.</w:t>
      </w:r>
      <w:r w:rsidRPr="00B05A26">
        <w:rPr>
          <w:rFonts w:ascii="Georgia" w:hAnsi="Georgia" w:cstheme="majorBidi"/>
          <w:sz w:val="24"/>
          <w:szCs w:val="24"/>
        </w:rPr>
        <w:t xml:space="preserve"> Master</w:t>
      </w:r>
      <w:r w:rsidR="0010767A" w:rsidRPr="00B05A26">
        <w:rPr>
          <w:rFonts w:ascii="Georgia" w:hAnsi="Georgia" w:cstheme="majorBidi"/>
          <w:sz w:val="24"/>
          <w:szCs w:val="24"/>
        </w:rPr>
        <w:t>’s</w:t>
      </w:r>
      <w:r w:rsidRPr="00B05A26">
        <w:rPr>
          <w:rFonts w:ascii="Georgia" w:hAnsi="Georgia" w:cstheme="majorBidi"/>
          <w:sz w:val="24"/>
          <w:szCs w:val="24"/>
        </w:rPr>
        <w:t xml:space="preserve"> Thesis, University of Maryland, USA.</w:t>
      </w:r>
    </w:p>
    <w:p w14:paraId="71642FE3" w14:textId="68BDA98E" w:rsidR="00902F7B" w:rsidRPr="00B05A26" w:rsidRDefault="00902F7B" w:rsidP="003843A3">
      <w:pPr>
        <w:spacing w:line="480" w:lineRule="auto"/>
        <w:rPr>
          <w:rFonts w:ascii="Georgia" w:hAnsi="Georgia" w:cstheme="majorBidi"/>
          <w:sz w:val="24"/>
          <w:szCs w:val="24"/>
        </w:rPr>
      </w:pPr>
      <w:r w:rsidRPr="00B05A26">
        <w:rPr>
          <w:rFonts w:ascii="Georgia" w:hAnsi="Georgia" w:cstheme="majorBidi"/>
          <w:sz w:val="24"/>
          <w:szCs w:val="24"/>
        </w:rPr>
        <w:t>Schyns, B. &amp; Schilling, J. (2013)</w:t>
      </w:r>
      <w:r w:rsidR="0010767A" w:rsidRPr="00B05A26">
        <w:rPr>
          <w:rFonts w:ascii="Georgia" w:hAnsi="Georgia" w:cstheme="majorBidi"/>
          <w:sz w:val="24"/>
          <w:szCs w:val="24"/>
        </w:rPr>
        <w:t>.</w:t>
      </w:r>
      <w:r w:rsidRPr="00B05A26">
        <w:rPr>
          <w:rFonts w:ascii="Georgia" w:hAnsi="Georgia" w:cstheme="majorBidi"/>
          <w:sz w:val="24"/>
          <w:szCs w:val="24"/>
        </w:rPr>
        <w:t xml:space="preserve"> How bad are the effects of bad leaders? A meta-analysis of destructive leadership and its outcomes, The Leadership Quarterly, 24(1), 138-158. </w:t>
      </w:r>
    </w:p>
    <w:p w14:paraId="2B8DFEB8" w14:textId="018B1F2D" w:rsidR="00902F7B" w:rsidRPr="00B05A26" w:rsidRDefault="00902F7B" w:rsidP="003843A3">
      <w:pPr>
        <w:spacing w:line="480" w:lineRule="auto"/>
        <w:rPr>
          <w:rFonts w:ascii="Georgia" w:hAnsi="Georgia" w:cstheme="majorBidi"/>
          <w:sz w:val="24"/>
          <w:szCs w:val="24"/>
        </w:rPr>
      </w:pPr>
      <w:r w:rsidRPr="00B05A26">
        <w:rPr>
          <w:rFonts w:ascii="Georgia" w:hAnsi="Georgia" w:cstheme="majorBidi"/>
          <w:sz w:val="24"/>
          <w:szCs w:val="24"/>
        </w:rPr>
        <w:t>Shaw, W.</w:t>
      </w:r>
      <w:r w:rsidR="0010767A" w:rsidRPr="00B05A26">
        <w:rPr>
          <w:rFonts w:ascii="Georgia" w:hAnsi="Georgia" w:cstheme="majorBidi"/>
          <w:sz w:val="24"/>
          <w:szCs w:val="24"/>
        </w:rPr>
        <w:t xml:space="preserve"> </w:t>
      </w:r>
      <w:r w:rsidRPr="00B05A26">
        <w:rPr>
          <w:rFonts w:ascii="Georgia" w:hAnsi="Georgia" w:cstheme="majorBidi"/>
          <w:sz w:val="24"/>
          <w:szCs w:val="24"/>
        </w:rPr>
        <w:t>S., Main, C.</w:t>
      </w:r>
      <w:r w:rsidR="0010767A" w:rsidRPr="00B05A26">
        <w:rPr>
          <w:rFonts w:ascii="Georgia" w:hAnsi="Georgia" w:cstheme="majorBidi"/>
          <w:sz w:val="24"/>
          <w:szCs w:val="24"/>
        </w:rPr>
        <w:t xml:space="preserve"> </w:t>
      </w:r>
      <w:r w:rsidRPr="00B05A26">
        <w:rPr>
          <w:rFonts w:ascii="Georgia" w:hAnsi="Georgia" w:cstheme="majorBidi"/>
          <w:sz w:val="24"/>
          <w:szCs w:val="24"/>
        </w:rPr>
        <w:t>J., Findley, P.</w:t>
      </w:r>
      <w:ins w:id="1259" w:author="Author">
        <w:r w:rsidR="00B05A26">
          <w:rPr>
            <w:rFonts w:ascii="Georgia" w:hAnsi="Georgia" w:cstheme="majorBidi"/>
            <w:sz w:val="24"/>
            <w:szCs w:val="24"/>
          </w:rPr>
          <w:t xml:space="preserve"> </w:t>
        </w:r>
      </w:ins>
      <w:r w:rsidRPr="00B05A26">
        <w:rPr>
          <w:rFonts w:ascii="Georgia" w:hAnsi="Georgia" w:cstheme="majorBidi"/>
          <w:sz w:val="24"/>
          <w:szCs w:val="24"/>
        </w:rPr>
        <w:t>A. et al. </w:t>
      </w:r>
      <w:r w:rsidR="006B4E5E" w:rsidRPr="00B05A26">
        <w:rPr>
          <w:rFonts w:ascii="Georgia" w:hAnsi="Georgia" w:cstheme="majorBidi"/>
          <w:sz w:val="24"/>
          <w:szCs w:val="24"/>
        </w:rPr>
        <w:t>(2020)</w:t>
      </w:r>
      <w:r w:rsidR="0010767A" w:rsidRPr="00B05A26">
        <w:rPr>
          <w:rFonts w:ascii="Georgia" w:hAnsi="Georgia" w:cstheme="majorBidi"/>
          <w:sz w:val="24"/>
          <w:szCs w:val="24"/>
        </w:rPr>
        <w:t>.</w:t>
      </w:r>
      <w:r w:rsidR="006B4E5E" w:rsidRPr="00B05A26">
        <w:rPr>
          <w:rFonts w:ascii="Georgia" w:hAnsi="Georgia" w:cstheme="majorBidi"/>
          <w:sz w:val="24"/>
          <w:szCs w:val="24"/>
        </w:rPr>
        <w:t xml:space="preserve"> Opening the w</w:t>
      </w:r>
      <w:r w:rsidRPr="00B05A26">
        <w:rPr>
          <w:rFonts w:ascii="Georgia" w:hAnsi="Georgia" w:cstheme="majorBidi"/>
          <w:sz w:val="24"/>
          <w:szCs w:val="24"/>
        </w:rPr>
        <w:t>orkplace</w:t>
      </w:r>
      <w:r w:rsidR="006B4E5E" w:rsidRPr="00B05A26">
        <w:rPr>
          <w:rFonts w:ascii="Georgia" w:hAnsi="Georgia" w:cstheme="majorBidi"/>
          <w:sz w:val="24"/>
          <w:szCs w:val="24"/>
        </w:rPr>
        <w:t xml:space="preserve"> after COVID-19: What lessons can be learned from return-to-work r</w:t>
      </w:r>
      <w:r w:rsidRPr="00B05A26">
        <w:rPr>
          <w:rFonts w:ascii="Georgia" w:hAnsi="Georgia" w:cstheme="majorBidi"/>
          <w:sz w:val="24"/>
          <w:szCs w:val="24"/>
        </w:rPr>
        <w:t>esearch? J</w:t>
      </w:r>
      <w:r w:rsidR="006B4E5E" w:rsidRPr="00B05A26">
        <w:rPr>
          <w:rFonts w:ascii="Georgia" w:hAnsi="Georgia" w:cstheme="majorBidi"/>
          <w:sz w:val="24"/>
          <w:szCs w:val="24"/>
        </w:rPr>
        <w:t>ournal of</w:t>
      </w:r>
      <w:r w:rsidRPr="00B05A26">
        <w:rPr>
          <w:rFonts w:ascii="Georgia" w:hAnsi="Georgia" w:cstheme="majorBidi"/>
          <w:sz w:val="24"/>
          <w:szCs w:val="24"/>
        </w:rPr>
        <w:t xml:space="preserve"> Occup</w:t>
      </w:r>
      <w:r w:rsidR="006B4E5E" w:rsidRPr="00B05A26">
        <w:rPr>
          <w:rFonts w:ascii="Georgia" w:hAnsi="Georgia" w:cstheme="majorBidi"/>
          <w:sz w:val="24"/>
          <w:szCs w:val="24"/>
        </w:rPr>
        <w:t>ational</w:t>
      </w:r>
      <w:r w:rsidRPr="00B05A26">
        <w:rPr>
          <w:rFonts w:ascii="Georgia" w:hAnsi="Georgia" w:cstheme="majorBidi"/>
          <w:sz w:val="24"/>
          <w:szCs w:val="24"/>
        </w:rPr>
        <w:t xml:space="preserve"> Rehabil</w:t>
      </w:r>
      <w:r w:rsidR="006B4E5E" w:rsidRPr="00B05A26">
        <w:rPr>
          <w:rFonts w:ascii="Georgia" w:hAnsi="Georgia" w:cstheme="majorBidi"/>
          <w:sz w:val="24"/>
          <w:szCs w:val="24"/>
        </w:rPr>
        <w:t>itation,</w:t>
      </w:r>
      <w:r w:rsidRPr="00B05A26">
        <w:rPr>
          <w:rFonts w:ascii="Georgia" w:hAnsi="Georgia" w:cstheme="majorBidi"/>
          <w:sz w:val="24"/>
          <w:szCs w:val="24"/>
        </w:rPr>
        <w:t> 30, 299</w:t>
      </w:r>
      <w:r w:rsidR="0010767A" w:rsidRPr="00B05A26">
        <w:rPr>
          <w:rFonts w:ascii="Georgia" w:hAnsi="Georgia" w:cstheme="majorBidi"/>
          <w:sz w:val="24"/>
          <w:szCs w:val="24"/>
        </w:rPr>
        <w:t>-</w:t>
      </w:r>
      <w:r w:rsidRPr="00B05A26">
        <w:rPr>
          <w:rFonts w:ascii="Georgia" w:hAnsi="Georgia" w:cstheme="majorBidi"/>
          <w:sz w:val="24"/>
          <w:szCs w:val="24"/>
        </w:rPr>
        <w:t>302</w:t>
      </w:r>
      <w:r w:rsidR="006B4E5E" w:rsidRPr="00B05A26">
        <w:rPr>
          <w:rFonts w:ascii="Georgia" w:hAnsi="Georgia" w:cstheme="majorBidi"/>
          <w:sz w:val="24"/>
          <w:szCs w:val="24"/>
        </w:rPr>
        <w:t>.</w:t>
      </w:r>
    </w:p>
    <w:p w14:paraId="01719803" w14:textId="79EC5F65" w:rsidR="00902F7B"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Simpson, A. V., Farr-</w:t>
      </w:r>
      <w:r w:rsidR="006B4E5E" w:rsidRPr="00B05A26">
        <w:rPr>
          <w:rFonts w:ascii="Georgia" w:hAnsi="Georgia" w:cstheme="majorBidi"/>
          <w:sz w:val="24"/>
          <w:szCs w:val="24"/>
        </w:rPr>
        <w:t>Wharton, B</w:t>
      </w:r>
      <w:r w:rsidR="00246515" w:rsidRPr="00B05A26">
        <w:rPr>
          <w:rFonts w:ascii="Georgia" w:hAnsi="Georgia" w:cstheme="majorBidi"/>
          <w:sz w:val="24"/>
          <w:szCs w:val="24"/>
        </w:rPr>
        <w:t>. &amp;</w:t>
      </w:r>
      <w:r w:rsidR="006B4E5E" w:rsidRPr="00B05A26">
        <w:rPr>
          <w:rFonts w:ascii="Georgia" w:hAnsi="Georgia" w:cstheme="majorBidi"/>
          <w:sz w:val="24"/>
          <w:szCs w:val="24"/>
        </w:rPr>
        <w:t xml:space="preserve"> Reddy, P. (2020)</w:t>
      </w:r>
      <w:r w:rsidR="0010767A" w:rsidRPr="00B05A26">
        <w:rPr>
          <w:rFonts w:ascii="Georgia" w:hAnsi="Georgia" w:cstheme="majorBidi"/>
          <w:sz w:val="24"/>
          <w:szCs w:val="24"/>
        </w:rPr>
        <w:t>.</w:t>
      </w:r>
      <w:r w:rsidRPr="00B05A26">
        <w:rPr>
          <w:rFonts w:ascii="Georgia" w:hAnsi="Georgia" w:cstheme="majorBidi"/>
          <w:sz w:val="24"/>
          <w:szCs w:val="24"/>
        </w:rPr>
        <w:t xml:space="preserve"> Cultivating organizational compassion in healthcare. Journal of Management &amp; Organization, 26(3), 340-354.</w:t>
      </w:r>
      <w:r w:rsidRPr="00B05A26">
        <w:rPr>
          <w:rFonts w:ascii="Georgia" w:hAnsi="Georgia" w:cstheme="majorBidi" w:hint="eastAsia"/>
          <w:sz w:val="24"/>
          <w:szCs w:val="24"/>
          <w:rtl/>
        </w:rPr>
        <w:t>‏</w:t>
      </w:r>
    </w:p>
    <w:p w14:paraId="236DDF46" w14:textId="37D64D76" w:rsidR="003C55BC" w:rsidRPr="00B05A26" w:rsidRDefault="00902F7B">
      <w:pPr>
        <w:spacing w:line="480" w:lineRule="auto"/>
        <w:rPr>
          <w:rFonts w:ascii="Georgia" w:hAnsi="Georgia" w:cstheme="majorBidi"/>
          <w:sz w:val="24"/>
          <w:szCs w:val="24"/>
        </w:rPr>
      </w:pPr>
      <w:r w:rsidRPr="00B05A26">
        <w:rPr>
          <w:rFonts w:ascii="Georgia" w:hAnsi="Georgia" w:cstheme="majorBidi"/>
          <w:sz w:val="24"/>
          <w:szCs w:val="24"/>
        </w:rPr>
        <w:t>Smith, K.</w:t>
      </w:r>
      <w:r w:rsidR="0010767A" w:rsidRPr="00B05A26">
        <w:rPr>
          <w:rFonts w:ascii="Georgia" w:hAnsi="Georgia" w:cstheme="majorBidi"/>
          <w:sz w:val="24"/>
          <w:szCs w:val="24"/>
        </w:rPr>
        <w:t xml:space="preserve"> </w:t>
      </w:r>
      <w:r w:rsidRPr="00B05A26">
        <w:rPr>
          <w:rFonts w:ascii="Georgia" w:hAnsi="Georgia" w:cstheme="majorBidi"/>
          <w:sz w:val="24"/>
          <w:szCs w:val="24"/>
        </w:rPr>
        <w:t>K., Matkin, G.</w:t>
      </w:r>
      <w:r w:rsidR="0010767A" w:rsidRPr="00B05A26">
        <w:rPr>
          <w:rFonts w:ascii="Georgia" w:hAnsi="Georgia" w:cstheme="majorBidi"/>
          <w:sz w:val="24"/>
          <w:szCs w:val="24"/>
        </w:rPr>
        <w:t xml:space="preserve"> </w:t>
      </w:r>
      <w:r w:rsidRPr="00B05A26">
        <w:rPr>
          <w:rFonts w:ascii="Georgia" w:hAnsi="Georgia" w:cstheme="majorBidi"/>
          <w:sz w:val="24"/>
          <w:szCs w:val="24"/>
        </w:rPr>
        <w:t>S.</w:t>
      </w:r>
      <w:r w:rsidR="0010767A" w:rsidRPr="00B05A26">
        <w:rPr>
          <w:rFonts w:ascii="Georgia" w:hAnsi="Georgia" w:cstheme="majorBidi"/>
          <w:sz w:val="24"/>
          <w:szCs w:val="24"/>
        </w:rPr>
        <w:t xml:space="preserve"> &amp;</w:t>
      </w:r>
      <w:r w:rsidRPr="00B05A26">
        <w:rPr>
          <w:rFonts w:ascii="Georgia" w:hAnsi="Georgia" w:cstheme="majorBidi"/>
          <w:sz w:val="24"/>
          <w:szCs w:val="24"/>
        </w:rPr>
        <w:t xml:space="preserve"> Fritz, S. (2004)</w:t>
      </w:r>
      <w:r w:rsidR="0010767A" w:rsidRPr="00B05A26">
        <w:rPr>
          <w:rFonts w:ascii="Georgia" w:hAnsi="Georgia" w:cstheme="majorBidi"/>
          <w:sz w:val="24"/>
          <w:szCs w:val="24"/>
        </w:rPr>
        <w:t xml:space="preserve">. </w:t>
      </w:r>
      <w:r w:rsidRPr="00B05A26">
        <w:rPr>
          <w:rFonts w:ascii="Georgia" w:hAnsi="Georgia" w:cstheme="majorBidi"/>
          <w:sz w:val="24"/>
          <w:szCs w:val="24"/>
        </w:rPr>
        <w:t>A review of gender and full-range leadership research and suggestions for future research</w:t>
      </w:r>
      <w:ins w:id="1260" w:author="Author">
        <w:r w:rsidR="00B05A26" w:rsidRPr="00B05A26">
          <w:rPr>
            <w:rFonts w:ascii="Georgia" w:hAnsi="Georgia" w:cstheme="majorBidi"/>
            <w:sz w:val="24"/>
            <w:szCs w:val="24"/>
          </w:rPr>
          <w:t>.</w:t>
        </w:r>
      </w:ins>
      <w:del w:id="1261" w:author="Author">
        <w:r w:rsidRPr="00B05A26" w:rsidDel="00B05A26">
          <w:rPr>
            <w:rFonts w:ascii="Georgia" w:hAnsi="Georgia" w:cstheme="majorBidi"/>
            <w:sz w:val="24"/>
            <w:szCs w:val="24"/>
          </w:rPr>
          <w:delText>,</w:delText>
        </w:r>
      </w:del>
      <w:r w:rsidRPr="00B05A26">
        <w:rPr>
          <w:rFonts w:ascii="Georgia" w:hAnsi="Georgia" w:cstheme="majorBidi"/>
          <w:sz w:val="24"/>
          <w:szCs w:val="24"/>
        </w:rPr>
        <w:t xml:space="preserve"> Journal of Leadership Education, 3(2), 52-68. </w:t>
      </w:r>
    </w:p>
    <w:p w14:paraId="086F3906" w14:textId="77777777" w:rsidR="00B05A26" w:rsidRPr="00B05A26" w:rsidRDefault="00B05A26" w:rsidP="00B05A26">
      <w:pPr>
        <w:spacing w:line="480" w:lineRule="auto"/>
        <w:rPr>
          <w:rFonts w:ascii="Georgia" w:hAnsi="Georgia" w:cstheme="majorBidi"/>
          <w:sz w:val="24"/>
          <w:szCs w:val="24"/>
        </w:rPr>
      </w:pPr>
      <w:moveToRangeStart w:id="1262" w:author="Author" w:name="move472767350"/>
      <w:moveTo w:id="1263" w:author="Author">
        <w:r w:rsidRPr="00B05A26">
          <w:rPr>
            <w:rFonts w:ascii="Georgia" w:hAnsi="Georgia" w:cstheme="majorBidi"/>
            <w:sz w:val="24"/>
            <w:szCs w:val="24"/>
          </w:rPr>
          <w:t xml:space="preserve">Tepper, B. J. (2007). Abusive supervision in work organizations: Review, synthesis, and research agenda. Journal of Management, 33(3), 261-289. </w:t>
        </w:r>
      </w:moveTo>
    </w:p>
    <w:p w14:paraId="2DEB52DA" w14:textId="77777777" w:rsidR="00B05A26" w:rsidRPr="00B05A26" w:rsidRDefault="00B05A26" w:rsidP="00B05A26">
      <w:pPr>
        <w:spacing w:line="480" w:lineRule="auto"/>
        <w:rPr>
          <w:rFonts w:ascii="Georgia" w:hAnsi="Georgia" w:cstheme="majorBidi"/>
          <w:sz w:val="24"/>
          <w:szCs w:val="24"/>
        </w:rPr>
      </w:pPr>
      <w:moveTo w:id="1264" w:author="Author">
        <w:r w:rsidRPr="00B05A26">
          <w:rPr>
            <w:rFonts w:ascii="Georgia" w:hAnsi="Georgia" w:cstheme="majorBidi"/>
            <w:sz w:val="24"/>
            <w:szCs w:val="24"/>
          </w:rPr>
          <w:t>Thoroughgood, C. N., Sawyer, K. B., Padilla, A. &amp; Lunsford, L. (2018). Destructive leadership: A critique of leader-centric perspectives and toward a more holistic definition.</w:t>
        </w:r>
        <w:r w:rsidRPr="00B05A26" w:rsidDel="00DC6466">
          <w:rPr>
            <w:rFonts w:ascii="Georgia" w:hAnsi="Georgia" w:cstheme="majorBidi"/>
            <w:sz w:val="24"/>
            <w:szCs w:val="24"/>
          </w:rPr>
          <w:t xml:space="preserve"> </w:t>
        </w:r>
        <w:r w:rsidRPr="00B05A26">
          <w:rPr>
            <w:rFonts w:ascii="Georgia" w:hAnsi="Georgia" w:cstheme="majorBidi"/>
            <w:sz w:val="24"/>
            <w:szCs w:val="24"/>
          </w:rPr>
          <w:t>Journal of Business Ethics, 151(3), 627-649.</w:t>
        </w:r>
      </w:moveTo>
    </w:p>
    <w:moveToRangeEnd w:id="1262"/>
    <w:p w14:paraId="036140F5" w14:textId="3EBCCF5C" w:rsidR="003C55BC" w:rsidRPr="00B05A26" w:rsidRDefault="003C55BC">
      <w:pPr>
        <w:spacing w:line="480" w:lineRule="auto"/>
        <w:rPr>
          <w:rFonts w:ascii="Georgia" w:hAnsi="Georgia" w:cstheme="majorBidi"/>
          <w:sz w:val="24"/>
          <w:szCs w:val="24"/>
        </w:rPr>
      </w:pPr>
      <w:r w:rsidRPr="00B05A26">
        <w:rPr>
          <w:rFonts w:ascii="Georgia" w:hAnsi="Georgia" w:cstheme="majorBidi"/>
          <w:sz w:val="24"/>
          <w:szCs w:val="24"/>
        </w:rPr>
        <w:t>Visintin, E. P., Voci, A., Pagotto, L</w:t>
      </w:r>
      <w:r w:rsidR="00246515" w:rsidRPr="00B05A26">
        <w:rPr>
          <w:rFonts w:ascii="Georgia" w:hAnsi="Georgia" w:cstheme="majorBidi"/>
          <w:sz w:val="24"/>
          <w:szCs w:val="24"/>
        </w:rPr>
        <w:t>. &amp;</w:t>
      </w:r>
      <w:r w:rsidRPr="00B05A26">
        <w:rPr>
          <w:rFonts w:ascii="Georgia" w:hAnsi="Georgia" w:cstheme="majorBidi"/>
          <w:sz w:val="24"/>
          <w:szCs w:val="24"/>
        </w:rPr>
        <w:t xml:space="preserve"> Hewstone, M. (2017). Direct, extended, and mass</w:t>
      </w:r>
      <w:r w:rsidR="00A45446" w:rsidRPr="00B05A26">
        <w:rPr>
          <w:rFonts w:ascii="Georgia" w:hAnsi="Georgia" w:cstheme="majorBidi"/>
          <w:sz w:val="24"/>
          <w:szCs w:val="24"/>
        </w:rPr>
        <w:t>-</w:t>
      </w:r>
      <w:r w:rsidRPr="00B05A26">
        <w:rPr>
          <w:rFonts w:ascii="Georgia" w:hAnsi="Georgia" w:cstheme="majorBidi"/>
          <w:sz w:val="24"/>
          <w:szCs w:val="24"/>
        </w:rPr>
        <w:t>mediated contact with immigrants in Italy: Their associations with emotions, prejudice, and humanity perceptions. Journal of Applied Social Psychology, 47(4), 175-194.</w:t>
      </w:r>
      <w:r w:rsidRPr="00B05A26">
        <w:rPr>
          <w:rFonts w:ascii="Georgia" w:hAnsi="Georgia" w:cstheme="majorBidi" w:hint="eastAsia"/>
          <w:sz w:val="24"/>
          <w:szCs w:val="24"/>
          <w:rtl/>
        </w:rPr>
        <w:t>‏</w:t>
      </w:r>
    </w:p>
    <w:p w14:paraId="795BFE21" w14:textId="096BE073" w:rsidR="004C7D08" w:rsidRPr="00B05A26" w:rsidRDefault="004C7D08">
      <w:pPr>
        <w:spacing w:line="480" w:lineRule="auto"/>
        <w:rPr>
          <w:rFonts w:ascii="Georgia" w:hAnsi="Georgia" w:cstheme="majorBidi"/>
          <w:sz w:val="24"/>
          <w:szCs w:val="24"/>
        </w:rPr>
      </w:pPr>
      <w:r w:rsidRPr="00B05A26">
        <w:rPr>
          <w:rFonts w:ascii="Georgia" w:hAnsi="Georgia" w:cstheme="majorBidi"/>
          <w:sz w:val="24"/>
          <w:szCs w:val="24"/>
        </w:rPr>
        <w:t>Watkins, T., Fehr, R</w:t>
      </w:r>
      <w:r w:rsidR="00246515" w:rsidRPr="00B05A26">
        <w:rPr>
          <w:rFonts w:ascii="Georgia" w:hAnsi="Georgia" w:cstheme="majorBidi"/>
          <w:sz w:val="24"/>
          <w:szCs w:val="24"/>
        </w:rPr>
        <w:t>. &amp;</w:t>
      </w:r>
      <w:r w:rsidRPr="00B05A26">
        <w:rPr>
          <w:rFonts w:ascii="Georgia" w:hAnsi="Georgia" w:cstheme="majorBidi"/>
          <w:sz w:val="24"/>
          <w:szCs w:val="24"/>
        </w:rPr>
        <w:t xml:space="preserve"> He, W. (2017). Whatever it takes: Leader beliefs of abusive supervision instrumentality. Academy of Management Proceedings</w:t>
      </w:r>
      <w:r w:rsidR="00A45446" w:rsidRPr="00B05A26">
        <w:rPr>
          <w:rFonts w:ascii="Georgia" w:hAnsi="Georgia" w:cstheme="majorBidi"/>
          <w:sz w:val="24"/>
          <w:szCs w:val="24"/>
        </w:rPr>
        <w:t>,</w:t>
      </w:r>
      <w:r w:rsidRPr="00B05A26">
        <w:rPr>
          <w:rFonts w:ascii="Georgia" w:hAnsi="Georgia" w:cstheme="majorBidi"/>
          <w:sz w:val="24"/>
          <w:szCs w:val="24"/>
        </w:rPr>
        <w:t> </w:t>
      </w:r>
      <w:commentRangeStart w:id="1265"/>
      <w:r w:rsidRPr="00B05A26">
        <w:rPr>
          <w:rFonts w:ascii="Georgia" w:hAnsi="Georgia" w:cstheme="majorBidi"/>
          <w:sz w:val="24"/>
          <w:szCs w:val="24"/>
        </w:rPr>
        <w:t>2017</w:t>
      </w:r>
      <w:commentRangeEnd w:id="1265"/>
      <w:r w:rsidR="00A45446" w:rsidRPr="00B05A26">
        <w:rPr>
          <w:rStyle w:val="CommentReference"/>
          <w:rFonts w:ascii="Georgia" w:hAnsi="Georgia"/>
          <w:rPrChange w:id="1266" w:author="Author">
            <w:rPr>
              <w:rStyle w:val="CommentReference"/>
            </w:rPr>
          </w:rPrChange>
        </w:rPr>
        <w:commentReference w:id="1265"/>
      </w:r>
      <w:r w:rsidR="00A45446" w:rsidRPr="00B05A26">
        <w:rPr>
          <w:rFonts w:ascii="Georgia" w:hAnsi="Georgia" w:cstheme="majorBidi"/>
          <w:sz w:val="24"/>
          <w:szCs w:val="24"/>
        </w:rPr>
        <w:t>(</w:t>
      </w:r>
      <w:r w:rsidRPr="00B05A26">
        <w:rPr>
          <w:rFonts w:ascii="Georgia" w:hAnsi="Georgia" w:cstheme="majorBidi"/>
          <w:sz w:val="24"/>
          <w:szCs w:val="24"/>
        </w:rPr>
        <w:t>1</w:t>
      </w:r>
      <w:r w:rsidR="00A45446" w:rsidRPr="00B05A26">
        <w:rPr>
          <w:rFonts w:ascii="Georgia" w:hAnsi="Georgia" w:cstheme="majorBidi"/>
          <w:sz w:val="24"/>
          <w:szCs w:val="24"/>
        </w:rPr>
        <w:t>),</w:t>
      </w:r>
      <w:r w:rsidRPr="00B05A26">
        <w:rPr>
          <w:rFonts w:ascii="Georgia" w:hAnsi="Georgia" w:cstheme="majorBidi"/>
          <w:sz w:val="24"/>
          <w:szCs w:val="24"/>
        </w:rPr>
        <w:t xml:space="preserve"> </w:t>
      </w:r>
      <w:commentRangeStart w:id="1267"/>
      <w:r w:rsidRPr="00B05A26">
        <w:rPr>
          <w:rFonts w:ascii="Georgia" w:hAnsi="Georgia" w:cstheme="majorBidi"/>
          <w:sz w:val="24"/>
          <w:szCs w:val="24"/>
        </w:rPr>
        <w:t>11226</w:t>
      </w:r>
      <w:commentRangeEnd w:id="1267"/>
      <w:r w:rsidR="00A45446" w:rsidRPr="00B05A26">
        <w:rPr>
          <w:rStyle w:val="CommentReference"/>
          <w:rFonts w:ascii="Georgia" w:hAnsi="Georgia"/>
          <w:rPrChange w:id="1268" w:author="Author">
            <w:rPr>
              <w:rStyle w:val="CommentReference"/>
            </w:rPr>
          </w:rPrChange>
        </w:rPr>
        <w:commentReference w:id="1267"/>
      </w:r>
      <w:r w:rsidRPr="00B05A26">
        <w:rPr>
          <w:rFonts w:ascii="Georgia" w:hAnsi="Georgia" w:cstheme="majorBidi"/>
          <w:sz w:val="24"/>
          <w:szCs w:val="24"/>
        </w:rPr>
        <w:t xml:space="preserve">. </w:t>
      </w:r>
    </w:p>
    <w:p w14:paraId="5567AD1D" w14:textId="0A8E6150" w:rsidR="00687BC1" w:rsidRPr="00B05A26" w:rsidRDefault="003C55BC">
      <w:pPr>
        <w:spacing w:line="480" w:lineRule="auto"/>
        <w:rPr>
          <w:rFonts w:ascii="Georgia" w:hAnsi="Georgia" w:cs="Times New Roman"/>
          <w:sz w:val="24"/>
          <w:szCs w:val="24"/>
        </w:rPr>
      </w:pPr>
      <w:r w:rsidRPr="00B05A26">
        <w:rPr>
          <w:rFonts w:ascii="Georgia" w:hAnsi="Georgia" w:cstheme="majorBidi"/>
          <w:sz w:val="24"/>
          <w:szCs w:val="24"/>
        </w:rPr>
        <w:t>Zhang, Y</w:t>
      </w:r>
      <w:r w:rsidR="00246515" w:rsidRPr="00B05A26">
        <w:rPr>
          <w:rFonts w:ascii="Georgia" w:hAnsi="Georgia" w:cstheme="majorBidi"/>
          <w:sz w:val="24"/>
          <w:szCs w:val="24"/>
        </w:rPr>
        <w:t>. &amp;</w:t>
      </w:r>
      <w:r w:rsidRPr="00B05A26">
        <w:rPr>
          <w:rFonts w:ascii="Georgia" w:hAnsi="Georgia" w:cstheme="majorBidi"/>
          <w:sz w:val="24"/>
          <w:szCs w:val="24"/>
        </w:rPr>
        <w:t xml:space="preserve"> Bednall, T. C. (2016). Antecedents of abusive supervision: A meta-analytic review. J</w:t>
      </w:r>
      <w:r w:rsidRPr="00B05A26">
        <w:rPr>
          <w:rFonts w:ascii="Georgia" w:hAnsi="Georgia" w:cs="Times New Roman"/>
          <w:iCs/>
          <w:sz w:val="24"/>
          <w:szCs w:val="24"/>
        </w:rPr>
        <w:t>ournal of Business Ethics, 139</w:t>
      </w:r>
      <w:r w:rsidRPr="00B05A26">
        <w:rPr>
          <w:rFonts w:ascii="Georgia" w:hAnsi="Georgia" w:cs="Times New Roman"/>
          <w:sz w:val="24"/>
          <w:szCs w:val="24"/>
        </w:rPr>
        <w:t>(3), 455-471.</w:t>
      </w:r>
      <w:r w:rsidRPr="00B05A26">
        <w:rPr>
          <w:rFonts w:ascii="Georgia" w:hAnsi="Georgia" w:cs="Times New Roman" w:hint="eastAsia"/>
          <w:sz w:val="24"/>
          <w:szCs w:val="24"/>
          <w:rtl/>
        </w:rPr>
        <w:t>‏</w:t>
      </w:r>
    </w:p>
    <w:sectPr w:rsidR="00687BC1" w:rsidRPr="00B05A26">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7" w:author="Author" w:initials="A">
    <w:p w14:paraId="5ED957EA" w14:textId="5E4385F7"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check whether I have retained your intended meaning here (these appear to be two separate constructs). Alt</w:t>
      </w:r>
      <w:bookmarkStart w:id="24" w:name="_GoBack"/>
      <w:bookmarkEnd w:id="24"/>
      <w:r>
        <w:t>ernatively, should it be “</w:t>
      </w:r>
      <w:r w:rsidRPr="00C0766B">
        <w:t xml:space="preserve">that incivility </w:t>
      </w:r>
      <w:r>
        <w:t xml:space="preserve">exhibited by managers </w:t>
      </w:r>
      <w:r w:rsidRPr="00C0766B">
        <w:t>may be a conscious leadership behavior</w:t>
      </w:r>
      <w:r>
        <w:t>”?</w:t>
      </w:r>
    </w:p>
  </w:comment>
  <w:comment w:id="86" w:author="Author" w:initials="A">
    <w:p w14:paraId="7F97C898" w14:textId="426A4E96" w:rsidR="0074718C" w:rsidRDefault="0074718C">
      <w:pPr>
        <w:pStyle w:val="CommentText"/>
      </w:pPr>
      <w:r>
        <w:rPr>
          <w:rStyle w:val="CommentReference"/>
        </w:rPr>
        <w:annotationRef/>
      </w:r>
      <w:r>
        <w:t>Please check reference here. Should it be to Avolio?</w:t>
      </w:r>
    </w:p>
  </w:comment>
  <w:comment w:id="173" w:author="Author" w:initials="A">
    <w:p w14:paraId="48AA7A8B" w14:textId="3981B2C0" w:rsidR="0074718C" w:rsidRDefault="0074718C">
      <w:pPr>
        <w:pStyle w:val="CommentText"/>
      </w:pPr>
      <w:r>
        <w:rPr>
          <w:rStyle w:val="CommentReference"/>
        </w:rPr>
        <w:annotationRef/>
      </w:r>
      <w:r>
        <w:rPr>
          <w:i/>
        </w:rPr>
        <w:t xml:space="preserve">Comment from original file (not left by editor): </w:t>
      </w:r>
      <w:r>
        <w:t>Any references supporting this statement?</w:t>
      </w:r>
    </w:p>
  </w:comment>
  <w:comment w:id="197" w:author="Author" w:initials="A">
    <w:p w14:paraId="2D20CFAF" w14:textId="13DFAF07"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check whether I have retained your intended meaning here.</w:t>
      </w:r>
    </w:p>
  </w:comment>
  <w:comment w:id="204" w:author="Author" w:initials="A">
    <w:p w14:paraId="56243905" w14:textId="7C1A1130"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check whether I have retained your intended meaning here.</w:t>
      </w:r>
    </w:p>
  </w:comment>
  <w:comment w:id="232" w:author="Author" w:initials="A">
    <w:p w14:paraId="229ACAB1" w14:textId="17C57B78"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check whether I have retained your intended meaning here.</w:t>
      </w:r>
    </w:p>
  </w:comment>
  <w:comment w:id="289" w:author="Author" w:initials="A">
    <w:p w14:paraId="71A2D19D" w14:textId="49F960F4" w:rsidR="0074718C" w:rsidRDefault="0074718C">
      <w:pPr>
        <w:pStyle w:val="CommentText"/>
      </w:pPr>
      <w:r>
        <w:rPr>
          <w:rStyle w:val="CommentReference"/>
        </w:rPr>
        <w:annotationRef/>
      </w:r>
      <w:r>
        <w:t>Please note: journal guidelines require emphasis to be via italics.</w:t>
      </w:r>
    </w:p>
  </w:comment>
  <w:comment w:id="341" w:author="Author" w:initials="A">
    <w:p w14:paraId="40B945B0" w14:textId="18CE9D40"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check whether I have retained your intended meaning here.</w:t>
      </w:r>
    </w:p>
  </w:comment>
  <w:comment w:id="345" w:author="Author" w:initials="A">
    <w:p w14:paraId="7AD09780" w14:textId="3285969E" w:rsidR="0074718C" w:rsidRDefault="0074718C">
      <w:pPr>
        <w:pStyle w:val="CommentText"/>
      </w:pPr>
      <w:r>
        <w:rPr>
          <w:rStyle w:val="CommentReference"/>
        </w:rPr>
        <w:annotationRef/>
      </w:r>
      <w:r>
        <w:t>Consider just “academia” here, as this seems unnecessarily verbose.</w:t>
      </w:r>
    </w:p>
  </w:comment>
  <w:comment w:id="422" w:author="Author" w:initials="A">
    <w:p w14:paraId="34286547" w14:textId="56BC72C4" w:rsidR="0074718C" w:rsidRDefault="0074718C">
      <w:pPr>
        <w:pStyle w:val="CommentText"/>
      </w:pPr>
      <w:r>
        <w:rPr>
          <w:rStyle w:val="CommentReference"/>
        </w:rPr>
        <w:annotationRef/>
      </w:r>
      <w:r>
        <w:rPr>
          <w:i/>
        </w:rPr>
        <w:t xml:space="preserve">Comment from original file (not left by editor): </w:t>
      </w:r>
      <w:r>
        <w:t>What do you mean by “status”? Rank?</w:t>
      </w:r>
    </w:p>
  </w:comment>
  <w:comment w:id="526" w:author="Author" w:initials="A">
    <w:p w14:paraId="792699C8" w14:textId="0E2457C4"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The intended meaning is unclear here. Please consider revising to make the meaning clearer.</w:t>
      </w:r>
    </w:p>
  </w:comment>
  <w:comment w:id="527" w:author="Author" w:initials="A">
    <w:p w14:paraId="41F616BC" w14:textId="4E39AA39"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check whether I have retained your intended meaning here. Please note also that this sentence does not seem to follow on from the prior sentence. Consider revising to more clearly introduce your study.</w:t>
      </w:r>
    </w:p>
  </w:comment>
  <w:comment w:id="536" w:author="Author" w:initials="A">
    <w:p w14:paraId="5D638609" w14:textId="0B87A2D4"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check whether I have retained your intended meaning here.</w:t>
      </w:r>
    </w:p>
  </w:comment>
  <w:comment w:id="550" w:author="Author" w:initials="A">
    <w:p w14:paraId="321243C9" w14:textId="168BA179" w:rsidR="0074718C" w:rsidRDefault="0074718C">
      <w:pPr>
        <w:pStyle w:val="CommentText"/>
      </w:pPr>
      <w:r>
        <w:rPr>
          <w:rStyle w:val="CommentReference"/>
        </w:rPr>
        <w:annotationRef/>
      </w:r>
      <w:r>
        <w:rPr>
          <w:i/>
        </w:rPr>
        <w:t xml:space="preserve">Comment from original file (not left by editor): </w:t>
      </w:r>
      <w:r>
        <w:t>Here we go: status = source</w:t>
      </w:r>
    </w:p>
  </w:comment>
  <w:comment w:id="612" w:author="Author" w:initials="A">
    <w:p w14:paraId="5EA11E43" w14:textId="15783AB7"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The intended meaning is unclear here. Please consider revising to make the meaning clearer.</w:t>
      </w:r>
    </w:p>
  </w:comment>
  <w:comment w:id="615" w:author="Author" w:initials="A">
    <w:p w14:paraId="4E65337A" w14:textId="09C00C9B" w:rsidR="0074718C" w:rsidRDefault="0074718C">
      <w:pPr>
        <w:pStyle w:val="CommentText"/>
      </w:pPr>
      <w:r>
        <w:rPr>
          <w:rStyle w:val="CommentReference"/>
        </w:rPr>
        <w:annotationRef/>
      </w:r>
      <w:r>
        <w:rPr>
          <w:i/>
        </w:rPr>
        <w:t xml:space="preserve">Comment from original file (not left by editor): </w:t>
      </w:r>
      <w:r>
        <w:t>I still can’t clearly see the line of arguments: leadership = power? Incivility = abuse of power? Or do you just want to say that there is a asymmetry between the source of incivility and the “receiver”?</w:t>
      </w:r>
    </w:p>
  </w:comment>
  <w:comment w:id="721" w:author="Author" w:initials="A">
    <w:p w14:paraId="7AD3A178" w14:textId="5887A7D6"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It is unclear what this refers to. Consider revising to make the meaning clearer.</w:t>
      </w:r>
    </w:p>
  </w:comment>
  <w:comment w:id="741" w:author="Author" w:initials="A">
    <w:p w14:paraId="43B2AF6A" w14:textId="51EA2EA5"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This appears as "Bennett" in the reference list. Please check which is correct and amend the versions that are wrong throughout the manuscript.</w:t>
      </w:r>
    </w:p>
  </w:comment>
  <w:comment w:id="761" w:author="Author" w:initials="A">
    <w:p w14:paraId="07D599D7" w14:textId="743E0924"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check whether I have retained your intended meaning here.</w:t>
      </w:r>
    </w:p>
  </w:comment>
  <w:comment w:id="796" w:author="Author" w:initials="A">
    <w:p w14:paraId="782895A7" w14:textId="0E3BE623" w:rsidR="0074718C" w:rsidRDefault="0074718C">
      <w:pPr>
        <w:pStyle w:val="CommentText"/>
      </w:pPr>
      <w:r>
        <w:rPr>
          <w:rStyle w:val="CommentReference"/>
        </w:rPr>
        <w:annotationRef/>
      </w:r>
      <w:r>
        <w:t>This heading does not really make sense, and does not guide the discussion in a useful manner. Consider instead something like: “Why understanding incivility has become more important than ever”.</w:t>
      </w:r>
    </w:p>
  </w:comment>
  <w:comment w:id="814" w:author="Author" w:initials="A">
    <w:p w14:paraId="0B1303D1" w14:textId="784E7E90"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This might benefit from further explanation (what do you mean by a poor-quality job?).</w:t>
      </w:r>
    </w:p>
  </w:comment>
  <w:comment w:id="895" w:author="Author" w:initials="A">
    <w:p w14:paraId="3AD94276" w14:textId="41A6C816"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note that the meaning is unclear here; it does not follow from the previous sentence and it seems to just repeat what has already been said. Consider revising.</w:t>
      </w:r>
    </w:p>
  </w:comment>
  <w:comment w:id="910" w:author="Author" w:initials="A">
    <w:p w14:paraId="41251FF3" w14:textId="6DA39012"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check whether I have retained your intended meaning here.</w:t>
      </w:r>
    </w:p>
  </w:comment>
  <w:comment w:id="1044" w:author="Author" w:initials="A">
    <w:p w14:paraId="2B5CBB59" w14:textId="4248B8AE" w:rsidR="0074718C" w:rsidRDefault="0074718C">
      <w:pPr>
        <w:pStyle w:val="CommentText"/>
      </w:pPr>
      <w:r>
        <w:rPr>
          <w:rStyle w:val="CommentReference"/>
        </w:rPr>
        <w:annotationRef/>
      </w:r>
      <w:r>
        <w:rPr>
          <w:i/>
        </w:rPr>
        <w:t>Comment from original file (not left by editor):</w:t>
      </w:r>
      <w:r>
        <w:t xml:space="preserve">Most organizations have </w:t>
      </w:r>
      <w:r>
        <w:rPr>
          <w:noProof/>
        </w:rPr>
        <w:t>rrrrrrrrr</w:t>
      </w:r>
      <w:r>
        <w:t xml:space="preserve">codes of conduct and leadership principles. All those will clearly not accept incivility as a leaderhip behavior. </w:t>
      </w:r>
    </w:p>
  </w:comment>
  <w:comment w:id="1045" w:author="Author" w:initials="A">
    <w:p w14:paraId="02D43B7A" w14:textId="3FEA3112" w:rsidR="0074718C" w:rsidRDefault="0074718C">
      <w:pPr>
        <w:pStyle w:val="CommentText"/>
      </w:pPr>
      <w:r>
        <w:rPr>
          <w:rStyle w:val="CommentReference"/>
        </w:rPr>
        <w:annotationRef/>
      </w:r>
      <w:r>
        <w:rPr>
          <w:i/>
        </w:rPr>
        <w:t xml:space="preserve">Comment from original file (not left by editor): </w:t>
      </w:r>
      <w:r>
        <w:rPr>
          <w:noProof/>
        </w:rPr>
        <w:t>added to point 3</w:t>
      </w:r>
    </w:p>
  </w:comment>
  <w:comment w:id="1047" w:author="Author" w:initials="A">
    <w:p w14:paraId="51EA993D" w14:textId="62743176" w:rsidR="0074718C" w:rsidRDefault="0074718C">
      <w:pPr>
        <w:pStyle w:val="CommentText"/>
      </w:pPr>
      <w:r>
        <w:rPr>
          <w:rStyle w:val="CommentReference"/>
        </w:rPr>
        <w:annotationRef/>
      </w:r>
      <w:r>
        <w:rPr>
          <w:i/>
        </w:rPr>
        <w:t xml:space="preserve">Comment from original file (not left by editor): </w:t>
      </w:r>
      <w:r>
        <w:t>One option would be conflict management: creating a framework where talking about experience of incivility is possible, individuals can express their regret and apologize and all involved persons can talk about solutions for preventing future incidents of incivility happen or at least to make this less likely</w:t>
      </w:r>
    </w:p>
  </w:comment>
  <w:comment w:id="1048" w:author="Author" w:initials="A">
    <w:p w14:paraId="57565064" w14:textId="236F0010" w:rsidR="0074718C" w:rsidRDefault="0074718C">
      <w:pPr>
        <w:pStyle w:val="CommentText"/>
      </w:pPr>
      <w:r>
        <w:rPr>
          <w:rStyle w:val="CommentReference"/>
        </w:rPr>
        <w:annotationRef/>
      </w:r>
      <w:r>
        <w:rPr>
          <w:i/>
        </w:rPr>
        <w:t xml:space="preserve">Comment from original file (not left by editor): </w:t>
      </w:r>
      <w:r>
        <w:rPr>
          <w:noProof/>
        </w:rPr>
        <w:t xml:space="preserve">added to point 3 </w:t>
      </w:r>
    </w:p>
  </w:comment>
  <w:comment w:id="1067" w:author="Author" w:initials="A">
    <w:p w14:paraId="36156DFD" w14:textId="76A9CCED" w:rsidR="0074718C" w:rsidRDefault="0074718C">
      <w:pPr>
        <w:pStyle w:val="CommentText"/>
      </w:pPr>
      <w:r>
        <w:rPr>
          <w:rStyle w:val="CommentReference"/>
        </w:rPr>
        <w:annotationRef/>
      </w:r>
      <w:r>
        <w:rPr>
          <w:i/>
        </w:rPr>
        <w:t xml:space="preserve">Comment from original file (not left by editor): </w:t>
      </w:r>
      <w:r>
        <w:t>HR professionals should do that? Why not managers? Maybe HR can help to identify different stress levels in different organization units and help to make the problem or consequences of a gap more obvious</w:t>
      </w:r>
    </w:p>
  </w:comment>
  <w:comment w:id="1119" w:author="Author" w:initials="A">
    <w:p w14:paraId="1A124F26" w14:textId="67F3161A" w:rsidR="0074718C" w:rsidRDefault="0074718C">
      <w:pPr>
        <w:pStyle w:val="CommentText"/>
      </w:pPr>
      <w:r>
        <w:rPr>
          <w:rStyle w:val="CommentReference"/>
        </w:rPr>
        <w:annotationRef/>
      </w:r>
      <w:r>
        <w:rPr>
          <w:i/>
        </w:rPr>
        <w:t xml:space="preserve">Comment from original file (not left by editor): </w:t>
      </w:r>
      <w:r>
        <w:t>But you said incivility is in the eyes of the beholder. How can we fix norms of what is OK what is not? And doesn’t it depend on the context as well: on a construction side the way people interact are quite different from a University.</w:t>
      </w:r>
    </w:p>
  </w:comment>
  <w:comment w:id="1120" w:author="Author" w:initials="A">
    <w:p w14:paraId="63E94BC6" w14:textId="6C1FE580" w:rsidR="0074718C" w:rsidRDefault="0074718C">
      <w:pPr>
        <w:pStyle w:val="CommentText"/>
      </w:pPr>
      <w:r>
        <w:rPr>
          <w:rStyle w:val="CommentReference"/>
        </w:rPr>
        <w:annotationRef/>
      </w:r>
      <w:r>
        <w:rPr>
          <w:i/>
        </w:rPr>
        <w:t xml:space="preserve">Comment from original file (not left by editor): </w:t>
      </w:r>
      <w:r>
        <w:rPr>
          <w:noProof/>
        </w:rPr>
        <w:t>I added an explanation</w:t>
      </w:r>
    </w:p>
  </w:comment>
  <w:comment w:id="1213" w:author="Author" w:initials="A">
    <w:p w14:paraId="2AA3BB5F" w14:textId="048F7EC5" w:rsidR="0074718C" w:rsidRDefault="0074718C">
      <w:pPr>
        <w:pStyle w:val="CommentText"/>
      </w:pPr>
      <w:r>
        <w:rPr>
          <w:rStyle w:val="CommentReference"/>
        </w:rPr>
        <w:annotationRef/>
      </w:r>
      <w:r>
        <w:rPr>
          <w:i/>
        </w:rPr>
        <w:t xml:space="preserve">Comment from original file (not left by editor): </w:t>
      </w:r>
      <w:r>
        <w:t>The end of your article is coming surprisingly quick. Perhaps you will find two, three more closing sentences?</w:t>
      </w:r>
    </w:p>
  </w:comment>
  <w:comment w:id="1219" w:author="Author" w:initials="A">
    <w:p w14:paraId="1EF44B00" w14:textId="6FB2A188" w:rsidR="0074718C" w:rsidRDefault="0074718C">
      <w:pPr>
        <w:pStyle w:val="CommentText"/>
      </w:pPr>
      <w:r>
        <w:rPr>
          <w:rStyle w:val="CommentReference"/>
        </w:rPr>
        <w:annotationRef/>
      </w:r>
      <w:r>
        <w:t>Although number ranges more usually take an en-dash, journal style is to use a hyphen.</w:t>
      </w:r>
    </w:p>
  </w:comment>
  <w:comment w:id="1221" w:author="Author" w:initials="A">
    <w:p w14:paraId="42DCB765" w14:textId="4D3823D8"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1227" w:author="Author" w:initials="A">
    <w:p w14:paraId="7F810B94" w14:textId="47421167"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replace with volume and page numbers, and issue number if there is one.</w:t>
      </w:r>
    </w:p>
  </w:comment>
  <w:comment w:id="1229" w:author="Author" w:initials="A">
    <w:p w14:paraId="109108CA" w14:textId="4D6C51F4"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1231" w:author="Author" w:initials="A">
    <w:p w14:paraId="3A35531A" w14:textId="41403151"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1235" w:author="Author" w:initials="A">
    <w:p w14:paraId="2A0E7FEE" w14:textId="5AF605D5"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1237" w:author="Author" w:initials="A">
    <w:p w14:paraId="21DDE9EE" w14:textId="6D02D3C0"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location.</w:t>
      </w:r>
    </w:p>
  </w:comment>
  <w:comment w:id="1239" w:author="Author" w:initials="A">
    <w:p w14:paraId="624A63C3" w14:textId="51CC8185"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number, and issue number if there is one.</w:t>
      </w:r>
    </w:p>
  </w:comment>
  <w:comment w:id="1241" w:author="Author" w:initials="A">
    <w:p w14:paraId="201272A5" w14:textId="42D5F0E0" w:rsidR="0074718C" w:rsidRDefault="0074718C">
      <w:pPr>
        <w:pStyle w:val="CommentText"/>
      </w:pPr>
      <w:r>
        <w:rPr>
          <w:rStyle w:val="CommentReference"/>
        </w:rPr>
        <w:annotationRef/>
      </w:r>
      <w:r>
        <w:t>Is a comma missing after “Theory”?</w:t>
      </w:r>
    </w:p>
  </w:comment>
  <w:comment w:id="1243" w:author="Author" w:initials="A">
    <w:p w14:paraId="6A46136C" w14:textId="139CB2B3"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page number(s).</w:t>
      </w:r>
    </w:p>
  </w:comment>
  <w:comment w:id="1245" w:author="Author" w:initials="A">
    <w:p w14:paraId="1B3739C0" w14:textId="47A5BB9C" w:rsidR="0074718C" w:rsidRDefault="0074718C">
      <w:pPr>
        <w:pStyle w:val="CommentText"/>
      </w:pPr>
      <w:r>
        <w:rPr>
          <w:rStyle w:val="CommentReference"/>
        </w:rPr>
        <w:annotationRef/>
      </w:r>
      <w:r>
        <w:t>Please correct volume number.</w:t>
      </w:r>
    </w:p>
  </w:comment>
  <w:comment w:id="1247" w:author="Author" w:initials="A">
    <w:p w14:paraId="3C1B3B6B" w14:textId="7A1C72C5"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1249" w:author="Author" w:initials="A">
    <w:p w14:paraId="0B6BD298" w14:textId="572312A5"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location.</w:t>
      </w:r>
    </w:p>
  </w:comment>
  <w:comment w:id="1265" w:author="Author" w:initials="A">
    <w:p w14:paraId="34A5545D" w14:textId="0484A7A4" w:rsidR="0074718C" w:rsidRDefault="0074718C">
      <w:pPr>
        <w:pStyle w:val="CommentText"/>
      </w:pPr>
      <w:r>
        <w:rPr>
          <w:rStyle w:val="CommentReference"/>
        </w:rPr>
        <w:annotationRef/>
      </w:r>
      <w:r>
        <w:t>Please correct volume number.</w:t>
      </w:r>
    </w:p>
  </w:comment>
  <w:comment w:id="1267" w:author="Author" w:initials="A">
    <w:p w14:paraId="1217B179" w14:textId="1EAF67FC" w:rsidR="0074718C" w:rsidRDefault="00747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D957EA" w15:done="0"/>
  <w15:commentEx w15:paraId="7F97C898" w15:done="0"/>
  <w15:commentEx w15:paraId="48AA7A8B" w15:done="0"/>
  <w15:commentEx w15:paraId="2D20CFAF" w15:done="0"/>
  <w15:commentEx w15:paraId="56243905" w15:done="0"/>
  <w15:commentEx w15:paraId="229ACAB1" w15:done="0"/>
  <w15:commentEx w15:paraId="71A2D19D" w15:done="0"/>
  <w15:commentEx w15:paraId="40B945B0" w15:done="0"/>
  <w15:commentEx w15:paraId="7AD09780" w15:done="0"/>
  <w15:commentEx w15:paraId="34286547" w15:done="0"/>
  <w15:commentEx w15:paraId="792699C8" w15:done="0"/>
  <w15:commentEx w15:paraId="41F616BC" w15:done="0"/>
  <w15:commentEx w15:paraId="5D638609" w15:done="0"/>
  <w15:commentEx w15:paraId="321243C9" w15:done="0"/>
  <w15:commentEx w15:paraId="5EA11E43" w15:done="0"/>
  <w15:commentEx w15:paraId="4E65337A" w15:done="0"/>
  <w15:commentEx w15:paraId="7AD3A178" w15:done="0"/>
  <w15:commentEx w15:paraId="43B2AF6A" w15:done="0"/>
  <w15:commentEx w15:paraId="07D599D7" w15:done="0"/>
  <w15:commentEx w15:paraId="782895A7" w15:done="0"/>
  <w15:commentEx w15:paraId="0B1303D1" w15:done="0"/>
  <w15:commentEx w15:paraId="3AD94276" w15:done="0"/>
  <w15:commentEx w15:paraId="41251FF3" w15:done="0"/>
  <w15:commentEx w15:paraId="2B5CBB59" w15:done="0"/>
  <w15:commentEx w15:paraId="02D43B7A" w15:paraIdParent="2B5CBB59" w15:done="0"/>
  <w15:commentEx w15:paraId="51EA993D" w15:done="0"/>
  <w15:commentEx w15:paraId="57565064" w15:paraIdParent="51EA993D" w15:done="0"/>
  <w15:commentEx w15:paraId="36156DFD" w15:done="0"/>
  <w15:commentEx w15:paraId="1A124F26" w15:done="0"/>
  <w15:commentEx w15:paraId="63E94BC6" w15:done="0"/>
  <w15:commentEx w15:paraId="2AA3BB5F" w15:done="0"/>
  <w15:commentEx w15:paraId="1EF44B00" w15:done="0"/>
  <w15:commentEx w15:paraId="42DCB765" w15:done="0"/>
  <w15:commentEx w15:paraId="7F810B94" w15:done="0"/>
  <w15:commentEx w15:paraId="109108CA" w15:done="0"/>
  <w15:commentEx w15:paraId="3A35531A" w15:done="0"/>
  <w15:commentEx w15:paraId="2A0E7FEE" w15:done="0"/>
  <w15:commentEx w15:paraId="21DDE9EE" w15:done="0"/>
  <w15:commentEx w15:paraId="624A63C3" w15:done="0"/>
  <w15:commentEx w15:paraId="201272A5" w15:done="0"/>
  <w15:commentEx w15:paraId="6A46136C" w15:done="0"/>
  <w15:commentEx w15:paraId="1B3739C0" w15:done="0"/>
  <w15:commentEx w15:paraId="3C1B3B6B" w15:done="0"/>
  <w15:commentEx w15:paraId="0B6BD298" w15:done="0"/>
  <w15:commentEx w15:paraId="34A5545D" w15:done="0"/>
  <w15:commentEx w15:paraId="1217B1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2B3A8" w16cex:dateUtc="2021-01-20T13:50:00Z"/>
  <w16cex:commentExtensible w16cex:durableId="23B2B3BA" w16cex:dateUtc="2021-01-20T13:50:00Z"/>
  <w16cex:commentExtensible w16cex:durableId="23B2B3CF" w16cex:dateUtc="2021-01-20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823AF9" w16cid:durableId="23B2B3A8"/>
  <w16cid:commentId w16cid:paraId="48AA7A8B" w16cid:durableId="23A702D8"/>
  <w16cid:commentId w16cid:paraId="71A2D19D" w16cid:durableId="23B2B3BA"/>
  <w16cid:commentId w16cid:paraId="34286547" w16cid:durableId="23A7036A"/>
  <w16cid:commentId w16cid:paraId="321243C9" w16cid:durableId="23A7045E"/>
  <w16cid:commentId w16cid:paraId="4E65337A" w16cid:durableId="23A704E3"/>
  <w16cid:commentId w16cid:paraId="7114F4C9" w16cid:durableId="23B2B3CF"/>
  <w16cid:commentId w16cid:paraId="55B615CB" w16cid:durableId="23A7075B"/>
  <w16cid:commentId w16cid:paraId="2B5CBB59" w16cid:durableId="23A708C8"/>
  <w16cid:commentId w16cid:paraId="02D43B7A" w16cid:durableId="23A7EA0D"/>
  <w16cid:commentId w16cid:paraId="51EA993D" w16cid:durableId="23A70983"/>
  <w16cid:commentId w16cid:paraId="57565064" w16cid:durableId="23A7EAB5"/>
  <w16cid:commentId w16cid:paraId="36156DFD" w16cid:durableId="23A707FC"/>
  <w16cid:commentId w16cid:paraId="1A124F26" w16cid:durableId="23A7086E"/>
  <w16cid:commentId w16cid:paraId="63E94BC6" w16cid:durableId="23A7E9FB"/>
  <w16cid:commentId w16cid:paraId="2AA3BB5F" w16cid:durableId="23A70926"/>
  <w16cid:commentId w16cid:paraId="1EF44B00" w16cid:durableId="23B27E41"/>
  <w16cid:commentId w16cid:paraId="42DCB765" w16cid:durableId="23B27E42"/>
  <w16cid:commentId w16cid:paraId="7F810B94" w16cid:durableId="23B27E43"/>
  <w16cid:commentId w16cid:paraId="109108CA" w16cid:durableId="23B27E44"/>
  <w16cid:commentId w16cid:paraId="3A35531A" w16cid:durableId="23B27E45"/>
  <w16cid:commentId w16cid:paraId="2A0E7FEE" w16cid:durableId="23B27E46"/>
  <w16cid:commentId w16cid:paraId="21DDE9EE" w16cid:durableId="23B27E47"/>
  <w16cid:commentId w16cid:paraId="624A63C3" w16cid:durableId="23B27E48"/>
  <w16cid:commentId w16cid:paraId="201272A5" w16cid:durableId="23B27E49"/>
  <w16cid:commentId w16cid:paraId="6A46136C" w16cid:durableId="23B27E4A"/>
  <w16cid:commentId w16cid:paraId="1B3739C0" w16cid:durableId="23B27E4B"/>
  <w16cid:commentId w16cid:paraId="3C1B3B6B" w16cid:durableId="23B27E4C"/>
  <w16cid:commentId w16cid:paraId="0B6BD298" w16cid:durableId="23B27E4D"/>
  <w16cid:commentId w16cid:paraId="34A5545D" w16cid:durableId="23B27E4E"/>
  <w16cid:commentId w16cid:paraId="1217B179" w16cid:durableId="23B27E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95399" w14:textId="77777777" w:rsidR="0074718C" w:rsidRDefault="0074718C" w:rsidP="001816A6">
      <w:pPr>
        <w:spacing w:after="0" w:line="240" w:lineRule="auto"/>
      </w:pPr>
      <w:r>
        <w:separator/>
      </w:r>
    </w:p>
  </w:endnote>
  <w:endnote w:type="continuationSeparator" w:id="0">
    <w:p w14:paraId="5E7925FB" w14:textId="77777777" w:rsidR="0074718C" w:rsidRDefault="0074718C" w:rsidP="001816A6">
      <w:pPr>
        <w:spacing w:after="0" w:line="240" w:lineRule="auto"/>
      </w:pPr>
      <w:r>
        <w:continuationSeparator/>
      </w:r>
    </w:p>
  </w:endnote>
  <w:endnote w:type="continuationNotice" w:id="1">
    <w:p w14:paraId="3672B233" w14:textId="77777777" w:rsidR="0074718C" w:rsidRDefault="007471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83F35" w14:textId="77777777" w:rsidR="0074718C" w:rsidRDefault="0074718C" w:rsidP="001816A6">
      <w:pPr>
        <w:spacing w:after="0" w:line="240" w:lineRule="auto"/>
      </w:pPr>
      <w:r>
        <w:separator/>
      </w:r>
    </w:p>
  </w:footnote>
  <w:footnote w:type="continuationSeparator" w:id="0">
    <w:p w14:paraId="08DA0D24" w14:textId="77777777" w:rsidR="0074718C" w:rsidRDefault="0074718C" w:rsidP="001816A6">
      <w:pPr>
        <w:spacing w:after="0" w:line="240" w:lineRule="auto"/>
      </w:pPr>
      <w:r>
        <w:continuationSeparator/>
      </w:r>
    </w:p>
  </w:footnote>
  <w:footnote w:type="continuationNotice" w:id="1">
    <w:p w14:paraId="42F7FBE9" w14:textId="77777777" w:rsidR="0074718C" w:rsidRDefault="007471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89681"/>
      <w:docPartObj>
        <w:docPartGallery w:val="Page Numbers (Top of Page)"/>
        <w:docPartUnique/>
      </w:docPartObj>
    </w:sdtPr>
    <w:sdtEndPr>
      <w:rPr>
        <w:noProof/>
      </w:rPr>
    </w:sdtEndPr>
    <w:sdtContent>
      <w:p w14:paraId="709DF97E" w14:textId="319873E6" w:rsidR="0074718C" w:rsidRDefault="0074718C">
        <w:pPr>
          <w:pStyle w:val="Header"/>
          <w:jc w:val="center"/>
        </w:pPr>
        <w:r>
          <w:fldChar w:fldCharType="begin"/>
        </w:r>
        <w:r>
          <w:instrText xml:space="preserve"> PAGE   \* MERGEFORMAT </w:instrText>
        </w:r>
        <w:r>
          <w:fldChar w:fldCharType="separate"/>
        </w:r>
        <w:r w:rsidR="00BF46F1">
          <w:rPr>
            <w:noProof/>
          </w:rPr>
          <w:t>1</w:t>
        </w:r>
        <w:r>
          <w:rPr>
            <w:noProof/>
          </w:rPr>
          <w:fldChar w:fldCharType="end"/>
        </w:r>
      </w:p>
    </w:sdtContent>
  </w:sdt>
  <w:p w14:paraId="5139C1D9" w14:textId="77777777" w:rsidR="0074718C" w:rsidRDefault="00747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279"/>
    <w:multiLevelType w:val="hybridMultilevel"/>
    <w:tmpl w:val="76AAB732"/>
    <w:lvl w:ilvl="0" w:tplc="5F4AFF5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84851"/>
    <w:multiLevelType w:val="hybridMultilevel"/>
    <w:tmpl w:val="2152C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E52F1"/>
    <w:multiLevelType w:val="hybridMultilevel"/>
    <w:tmpl w:val="A0AA132A"/>
    <w:lvl w:ilvl="0" w:tplc="40AC77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564551"/>
    <w:multiLevelType w:val="hybridMultilevel"/>
    <w:tmpl w:val="F8DCD6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54350DD"/>
    <w:multiLevelType w:val="hybridMultilevel"/>
    <w:tmpl w:val="E16C7E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0DC3DA0"/>
    <w:multiLevelType w:val="multilevel"/>
    <w:tmpl w:val="5AE6C3FA"/>
    <w:lvl w:ilvl="0">
      <w:start w:val="1"/>
      <w:numFmt w:val="decimal"/>
      <w:pStyle w:val="Heading1"/>
      <w:lvlText w:val="%1"/>
      <w:lvlJc w:val="left"/>
      <w:pPr>
        <w:ind w:left="540" w:hanging="360"/>
      </w:pPr>
      <w:rPr>
        <w:rFonts w:hint="default"/>
        <w:b w:val="0"/>
        <w:bCs w:val="0"/>
      </w:rPr>
    </w:lvl>
    <w:lvl w:ilvl="1">
      <w:start w:val="1"/>
      <w:numFmt w:val="decimal"/>
      <w:isLgl/>
      <w:lvlText w:val="%1.%2."/>
      <w:lvlJc w:val="left"/>
      <w:pPr>
        <w:ind w:left="1040" w:hanging="410"/>
      </w:pPr>
      <w:rPr>
        <w:rFonts w:hint="default"/>
      </w:rPr>
    </w:lvl>
    <w:lvl w:ilvl="2">
      <w:start w:val="1"/>
      <w:numFmt w:val="decimal"/>
      <w:pStyle w:val="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51A7D52"/>
    <w:multiLevelType w:val="hybridMultilevel"/>
    <w:tmpl w:val="1A465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EA0806"/>
    <w:multiLevelType w:val="hybridMultilevel"/>
    <w:tmpl w:val="D33C5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DB4796"/>
    <w:multiLevelType w:val="hybridMultilevel"/>
    <w:tmpl w:val="01A6A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5318A5"/>
    <w:multiLevelType w:val="hybridMultilevel"/>
    <w:tmpl w:val="3824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336181"/>
    <w:multiLevelType w:val="hybridMultilevel"/>
    <w:tmpl w:val="E0E68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7D01E7"/>
    <w:multiLevelType w:val="hybridMultilevel"/>
    <w:tmpl w:val="4CDCEE12"/>
    <w:lvl w:ilvl="0" w:tplc="0409000F">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307074"/>
    <w:multiLevelType w:val="hybridMultilevel"/>
    <w:tmpl w:val="AB28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4"/>
  </w:num>
  <w:num w:numId="5">
    <w:abstractNumId w:val="9"/>
  </w:num>
  <w:num w:numId="6">
    <w:abstractNumId w:val="12"/>
  </w:num>
  <w:num w:numId="7">
    <w:abstractNumId w:val="0"/>
  </w:num>
  <w:num w:numId="8">
    <w:abstractNumId w:val="6"/>
  </w:num>
  <w:num w:numId="9">
    <w:abstractNumId w:val="1"/>
  </w:num>
  <w:num w:numId="10">
    <w:abstractNumId w:val="7"/>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wMwfSBpam5pbmBko6SsGpxcWZ+XkgBYYmtQCl2sOZLQAAAA=="/>
  </w:docVars>
  <w:rsids>
    <w:rsidRoot w:val="00F07289"/>
    <w:rsid w:val="00006F2C"/>
    <w:rsid w:val="00013184"/>
    <w:rsid w:val="0002672B"/>
    <w:rsid w:val="00041F27"/>
    <w:rsid w:val="000606CC"/>
    <w:rsid w:val="000644F2"/>
    <w:rsid w:val="000646F0"/>
    <w:rsid w:val="00066E98"/>
    <w:rsid w:val="00075722"/>
    <w:rsid w:val="000865DB"/>
    <w:rsid w:val="000A57A3"/>
    <w:rsid w:val="000C490E"/>
    <w:rsid w:val="000D1141"/>
    <w:rsid w:val="000D69C6"/>
    <w:rsid w:val="000D6B1B"/>
    <w:rsid w:val="000E23E8"/>
    <w:rsid w:val="000E2811"/>
    <w:rsid w:val="000E2CB0"/>
    <w:rsid w:val="000E5DF3"/>
    <w:rsid w:val="000F3037"/>
    <w:rsid w:val="000F5DDC"/>
    <w:rsid w:val="000F7BE3"/>
    <w:rsid w:val="001043B9"/>
    <w:rsid w:val="0010767A"/>
    <w:rsid w:val="00132336"/>
    <w:rsid w:val="00141ACF"/>
    <w:rsid w:val="00145D67"/>
    <w:rsid w:val="00157644"/>
    <w:rsid w:val="00160475"/>
    <w:rsid w:val="00167AED"/>
    <w:rsid w:val="00172DE5"/>
    <w:rsid w:val="001816A6"/>
    <w:rsid w:val="00190E40"/>
    <w:rsid w:val="001A1D86"/>
    <w:rsid w:val="001B56D2"/>
    <w:rsid w:val="001C47B3"/>
    <w:rsid w:val="001C7842"/>
    <w:rsid w:val="001D46E9"/>
    <w:rsid w:val="001D4C08"/>
    <w:rsid w:val="001E006B"/>
    <w:rsid w:val="00207008"/>
    <w:rsid w:val="002142D6"/>
    <w:rsid w:val="002157C5"/>
    <w:rsid w:val="00241741"/>
    <w:rsid w:val="002423EA"/>
    <w:rsid w:val="00246515"/>
    <w:rsid w:val="00253BF4"/>
    <w:rsid w:val="00254A88"/>
    <w:rsid w:val="00254CE6"/>
    <w:rsid w:val="00262701"/>
    <w:rsid w:val="00262C3A"/>
    <w:rsid w:val="002654DD"/>
    <w:rsid w:val="00265A9F"/>
    <w:rsid w:val="00277576"/>
    <w:rsid w:val="00277D8E"/>
    <w:rsid w:val="0029246B"/>
    <w:rsid w:val="002A5CF1"/>
    <w:rsid w:val="002B3F42"/>
    <w:rsid w:val="002C0338"/>
    <w:rsid w:val="002C3481"/>
    <w:rsid w:val="002D33D4"/>
    <w:rsid w:val="002D3C69"/>
    <w:rsid w:val="002E008C"/>
    <w:rsid w:val="002E0983"/>
    <w:rsid w:val="002E16E5"/>
    <w:rsid w:val="002E21F0"/>
    <w:rsid w:val="002E37F9"/>
    <w:rsid w:val="002F1503"/>
    <w:rsid w:val="002F3C6C"/>
    <w:rsid w:val="002F6A4D"/>
    <w:rsid w:val="003029E3"/>
    <w:rsid w:val="003056CC"/>
    <w:rsid w:val="003114B6"/>
    <w:rsid w:val="00315B4A"/>
    <w:rsid w:val="003335A6"/>
    <w:rsid w:val="00343E3F"/>
    <w:rsid w:val="00344D59"/>
    <w:rsid w:val="00346CE8"/>
    <w:rsid w:val="00353BE5"/>
    <w:rsid w:val="0036634E"/>
    <w:rsid w:val="0036747B"/>
    <w:rsid w:val="003843A3"/>
    <w:rsid w:val="0039197F"/>
    <w:rsid w:val="00392270"/>
    <w:rsid w:val="00393CF9"/>
    <w:rsid w:val="00395245"/>
    <w:rsid w:val="003A2042"/>
    <w:rsid w:val="003A652E"/>
    <w:rsid w:val="003B18C2"/>
    <w:rsid w:val="003B4BF7"/>
    <w:rsid w:val="003B74C2"/>
    <w:rsid w:val="003C55BC"/>
    <w:rsid w:val="003D4FEF"/>
    <w:rsid w:val="003D66FF"/>
    <w:rsid w:val="003E3BC9"/>
    <w:rsid w:val="003F30D9"/>
    <w:rsid w:val="0041458B"/>
    <w:rsid w:val="00427B79"/>
    <w:rsid w:val="004301BC"/>
    <w:rsid w:val="00444D07"/>
    <w:rsid w:val="00460851"/>
    <w:rsid w:val="00462821"/>
    <w:rsid w:val="004801B5"/>
    <w:rsid w:val="004A0228"/>
    <w:rsid w:val="004A4259"/>
    <w:rsid w:val="004A6D47"/>
    <w:rsid w:val="004B5685"/>
    <w:rsid w:val="004B7798"/>
    <w:rsid w:val="004C0685"/>
    <w:rsid w:val="004C3B64"/>
    <w:rsid w:val="004C7D08"/>
    <w:rsid w:val="004D7697"/>
    <w:rsid w:val="004D78CA"/>
    <w:rsid w:val="004E39C5"/>
    <w:rsid w:val="004F49AF"/>
    <w:rsid w:val="004F4E71"/>
    <w:rsid w:val="004F71A4"/>
    <w:rsid w:val="00500AE2"/>
    <w:rsid w:val="00503F22"/>
    <w:rsid w:val="00506A35"/>
    <w:rsid w:val="005315CA"/>
    <w:rsid w:val="005342EA"/>
    <w:rsid w:val="00541990"/>
    <w:rsid w:val="005421F5"/>
    <w:rsid w:val="00550D4C"/>
    <w:rsid w:val="00552C65"/>
    <w:rsid w:val="005641E3"/>
    <w:rsid w:val="00575528"/>
    <w:rsid w:val="005755AF"/>
    <w:rsid w:val="00582F28"/>
    <w:rsid w:val="005866E4"/>
    <w:rsid w:val="005A181A"/>
    <w:rsid w:val="005A1ABD"/>
    <w:rsid w:val="005A3C13"/>
    <w:rsid w:val="005A55D3"/>
    <w:rsid w:val="005B722D"/>
    <w:rsid w:val="005C04A4"/>
    <w:rsid w:val="005C45DC"/>
    <w:rsid w:val="005D0533"/>
    <w:rsid w:val="005D134F"/>
    <w:rsid w:val="005E71B8"/>
    <w:rsid w:val="005F2A2B"/>
    <w:rsid w:val="005F31B2"/>
    <w:rsid w:val="0060080A"/>
    <w:rsid w:val="006109F7"/>
    <w:rsid w:val="006145D0"/>
    <w:rsid w:val="00616425"/>
    <w:rsid w:val="00620796"/>
    <w:rsid w:val="00625F86"/>
    <w:rsid w:val="006614FA"/>
    <w:rsid w:val="006632B3"/>
    <w:rsid w:val="00664ABF"/>
    <w:rsid w:val="006657F9"/>
    <w:rsid w:val="0067184A"/>
    <w:rsid w:val="0068234F"/>
    <w:rsid w:val="00687BC1"/>
    <w:rsid w:val="00687CB2"/>
    <w:rsid w:val="0069592A"/>
    <w:rsid w:val="006A07DA"/>
    <w:rsid w:val="006A0C0C"/>
    <w:rsid w:val="006B2B18"/>
    <w:rsid w:val="006B315B"/>
    <w:rsid w:val="006B4958"/>
    <w:rsid w:val="006B4E5E"/>
    <w:rsid w:val="006C2D25"/>
    <w:rsid w:val="006D21E3"/>
    <w:rsid w:val="006E031F"/>
    <w:rsid w:val="006E751E"/>
    <w:rsid w:val="00712DF4"/>
    <w:rsid w:val="00715B79"/>
    <w:rsid w:val="00715CBE"/>
    <w:rsid w:val="007216F9"/>
    <w:rsid w:val="007229CA"/>
    <w:rsid w:val="00723C3F"/>
    <w:rsid w:val="00727734"/>
    <w:rsid w:val="007316CF"/>
    <w:rsid w:val="00736B42"/>
    <w:rsid w:val="007411DF"/>
    <w:rsid w:val="007425F3"/>
    <w:rsid w:val="0074718C"/>
    <w:rsid w:val="00754893"/>
    <w:rsid w:val="00755D63"/>
    <w:rsid w:val="00760AB7"/>
    <w:rsid w:val="00766FE4"/>
    <w:rsid w:val="00774F24"/>
    <w:rsid w:val="00776C05"/>
    <w:rsid w:val="00783E09"/>
    <w:rsid w:val="007A11F3"/>
    <w:rsid w:val="007B35FF"/>
    <w:rsid w:val="007B5B4E"/>
    <w:rsid w:val="007C3494"/>
    <w:rsid w:val="007D6126"/>
    <w:rsid w:val="007E0394"/>
    <w:rsid w:val="007F3B98"/>
    <w:rsid w:val="007F7ABC"/>
    <w:rsid w:val="00800A4E"/>
    <w:rsid w:val="008115E8"/>
    <w:rsid w:val="008530D9"/>
    <w:rsid w:val="00862321"/>
    <w:rsid w:val="00863239"/>
    <w:rsid w:val="00872050"/>
    <w:rsid w:val="00886EFC"/>
    <w:rsid w:val="00890888"/>
    <w:rsid w:val="00891ABB"/>
    <w:rsid w:val="00897DE0"/>
    <w:rsid w:val="008B05F0"/>
    <w:rsid w:val="008B3500"/>
    <w:rsid w:val="008C74E2"/>
    <w:rsid w:val="008D6A40"/>
    <w:rsid w:val="008E1A59"/>
    <w:rsid w:val="008E1DEF"/>
    <w:rsid w:val="008E70E7"/>
    <w:rsid w:val="008F07B7"/>
    <w:rsid w:val="008F1C3C"/>
    <w:rsid w:val="00902DAA"/>
    <w:rsid w:val="00902F7B"/>
    <w:rsid w:val="00903B7B"/>
    <w:rsid w:val="00904488"/>
    <w:rsid w:val="00906C18"/>
    <w:rsid w:val="00912730"/>
    <w:rsid w:val="0091432E"/>
    <w:rsid w:val="00927A64"/>
    <w:rsid w:val="009320E2"/>
    <w:rsid w:val="00940949"/>
    <w:rsid w:val="00945B48"/>
    <w:rsid w:val="00967A8F"/>
    <w:rsid w:val="00971111"/>
    <w:rsid w:val="009761A7"/>
    <w:rsid w:val="00986F9A"/>
    <w:rsid w:val="00993B67"/>
    <w:rsid w:val="00994B4F"/>
    <w:rsid w:val="009A5A9F"/>
    <w:rsid w:val="009A5BED"/>
    <w:rsid w:val="009C134B"/>
    <w:rsid w:val="009D4DCC"/>
    <w:rsid w:val="009F0097"/>
    <w:rsid w:val="009F157A"/>
    <w:rsid w:val="00A05A99"/>
    <w:rsid w:val="00A23ED4"/>
    <w:rsid w:val="00A30BC9"/>
    <w:rsid w:val="00A33311"/>
    <w:rsid w:val="00A34E11"/>
    <w:rsid w:val="00A45446"/>
    <w:rsid w:val="00A57CB0"/>
    <w:rsid w:val="00A613D2"/>
    <w:rsid w:val="00A82D92"/>
    <w:rsid w:val="00A93AF3"/>
    <w:rsid w:val="00AA111D"/>
    <w:rsid w:val="00AA238F"/>
    <w:rsid w:val="00AA7053"/>
    <w:rsid w:val="00AB46D5"/>
    <w:rsid w:val="00AB4F5B"/>
    <w:rsid w:val="00AB5F86"/>
    <w:rsid w:val="00AD2905"/>
    <w:rsid w:val="00AE1446"/>
    <w:rsid w:val="00B05A26"/>
    <w:rsid w:val="00B064FC"/>
    <w:rsid w:val="00B120E9"/>
    <w:rsid w:val="00B17B77"/>
    <w:rsid w:val="00B322F5"/>
    <w:rsid w:val="00B32AFD"/>
    <w:rsid w:val="00B35271"/>
    <w:rsid w:val="00B36A66"/>
    <w:rsid w:val="00B50D7E"/>
    <w:rsid w:val="00B57B0A"/>
    <w:rsid w:val="00B640D5"/>
    <w:rsid w:val="00B65633"/>
    <w:rsid w:val="00B76B42"/>
    <w:rsid w:val="00B814EF"/>
    <w:rsid w:val="00B937D5"/>
    <w:rsid w:val="00BA075D"/>
    <w:rsid w:val="00BA0B32"/>
    <w:rsid w:val="00BA2F64"/>
    <w:rsid w:val="00BA3593"/>
    <w:rsid w:val="00BA3A58"/>
    <w:rsid w:val="00BA43E3"/>
    <w:rsid w:val="00BB310C"/>
    <w:rsid w:val="00BC28C1"/>
    <w:rsid w:val="00BC42B4"/>
    <w:rsid w:val="00BE6C61"/>
    <w:rsid w:val="00BF0B38"/>
    <w:rsid w:val="00BF34BC"/>
    <w:rsid w:val="00BF46F1"/>
    <w:rsid w:val="00C01B1B"/>
    <w:rsid w:val="00C0766B"/>
    <w:rsid w:val="00C07827"/>
    <w:rsid w:val="00C22E4B"/>
    <w:rsid w:val="00C27588"/>
    <w:rsid w:val="00C308CF"/>
    <w:rsid w:val="00C36199"/>
    <w:rsid w:val="00C406FF"/>
    <w:rsid w:val="00C738B9"/>
    <w:rsid w:val="00C777DB"/>
    <w:rsid w:val="00C77D9F"/>
    <w:rsid w:val="00C85B30"/>
    <w:rsid w:val="00C94175"/>
    <w:rsid w:val="00CA28B8"/>
    <w:rsid w:val="00CB046A"/>
    <w:rsid w:val="00CB105E"/>
    <w:rsid w:val="00CB4280"/>
    <w:rsid w:val="00CC029B"/>
    <w:rsid w:val="00CC26AC"/>
    <w:rsid w:val="00CC5245"/>
    <w:rsid w:val="00CC74C8"/>
    <w:rsid w:val="00CD17D7"/>
    <w:rsid w:val="00CE1DAE"/>
    <w:rsid w:val="00CE2E18"/>
    <w:rsid w:val="00CE4408"/>
    <w:rsid w:val="00D0236D"/>
    <w:rsid w:val="00D02427"/>
    <w:rsid w:val="00D20374"/>
    <w:rsid w:val="00D54A88"/>
    <w:rsid w:val="00D54B5C"/>
    <w:rsid w:val="00D8307F"/>
    <w:rsid w:val="00D84DB3"/>
    <w:rsid w:val="00D96367"/>
    <w:rsid w:val="00DA0D10"/>
    <w:rsid w:val="00DA7E11"/>
    <w:rsid w:val="00DA7EF5"/>
    <w:rsid w:val="00DB24D4"/>
    <w:rsid w:val="00DC058F"/>
    <w:rsid w:val="00DD2367"/>
    <w:rsid w:val="00DE0805"/>
    <w:rsid w:val="00DE6159"/>
    <w:rsid w:val="00DF1E6C"/>
    <w:rsid w:val="00DF62C4"/>
    <w:rsid w:val="00E04DC5"/>
    <w:rsid w:val="00E052DC"/>
    <w:rsid w:val="00E21C94"/>
    <w:rsid w:val="00E23709"/>
    <w:rsid w:val="00E24EE0"/>
    <w:rsid w:val="00E351B6"/>
    <w:rsid w:val="00E3612B"/>
    <w:rsid w:val="00E569F3"/>
    <w:rsid w:val="00E62D76"/>
    <w:rsid w:val="00E71345"/>
    <w:rsid w:val="00E7393D"/>
    <w:rsid w:val="00E750C1"/>
    <w:rsid w:val="00E914EE"/>
    <w:rsid w:val="00E9778F"/>
    <w:rsid w:val="00EA0D3E"/>
    <w:rsid w:val="00EB15E9"/>
    <w:rsid w:val="00EC1610"/>
    <w:rsid w:val="00ED610D"/>
    <w:rsid w:val="00EE2604"/>
    <w:rsid w:val="00EE5788"/>
    <w:rsid w:val="00EF0D3B"/>
    <w:rsid w:val="00EF754F"/>
    <w:rsid w:val="00F014F4"/>
    <w:rsid w:val="00F07289"/>
    <w:rsid w:val="00F11DAC"/>
    <w:rsid w:val="00F1734E"/>
    <w:rsid w:val="00F17506"/>
    <w:rsid w:val="00F32054"/>
    <w:rsid w:val="00F331CE"/>
    <w:rsid w:val="00F37353"/>
    <w:rsid w:val="00F40087"/>
    <w:rsid w:val="00F436EA"/>
    <w:rsid w:val="00F45851"/>
    <w:rsid w:val="00F5544E"/>
    <w:rsid w:val="00F555D6"/>
    <w:rsid w:val="00F60155"/>
    <w:rsid w:val="00F843D6"/>
    <w:rsid w:val="00F91FCE"/>
    <w:rsid w:val="00F930A5"/>
    <w:rsid w:val="00FA381D"/>
    <w:rsid w:val="00FB1530"/>
    <w:rsid w:val="00FB440D"/>
    <w:rsid w:val="00FD547C"/>
    <w:rsid w:val="00FE0D4A"/>
    <w:rsid w:val="00FE49F7"/>
    <w:rsid w:val="00FE60B4"/>
    <w:rsid w:val="00FF14DD"/>
    <w:rsid w:val="00FF3F20"/>
    <w:rsid w:val="00FF42BE"/>
    <w:rsid w:val="00FF659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9E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008"/>
  </w:style>
  <w:style w:type="paragraph" w:styleId="Heading1">
    <w:name w:val="heading 1"/>
    <w:basedOn w:val="Normal"/>
    <w:next w:val="Normal"/>
    <w:link w:val="Heading1Char"/>
    <w:uiPriority w:val="9"/>
    <w:qFormat/>
    <w:rsid w:val="007229CA"/>
    <w:pPr>
      <w:keepNext/>
      <w:keepLines/>
      <w:numPr>
        <w:numId w:val="11"/>
      </w:numPr>
      <w:spacing w:before="240" w:after="240" w:line="360" w:lineRule="auto"/>
      <w:ind w:right="288"/>
      <w:outlineLvl w:val="0"/>
    </w:pPr>
    <w:rPr>
      <w:rFonts w:asciiTheme="majorBidi" w:eastAsiaTheme="majorEastAsia" w:hAnsiTheme="majorBidi" w:cstheme="majorBidi"/>
      <w:b/>
      <w:bCs/>
      <w:color w:val="2E2E2E"/>
      <w:sz w:val="24"/>
      <w:szCs w:val="24"/>
    </w:rPr>
  </w:style>
  <w:style w:type="paragraph" w:styleId="Heading3">
    <w:name w:val="heading 3"/>
    <w:basedOn w:val="Normal"/>
    <w:next w:val="Normal"/>
    <w:link w:val="Heading3Char"/>
    <w:uiPriority w:val="9"/>
    <w:unhideWhenUsed/>
    <w:qFormat/>
    <w:rsid w:val="007229CA"/>
    <w:pPr>
      <w:keepNext/>
      <w:keepLines/>
      <w:numPr>
        <w:ilvl w:val="2"/>
        <w:numId w:val="11"/>
      </w:numPr>
      <w:spacing w:before="40" w:after="0"/>
      <w:ind w:right="288"/>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16A6"/>
    <w:pPr>
      <w:bidi/>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1816A6"/>
    <w:rPr>
      <w:rFonts w:ascii="Calibri" w:eastAsia="Calibri" w:hAnsi="Calibri" w:cs="Arial"/>
      <w:sz w:val="20"/>
      <w:szCs w:val="20"/>
    </w:rPr>
  </w:style>
  <w:style w:type="character" w:styleId="FootnoteReference">
    <w:name w:val="footnote reference"/>
    <w:basedOn w:val="DefaultParagraphFont"/>
    <w:uiPriority w:val="99"/>
    <w:unhideWhenUsed/>
    <w:rsid w:val="001816A6"/>
    <w:rPr>
      <w:vertAlign w:val="superscript"/>
    </w:rPr>
  </w:style>
  <w:style w:type="paragraph" w:styleId="ListParagraph">
    <w:name w:val="List Paragraph"/>
    <w:basedOn w:val="Normal"/>
    <w:link w:val="ListParagraphChar"/>
    <w:uiPriority w:val="34"/>
    <w:qFormat/>
    <w:rsid w:val="001816A6"/>
    <w:pPr>
      <w:bidi/>
      <w:spacing w:after="0" w:line="480" w:lineRule="auto"/>
      <w:ind w:left="720"/>
      <w:contextualSpacing/>
      <w:jc w:val="both"/>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816A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1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6A6"/>
  </w:style>
  <w:style w:type="paragraph" w:styleId="Footer">
    <w:name w:val="footer"/>
    <w:basedOn w:val="Normal"/>
    <w:link w:val="FooterChar"/>
    <w:uiPriority w:val="99"/>
    <w:unhideWhenUsed/>
    <w:rsid w:val="00181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6A6"/>
  </w:style>
  <w:style w:type="character" w:styleId="CommentReference">
    <w:name w:val="annotation reference"/>
    <w:basedOn w:val="DefaultParagraphFont"/>
    <w:uiPriority w:val="99"/>
    <w:semiHidden/>
    <w:unhideWhenUsed/>
    <w:rsid w:val="00E9778F"/>
    <w:rPr>
      <w:sz w:val="16"/>
      <w:szCs w:val="16"/>
    </w:rPr>
  </w:style>
  <w:style w:type="paragraph" w:styleId="CommentText">
    <w:name w:val="annotation text"/>
    <w:basedOn w:val="Normal"/>
    <w:link w:val="CommentTextChar"/>
    <w:uiPriority w:val="99"/>
    <w:semiHidden/>
    <w:unhideWhenUsed/>
    <w:rsid w:val="00E9778F"/>
    <w:pPr>
      <w:spacing w:line="240" w:lineRule="auto"/>
    </w:pPr>
    <w:rPr>
      <w:sz w:val="20"/>
      <w:szCs w:val="20"/>
    </w:rPr>
  </w:style>
  <w:style w:type="character" w:customStyle="1" w:styleId="CommentTextChar">
    <w:name w:val="Comment Text Char"/>
    <w:basedOn w:val="DefaultParagraphFont"/>
    <w:link w:val="CommentText"/>
    <w:uiPriority w:val="99"/>
    <w:semiHidden/>
    <w:rsid w:val="00E9778F"/>
    <w:rPr>
      <w:sz w:val="20"/>
      <w:szCs w:val="20"/>
    </w:rPr>
  </w:style>
  <w:style w:type="paragraph" w:styleId="CommentSubject">
    <w:name w:val="annotation subject"/>
    <w:basedOn w:val="CommentText"/>
    <w:next w:val="CommentText"/>
    <w:link w:val="CommentSubjectChar"/>
    <w:uiPriority w:val="99"/>
    <w:semiHidden/>
    <w:unhideWhenUsed/>
    <w:rsid w:val="00E9778F"/>
    <w:rPr>
      <w:b/>
      <w:bCs/>
    </w:rPr>
  </w:style>
  <w:style w:type="character" w:customStyle="1" w:styleId="CommentSubjectChar">
    <w:name w:val="Comment Subject Char"/>
    <w:basedOn w:val="CommentTextChar"/>
    <w:link w:val="CommentSubject"/>
    <w:uiPriority w:val="99"/>
    <w:semiHidden/>
    <w:rsid w:val="00E9778F"/>
    <w:rPr>
      <w:b/>
      <w:bCs/>
      <w:sz w:val="20"/>
      <w:szCs w:val="20"/>
    </w:rPr>
  </w:style>
  <w:style w:type="paragraph" w:styleId="BalloonText">
    <w:name w:val="Balloon Text"/>
    <w:basedOn w:val="Normal"/>
    <w:link w:val="BalloonTextChar"/>
    <w:uiPriority w:val="99"/>
    <w:semiHidden/>
    <w:unhideWhenUsed/>
    <w:rsid w:val="00E9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78F"/>
    <w:rPr>
      <w:rFonts w:ascii="Segoe UI" w:hAnsi="Segoe UI" w:cs="Segoe UI"/>
      <w:sz w:val="18"/>
      <w:szCs w:val="18"/>
    </w:rPr>
  </w:style>
  <w:style w:type="paragraph" w:styleId="Revision">
    <w:name w:val="Revision"/>
    <w:hidden/>
    <w:uiPriority w:val="99"/>
    <w:semiHidden/>
    <w:rsid w:val="00E9778F"/>
    <w:pPr>
      <w:spacing w:after="0" w:line="240" w:lineRule="auto"/>
    </w:pPr>
  </w:style>
  <w:style w:type="table" w:styleId="TableGrid">
    <w:name w:val="Table Grid"/>
    <w:basedOn w:val="TableNormal"/>
    <w:uiPriority w:val="59"/>
    <w:rsid w:val="00897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g-italicise">
    <w:name w:val="sg-italicise"/>
    <w:basedOn w:val="DefaultParagraphFont"/>
    <w:rsid w:val="0039197F"/>
  </w:style>
  <w:style w:type="character" w:customStyle="1" w:styleId="titleauthoretc">
    <w:name w:val="titleauthoretc"/>
    <w:basedOn w:val="DefaultParagraphFont"/>
    <w:rsid w:val="00B322F5"/>
  </w:style>
  <w:style w:type="character" w:styleId="Hyperlink">
    <w:name w:val="Hyperlink"/>
    <w:basedOn w:val="DefaultParagraphFont"/>
    <w:uiPriority w:val="99"/>
    <w:semiHidden/>
    <w:unhideWhenUsed/>
    <w:rsid w:val="00B322F5"/>
    <w:rPr>
      <w:color w:val="0000FF"/>
      <w:u w:val="single"/>
    </w:rPr>
  </w:style>
  <w:style w:type="character" w:styleId="Strong">
    <w:name w:val="Strong"/>
    <w:basedOn w:val="DefaultParagraphFont"/>
    <w:uiPriority w:val="22"/>
    <w:qFormat/>
    <w:rsid w:val="00B322F5"/>
    <w:rPr>
      <w:b/>
      <w:bCs/>
    </w:rPr>
  </w:style>
  <w:style w:type="character" w:customStyle="1" w:styleId="Heading1Char">
    <w:name w:val="Heading 1 Char"/>
    <w:basedOn w:val="DefaultParagraphFont"/>
    <w:link w:val="Heading1"/>
    <w:uiPriority w:val="9"/>
    <w:rsid w:val="007229CA"/>
    <w:rPr>
      <w:rFonts w:asciiTheme="majorBidi" w:eastAsiaTheme="majorEastAsia" w:hAnsiTheme="majorBidi" w:cstheme="majorBidi"/>
      <w:b/>
      <w:bCs/>
      <w:color w:val="2E2E2E"/>
      <w:sz w:val="24"/>
      <w:szCs w:val="24"/>
    </w:rPr>
  </w:style>
  <w:style w:type="character" w:customStyle="1" w:styleId="Heading3Char">
    <w:name w:val="Heading 3 Char"/>
    <w:basedOn w:val="DefaultParagraphFont"/>
    <w:link w:val="Heading3"/>
    <w:uiPriority w:val="9"/>
    <w:rsid w:val="007229C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39946">
      <w:bodyDiv w:val="1"/>
      <w:marLeft w:val="0"/>
      <w:marRight w:val="0"/>
      <w:marTop w:val="0"/>
      <w:marBottom w:val="0"/>
      <w:divBdr>
        <w:top w:val="none" w:sz="0" w:space="0" w:color="auto"/>
        <w:left w:val="none" w:sz="0" w:space="0" w:color="auto"/>
        <w:bottom w:val="none" w:sz="0" w:space="0" w:color="auto"/>
        <w:right w:val="none" w:sz="0" w:space="0" w:color="auto"/>
      </w:divBdr>
    </w:div>
    <w:div w:id="550070859">
      <w:bodyDiv w:val="1"/>
      <w:marLeft w:val="0"/>
      <w:marRight w:val="0"/>
      <w:marTop w:val="0"/>
      <w:marBottom w:val="0"/>
      <w:divBdr>
        <w:top w:val="none" w:sz="0" w:space="0" w:color="auto"/>
        <w:left w:val="none" w:sz="0" w:space="0" w:color="auto"/>
        <w:bottom w:val="none" w:sz="0" w:space="0" w:color="auto"/>
        <w:right w:val="none" w:sz="0" w:space="0" w:color="auto"/>
      </w:divBdr>
    </w:div>
    <w:div w:id="571895223">
      <w:bodyDiv w:val="1"/>
      <w:marLeft w:val="0"/>
      <w:marRight w:val="0"/>
      <w:marTop w:val="0"/>
      <w:marBottom w:val="0"/>
      <w:divBdr>
        <w:top w:val="none" w:sz="0" w:space="0" w:color="auto"/>
        <w:left w:val="none" w:sz="0" w:space="0" w:color="auto"/>
        <w:bottom w:val="none" w:sz="0" w:space="0" w:color="auto"/>
        <w:right w:val="none" w:sz="0" w:space="0" w:color="auto"/>
      </w:divBdr>
    </w:div>
    <w:div w:id="1204176816">
      <w:bodyDiv w:val="1"/>
      <w:marLeft w:val="0"/>
      <w:marRight w:val="0"/>
      <w:marTop w:val="0"/>
      <w:marBottom w:val="0"/>
      <w:divBdr>
        <w:top w:val="none" w:sz="0" w:space="0" w:color="auto"/>
        <w:left w:val="none" w:sz="0" w:space="0" w:color="auto"/>
        <w:bottom w:val="none" w:sz="0" w:space="0" w:color="auto"/>
        <w:right w:val="none" w:sz="0" w:space="0" w:color="auto"/>
      </w:divBdr>
    </w:div>
    <w:div w:id="1816100260">
      <w:bodyDiv w:val="1"/>
      <w:marLeft w:val="0"/>
      <w:marRight w:val="0"/>
      <w:marTop w:val="0"/>
      <w:marBottom w:val="0"/>
      <w:divBdr>
        <w:top w:val="none" w:sz="0" w:space="0" w:color="auto"/>
        <w:left w:val="none" w:sz="0" w:space="0" w:color="auto"/>
        <w:bottom w:val="none" w:sz="0" w:space="0" w:color="auto"/>
        <w:right w:val="none" w:sz="0" w:space="0" w:color="auto"/>
      </w:divBdr>
    </w:div>
    <w:div w:id="195882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FD3F5-0496-4E50-BE46-E655164B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9596</Words>
  <Characters>47983</Characters>
  <Application>Microsoft Office Word</Application>
  <DocSecurity>0</DocSecurity>
  <Lines>399</Lines>
  <Paragraphs>114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2020-12-17T09:28:00Z</cp:lastPrinted>
  <dcterms:created xsi:type="dcterms:W3CDTF">2021-01-22T11:54:00Z</dcterms:created>
  <dcterms:modified xsi:type="dcterms:W3CDTF">2021-01-22T11:54:00Z</dcterms:modified>
</cp:coreProperties>
</file>